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1AAF79C5" w:rsidR="00F93BBD" w:rsidRPr="009E32B3" w:rsidRDefault="00F93BBD" w:rsidP="0041642D">
      <w:pPr>
        <w:pStyle w:val="CRCoverPage"/>
        <w:tabs>
          <w:tab w:val="right" w:pos="9639"/>
        </w:tabs>
        <w:spacing w:after="0"/>
        <w:rPr>
          <w:b/>
          <w:i/>
          <w:noProof/>
          <w:sz w:val="28"/>
        </w:rPr>
      </w:pPr>
      <w:r w:rsidRPr="009E32B3">
        <w:rPr>
          <w:b/>
          <w:noProof/>
          <w:sz w:val="24"/>
        </w:rPr>
        <w:t>3GPP TSG-</w:t>
      </w:r>
      <w:r w:rsidR="001965B0">
        <w:fldChar w:fldCharType="begin"/>
      </w:r>
      <w:r w:rsidR="001965B0">
        <w:instrText xml:space="preserve"> DOCPROPERTY  TSG/WGRef  \* MERGEFORMAT </w:instrText>
      </w:r>
      <w:r w:rsidR="001965B0">
        <w:fldChar w:fldCharType="separate"/>
      </w:r>
      <w:r w:rsidRPr="009E32B3">
        <w:rPr>
          <w:b/>
          <w:noProof/>
          <w:sz w:val="24"/>
        </w:rPr>
        <w:t>RAN2</w:t>
      </w:r>
      <w:r w:rsidR="001965B0">
        <w:rPr>
          <w:b/>
          <w:noProof/>
          <w:sz w:val="24"/>
        </w:rPr>
        <w:fldChar w:fldCharType="end"/>
      </w:r>
      <w:r w:rsidRPr="009E32B3">
        <w:rPr>
          <w:b/>
          <w:noProof/>
          <w:sz w:val="24"/>
        </w:rPr>
        <w:t xml:space="preserve"> Meeting #131</w:t>
      </w:r>
      <w:r w:rsidRPr="009E32B3">
        <w:rPr>
          <w:b/>
          <w:i/>
          <w:noProof/>
          <w:sz w:val="28"/>
        </w:rPr>
        <w:tab/>
      </w:r>
      <w:r w:rsidR="001965B0">
        <w:fldChar w:fldCharType="begin"/>
      </w:r>
      <w:r w:rsidR="001965B0">
        <w:instrText xml:space="preserve"> DOCPROPERTY  Tdoc#  \* MERGEFORMAT </w:instrText>
      </w:r>
      <w:r w:rsidR="001965B0">
        <w:fldChar w:fldCharType="separate"/>
      </w:r>
      <w:r w:rsidRPr="009E32B3">
        <w:rPr>
          <w:b/>
          <w:i/>
          <w:noProof/>
          <w:sz w:val="28"/>
        </w:rPr>
        <w:t>R2-250</w:t>
      </w:r>
      <w:r w:rsidR="006C41CC">
        <w:rPr>
          <w:b/>
          <w:i/>
          <w:noProof/>
          <w:sz w:val="28"/>
        </w:rPr>
        <w:t>xxxx</w:t>
      </w:r>
      <w:r w:rsidR="001965B0">
        <w:rPr>
          <w:b/>
          <w:i/>
          <w:noProof/>
          <w:sz w:val="28"/>
        </w:rPr>
        <w:fldChar w:fldCharType="end"/>
      </w:r>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r w:rsidR="001965B0">
        <w:fldChar w:fldCharType="begin"/>
      </w:r>
      <w:r w:rsidR="001965B0">
        <w:instrText xml:space="preserve"> DOCPROPERTY  StartDate  \* MERGEFORMAT </w:instrText>
      </w:r>
      <w:r w:rsidR="001965B0">
        <w:fldChar w:fldCharType="separate"/>
      </w:r>
      <w:r w:rsidRPr="009E32B3">
        <w:rPr>
          <w:b/>
          <w:noProof/>
          <w:sz w:val="24"/>
        </w:rPr>
        <w:t>25</w:t>
      </w:r>
      <w:r w:rsidR="001965B0">
        <w:rPr>
          <w:b/>
          <w:noProof/>
          <w:sz w:val="24"/>
        </w:rPr>
        <w:fldChar w:fldCharType="end"/>
      </w:r>
      <w:r w:rsidRPr="009E32B3">
        <w:rPr>
          <w:b/>
          <w:noProof/>
          <w:sz w:val="24"/>
        </w:rPr>
        <w:t xml:space="preserve"> - </w:t>
      </w:r>
      <w:r w:rsidR="001965B0">
        <w:fldChar w:fldCharType="begin"/>
      </w:r>
      <w:r w:rsidR="001965B0">
        <w:instrText xml:space="preserve"> DOCPROPERTY  EndDate  \* MERGEFORMAT </w:instrText>
      </w:r>
      <w:r w:rsidR="001965B0">
        <w:fldChar w:fldCharType="separate"/>
      </w:r>
      <w:r w:rsidRPr="009E32B3">
        <w:rPr>
          <w:b/>
          <w:noProof/>
          <w:sz w:val="24"/>
        </w:rPr>
        <w:t xml:space="preserve">29 </w:t>
      </w:r>
      <w:r w:rsidR="001965B0">
        <w:rPr>
          <w:b/>
          <w:noProof/>
          <w:sz w:val="24"/>
        </w:rPr>
        <w:fldChar w:fldCharType="end"/>
      </w:r>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commentRangeStart w:id="11"/>
            <w:r w:rsidRPr="009E32B3">
              <w:rPr>
                <w:b/>
                <w:noProof/>
                <w:sz w:val="32"/>
              </w:rPr>
              <w:t>CHANGE</w:t>
            </w:r>
            <w:commentRangeEnd w:id="11"/>
            <w:r w:rsidR="00DE0A41">
              <w:rPr>
                <w:rStyle w:val="CommentReference"/>
                <w:rFonts w:ascii="Times New Roman" w:eastAsiaTheme="minorEastAsia" w:hAnsi="Times New Roman"/>
              </w:rPr>
              <w:commentReference w:id="11"/>
            </w:r>
            <w:r w:rsidRPr="009E32B3">
              <w:rPr>
                <w:b/>
                <w:noProof/>
                <w:sz w:val="32"/>
              </w:rPr>
              <w:t xml:space="preserv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446377" w:rsidP="00337C30">
            <w:pPr>
              <w:pStyle w:val="CRCoverPage"/>
              <w:spacing w:after="0"/>
              <w:jc w:val="right"/>
              <w:rPr>
                <w:b/>
                <w:noProof/>
                <w:sz w:val="28"/>
              </w:rPr>
            </w:pPr>
            <w:fldSimple w:instr=" DOCPROPERTY  Spec#  \* MERGEFORMAT ">
              <w:r w:rsidR="00337C30" w:rsidRPr="009E32B3">
                <w:rPr>
                  <w:b/>
                  <w:noProof/>
                  <w:sz w:val="28"/>
                </w:rPr>
                <w:t>38.3</w:t>
              </w:r>
            </w:fldSimple>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F0F2ED7" w:rsidR="00337C30" w:rsidRPr="006C41CC" w:rsidRDefault="006C41CC" w:rsidP="00337C30">
            <w:pPr>
              <w:pStyle w:val="CRCoverPage"/>
              <w:spacing w:after="0"/>
              <w:jc w:val="center"/>
              <w:rPr>
                <w:b/>
                <w:noProof/>
                <w:sz w:val="28"/>
              </w:rPr>
            </w:pPr>
            <w:r w:rsidRPr="006C41CC">
              <w:rPr>
                <w:b/>
                <w:noProof/>
                <w:sz w:val="28"/>
              </w:rPr>
              <w:t>1</w:t>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446377" w:rsidP="00337C30">
            <w:pPr>
              <w:pStyle w:val="CRCoverPage"/>
              <w:spacing w:after="0"/>
              <w:jc w:val="center"/>
              <w:rPr>
                <w:noProof/>
                <w:sz w:val="28"/>
              </w:rPr>
            </w:pPr>
            <w:fldSimple w:instr=" DOCPROPERTY  Version  \* MERGEFORMAT ">
              <w:r w:rsidR="00337C30" w:rsidRPr="009E32B3">
                <w:rPr>
                  <w:b/>
                  <w:noProof/>
                  <w:sz w:val="28"/>
                </w:rPr>
                <w:t>18.</w:t>
              </w:r>
            </w:fldSimple>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7" w:anchor="_blank" w:history="1">
              <w:r w:rsidRPr="009E32B3">
                <w:rPr>
                  <w:rStyle w:val="Hyperlink"/>
                  <w:rFonts w:eastAsiaTheme="minorEastAsia" w:cs="Arial"/>
                  <w:b/>
                  <w:i/>
                  <w:noProof/>
                  <w:color w:val="FF0000"/>
                </w:rPr>
                <w:t>HE</w:t>
              </w:r>
              <w:bookmarkStart w:id="12" w:name="_Hlt497126619"/>
              <w:r w:rsidRPr="009E32B3">
                <w:rPr>
                  <w:rStyle w:val="Hyperlink"/>
                  <w:rFonts w:eastAsiaTheme="minorEastAsia" w:cs="Arial"/>
                  <w:b/>
                  <w:i/>
                  <w:noProof/>
                  <w:color w:val="FF0000"/>
                </w:rPr>
                <w:t>L</w:t>
              </w:r>
              <w:bookmarkEnd w:id="12"/>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8"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4722C4DF" w:rsidR="001B2AB9" w:rsidRPr="009E32B3" w:rsidRDefault="00860BF5" w:rsidP="0041642D">
            <w:pPr>
              <w:pStyle w:val="CRCoverPage"/>
              <w:spacing w:after="0"/>
              <w:ind w:left="100"/>
              <w:rPr>
                <w:noProof/>
              </w:rPr>
            </w:pPr>
            <w:r>
              <w:t>Introduction of</w:t>
            </w:r>
            <w:r w:rsidR="001B2AB9" w:rsidRPr="009E32B3">
              <w:t xml:space="preserve"> </w:t>
            </w:r>
            <w:r w:rsidR="00213727">
              <w:t xml:space="preserve">Rel-19 </w:t>
            </w:r>
            <w:r w:rsidR="001B2AB9" w:rsidRPr="009E32B3">
              <w:t>UE capability, including [TN32HARQ], [</w:t>
            </w:r>
            <w:proofErr w:type="spellStart"/>
            <w:r w:rsidR="001B2AB9" w:rsidRPr="009E32B3">
              <w:t>Pos_SRSHop</w:t>
            </w:r>
            <w:proofErr w:type="spellEnd"/>
            <w:r w:rsidR="001B2AB9" w:rsidRPr="009E32B3">
              <w:t>], [</w:t>
            </w:r>
            <w:proofErr w:type="spellStart"/>
            <w:r w:rsidR="001B2AB9" w:rsidRPr="009E32B3">
              <w:t>SRTrig_SSSGSwitch</w:t>
            </w:r>
            <w:proofErr w:type="spellEnd"/>
            <w:r w:rsidR="001B2AB9" w:rsidRPr="009E32B3">
              <w:t>], [</w:t>
            </w:r>
            <w:proofErr w:type="spellStart"/>
            <w:r w:rsidR="001B2AB9" w:rsidRPr="009E32B3">
              <w:t>SRSCS_ULTxSwitch</w:t>
            </w:r>
            <w:proofErr w:type="spellEnd"/>
            <w:r w:rsidR="001B2AB9" w:rsidRPr="009E32B3">
              <w:t>], [</w:t>
            </w:r>
            <w:proofErr w:type="spellStart"/>
            <w:r w:rsidR="001B2AB9" w:rsidRPr="009E32B3">
              <w:t>SimCSI_count</w:t>
            </w:r>
            <w:proofErr w:type="spellEnd"/>
            <w:r w:rsidR="001B2AB9" w:rsidRPr="009E32B3">
              <w:t>]</w:t>
            </w:r>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1965B0" w:rsidP="0041642D">
            <w:pPr>
              <w:pStyle w:val="CRCoverPage"/>
              <w:spacing w:after="0"/>
              <w:ind w:left="100"/>
              <w:rPr>
                <w:noProof/>
              </w:rPr>
            </w:pPr>
            <w:r>
              <w:fldChar w:fldCharType="begin"/>
            </w:r>
            <w:r>
              <w:instrText xml:space="preserve"> DOCPROPERTY  SourceIfTsg  \* MERGEFORMAT </w:instrText>
            </w:r>
            <w:r>
              <w:fldChar w:fldCharType="separate"/>
            </w:r>
            <w:r w:rsidR="001B2AB9" w:rsidRPr="009E32B3">
              <w:rPr>
                <w:noProof/>
              </w:rPr>
              <w:t>R2</w:t>
            </w:r>
            <w:r>
              <w:rPr>
                <w:noProof/>
              </w:rPr>
              <w:fldChar w:fldCharType="end"/>
            </w:r>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743F6488" w:rsidR="001B2AB9" w:rsidRPr="009E32B3" w:rsidRDefault="001B2AB9" w:rsidP="0041642D">
            <w:pPr>
              <w:pStyle w:val="CRCoverPage"/>
              <w:spacing w:after="0"/>
              <w:ind w:left="100"/>
              <w:rPr>
                <w:noProof/>
              </w:rPr>
            </w:pPr>
            <w:r w:rsidRPr="009E32B3">
              <w:t xml:space="preserve">NR_MIMO_Ph5, Netw_Energy_NR_enh, </w:t>
            </w:r>
            <w:r w:rsidR="00702D35" w:rsidRPr="009E32B3">
              <w:t xml:space="preserve">NR_ENDC_RF_Ph4, </w:t>
            </w:r>
            <w:proofErr w:type="spellStart"/>
            <w:r w:rsidR="00702D35" w:rsidRPr="009E32B3">
              <w:t>NR_ATG_enh</w:t>
            </w:r>
            <w:proofErr w:type="spellEnd"/>
            <w:r w:rsidR="00702D35" w:rsidRPr="009E32B3">
              <w:t xml:space="preserve">, </w:t>
            </w:r>
            <w:r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4F661036" w:rsidR="001B2AB9" w:rsidRPr="009E32B3" w:rsidRDefault="001965B0" w:rsidP="0041642D">
            <w:pPr>
              <w:pStyle w:val="CRCoverPage"/>
              <w:spacing w:after="0"/>
              <w:ind w:left="100"/>
              <w:rPr>
                <w:noProof/>
              </w:rPr>
            </w:pPr>
            <w:r>
              <w:fldChar w:fldCharType="begin"/>
            </w:r>
            <w:r>
              <w:instrText xml:space="preserve"> DOCPROPERTY  ResDate  \* MERGEFORMAT </w:instrText>
            </w:r>
            <w:r>
              <w:fldChar w:fldCharType="separate"/>
            </w:r>
            <w:r w:rsidR="001B2AB9" w:rsidRPr="009E32B3">
              <w:rPr>
                <w:noProof/>
              </w:rPr>
              <w:t>2025/</w:t>
            </w:r>
            <w:r w:rsidR="00937454" w:rsidRPr="009E32B3">
              <w:rPr>
                <w:noProof/>
              </w:rPr>
              <w:t>08</w:t>
            </w:r>
            <w:r w:rsidR="001B2AB9" w:rsidRPr="009E32B3">
              <w:rPr>
                <w:noProof/>
              </w:rPr>
              <w:t>/</w:t>
            </w:r>
            <w:r>
              <w:rPr>
                <w:noProof/>
              </w:rPr>
              <w:fldChar w:fldCharType="end"/>
            </w:r>
            <w:r w:rsidR="00B34D56">
              <w:rPr>
                <w:noProof/>
              </w:rPr>
              <w:t>31</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r w:rsidR="001965B0">
              <w:fldChar w:fldCharType="begin"/>
            </w:r>
            <w:r w:rsidR="001965B0">
              <w:instrText xml:space="preserve"> DOCPROPERTY  Release  \* MERGEFORMAT </w:instrText>
            </w:r>
            <w:r w:rsidR="001965B0">
              <w:fldChar w:fldCharType="separate"/>
            </w:r>
            <w:r w:rsidR="001965B0">
              <w:fldChar w:fldCharType="end"/>
            </w:r>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9"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21D7A423" w:rsidR="001B2AB9" w:rsidRPr="009E32B3" w:rsidRDefault="001B2AB9" w:rsidP="0041642D">
            <w:pPr>
              <w:pStyle w:val="CRCoverPage"/>
              <w:tabs>
                <w:tab w:val="right" w:pos="9639"/>
              </w:tabs>
              <w:spacing w:after="0"/>
            </w:pPr>
            <w:r w:rsidRPr="009E32B3">
              <w:t>Capture further Release-19 UE capabilities based on the RAN1/4 UE feature list (</w:t>
            </w:r>
            <w:commentRangeStart w:id="13"/>
            <w:r w:rsidRPr="009E32B3">
              <w:t>R1-2504673</w:t>
            </w:r>
            <w:commentRangeEnd w:id="13"/>
            <w:r w:rsidR="001C6037">
              <w:rPr>
                <w:rStyle w:val="CommentReference"/>
                <w:rFonts w:ascii="Times New Roman" w:eastAsiaTheme="minorEastAsia" w:hAnsi="Times New Roman"/>
              </w:rPr>
              <w:commentReference w:id="13"/>
            </w:r>
            <w:r w:rsidRPr="009E32B3">
              <w:t xml:space="preserve"> and R4-2508077).</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77777777" w:rsidR="001B2AB9" w:rsidRPr="009E32B3" w:rsidRDefault="001B2AB9" w:rsidP="0041642D">
            <w:pPr>
              <w:pStyle w:val="CRCoverPage"/>
              <w:tabs>
                <w:tab w:val="right" w:pos="9639"/>
              </w:tabs>
              <w:spacing w:after="0"/>
            </w:pPr>
            <w:r w:rsidRPr="009E32B3">
              <w:t>New Release-19 capabilities from RAN1/4 are added based on the latest RAN1/4 feature lists.</w:t>
            </w:r>
          </w:p>
          <w:p w14:paraId="6726EE60" w14:textId="77777777" w:rsidR="001B2AB9" w:rsidRPr="009E32B3" w:rsidRDefault="001B2AB9" w:rsidP="0041642D">
            <w:pPr>
              <w:pStyle w:val="CRCoverPage"/>
              <w:tabs>
                <w:tab w:val="right" w:pos="9639"/>
              </w:tabs>
              <w:spacing w:after="0"/>
            </w:pPr>
          </w:p>
          <w:p w14:paraId="5B93BC9A" w14:textId="77777777" w:rsidR="001B2AB9" w:rsidRPr="009E32B3" w:rsidRDefault="001B2AB9" w:rsidP="0041642D">
            <w:pPr>
              <w:pStyle w:val="CRCoverPage"/>
              <w:tabs>
                <w:tab w:val="right" w:pos="9639"/>
              </w:tabs>
              <w:spacing w:after="0"/>
            </w:pPr>
            <w:r w:rsidRPr="009E32B3">
              <w:t>The following RAN1 and 4 feature lists and the endorsed CRs are included:</w:t>
            </w:r>
          </w:p>
          <w:p w14:paraId="4DB75715" w14:textId="3D0B6AD3" w:rsidR="001B2AB9" w:rsidRPr="009E32B3" w:rsidRDefault="001B2AB9" w:rsidP="0041642D">
            <w:pPr>
              <w:pStyle w:val="CRCoverPage"/>
              <w:numPr>
                <w:ilvl w:val="0"/>
                <w:numId w:val="6"/>
              </w:numPr>
              <w:spacing w:after="0"/>
              <w:rPr>
                <w:noProof/>
              </w:rPr>
            </w:pPr>
            <w:r w:rsidRPr="009E32B3">
              <w:rPr>
                <w:rFonts w:cs="Arial"/>
              </w:rPr>
              <w:t xml:space="preserve">R1-2504673 </w:t>
            </w:r>
            <w:r w:rsidRPr="009E32B3">
              <w:rPr>
                <w:rFonts w:eastAsia="Malgun Gothic"/>
                <w:bCs/>
              </w:rPr>
              <w:t>Updated RAN1 UE features list for Rel-19 NR after RAN1 #121</w:t>
            </w:r>
            <w:r w:rsidR="00283056" w:rsidRPr="009E32B3">
              <w:rPr>
                <w:rFonts w:eastAsia="Malgun Gothic"/>
                <w:bCs/>
              </w:rPr>
              <w:t>;</w:t>
            </w:r>
          </w:p>
          <w:p w14:paraId="0D949321" w14:textId="6C1C0848" w:rsidR="001B2AB9" w:rsidRPr="009E32B3" w:rsidRDefault="001B2AB9" w:rsidP="0041642D">
            <w:pPr>
              <w:pStyle w:val="CRCoverPage"/>
              <w:numPr>
                <w:ilvl w:val="0"/>
                <w:numId w:val="6"/>
              </w:numPr>
              <w:spacing w:after="0"/>
              <w:rPr>
                <w:noProof/>
              </w:rPr>
            </w:pPr>
            <w:r w:rsidRPr="009E32B3">
              <w:rPr>
                <w:rFonts w:hint="eastAsia"/>
                <w:noProof/>
              </w:rPr>
              <w:t>R</w:t>
            </w:r>
            <w:r w:rsidRPr="009E32B3">
              <w:rPr>
                <w:noProof/>
              </w:rPr>
              <w:t xml:space="preserve">4-2508077 </w:t>
            </w:r>
            <w:r w:rsidRPr="009E32B3">
              <w:rPr>
                <w:rFonts w:eastAsiaTheme="minorEastAsia"/>
              </w:rPr>
              <w:t>Rel-19 RAN4 UE feature list for NR (version 1)</w:t>
            </w:r>
            <w:r w:rsidR="00283056" w:rsidRPr="009E32B3">
              <w:rPr>
                <w:rFonts w:eastAsiaTheme="minorEastAsia"/>
              </w:rPr>
              <w:t>.</w:t>
            </w:r>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5CD75507" w:rsidR="001B2AB9" w:rsidRPr="009E32B3" w:rsidRDefault="001B2AB9" w:rsidP="0041642D">
            <w:pPr>
              <w:pStyle w:val="CRCoverPage"/>
              <w:spacing w:after="0"/>
              <w:ind w:left="100"/>
              <w:rPr>
                <w:noProof/>
              </w:rPr>
            </w:pPr>
            <w:r w:rsidRPr="009E32B3">
              <w:t>New RAN1</w:t>
            </w:r>
            <w:r w:rsidR="003D5151">
              <w:t>/4</w:t>
            </w:r>
            <w:r w:rsidRPr="009E32B3">
              <w:t xml:space="preserve"> related 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5C46E46D" w:rsidR="001B2AB9" w:rsidRPr="009E32B3" w:rsidRDefault="000C2325" w:rsidP="0041642D">
            <w:pPr>
              <w:pStyle w:val="CRCoverPage"/>
              <w:spacing w:after="0"/>
              <w:ind w:left="100"/>
              <w:rPr>
                <w:noProof/>
              </w:rPr>
            </w:pPr>
            <w:r w:rsidRPr="009E32B3">
              <w:rPr>
                <w:noProof/>
              </w:rPr>
              <w:t xml:space="preserve">4.2.7.1, </w:t>
            </w:r>
            <w:r w:rsidR="001B2AB9" w:rsidRPr="009E32B3">
              <w:rPr>
                <w:noProof/>
              </w:rPr>
              <w:t>4.2.7.2, 4.2.7.4, 4.2.7.5, 4.2.7.6, 4.2.7.7, 4.2.7.8</w:t>
            </w:r>
            <w:r w:rsidR="00283056" w:rsidRPr="009E32B3">
              <w:rPr>
                <w:noProof/>
              </w:rPr>
              <w:t>.</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lastRenderedPageBreak/>
        <w:br w:type="page"/>
      </w:r>
    </w:p>
    <w:p w14:paraId="1B1AA975" w14:textId="77777777" w:rsidR="001B2AB9" w:rsidRPr="009E32B3" w:rsidRDefault="001B2AB9" w:rsidP="001B2AB9">
      <w:pPr>
        <w:rPr>
          <w:rFonts w:eastAsiaTheme="minorEastAsia"/>
        </w:rPr>
      </w:pP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9E32B3" w:rsidRDefault="00544A1F" w:rsidP="00544A1F">
      <w:pPr>
        <w:pStyle w:val="Heading2"/>
      </w:pPr>
      <w:bookmarkStart w:id="14" w:name="_Toc12750885"/>
      <w:bookmarkStart w:id="15" w:name="_Toc29382249"/>
      <w:bookmarkStart w:id="16" w:name="_Toc37093366"/>
      <w:bookmarkStart w:id="17" w:name="_Toc37238642"/>
      <w:bookmarkStart w:id="18" w:name="_Toc37238756"/>
      <w:bookmarkStart w:id="19" w:name="_Toc46488651"/>
      <w:bookmarkStart w:id="20" w:name="_Toc52574072"/>
      <w:bookmarkStart w:id="21" w:name="_Toc52574158"/>
      <w:bookmarkStart w:id="22" w:name="_Toc201698586"/>
      <w:r w:rsidRPr="009E32B3">
        <w:t>4.2</w:t>
      </w:r>
      <w:r w:rsidRPr="009E32B3">
        <w:tab/>
        <w:t>UE Capability Parameters</w:t>
      </w:r>
      <w:bookmarkEnd w:id="14"/>
      <w:bookmarkEnd w:id="15"/>
      <w:bookmarkEnd w:id="16"/>
      <w:bookmarkEnd w:id="17"/>
      <w:bookmarkEnd w:id="18"/>
      <w:bookmarkEnd w:id="19"/>
      <w:bookmarkEnd w:id="20"/>
      <w:bookmarkEnd w:id="21"/>
      <w:bookmarkEnd w:id="22"/>
    </w:p>
    <w:p w14:paraId="419554D0" w14:textId="77777777" w:rsidR="00BD60FB" w:rsidRPr="00BC409C" w:rsidRDefault="00BD60FB" w:rsidP="00BD60FB">
      <w:pPr>
        <w:pStyle w:val="Heading3"/>
      </w:pPr>
      <w:bookmarkStart w:id="23" w:name="_Toc12750887"/>
      <w:bookmarkStart w:id="24" w:name="_Toc29382251"/>
      <w:bookmarkStart w:id="25" w:name="_Toc37093368"/>
      <w:bookmarkStart w:id="26" w:name="_Toc37238644"/>
      <w:bookmarkStart w:id="27" w:name="_Toc37238758"/>
      <w:bookmarkStart w:id="28" w:name="_Toc46488653"/>
      <w:bookmarkStart w:id="29" w:name="_Toc52574074"/>
      <w:bookmarkStart w:id="30" w:name="_Toc52574160"/>
      <w:bookmarkStart w:id="31" w:name="_Toc201698588"/>
      <w:bookmarkStart w:id="32" w:name="_Toc12750888"/>
      <w:bookmarkStart w:id="33" w:name="_Toc29382252"/>
      <w:bookmarkStart w:id="34" w:name="_Toc37093369"/>
      <w:bookmarkStart w:id="35" w:name="_Toc37238645"/>
      <w:bookmarkStart w:id="36" w:name="_Toc37238759"/>
      <w:bookmarkStart w:id="37" w:name="_Toc46488654"/>
      <w:bookmarkStart w:id="38" w:name="_Toc52574075"/>
      <w:bookmarkStart w:id="39" w:name="_Toc52574161"/>
      <w:bookmarkStart w:id="40" w:name="_Toc201698589"/>
      <w:bookmarkStart w:id="41" w:name="_Toc12750892"/>
      <w:bookmarkStart w:id="42" w:name="_Toc29382256"/>
      <w:bookmarkStart w:id="43" w:name="_Toc37093373"/>
      <w:bookmarkStart w:id="44" w:name="_Toc37238649"/>
      <w:bookmarkStart w:id="45" w:name="_Toc37238763"/>
      <w:bookmarkStart w:id="46" w:name="_Toc46488658"/>
      <w:bookmarkStart w:id="47" w:name="_Toc52574079"/>
      <w:bookmarkStart w:id="48" w:name="_Toc52574165"/>
      <w:bookmarkStart w:id="49" w:name="_Toc201698595"/>
      <w:r w:rsidRPr="00BC409C">
        <w:t>4.2.2</w:t>
      </w:r>
      <w:r w:rsidRPr="00BC409C">
        <w:tab/>
        <w:t>General parameters</w:t>
      </w:r>
      <w:bookmarkEnd w:id="23"/>
      <w:bookmarkEnd w:id="24"/>
      <w:bookmarkEnd w:id="25"/>
      <w:bookmarkEnd w:id="26"/>
      <w:bookmarkEnd w:id="27"/>
      <w:bookmarkEnd w:id="28"/>
      <w:bookmarkEnd w:id="29"/>
      <w:bookmarkEnd w:id="30"/>
      <w:bookmarkEnd w:id="3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D60FB" w:rsidRPr="00BC409C" w14:paraId="7981EEC9" w14:textId="77777777" w:rsidTr="00D95A37">
        <w:trPr>
          <w:gridAfter w:val="1"/>
          <w:wAfter w:w="6" w:type="dxa"/>
          <w:cantSplit/>
        </w:trPr>
        <w:tc>
          <w:tcPr>
            <w:tcW w:w="6945" w:type="dxa"/>
          </w:tcPr>
          <w:p w14:paraId="18E37F84"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10" w:type="dxa"/>
          </w:tcPr>
          <w:p w14:paraId="6A9F9729"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0776E02E" w14:textId="77777777" w:rsidR="00BD60FB" w:rsidRPr="00BC409C" w:rsidRDefault="00BD60FB" w:rsidP="00D95A37">
            <w:pPr>
              <w:pStyle w:val="TAH"/>
              <w:rPr>
                <w:rFonts w:cs="Arial"/>
                <w:szCs w:val="18"/>
              </w:rPr>
            </w:pPr>
            <w:r w:rsidRPr="00BC409C">
              <w:rPr>
                <w:rFonts w:cs="Arial"/>
                <w:szCs w:val="18"/>
              </w:rPr>
              <w:t>M</w:t>
            </w:r>
          </w:p>
        </w:tc>
        <w:tc>
          <w:tcPr>
            <w:tcW w:w="709" w:type="dxa"/>
          </w:tcPr>
          <w:p w14:paraId="768307D8"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1BD0E015" w14:textId="77777777" w:rsidR="00BD60FB" w:rsidRPr="00BC409C" w:rsidRDefault="00BD60FB" w:rsidP="00D95A37">
            <w:pPr>
              <w:keepNext/>
              <w:keepLines/>
              <w:spacing w:after="0"/>
              <w:jc w:val="center"/>
              <w:rPr>
                <w:rFonts w:ascii="Arial" w:hAnsi="Arial"/>
                <w:b/>
                <w:sz w:val="18"/>
              </w:rPr>
            </w:pPr>
            <w:r w:rsidRPr="00BC409C">
              <w:rPr>
                <w:rFonts w:ascii="Arial" w:hAnsi="Arial"/>
                <w:b/>
                <w:sz w:val="18"/>
              </w:rPr>
              <w:t>FR1-FR2</w:t>
            </w:r>
          </w:p>
          <w:p w14:paraId="37314DC9" w14:textId="77777777" w:rsidR="00BD60FB" w:rsidRPr="00BC409C" w:rsidRDefault="00BD60FB" w:rsidP="00D95A37">
            <w:pPr>
              <w:pStyle w:val="TAH"/>
              <w:rPr>
                <w:rFonts w:cs="Arial"/>
                <w:szCs w:val="18"/>
              </w:rPr>
            </w:pPr>
            <w:r w:rsidRPr="00BC409C">
              <w:t>DIFF</w:t>
            </w:r>
          </w:p>
        </w:tc>
      </w:tr>
      <w:tr w:rsidR="00BD60FB" w:rsidRPr="00BC409C" w14:paraId="581F7996" w14:textId="77777777" w:rsidTr="00D95A37">
        <w:trPr>
          <w:gridAfter w:val="1"/>
          <w:wAfter w:w="6" w:type="dxa"/>
          <w:cantSplit/>
          <w:tblHeader/>
        </w:trPr>
        <w:tc>
          <w:tcPr>
            <w:tcW w:w="6945" w:type="dxa"/>
          </w:tcPr>
          <w:p w14:paraId="08B27BE6" w14:textId="77777777" w:rsidR="00BD60FB" w:rsidRPr="00BC409C" w:rsidRDefault="00BD60FB" w:rsidP="00D95A37">
            <w:pPr>
              <w:pStyle w:val="TAL"/>
              <w:rPr>
                <w:b/>
                <w:i/>
              </w:rPr>
            </w:pPr>
            <w:proofErr w:type="spellStart"/>
            <w:r w:rsidRPr="00BC409C">
              <w:rPr>
                <w:b/>
                <w:i/>
              </w:rPr>
              <w:t>accessStratumRelease</w:t>
            </w:r>
            <w:proofErr w:type="spellEnd"/>
          </w:p>
          <w:p w14:paraId="4247E92B" w14:textId="77777777" w:rsidR="00BD60FB" w:rsidRPr="00BC409C" w:rsidRDefault="00BD60FB" w:rsidP="00D95A37">
            <w:pPr>
              <w:pStyle w:val="TAL"/>
              <w:rPr>
                <w:rFonts w:cs="Arial"/>
                <w:szCs w:val="18"/>
              </w:rPr>
            </w:pPr>
            <w:r w:rsidRPr="00BC409C">
              <w:t>Indicates the access stratum release the UE supports as specified in TS 38.331 [9].</w:t>
            </w:r>
          </w:p>
        </w:tc>
        <w:tc>
          <w:tcPr>
            <w:tcW w:w="710" w:type="dxa"/>
          </w:tcPr>
          <w:p w14:paraId="5BC8DC74" w14:textId="77777777" w:rsidR="00BD60FB" w:rsidRPr="00BC409C" w:rsidRDefault="00BD60FB" w:rsidP="00D95A37">
            <w:pPr>
              <w:pStyle w:val="TAL"/>
              <w:jc w:val="center"/>
              <w:rPr>
                <w:rFonts w:cs="Arial"/>
                <w:szCs w:val="18"/>
              </w:rPr>
            </w:pPr>
            <w:r w:rsidRPr="00BC409C">
              <w:t>UE</w:t>
            </w:r>
          </w:p>
        </w:tc>
        <w:tc>
          <w:tcPr>
            <w:tcW w:w="567" w:type="dxa"/>
          </w:tcPr>
          <w:p w14:paraId="43BE3312" w14:textId="77777777" w:rsidR="00BD60FB" w:rsidRPr="00BC409C" w:rsidRDefault="00BD60FB" w:rsidP="00D95A37">
            <w:pPr>
              <w:pStyle w:val="TAL"/>
              <w:jc w:val="center"/>
              <w:rPr>
                <w:rFonts w:cs="Arial"/>
                <w:szCs w:val="18"/>
              </w:rPr>
            </w:pPr>
            <w:r w:rsidRPr="00BC409C">
              <w:t>Yes</w:t>
            </w:r>
          </w:p>
        </w:tc>
        <w:tc>
          <w:tcPr>
            <w:tcW w:w="709" w:type="dxa"/>
          </w:tcPr>
          <w:p w14:paraId="72BA06B6" w14:textId="77777777" w:rsidR="00BD60FB" w:rsidRPr="00BC409C" w:rsidRDefault="00BD60FB" w:rsidP="00D95A37">
            <w:pPr>
              <w:pStyle w:val="TAL"/>
              <w:jc w:val="center"/>
              <w:rPr>
                <w:rFonts w:cs="Arial"/>
                <w:szCs w:val="18"/>
              </w:rPr>
            </w:pPr>
            <w:r w:rsidRPr="00BC409C">
              <w:t>No</w:t>
            </w:r>
          </w:p>
        </w:tc>
        <w:tc>
          <w:tcPr>
            <w:tcW w:w="708" w:type="dxa"/>
          </w:tcPr>
          <w:p w14:paraId="65A077C4" w14:textId="77777777" w:rsidR="00BD60FB" w:rsidRPr="00BC409C" w:rsidRDefault="00BD60FB" w:rsidP="00D95A37">
            <w:pPr>
              <w:pStyle w:val="TAL"/>
              <w:jc w:val="center"/>
            </w:pPr>
            <w:r w:rsidRPr="00BC409C">
              <w:t>No</w:t>
            </w:r>
          </w:p>
        </w:tc>
      </w:tr>
      <w:tr w:rsidR="00BD60FB" w:rsidRPr="00BC409C" w14:paraId="445C139E" w14:textId="77777777" w:rsidTr="00D95A37">
        <w:trPr>
          <w:gridAfter w:val="1"/>
          <w:wAfter w:w="6" w:type="dxa"/>
          <w:cantSplit/>
          <w:tblHeader/>
        </w:trPr>
        <w:tc>
          <w:tcPr>
            <w:tcW w:w="6945" w:type="dxa"/>
          </w:tcPr>
          <w:p w14:paraId="4A885219" w14:textId="77777777" w:rsidR="00BD60FB" w:rsidRPr="00BC409C" w:rsidRDefault="00BD60FB" w:rsidP="00D95A37">
            <w:pPr>
              <w:keepNext/>
              <w:keepLines/>
              <w:spacing w:after="0"/>
              <w:rPr>
                <w:rFonts w:ascii="Arial" w:hAnsi="Arial"/>
                <w:b/>
                <w:i/>
                <w:sz w:val="18"/>
              </w:rPr>
            </w:pPr>
            <w:r w:rsidRPr="00BC409C">
              <w:rPr>
                <w:rFonts w:ascii="Arial" w:hAnsi="Arial"/>
                <w:b/>
                <w:i/>
                <w:sz w:val="18"/>
              </w:rPr>
              <w:t>airToGroundNetwork-r18</w:t>
            </w:r>
          </w:p>
          <w:p w14:paraId="6AC2646B" w14:textId="77777777" w:rsidR="00BD60FB" w:rsidRPr="00BC409C" w:rsidRDefault="00BD60FB" w:rsidP="00D95A3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3E9346D2" w14:textId="77777777" w:rsidR="00BD60FB" w:rsidRPr="00BC409C" w:rsidRDefault="00BD60FB" w:rsidP="00D95A37">
            <w:pPr>
              <w:pStyle w:val="TAL"/>
              <w:jc w:val="center"/>
            </w:pPr>
            <w:r w:rsidRPr="00BC409C">
              <w:rPr>
                <w:rFonts w:cs="Arial"/>
                <w:bCs/>
                <w:iCs/>
                <w:szCs w:val="18"/>
              </w:rPr>
              <w:t>UE</w:t>
            </w:r>
          </w:p>
        </w:tc>
        <w:tc>
          <w:tcPr>
            <w:tcW w:w="567" w:type="dxa"/>
          </w:tcPr>
          <w:p w14:paraId="3310B9FC" w14:textId="77777777" w:rsidR="00BD60FB" w:rsidRPr="00BC409C" w:rsidRDefault="00BD60FB" w:rsidP="00D95A37">
            <w:pPr>
              <w:pStyle w:val="TAL"/>
              <w:jc w:val="center"/>
            </w:pPr>
            <w:r w:rsidRPr="00BC409C">
              <w:rPr>
                <w:rFonts w:cs="Arial"/>
                <w:bCs/>
                <w:iCs/>
                <w:szCs w:val="18"/>
              </w:rPr>
              <w:t>No</w:t>
            </w:r>
          </w:p>
        </w:tc>
        <w:tc>
          <w:tcPr>
            <w:tcW w:w="709" w:type="dxa"/>
          </w:tcPr>
          <w:p w14:paraId="23BBCE44" w14:textId="77777777" w:rsidR="00BD60FB" w:rsidRPr="00BC409C" w:rsidRDefault="00BD60FB" w:rsidP="00D95A37">
            <w:pPr>
              <w:pStyle w:val="TAL"/>
              <w:jc w:val="center"/>
            </w:pPr>
            <w:r w:rsidRPr="00BC409C">
              <w:rPr>
                <w:rFonts w:cs="Arial"/>
                <w:bCs/>
                <w:iCs/>
                <w:szCs w:val="18"/>
              </w:rPr>
              <w:t>No</w:t>
            </w:r>
          </w:p>
        </w:tc>
        <w:tc>
          <w:tcPr>
            <w:tcW w:w="708" w:type="dxa"/>
          </w:tcPr>
          <w:p w14:paraId="76E4D8BF" w14:textId="77777777" w:rsidR="00BD60FB" w:rsidRPr="00BC409C" w:rsidRDefault="00BD60FB" w:rsidP="00D95A37">
            <w:pPr>
              <w:pStyle w:val="TAL"/>
              <w:jc w:val="center"/>
            </w:pPr>
            <w:r w:rsidRPr="00BC409C">
              <w:t>FR1 only</w:t>
            </w:r>
          </w:p>
        </w:tc>
      </w:tr>
      <w:tr w:rsidR="00BD60FB" w:rsidRPr="00BC409C" w14:paraId="4730692D" w14:textId="77777777" w:rsidTr="00D95A3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1B697489" w14:textId="77777777" w:rsidR="00BD60FB" w:rsidRPr="00BC409C" w:rsidRDefault="00BD60FB" w:rsidP="00D95A37">
            <w:pPr>
              <w:pStyle w:val="TAL"/>
              <w:rPr>
                <w:b/>
                <w:bCs/>
                <w:i/>
                <w:iCs/>
              </w:rPr>
            </w:pPr>
            <w:r w:rsidRPr="00BC409C">
              <w:rPr>
                <w:b/>
                <w:bCs/>
                <w:i/>
                <w:iCs/>
              </w:rPr>
              <w:t>crossCarrierSchedulingConfigurationRelease-r17</w:t>
            </w:r>
          </w:p>
          <w:p w14:paraId="37A860F8" w14:textId="77777777" w:rsidR="00BD60FB" w:rsidRPr="00BC409C" w:rsidRDefault="00BD60FB" w:rsidP="00D95A37">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519CE295" w14:textId="77777777" w:rsidR="00BD60FB" w:rsidRPr="00BC409C" w:rsidRDefault="00BD60FB" w:rsidP="00D95A3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AAD5BD4" w14:textId="77777777" w:rsidR="00BD60FB" w:rsidRPr="00BC409C" w:rsidRDefault="00BD60FB" w:rsidP="00D95A3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7A8847F" w14:textId="77777777" w:rsidR="00BD60FB" w:rsidRPr="00BC409C" w:rsidRDefault="00BD60FB" w:rsidP="00D95A3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EFC39E" w14:textId="77777777" w:rsidR="00BD60FB" w:rsidRPr="00BC409C" w:rsidRDefault="00BD60FB" w:rsidP="00D95A37">
            <w:pPr>
              <w:pStyle w:val="TAL"/>
              <w:jc w:val="center"/>
              <w:rPr>
                <w:rFonts w:cs="Arial"/>
                <w:lang w:eastAsia="zh-CN"/>
              </w:rPr>
            </w:pPr>
            <w:r w:rsidRPr="00BC409C">
              <w:rPr>
                <w:rFonts w:cs="Arial"/>
                <w:lang w:eastAsia="zh-CN"/>
              </w:rPr>
              <w:t>No</w:t>
            </w:r>
          </w:p>
        </w:tc>
      </w:tr>
      <w:tr w:rsidR="00BD60FB" w:rsidRPr="00BC409C" w14:paraId="3EB3C413" w14:textId="77777777" w:rsidTr="00D95A37">
        <w:trPr>
          <w:gridAfter w:val="1"/>
          <w:wAfter w:w="6" w:type="dxa"/>
          <w:cantSplit/>
          <w:tblHeader/>
        </w:trPr>
        <w:tc>
          <w:tcPr>
            <w:tcW w:w="6945" w:type="dxa"/>
          </w:tcPr>
          <w:p w14:paraId="273FC8F4" w14:textId="77777777" w:rsidR="00BD60FB" w:rsidRPr="00BC409C" w:rsidRDefault="00BD60FB" w:rsidP="00D95A37">
            <w:pPr>
              <w:pStyle w:val="TAL"/>
              <w:rPr>
                <w:b/>
                <w:i/>
              </w:rPr>
            </w:pPr>
            <w:proofErr w:type="spellStart"/>
            <w:r w:rsidRPr="00BC409C">
              <w:rPr>
                <w:b/>
                <w:i/>
              </w:rPr>
              <w:t>delayBudgetReporting</w:t>
            </w:r>
            <w:proofErr w:type="spellEnd"/>
          </w:p>
          <w:p w14:paraId="550CF7CE" w14:textId="77777777" w:rsidR="00BD60FB" w:rsidRPr="00BC409C" w:rsidRDefault="00BD60FB" w:rsidP="00D95A37">
            <w:pPr>
              <w:pStyle w:val="TAL"/>
            </w:pPr>
            <w:r w:rsidRPr="00BC409C">
              <w:t>Indicates whether the UE supports delay budget reporting as specified in TS 38.331 [9].</w:t>
            </w:r>
          </w:p>
        </w:tc>
        <w:tc>
          <w:tcPr>
            <w:tcW w:w="710" w:type="dxa"/>
          </w:tcPr>
          <w:p w14:paraId="6D8B7865" w14:textId="77777777" w:rsidR="00BD60FB" w:rsidRPr="00BC409C" w:rsidRDefault="00BD60FB" w:rsidP="00D95A37">
            <w:pPr>
              <w:pStyle w:val="TAL"/>
              <w:jc w:val="center"/>
            </w:pPr>
            <w:r w:rsidRPr="00BC409C">
              <w:t>UE</w:t>
            </w:r>
          </w:p>
        </w:tc>
        <w:tc>
          <w:tcPr>
            <w:tcW w:w="567" w:type="dxa"/>
          </w:tcPr>
          <w:p w14:paraId="1A969D60" w14:textId="77777777" w:rsidR="00BD60FB" w:rsidRPr="00BC409C" w:rsidRDefault="00BD60FB" w:rsidP="00D95A37">
            <w:pPr>
              <w:pStyle w:val="TAL"/>
              <w:jc w:val="center"/>
            </w:pPr>
            <w:r w:rsidRPr="00BC409C">
              <w:t>No</w:t>
            </w:r>
          </w:p>
        </w:tc>
        <w:tc>
          <w:tcPr>
            <w:tcW w:w="709" w:type="dxa"/>
          </w:tcPr>
          <w:p w14:paraId="1F2027E5" w14:textId="77777777" w:rsidR="00BD60FB" w:rsidRPr="00BC409C" w:rsidRDefault="00BD60FB" w:rsidP="00D95A37">
            <w:pPr>
              <w:pStyle w:val="TAL"/>
              <w:jc w:val="center"/>
            </w:pPr>
            <w:r w:rsidRPr="00BC409C">
              <w:t>No</w:t>
            </w:r>
          </w:p>
        </w:tc>
        <w:tc>
          <w:tcPr>
            <w:tcW w:w="708" w:type="dxa"/>
          </w:tcPr>
          <w:p w14:paraId="2FA742A0" w14:textId="77777777" w:rsidR="00BD60FB" w:rsidRPr="00BC409C" w:rsidRDefault="00BD60FB" w:rsidP="00D95A37">
            <w:pPr>
              <w:pStyle w:val="TAL"/>
              <w:jc w:val="center"/>
            </w:pPr>
            <w:r w:rsidRPr="00BC409C">
              <w:t>No</w:t>
            </w:r>
          </w:p>
        </w:tc>
      </w:tr>
      <w:tr w:rsidR="00BD60FB" w:rsidRPr="00BC409C" w14:paraId="51AA21D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75DF7A" w14:textId="77777777" w:rsidR="00BD60FB" w:rsidRPr="00BC409C" w:rsidRDefault="00BD60FB" w:rsidP="00D95A37">
            <w:pPr>
              <w:pStyle w:val="TAL"/>
              <w:rPr>
                <w:b/>
                <w:i/>
              </w:rPr>
            </w:pPr>
            <w:r w:rsidRPr="00BC409C">
              <w:rPr>
                <w:b/>
                <w:i/>
              </w:rPr>
              <w:t>dl-DedicatedMessageSegmentation-r16</w:t>
            </w:r>
          </w:p>
          <w:p w14:paraId="720B053D" w14:textId="77777777" w:rsidR="00BD60FB" w:rsidRPr="00BC409C" w:rsidRDefault="00BD60FB" w:rsidP="00D95A3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BD4DEA9"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6EC9A5" w14:textId="77777777" w:rsidR="00BD60FB" w:rsidRPr="00BC409C" w:rsidDel="00BD7553"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3A870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5AC0FB" w14:textId="77777777" w:rsidR="00BD60FB" w:rsidRPr="00BC409C" w:rsidRDefault="00BD60FB" w:rsidP="00D95A37">
            <w:pPr>
              <w:pStyle w:val="TAL"/>
              <w:jc w:val="center"/>
              <w:rPr>
                <w:rFonts w:cs="Arial"/>
                <w:bCs/>
                <w:iCs/>
                <w:szCs w:val="18"/>
              </w:rPr>
            </w:pPr>
            <w:r w:rsidRPr="00BC409C">
              <w:t>No</w:t>
            </w:r>
          </w:p>
        </w:tc>
      </w:tr>
      <w:tr w:rsidR="00BD60FB" w:rsidRPr="00BC409C" w14:paraId="128D61AA"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6E03774" w14:textId="77777777" w:rsidR="00BD60FB" w:rsidRPr="00BC409C" w:rsidRDefault="00BD60FB" w:rsidP="00D95A37">
            <w:pPr>
              <w:pStyle w:val="TAL"/>
              <w:rPr>
                <w:b/>
                <w:iCs/>
              </w:rPr>
            </w:pPr>
            <w:bookmarkStart w:id="50" w:name="_Hlk39677092"/>
            <w:r w:rsidRPr="00BC409C">
              <w:rPr>
                <w:b/>
                <w:i/>
              </w:rPr>
              <w:t>drx-Preference</w:t>
            </w:r>
            <w:bookmarkEnd w:id="50"/>
            <w:r w:rsidRPr="00BC409C">
              <w:rPr>
                <w:b/>
                <w:i/>
              </w:rPr>
              <w:t>-r16</w:t>
            </w:r>
          </w:p>
          <w:p w14:paraId="62BC1F86" w14:textId="77777777" w:rsidR="00BD60FB" w:rsidRPr="00BC409C" w:rsidRDefault="00BD60FB" w:rsidP="00D95A3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6125555" w14:textId="77777777" w:rsidR="00BD60FB" w:rsidRPr="00BC409C" w:rsidRDefault="00BD60FB" w:rsidP="00D95A3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8608F2B" w14:textId="77777777" w:rsidR="00BD60FB" w:rsidRPr="00BC409C" w:rsidRDefault="00BD60FB" w:rsidP="00D95A3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B615709" w14:textId="77777777" w:rsidR="00BD60FB" w:rsidRPr="00BC409C" w:rsidRDefault="00BD60FB" w:rsidP="00D95A3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054DC1F" w14:textId="77777777" w:rsidR="00BD60FB" w:rsidRPr="00BC409C" w:rsidRDefault="00BD60FB" w:rsidP="00D95A37">
            <w:pPr>
              <w:pStyle w:val="TAL"/>
              <w:jc w:val="center"/>
            </w:pPr>
            <w:r w:rsidRPr="00BC409C">
              <w:t>No</w:t>
            </w:r>
          </w:p>
        </w:tc>
      </w:tr>
      <w:tr w:rsidR="00BD60FB" w:rsidRPr="00BC409C" w14:paraId="4F7880A2"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4E86669" w14:textId="77777777" w:rsidR="00BD60FB" w:rsidRPr="00BC409C" w:rsidRDefault="00BD60FB" w:rsidP="00D95A37">
            <w:pPr>
              <w:pStyle w:val="TAL"/>
              <w:rPr>
                <w:b/>
                <w:iCs/>
              </w:rPr>
            </w:pPr>
            <w:r w:rsidRPr="00BC409C">
              <w:rPr>
                <w:b/>
                <w:i/>
              </w:rPr>
              <w:t>gNB-SideRTT-BasedPDC-r17</w:t>
            </w:r>
          </w:p>
          <w:p w14:paraId="72ADB810" w14:textId="77777777" w:rsidR="00BD60FB" w:rsidRPr="00BC409C" w:rsidRDefault="00BD60FB" w:rsidP="00D95A37">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D7B2990"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48F63495" w14:textId="77777777" w:rsidR="00BD60FB" w:rsidRPr="00BC409C" w:rsidRDefault="00BD60FB"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4C059B" w14:textId="77777777" w:rsidR="00BD60FB" w:rsidRPr="00BC409C" w:rsidRDefault="00BD60FB" w:rsidP="00D95A3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077FDE1C" w14:textId="77777777" w:rsidR="00BD60FB" w:rsidRPr="00BC409C" w:rsidRDefault="00BD60FB" w:rsidP="00D95A37">
            <w:pPr>
              <w:pStyle w:val="TAL"/>
              <w:jc w:val="center"/>
            </w:pPr>
            <w:r w:rsidRPr="00BC409C">
              <w:t>No</w:t>
            </w:r>
          </w:p>
        </w:tc>
      </w:tr>
      <w:tr w:rsidR="00BD60FB" w:rsidRPr="00BC409C" w14:paraId="06DD7EA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CEBA3FC" w14:textId="77777777" w:rsidR="00BD60FB" w:rsidRPr="00BC409C" w:rsidRDefault="00BD60FB" w:rsidP="00D95A37">
            <w:pPr>
              <w:pStyle w:val="TAL"/>
              <w:rPr>
                <w:b/>
                <w:bCs/>
                <w:i/>
                <w:iCs/>
              </w:rPr>
            </w:pPr>
            <w:r w:rsidRPr="00BC409C">
              <w:rPr>
                <w:b/>
                <w:bCs/>
                <w:i/>
                <w:iCs/>
              </w:rPr>
              <w:t>hardSatelliteSwitchResyncNTN-r18</w:t>
            </w:r>
          </w:p>
          <w:p w14:paraId="56FEF248" w14:textId="77777777" w:rsidR="00BD60FB" w:rsidRPr="00BC409C" w:rsidRDefault="00BD60FB" w:rsidP="00D95A37">
            <w:pPr>
              <w:pStyle w:val="TAL"/>
            </w:pPr>
            <w:r w:rsidRPr="00BC409C">
              <w:t>Indicates whether UE supports hard satellite switch with re-sync, as specified in TS 38.331 [9].</w:t>
            </w:r>
          </w:p>
          <w:p w14:paraId="0DA1980A" w14:textId="77777777" w:rsidR="00BD60FB" w:rsidRPr="00BC409C" w:rsidRDefault="00BD60FB" w:rsidP="00D95A37">
            <w:pPr>
              <w:pStyle w:val="TAL"/>
            </w:pPr>
            <w:r w:rsidRPr="00BC409C">
              <w:t xml:space="preserve">A UE supporting this feature shall also indicate the support of </w:t>
            </w:r>
            <w:r w:rsidRPr="00BC409C">
              <w:rPr>
                <w:i/>
                <w:iCs/>
              </w:rPr>
              <w:t>nonTerrestrialNetwork-r17</w:t>
            </w:r>
            <w:r w:rsidRPr="00BC409C">
              <w:t>.</w:t>
            </w:r>
          </w:p>
          <w:p w14:paraId="0B526FFC" w14:textId="77777777" w:rsidR="00BD60FB" w:rsidRPr="00BC409C" w:rsidRDefault="00BD60FB" w:rsidP="00D95A3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9EBA6F" w14:textId="77777777" w:rsidR="00BD60FB" w:rsidRPr="00BC409C" w:rsidRDefault="00BD60FB" w:rsidP="00D95A3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86334C1" w14:textId="77777777" w:rsidR="00BD60FB" w:rsidRPr="00BC409C" w:rsidRDefault="00BD60FB" w:rsidP="00D95A3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EB907A" w14:textId="77777777" w:rsidR="00BD60FB" w:rsidRPr="00BC409C" w:rsidRDefault="00BD60FB" w:rsidP="00D95A3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8127348" w14:textId="77777777" w:rsidR="00BD60FB" w:rsidRPr="00BC409C" w:rsidRDefault="00BD60FB" w:rsidP="00D95A37">
            <w:pPr>
              <w:pStyle w:val="TAL"/>
              <w:jc w:val="center"/>
            </w:pPr>
            <w:r w:rsidRPr="00BC409C">
              <w:t>No</w:t>
            </w:r>
          </w:p>
        </w:tc>
      </w:tr>
      <w:tr w:rsidR="00BD60FB" w:rsidRPr="00BC409C" w14:paraId="49D74A54" w14:textId="77777777" w:rsidTr="00D95A37">
        <w:trPr>
          <w:gridAfter w:val="1"/>
          <w:wAfter w:w="6" w:type="dxa"/>
          <w:cantSplit/>
        </w:trPr>
        <w:tc>
          <w:tcPr>
            <w:tcW w:w="6945" w:type="dxa"/>
          </w:tcPr>
          <w:p w14:paraId="7A4FA86C" w14:textId="77777777" w:rsidR="00BD60FB" w:rsidRPr="00BC409C" w:rsidRDefault="00BD60FB" w:rsidP="00D95A37">
            <w:pPr>
              <w:pStyle w:val="TAL"/>
              <w:rPr>
                <w:b/>
                <w:i/>
              </w:rPr>
            </w:pPr>
            <w:proofErr w:type="spellStart"/>
            <w:r w:rsidRPr="00BC409C">
              <w:rPr>
                <w:b/>
                <w:i/>
              </w:rPr>
              <w:t>inactiveState</w:t>
            </w:r>
            <w:proofErr w:type="spellEnd"/>
          </w:p>
          <w:p w14:paraId="5CFD3171" w14:textId="77777777" w:rsidR="00BD60FB" w:rsidRPr="00BC409C" w:rsidRDefault="00BD60FB" w:rsidP="00D95A37">
            <w:pPr>
              <w:pStyle w:val="TAL"/>
            </w:pPr>
            <w:r w:rsidRPr="00BC409C">
              <w:t>Indicates whether the UE supports RRC_INACTIVE as specified in TS 38.331 [9]. This capability is not applicable to NCR-MT.</w:t>
            </w:r>
          </w:p>
        </w:tc>
        <w:tc>
          <w:tcPr>
            <w:tcW w:w="710" w:type="dxa"/>
          </w:tcPr>
          <w:p w14:paraId="785E9FC7" w14:textId="77777777" w:rsidR="00BD60FB" w:rsidRPr="00BC409C" w:rsidRDefault="00BD60FB" w:rsidP="00D95A37">
            <w:pPr>
              <w:pStyle w:val="TAL"/>
              <w:jc w:val="center"/>
            </w:pPr>
            <w:r w:rsidRPr="00BC409C">
              <w:t>UE</w:t>
            </w:r>
          </w:p>
        </w:tc>
        <w:tc>
          <w:tcPr>
            <w:tcW w:w="567" w:type="dxa"/>
          </w:tcPr>
          <w:p w14:paraId="61248C6D" w14:textId="77777777" w:rsidR="00BD60FB" w:rsidRPr="00BC409C" w:rsidDel="00BD7553" w:rsidRDefault="00BD60FB" w:rsidP="00D95A37">
            <w:pPr>
              <w:pStyle w:val="TAL"/>
              <w:jc w:val="center"/>
            </w:pPr>
            <w:r w:rsidRPr="00BC409C">
              <w:t>Yes</w:t>
            </w:r>
          </w:p>
        </w:tc>
        <w:tc>
          <w:tcPr>
            <w:tcW w:w="709" w:type="dxa"/>
          </w:tcPr>
          <w:p w14:paraId="522C2A9B" w14:textId="77777777" w:rsidR="00BD60FB" w:rsidRPr="00BC409C" w:rsidRDefault="00BD60FB" w:rsidP="00D95A37">
            <w:pPr>
              <w:pStyle w:val="TAL"/>
              <w:jc w:val="center"/>
            </w:pPr>
            <w:r w:rsidRPr="00BC409C">
              <w:t>No</w:t>
            </w:r>
          </w:p>
        </w:tc>
        <w:tc>
          <w:tcPr>
            <w:tcW w:w="708" w:type="dxa"/>
          </w:tcPr>
          <w:p w14:paraId="036B6390" w14:textId="77777777" w:rsidR="00BD60FB" w:rsidRPr="00BC409C" w:rsidRDefault="00BD60FB" w:rsidP="00D95A37">
            <w:pPr>
              <w:pStyle w:val="TAL"/>
              <w:jc w:val="center"/>
            </w:pPr>
            <w:r w:rsidRPr="00BC409C">
              <w:t>No</w:t>
            </w:r>
          </w:p>
        </w:tc>
      </w:tr>
      <w:tr w:rsidR="00BD60FB" w:rsidRPr="00BC409C" w14:paraId="3B66B022"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tcPr>
          <w:p w14:paraId="634B4923" w14:textId="77777777" w:rsidR="00BD60FB" w:rsidRPr="00BC409C" w:rsidRDefault="00BD60FB" w:rsidP="00D95A37">
            <w:pPr>
              <w:pStyle w:val="TAL"/>
              <w:rPr>
                <w:b/>
                <w:i/>
              </w:rPr>
            </w:pPr>
            <w:r w:rsidRPr="00BC409C">
              <w:rPr>
                <w:b/>
                <w:i/>
              </w:rPr>
              <w:t>inactiveStateNTN-r17</w:t>
            </w:r>
          </w:p>
          <w:p w14:paraId="5A41AEA3" w14:textId="77777777" w:rsidR="00BD60FB" w:rsidRPr="00BC409C" w:rsidRDefault="00BD60FB" w:rsidP="00D95A3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D584C6"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36670" w14:textId="77777777" w:rsidR="00BD60FB" w:rsidRPr="00BC409C" w:rsidRDefault="00BD60FB" w:rsidP="00D95A3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508DAD9B" w14:textId="77777777" w:rsidR="00BD60FB" w:rsidRPr="00BC409C" w:rsidRDefault="00BD60FB" w:rsidP="00D95A3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49E1C2" w14:textId="77777777" w:rsidR="00BD60FB" w:rsidRPr="00BC409C" w:rsidRDefault="00BD60FB" w:rsidP="00D95A37">
            <w:pPr>
              <w:pStyle w:val="TAL"/>
              <w:jc w:val="center"/>
            </w:pPr>
            <w:r w:rsidRPr="00BC409C">
              <w:t>No</w:t>
            </w:r>
          </w:p>
        </w:tc>
      </w:tr>
      <w:tr w:rsidR="00BD60FB" w:rsidRPr="00BC409C" w14:paraId="37AE880E" w14:textId="77777777" w:rsidTr="00D95A37">
        <w:trPr>
          <w:gridAfter w:val="1"/>
          <w:wAfter w:w="6" w:type="dxa"/>
          <w:cantSplit/>
        </w:trPr>
        <w:tc>
          <w:tcPr>
            <w:tcW w:w="6945" w:type="dxa"/>
          </w:tcPr>
          <w:p w14:paraId="6D7FEE54" w14:textId="77777777" w:rsidR="00BD60FB" w:rsidRPr="00BC409C" w:rsidRDefault="00BD60FB" w:rsidP="00D95A3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5FE6EE85" w14:textId="77777777" w:rsidR="00BD60FB" w:rsidRPr="00BC409C" w:rsidRDefault="00BD60FB" w:rsidP="00D95A37">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395954A2" w14:textId="77777777" w:rsidR="00BD60FB" w:rsidRPr="00BC409C" w:rsidRDefault="00BD60FB" w:rsidP="00D95A37">
            <w:pPr>
              <w:pStyle w:val="TAL"/>
              <w:jc w:val="center"/>
            </w:pPr>
            <w:r w:rsidRPr="00BC409C">
              <w:t>UE</w:t>
            </w:r>
          </w:p>
        </w:tc>
        <w:tc>
          <w:tcPr>
            <w:tcW w:w="567" w:type="dxa"/>
          </w:tcPr>
          <w:p w14:paraId="3310AF68" w14:textId="77777777" w:rsidR="00BD60FB" w:rsidRPr="00BC409C" w:rsidRDefault="00BD60FB" w:rsidP="00D95A37">
            <w:pPr>
              <w:pStyle w:val="TAL"/>
              <w:jc w:val="center"/>
            </w:pPr>
            <w:r w:rsidRPr="00BC409C">
              <w:t>No</w:t>
            </w:r>
          </w:p>
        </w:tc>
        <w:tc>
          <w:tcPr>
            <w:tcW w:w="709" w:type="dxa"/>
          </w:tcPr>
          <w:p w14:paraId="2225F97B" w14:textId="77777777" w:rsidR="00BD60FB" w:rsidRPr="00BC409C" w:rsidRDefault="00BD60FB" w:rsidP="00D95A37">
            <w:pPr>
              <w:pStyle w:val="TAL"/>
              <w:jc w:val="center"/>
            </w:pPr>
            <w:r w:rsidRPr="00BC409C">
              <w:t>No</w:t>
            </w:r>
          </w:p>
        </w:tc>
        <w:tc>
          <w:tcPr>
            <w:tcW w:w="708" w:type="dxa"/>
          </w:tcPr>
          <w:p w14:paraId="25E0AF37" w14:textId="77777777" w:rsidR="00BD60FB" w:rsidRPr="00BC409C" w:rsidRDefault="00BD60FB" w:rsidP="00D95A37">
            <w:pPr>
              <w:pStyle w:val="TAL"/>
              <w:jc w:val="center"/>
            </w:pPr>
            <w:r w:rsidRPr="00BC409C">
              <w:t>No</w:t>
            </w:r>
          </w:p>
        </w:tc>
      </w:tr>
      <w:tr w:rsidR="00BD60FB" w:rsidRPr="00BC409C" w14:paraId="50919250" w14:textId="77777777" w:rsidTr="00D95A37">
        <w:trPr>
          <w:gridAfter w:val="1"/>
          <w:wAfter w:w="6" w:type="dxa"/>
          <w:cantSplit/>
        </w:trPr>
        <w:tc>
          <w:tcPr>
            <w:tcW w:w="6945" w:type="dxa"/>
          </w:tcPr>
          <w:p w14:paraId="3DA647F8" w14:textId="77777777" w:rsidR="00BD60FB" w:rsidRPr="00BC409C" w:rsidRDefault="00BD60FB" w:rsidP="00D95A37">
            <w:pPr>
              <w:keepNext/>
              <w:keepLines/>
              <w:spacing w:after="0"/>
              <w:rPr>
                <w:rFonts w:ascii="Arial" w:hAnsi="Arial"/>
                <w:b/>
                <w:i/>
                <w:sz w:val="18"/>
              </w:rPr>
            </w:pPr>
            <w:r w:rsidRPr="00BC409C">
              <w:rPr>
                <w:rFonts w:ascii="Arial" w:hAnsi="Arial"/>
                <w:b/>
                <w:i/>
                <w:sz w:val="18"/>
              </w:rPr>
              <w:t>inDeviceCoexInd-r16</w:t>
            </w:r>
          </w:p>
          <w:p w14:paraId="2F23C87E" w14:textId="77777777" w:rsidR="00BD60FB" w:rsidRPr="00BC409C" w:rsidRDefault="00BD60FB" w:rsidP="00D95A3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0ACF439F" w14:textId="77777777" w:rsidR="00BD60FB" w:rsidRPr="00BC409C" w:rsidRDefault="00BD60FB" w:rsidP="00D95A37">
            <w:pPr>
              <w:pStyle w:val="TAL"/>
              <w:jc w:val="center"/>
            </w:pPr>
            <w:r w:rsidRPr="00BC409C">
              <w:rPr>
                <w:lang w:eastAsia="zh-CN"/>
              </w:rPr>
              <w:t>UE</w:t>
            </w:r>
          </w:p>
        </w:tc>
        <w:tc>
          <w:tcPr>
            <w:tcW w:w="567" w:type="dxa"/>
          </w:tcPr>
          <w:p w14:paraId="4C61E6EE" w14:textId="77777777" w:rsidR="00BD60FB" w:rsidRPr="00BC409C" w:rsidRDefault="00BD60FB" w:rsidP="00D95A37">
            <w:pPr>
              <w:pStyle w:val="TAL"/>
              <w:jc w:val="center"/>
            </w:pPr>
            <w:r w:rsidRPr="00BC409C">
              <w:rPr>
                <w:lang w:eastAsia="zh-CN"/>
              </w:rPr>
              <w:t>No</w:t>
            </w:r>
          </w:p>
        </w:tc>
        <w:tc>
          <w:tcPr>
            <w:tcW w:w="709" w:type="dxa"/>
          </w:tcPr>
          <w:p w14:paraId="62E50CD4" w14:textId="77777777" w:rsidR="00BD60FB" w:rsidRPr="00BC409C" w:rsidRDefault="00BD60FB" w:rsidP="00D95A37">
            <w:pPr>
              <w:pStyle w:val="TAL"/>
              <w:jc w:val="center"/>
            </w:pPr>
            <w:r w:rsidRPr="00BC409C">
              <w:rPr>
                <w:lang w:eastAsia="zh-CN"/>
              </w:rPr>
              <w:t>No</w:t>
            </w:r>
          </w:p>
        </w:tc>
        <w:tc>
          <w:tcPr>
            <w:tcW w:w="708" w:type="dxa"/>
          </w:tcPr>
          <w:p w14:paraId="082A0F17" w14:textId="77777777" w:rsidR="00BD60FB" w:rsidRPr="00BC409C" w:rsidRDefault="00BD60FB" w:rsidP="00D95A37">
            <w:pPr>
              <w:pStyle w:val="TAL"/>
              <w:jc w:val="center"/>
            </w:pPr>
            <w:r w:rsidRPr="00BC409C">
              <w:t>No</w:t>
            </w:r>
          </w:p>
        </w:tc>
      </w:tr>
      <w:tr w:rsidR="00BD60FB" w:rsidRPr="00BC409C" w14:paraId="53063016" w14:textId="77777777" w:rsidTr="00D95A37">
        <w:trPr>
          <w:gridAfter w:val="1"/>
          <w:wAfter w:w="6" w:type="dxa"/>
          <w:cantSplit/>
        </w:trPr>
        <w:tc>
          <w:tcPr>
            <w:tcW w:w="6945" w:type="dxa"/>
          </w:tcPr>
          <w:p w14:paraId="7BA6E04C" w14:textId="77777777" w:rsidR="00BD60FB" w:rsidRPr="00BC409C" w:rsidRDefault="00BD60FB" w:rsidP="00D95A37">
            <w:pPr>
              <w:pStyle w:val="TAL"/>
              <w:rPr>
                <w:b/>
                <w:bCs/>
                <w:i/>
                <w:iCs/>
              </w:rPr>
            </w:pPr>
            <w:r w:rsidRPr="00BC409C">
              <w:rPr>
                <w:b/>
                <w:bCs/>
                <w:i/>
                <w:iCs/>
              </w:rPr>
              <w:t>inDeviceCoexIndAutonomousDenial-r18</w:t>
            </w:r>
          </w:p>
          <w:p w14:paraId="4BF7D0A0" w14:textId="77777777" w:rsidR="00BD60FB" w:rsidRPr="00BC409C" w:rsidRDefault="00BD60FB" w:rsidP="00D95A3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D0B5E44" w14:textId="77777777" w:rsidR="00BD60FB" w:rsidRPr="00BC409C" w:rsidRDefault="00BD60FB" w:rsidP="00D95A37">
            <w:pPr>
              <w:pStyle w:val="TAL"/>
              <w:jc w:val="center"/>
              <w:rPr>
                <w:lang w:eastAsia="zh-CN"/>
              </w:rPr>
            </w:pPr>
            <w:r w:rsidRPr="00BC409C">
              <w:rPr>
                <w:lang w:eastAsia="zh-CN"/>
              </w:rPr>
              <w:t>UE</w:t>
            </w:r>
          </w:p>
        </w:tc>
        <w:tc>
          <w:tcPr>
            <w:tcW w:w="567" w:type="dxa"/>
          </w:tcPr>
          <w:p w14:paraId="382C563B" w14:textId="77777777" w:rsidR="00BD60FB" w:rsidRPr="00BC409C" w:rsidRDefault="00BD60FB" w:rsidP="00D95A37">
            <w:pPr>
              <w:pStyle w:val="TAL"/>
              <w:jc w:val="center"/>
              <w:rPr>
                <w:lang w:eastAsia="zh-CN"/>
              </w:rPr>
            </w:pPr>
            <w:r w:rsidRPr="00BC409C">
              <w:rPr>
                <w:lang w:eastAsia="zh-CN"/>
              </w:rPr>
              <w:t>No</w:t>
            </w:r>
          </w:p>
        </w:tc>
        <w:tc>
          <w:tcPr>
            <w:tcW w:w="709" w:type="dxa"/>
          </w:tcPr>
          <w:p w14:paraId="17F4F545" w14:textId="77777777" w:rsidR="00BD60FB" w:rsidRPr="00BC409C" w:rsidRDefault="00BD60FB" w:rsidP="00D95A37">
            <w:pPr>
              <w:pStyle w:val="TAL"/>
              <w:jc w:val="center"/>
              <w:rPr>
                <w:lang w:eastAsia="zh-CN"/>
              </w:rPr>
            </w:pPr>
            <w:r w:rsidRPr="00BC409C">
              <w:rPr>
                <w:lang w:eastAsia="zh-CN"/>
              </w:rPr>
              <w:t>No</w:t>
            </w:r>
          </w:p>
        </w:tc>
        <w:tc>
          <w:tcPr>
            <w:tcW w:w="708" w:type="dxa"/>
          </w:tcPr>
          <w:p w14:paraId="2B7217C2" w14:textId="77777777" w:rsidR="00BD60FB" w:rsidRPr="00BC409C" w:rsidRDefault="00BD60FB" w:rsidP="00D95A37">
            <w:pPr>
              <w:pStyle w:val="TAL"/>
              <w:jc w:val="center"/>
            </w:pPr>
            <w:r w:rsidRPr="00BC409C">
              <w:t>No</w:t>
            </w:r>
          </w:p>
        </w:tc>
      </w:tr>
      <w:tr w:rsidR="00BD60FB" w:rsidRPr="00BC409C" w14:paraId="444109C7" w14:textId="77777777" w:rsidTr="00D95A37">
        <w:trPr>
          <w:gridAfter w:val="1"/>
          <w:wAfter w:w="6" w:type="dxa"/>
          <w:cantSplit/>
        </w:trPr>
        <w:tc>
          <w:tcPr>
            <w:tcW w:w="6945" w:type="dxa"/>
          </w:tcPr>
          <w:p w14:paraId="2F6FA831" w14:textId="77777777" w:rsidR="00BD60FB" w:rsidRPr="00BC409C" w:rsidRDefault="00BD60FB" w:rsidP="00D95A37">
            <w:pPr>
              <w:pStyle w:val="TAL"/>
              <w:rPr>
                <w:b/>
                <w:bCs/>
                <w:i/>
                <w:iCs/>
              </w:rPr>
            </w:pPr>
            <w:r w:rsidRPr="00BC409C">
              <w:rPr>
                <w:b/>
                <w:bCs/>
                <w:i/>
                <w:iCs/>
              </w:rPr>
              <w:t>inDeviceCoexIndFDM-r18</w:t>
            </w:r>
          </w:p>
          <w:p w14:paraId="69941E5D" w14:textId="77777777" w:rsidR="00BD60FB" w:rsidRPr="00BC409C" w:rsidRDefault="00BD60FB" w:rsidP="00D95A3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725DC952" w14:textId="77777777" w:rsidR="00BD60FB" w:rsidRPr="00BC409C" w:rsidRDefault="00BD60FB" w:rsidP="00D95A37">
            <w:pPr>
              <w:pStyle w:val="TAL"/>
              <w:jc w:val="center"/>
              <w:rPr>
                <w:lang w:eastAsia="zh-CN"/>
              </w:rPr>
            </w:pPr>
            <w:r w:rsidRPr="00BC409C">
              <w:rPr>
                <w:lang w:eastAsia="zh-CN"/>
              </w:rPr>
              <w:t>UE</w:t>
            </w:r>
          </w:p>
        </w:tc>
        <w:tc>
          <w:tcPr>
            <w:tcW w:w="567" w:type="dxa"/>
          </w:tcPr>
          <w:p w14:paraId="13015271" w14:textId="77777777" w:rsidR="00BD60FB" w:rsidRPr="00BC409C" w:rsidRDefault="00BD60FB" w:rsidP="00D95A37">
            <w:pPr>
              <w:pStyle w:val="TAL"/>
              <w:jc w:val="center"/>
              <w:rPr>
                <w:lang w:eastAsia="zh-CN"/>
              </w:rPr>
            </w:pPr>
            <w:r w:rsidRPr="00BC409C">
              <w:rPr>
                <w:lang w:eastAsia="zh-CN"/>
              </w:rPr>
              <w:t>No</w:t>
            </w:r>
          </w:p>
        </w:tc>
        <w:tc>
          <w:tcPr>
            <w:tcW w:w="709" w:type="dxa"/>
          </w:tcPr>
          <w:p w14:paraId="34C47212" w14:textId="77777777" w:rsidR="00BD60FB" w:rsidRPr="00BC409C" w:rsidRDefault="00BD60FB" w:rsidP="00D95A37">
            <w:pPr>
              <w:pStyle w:val="TAL"/>
              <w:jc w:val="center"/>
              <w:rPr>
                <w:lang w:eastAsia="zh-CN"/>
              </w:rPr>
            </w:pPr>
            <w:r w:rsidRPr="00BC409C">
              <w:rPr>
                <w:lang w:eastAsia="zh-CN"/>
              </w:rPr>
              <w:t>No</w:t>
            </w:r>
          </w:p>
        </w:tc>
        <w:tc>
          <w:tcPr>
            <w:tcW w:w="708" w:type="dxa"/>
          </w:tcPr>
          <w:p w14:paraId="6F58FF24" w14:textId="77777777" w:rsidR="00BD60FB" w:rsidRPr="00BC409C" w:rsidRDefault="00BD60FB" w:rsidP="00D95A37">
            <w:pPr>
              <w:pStyle w:val="TAL"/>
              <w:jc w:val="center"/>
            </w:pPr>
            <w:r w:rsidRPr="00BC409C">
              <w:t>No</w:t>
            </w:r>
          </w:p>
        </w:tc>
      </w:tr>
      <w:tr w:rsidR="00BD60FB" w:rsidRPr="00BC409C" w14:paraId="092535CE" w14:textId="77777777" w:rsidTr="00D95A37">
        <w:trPr>
          <w:gridAfter w:val="1"/>
          <w:wAfter w:w="6" w:type="dxa"/>
          <w:cantSplit/>
        </w:trPr>
        <w:tc>
          <w:tcPr>
            <w:tcW w:w="6945" w:type="dxa"/>
          </w:tcPr>
          <w:p w14:paraId="0E210152" w14:textId="77777777" w:rsidR="00BD60FB" w:rsidRPr="00BC409C" w:rsidRDefault="00BD60FB" w:rsidP="00D95A37">
            <w:pPr>
              <w:pStyle w:val="TAL"/>
              <w:rPr>
                <w:b/>
                <w:bCs/>
                <w:i/>
                <w:iCs/>
              </w:rPr>
            </w:pPr>
            <w:r w:rsidRPr="00BC409C">
              <w:rPr>
                <w:b/>
                <w:bCs/>
                <w:i/>
                <w:iCs/>
              </w:rPr>
              <w:t>inDeviceCoexIndTDM-r18</w:t>
            </w:r>
          </w:p>
          <w:p w14:paraId="233C5B17" w14:textId="77777777" w:rsidR="00BD60FB" w:rsidRPr="00BC409C" w:rsidRDefault="00BD60FB" w:rsidP="00D95A3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5D7F52F3" w14:textId="77777777" w:rsidR="00BD60FB" w:rsidRPr="00BC409C" w:rsidRDefault="00BD60FB" w:rsidP="00D95A37">
            <w:pPr>
              <w:pStyle w:val="TAL"/>
              <w:jc w:val="center"/>
              <w:rPr>
                <w:lang w:eastAsia="zh-CN"/>
              </w:rPr>
            </w:pPr>
            <w:r w:rsidRPr="00BC409C">
              <w:rPr>
                <w:lang w:eastAsia="zh-CN"/>
              </w:rPr>
              <w:t>UE</w:t>
            </w:r>
          </w:p>
        </w:tc>
        <w:tc>
          <w:tcPr>
            <w:tcW w:w="567" w:type="dxa"/>
          </w:tcPr>
          <w:p w14:paraId="789E2D0F" w14:textId="77777777" w:rsidR="00BD60FB" w:rsidRPr="00BC409C" w:rsidRDefault="00BD60FB" w:rsidP="00D95A37">
            <w:pPr>
              <w:pStyle w:val="TAL"/>
              <w:jc w:val="center"/>
              <w:rPr>
                <w:lang w:eastAsia="zh-CN"/>
              </w:rPr>
            </w:pPr>
            <w:r w:rsidRPr="00BC409C">
              <w:rPr>
                <w:lang w:eastAsia="zh-CN"/>
              </w:rPr>
              <w:t>No</w:t>
            </w:r>
          </w:p>
        </w:tc>
        <w:tc>
          <w:tcPr>
            <w:tcW w:w="709" w:type="dxa"/>
          </w:tcPr>
          <w:p w14:paraId="67339128" w14:textId="77777777" w:rsidR="00BD60FB" w:rsidRPr="00BC409C" w:rsidRDefault="00BD60FB" w:rsidP="00D95A37">
            <w:pPr>
              <w:pStyle w:val="TAL"/>
              <w:jc w:val="center"/>
              <w:rPr>
                <w:lang w:eastAsia="zh-CN"/>
              </w:rPr>
            </w:pPr>
            <w:r w:rsidRPr="00BC409C">
              <w:rPr>
                <w:lang w:eastAsia="zh-CN"/>
              </w:rPr>
              <w:t>No</w:t>
            </w:r>
          </w:p>
        </w:tc>
        <w:tc>
          <w:tcPr>
            <w:tcW w:w="708" w:type="dxa"/>
          </w:tcPr>
          <w:p w14:paraId="40549D59" w14:textId="77777777" w:rsidR="00BD60FB" w:rsidRPr="00BC409C" w:rsidRDefault="00BD60FB" w:rsidP="00D95A37">
            <w:pPr>
              <w:pStyle w:val="TAL"/>
              <w:jc w:val="center"/>
            </w:pPr>
            <w:r w:rsidRPr="00BC409C">
              <w:t>No</w:t>
            </w:r>
          </w:p>
        </w:tc>
      </w:tr>
      <w:tr w:rsidR="00F31FB7" w:rsidRPr="00BC409C" w14:paraId="05F16C45" w14:textId="77777777" w:rsidTr="00D95A37">
        <w:trPr>
          <w:gridAfter w:val="1"/>
          <w:wAfter w:w="6" w:type="dxa"/>
          <w:cantSplit/>
          <w:ins w:id="51" w:author="NR_LPWUS_R2_131" w:date="2025-09-01T18:31:00Z"/>
        </w:trPr>
        <w:tc>
          <w:tcPr>
            <w:tcW w:w="6945" w:type="dxa"/>
          </w:tcPr>
          <w:p w14:paraId="2C8ECF7F" w14:textId="72E1A841" w:rsidR="00F31FB7" w:rsidRDefault="00F31FB7" w:rsidP="00F31FB7">
            <w:pPr>
              <w:pStyle w:val="TAL"/>
              <w:rPr>
                <w:ins w:id="52" w:author="NR_LPWUS_R2_131" w:date="2025-09-01T18:38:00Z"/>
                <w:b/>
                <w:bCs/>
                <w:i/>
                <w:iCs/>
              </w:rPr>
            </w:pPr>
            <w:ins w:id="53" w:author="NR_LPWUS_R2_131" w:date="2025-09-01T18:38:00Z">
              <w:r w:rsidRPr="00F31FB7">
                <w:rPr>
                  <w:b/>
                  <w:bCs/>
                  <w:i/>
                  <w:iCs/>
                </w:rPr>
                <w:lastRenderedPageBreak/>
                <w:t>lpwus-LP-S</w:t>
              </w:r>
            </w:ins>
            <w:ins w:id="54" w:author="NR_LPWUS_R2_131" w:date="2025-09-01T22:21:00Z">
              <w:r w:rsidR="00DE0798">
                <w:rPr>
                  <w:b/>
                  <w:bCs/>
                  <w:i/>
                  <w:iCs/>
                </w:rPr>
                <w:t>S</w:t>
              </w:r>
              <w:r w:rsidR="00DE4349">
                <w:rPr>
                  <w:b/>
                  <w:bCs/>
                  <w:i/>
                  <w:iCs/>
                </w:rPr>
                <w:t>-</w:t>
              </w:r>
              <w:r w:rsidR="00DE4349" w:rsidRPr="00DE4349">
                <w:rPr>
                  <w:b/>
                  <w:bCs/>
                  <w:i/>
                  <w:iCs/>
                </w:rPr>
                <w:t>Support</w:t>
              </w:r>
            </w:ins>
            <w:ins w:id="55" w:author="NR_LPWUS_R2_131" w:date="2025-09-01T22:53:00Z">
              <w:r w:rsidR="00B82031">
                <w:rPr>
                  <w:b/>
                  <w:bCs/>
                  <w:i/>
                  <w:iCs/>
                </w:rPr>
                <w:t>ed</w:t>
              </w:r>
            </w:ins>
            <w:ins w:id="56" w:author="NR_LPWUS_R2_131" w:date="2025-09-01T22:21:00Z">
              <w:r w:rsidR="00DE4349" w:rsidRPr="00DE4349">
                <w:rPr>
                  <w:b/>
                  <w:bCs/>
                  <w:i/>
                  <w:iCs/>
                </w:rPr>
                <w:t>BandList</w:t>
              </w:r>
            </w:ins>
            <w:ins w:id="57" w:author="NR_LPWUS_R2_131" w:date="2025-09-01T18:38:00Z">
              <w:r w:rsidRPr="00F31FB7">
                <w:rPr>
                  <w:b/>
                  <w:bCs/>
                  <w:i/>
                  <w:iCs/>
                </w:rPr>
                <w:t>-r19</w:t>
              </w:r>
            </w:ins>
          </w:p>
          <w:p w14:paraId="06B9F3B0" w14:textId="0A53E1F0" w:rsidR="00897FEB" w:rsidRDefault="00F31FB7" w:rsidP="00F31FB7">
            <w:pPr>
              <w:pStyle w:val="TAL"/>
              <w:rPr>
                <w:ins w:id="58" w:author="NR_LPWUS_R2_131" w:date="2025-09-01T18:51:00Z"/>
              </w:rPr>
            </w:pPr>
            <w:ins w:id="59" w:author="NR_LPWUS_R2_131" w:date="2025-09-01T18:38:00Z">
              <w:r>
                <w:rPr>
                  <w:rFonts w:eastAsiaTheme="minorEastAsia" w:hint="eastAsia"/>
                </w:rPr>
                <w:t>I</w:t>
              </w:r>
              <w:r>
                <w:rPr>
                  <w:rFonts w:eastAsiaTheme="minorEastAsia"/>
                </w:rPr>
                <w:t xml:space="preserve">ndicates whether the UE supports </w:t>
              </w:r>
            </w:ins>
            <w:ins w:id="60" w:author="NR_LPWUS_R2_131" w:date="2025-09-01T18:47:00Z">
              <w:r w:rsidR="002D109D" w:rsidRPr="002D109D">
                <w:rPr>
                  <w:rFonts w:eastAsiaTheme="minorEastAsia"/>
                </w:rPr>
                <w:t>LP-WUS operation in IDLE/INACTIVE mode based on OOK signal</w:t>
              </w:r>
            </w:ins>
            <w:ins w:id="61" w:author="NR_LPWUS_R2_131" w:date="2025-09-01T18:45:00Z">
              <w:r w:rsidR="00897FEB" w:rsidRPr="00BC409C">
                <w:rPr>
                  <w:rFonts w:cs="Arial"/>
                  <w:szCs w:val="18"/>
                </w:rPr>
                <w:t xml:space="preserve"> for a list of frequency band</w:t>
              </w:r>
            </w:ins>
            <w:ins w:id="62" w:author="NR_LPWUS_R2_131" w:date="2025-09-01T22:52:00Z">
              <w:r w:rsidR="003F2CAC">
                <w:rPr>
                  <w:rFonts w:cs="Arial"/>
                  <w:szCs w:val="18"/>
                </w:rPr>
                <w:t>s</w:t>
              </w:r>
            </w:ins>
            <w:ins w:id="63" w:author="NR_LPWUS_R2_131" w:date="2025-09-01T18:45:00Z">
              <w:r w:rsidR="00897FEB" w:rsidRPr="00BC409C">
                <w:rPr>
                  <w:rFonts w:cs="Arial"/>
                  <w:szCs w:val="18"/>
                </w:rPr>
                <w:t xml:space="preserve">. The UE shall support UEID based subgrouping for a frequency band if it indicates supporting of </w:t>
              </w:r>
            </w:ins>
            <w:ins w:id="64" w:author="NR_LPWUS_R2_131" w:date="2025-09-01T18:48:00Z">
              <w:r w:rsidR="002D109D" w:rsidRPr="002D109D">
                <w:rPr>
                  <w:rFonts w:cs="Arial"/>
                  <w:szCs w:val="18"/>
                </w:rPr>
                <w:t>LP-WUS operation</w:t>
              </w:r>
            </w:ins>
            <w:ins w:id="65" w:author="NR_LPWUS_R2_131" w:date="2025-09-01T18:45:00Z">
              <w:r w:rsidR="00897FEB" w:rsidRPr="00BC409C">
                <w:rPr>
                  <w:rFonts w:cs="Arial"/>
                  <w:szCs w:val="18"/>
                </w:rPr>
                <w:t xml:space="preserve"> for the frequency band. </w:t>
              </w:r>
            </w:ins>
            <w:ins w:id="66" w:author="NR_LPWUS_R2_131" w:date="2025-09-01T18:51:00Z">
              <w:r w:rsidR="00104C35" w:rsidRPr="00BC409C">
                <w:t xml:space="preserve">The capability signalling comprises of the following </w:t>
              </w:r>
              <w:r w:rsidR="00104C35">
                <w:t>components</w:t>
              </w:r>
              <w:r w:rsidR="00104C35" w:rsidRPr="00BC409C">
                <w:t>:</w:t>
              </w:r>
            </w:ins>
          </w:p>
          <w:p w14:paraId="26F83D60" w14:textId="7AB639BF" w:rsidR="00514F66" w:rsidRPr="001C6037" w:rsidRDefault="00104C35" w:rsidP="001C6037">
            <w:pPr>
              <w:pStyle w:val="B1"/>
              <w:rPr>
                <w:ins w:id="67" w:author="NR_LPWUS_R2_131" w:date="2025-09-01T18:39:00Z"/>
                <w:rFonts w:ascii="Arial" w:hAnsi="Arial" w:cs="Arial"/>
                <w:sz w:val="18"/>
                <w:szCs w:val="18"/>
              </w:rPr>
            </w:pPr>
            <w:ins w:id="68" w:author="NR_LPWUS_R2_131" w:date="2025-09-01T18:51:00Z">
              <w:r w:rsidRPr="001C6037">
                <w:rPr>
                  <w:rFonts w:ascii="Arial" w:hAnsi="Arial" w:cs="Arial"/>
                  <w:sz w:val="18"/>
                  <w:szCs w:val="18"/>
                </w:rPr>
                <w:t>-</w:t>
              </w:r>
              <w:r w:rsidRPr="001C6037">
                <w:rPr>
                  <w:rFonts w:ascii="Arial" w:hAnsi="Arial" w:cs="Arial"/>
                  <w:sz w:val="18"/>
                  <w:szCs w:val="18"/>
                </w:rPr>
                <w:tab/>
              </w:r>
            </w:ins>
            <w:ins w:id="69" w:author="NR_LPWUS_R2_131" w:date="2025-09-01T18:39:00Z">
              <w:r w:rsidR="00514F66" w:rsidRPr="001C6037">
                <w:rPr>
                  <w:rFonts w:ascii="Arial" w:hAnsi="Arial" w:cs="Arial"/>
                  <w:sz w:val="18"/>
                  <w:szCs w:val="18"/>
                </w:rPr>
                <w:t>Support of LP-SS based RRM measurement in IDLE/INACTIVE mode when LP-SS overlaid sequence is configured</w:t>
              </w:r>
            </w:ins>
            <w:ins w:id="70" w:author="NR_LPWUS_R2_131" w:date="2025-09-01T18:51:00Z">
              <w:r>
                <w:rPr>
                  <w:rFonts w:ascii="Arial" w:hAnsi="Arial" w:cs="Arial"/>
                  <w:sz w:val="18"/>
                  <w:szCs w:val="18"/>
                </w:rPr>
                <w:t>;</w:t>
              </w:r>
            </w:ins>
          </w:p>
          <w:p w14:paraId="57F3F649" w14:textId="3BD23F16" w:rsidR="00514F66" w:rsidRPr="001C6037" w:rsidRDefault="00104C35" w:rsidP="001C6037">
            <w:pPr>
              <w:pStyle w:val="B1"/>
              <w:rPr>
                <w:ins w:id="71" w:author="NR_LPWUS_R2_131" w:date="2025-09-01T18:48:00Z"/>
                <w:rFonts w:ascii="Arial" w:hAnsi="Arial" w:cs="Arial"/>
                <w:sz w:val="18"/>
                <w:szCs w:val="18"/>
              </w:rPr>
            </w:pPr>
            <w:ins w:id="72" w:author="NR_LPWUS_R2_131" w:date="2025-09-01T18:51:00Z">
              <w:r w:rsidRPr="001C6037">
                <w:rPr>
                  <w:rFonts w:ascii="Arial" w:hAnsi="Arial" w:cs="Arial"/>
                  <w:sz w:val="18"/>
                  <w:szCs w:val="18"/>
                </w:rPr>
                <w:t>-</w:t>
              </w:r>
              <w:r w:rsidRPr="001C6037">
                <w:rPr>
                  <w:rFonts w:ascii="Arial" w:hAnsi="Arial" w:cs="Arial"/>
                  <w:sz w:val="18"/>
                  <w:szCs w:val="18"/>
                </w:rPr>
                <w:tab/>
              </w:r>
            </w:ins>
            <w:ins w:id="73" w:author="NR_LPWUS_R2_131" w:date="2025-09-01T18:39:00Z">
              <w:r w:rsidR="00514F66" w:rsidRPr="001C6037">
                <w:rPr>
                  <w:rFonts w:ascii="Arial" w:hAnsi="Arial" w:cs="Arial"/>
                  <w:sz w:val="18"/>
                  <w:szCs w:val="18"/>
                </w:rPr>
                <w:t>Support of all M values {1,2,4} for LP-SS</w:t>
              </w:r>
            </w:ins>
            <w:ins w:id="74" w:author="NR_LPWUS_R2_131" w:date="2025-09-01T18:51:00Z">
              <w:r>
                <w:rPr>
                  <w:rFonts w:ascii="Arial" w:hAnsi="Arial" w:cs="Arial"/>
                  <w:sz w:val="18"/>
                  <w:szCs w:val="18"/>
                </w:rPr>
                <w:t>.</w:t>
              </w:r>
            </w:ins>
          </w:p>
          <w:p w14:paraId="22CD0E85" w14:textId="76A91184" w:rsidR="00E55EB5" w:rsidRPr="009A6663" w:rsidRDefault="00E55EB5" w:rsidP="001C6037">
            <w:pPr>
              <w:pStyle w:val="TAL"/>
              <w:rPr>
                <w:ins w:id="75" w:author="NR_LPWUS_R2_131" w:date="2025-09-01T22:25:00Z"/>
                <w:rFonts w:eastAsiaTheme="minorEastAsia"/>
              </w:rPr>
            </w:pPr>
            <w:ins w:id="76" w:author="NR_LPWUS_R2_131" w:date="2025-09-01T22:25:00Z">
              <w:r>
                <w:rPr>
                  <w:rFonts w:eastAsiaTheme="minorEastAsia" w:hint="eastAsia"/>
                </w:rPr>
                <w:t>A</w:t>
              </w:r>
              <w:r>
                <w:rPr>
                  <w:rFonts w:eastAsiaTheme="minorEastAsia"/>
                </w:rPr>
                <w:t xml:space="preserve"> UE supporting this </w:t>
              </w:r>
            </w:ins>
            <w:ins w:id="77" w:author="NR_LPWUS_R2_131" w:date="2025-09-01T22:26:00Z">
              <w:r>
                <w:rPr>
                  <w:rFonts w:eastAsiaTheme="minorEastAsia"/>
                </w:rPr>
                <w:t xml:space="preserve">feature shall also indicate support of </w:t>
              </w:r>
            </w:ins>
            <w:ins w:id="78" w:author="NR_LPWUS_R2_131" w:date="2025-09-01T22:52:00Z">
              <w:r w:rsidR="00051F2A" w:rsidRPr="009A6663">
                <w:rPr>
                  <w:rFonts w:eastAsiaTheme="minorEastAsia"/>
                  <w:i/>
                  <w:iCs/>
                </w:rPr>
                <w:t>lpwus-OFDM-SupportedBandList-r19</w:t>
              </w:r>
              <w:r w:rsidR="00051F2A">
                <w:rPr>
                  <w:rFonts w:eastAsiaTheme="minorEastAsia"/>
                </w:rPr>
                <w:t>.</w:t>
              </w:r>
            </w:ins>
          </w:p>
          <w:p w14:paraId="3BEB081C" w14:textId="005A49C7" w:rsidR="002D109D" w:rsidRPr="001C6037" w:rsidRDefault="002D109D" w:rsidP="001C6037">
            <w:pPr>
              <w:pStyle w:val="TAN"/>
              <w:rPr>
                <w:ins w:id="79" w:author="NR_LPWUS_R2_131" w:date="2025-09-01T18:31:00Z"/>
                <w:rFonts w:eastAsiaTheme="minorEastAsia"/>
              </w:rPr>
            </w:pPr>
            <w:ins w:id="80" w:author="NR_LPWUS_R2_131" w:date="2025-09-01T18:49:00Z">
              <w:r>
                <w:rPr>
                  <w:rFonts w:eastAsiaTheme="minorEastAsia"/>
                </w:rPr>
                <w:t>NOTE</w:t>
              </w:r>
            </w:ins>
            <w:ins w:id="81" w:author="NR_LPWUS_R2_131" w:date="2025-09-01T18:48:00Z">
              <w:r w:rsidRPr="002D109D">
                <w:rPr>
                  <w:rFonts w:eastAsiaTheme="minorEastAsia"/>
                </w:rPr>
                <w:t>:</w:t>
              </w:r>
            </w:ins>
            <w:ins w:id="82" w:author="NR_LPWUS_R2_131" w:date="2025-09-01T18:49:00Z">
              <w:r w:rsidRPr="00BC409C">
                <w:t xml:space="preserve"> </w:t>
              </w:r>
              <w:r w:rsidRPr="00BC409C">
                <w:tab/>
              </w:r>
            </w:ins>
            <w:ins w:id="83" w:author="NR_LPWUS_R2_131" w:date="2025-09-01T18:48:00Z">
              <w:r w:rsidRPr="002D109D">
                <w:rPr>
                  <w:rFonts w:eastAsiaTheme="minorEastAsia"/>
                </w:rPr>
                <w:t>If LP-SS overlaid sequence is configured, and if both SSB based and LP-SS based thresholds are configured for RRM measurement, it is up to UE implementation which threshold to use</w:t>
              </w:r>
            </w:ins>
            <w:ins w:id="84" w:author="NR_LPWUS_R2_131" w:date="2025-09-01T18:49:00Z">
              <w:r w:rsidR="00104C35">
                <w:rPr>
                  <w:rFonts w:eastAsiaTheme="minorEastAsia"/>
                </w:rPr>
                <w:t>.</w:t>
              </w:r>
            </w:ins>
          </w:p>
        </w:tc>
        <w:tc>
          <w:tcPr>
            <w:tcW w:w="710" w:type="dxa"/>
          </w:tcPr>
          <w:p w14:paraId="42A30000" w14:textId="0F842B6E" w:rsidR="00F31FB7" w:rsidRPr="00BC409C" w:rsidRDefault="00F31FB7" w:rsidP="00F31FB7">
            <w:pPr>
              <w:pStyle w:val="TAL"/>
              <w:jc w:val="center"/>
              <w:rPr>
                <w:ins w:id="85" w:author="NR_LPWUS_R2_131" w:date="2025-09-01T18:31:00Z"/>
              </w:rPr>
            </w:pPr>
            <w:ins w:id="86" w:author="NR_LPWUS_R2_131" w:date="2025-09-01T18:38:00Z">
              <w:r w:rsidRPr="00BC409C">
                <w:rPr>
                  <w:lang w:eastAsia="zh-CN"/>
                </w:rPr>
                <w:t>UE</w:t>
              </w:r>
            </w:ins>
          </w:p>
        </w:tc>
        <w:tc>
          <w:tcPr>
            <w:tcW w:w="567" w:type="dxa"/>
          </w:tcPr>
          <w:p w14:paraId="0243D413" w14:textId="5C82CA17" w:rsidR="00F31FB7" w:rsidRPr="00BC409C" w:rsidRDefault="00F31FB7" w:rsidP="00F31FB7">
            <w:pPr>
              <w:pStyle w:val="TAL"/>
              <w:jc w:val="center"/>
              <w:rPr>
                <w:ins w:id="87" w:author="NR_LPWUS_R2_131" w:date="2025-09-01T18:31:00Z"/>
              </w:rPr>
            </w:pPr>
            <w:ins w:id="88" w:author="NR_LPWUS_R2_131" w:date="2025-09-01T18:38:00Z">
              <w:r w:rsidRPr="00BC409C">
                <w:rPr>
                  <w:lang w:eastAsia="zh-CN"/>
                </w:rPr>
                <w:t>No</w:t>
              </w:r>
            </w:ins>
          </w:p>
        </w:tc>
        <w:tc>
          <w:tcPr>
            <w:tcW w:w="709" w:type="dxa"/>
          </w:tcPr>
          <w:p w14:paraId="7F2B88BB" w14:textId="208FB7DD" w:rsidR="00F31FB7" w:rsidRPr="00BC409C" w:rsidRDefault="00F31FB7" w:rsidP="00F31FB7">
            <w:pPr>
              <w:pStyle w:val="TAL"/>
              <w:jc w:val="center"/>
              <w:rPr>
                <w:ins w:id="89" w:author="NR_LPWUS_R2_131" w:date="2025-09-01T18:31:00Z"/>
              </w:rPr>
            </w:pPr>
            <w:ins w:id="90" w:author="NR_LPWUS_R2_131" w:date="2025-09-01T18:38:00Z">
              <w:r w:rsidRPr="00BC409C">
                <w:rPr>
                  <w:lang w:eastAsia="zh-CN"/>
                </w:rPr>
                <w:t>No</w:t>
              </w:r>
            </w:ins>
          </w:p>
        </w:tc>
        <w:tc>
          <w:tcPr>
            <w:tcW w:w="708" w:type="dxa"/>
          </w:tcPr>
          <w:p w14:paraId="4429781B" w14:textId="448D5527" w:rsidR="00F31FB7" w:rsidRPr="00BC409C" w:rsidRDefault="00F31FB7" w:rsidP="00F31FB7">
            <w:pPr>
              <w:pStyle w:val="TAL"/>
              <w:jc w:val="center"/>
              <w:rPr>
                <w:ins w:id="91" w:author="NR_LPWUS_R2_131" w:date="2025-09-01T18:31:00Z"/>
              </w:rPr>
            </w:pPr>
            <w:ins w:id="92" w:author="NR_LPWUS_R2_131" w:date="2025-09-01T18:38:00Z">
              <w:r w:rsidRPr="00BC409C">
                <w:t>No</w:t>
              </w:r>
            </w:ins>
          </w:p>
        </w:tc>
      </w:tr>
      <w:tr w:rsidR="00F31FB7" w:rsidRPr="00BC409C" w14:paraId="39322819" w14:textId="77777777" w:rsidTr="00D95A37">
        <w:trPr>
          <w:gridAfter w:val="1"/>
          <w:wAfter w:w="6" w:type="dxa"/>
          <w:cantSplit/>
          <w:ins w:id="93" w:author="NR_LPWUS_R2_131" w:date="2025-09-01T18:31:00Z"/>
        </w:trPr>
        <w:tc>
          <w:tcPr>
            <w:tcW w:w="6945" w:type="dxa"/>
          </w:tcPr>
          <w:p w14:paraId="52B96B7A" w14:textId="4DF459DE" w:rsidR="00F31FB7" w:rsidRDefault="00F31FB7" w:rsidP="00F31FB7">
            <w:pPr>
              <w:pStyle w:val="TAL"/>
              <w:rPr>
                <w:ins w:id="94" w:author="NR_LPWUS_R2_131" w:date="2025-09-01T18:39:00Z"/>
                <w:b/>
                <w:bCs/>
                <w:i/>
                <w:iCs/>
              </w:rPr>
            </w:pPr>
            <w:ins w:id="95" w:author="NR_LPWUS_R2_131" w:date="2025-09-01T18:37:00Z">
              <w:r w:rsidRPr="00F31FB7">
                <w:rPr>
                  <w:b/>
                  <w:bCs/>
                  <w:i/>
                  <w:iCs/>
                </w:rPr>
                <w:t>lpwus-OFDM</w:t>
              </w:r>
            </w:ins>
            <w:ins w:id="96" w:author="NR_LPWUS_R2_131" w:date="2025-09-01T22:47:00Z">
              <w:r w:rsidR="00DE4737" w:rsidRPr="00DE4737">
                <w:rPr>
                  <w:b/>
                  <w:bCs/>
                  <w:i/>
                  <w:iCs/>
                </w:rPr>
                <w:t>-SupportedBandList</w:t>
              </w:r>
            </w:ins>
            <w:ins w:id="97" w:author="NR_LPWUS_R2_131" w:date="2025-09-01T22:20:00Z">
              <w:r w:rsidR="00DE0798">
                <w:rPr>
                  <w:b/>
                  <w:bCs/>
                  <w:i/>
                  <w:iCs/>
                </w:rPr>
                <w:t>-</w:t>
              </w:r>
            </w:ins>
            <w:ins w:id="98" w:author="NR_LPWUS_R2_131" w:date="2025-09-01T18:37:00Z">
              <w:r w:rsidRPr="00F31FB7">
                <w:rPr>
                  <w:b/>
                  <w:bCs/>
                  <w:i/>
                  <w:iCs/>
                </w:rPr>
                <w:t>r19</w:t>
              </w:r>
            </w:ins>
          </w:p>
          <w:p w14:paraId="5E76ED43" w14:textId="2B9ACCA0" w:rsidR="00E55EB5" w:rsidRDefault="0017051F" w:rsidP="0017051F">
            <w:pPr>
              <w:pStyle w:val="TAL"/>
              <w:rPr>
                <w:ins w:id="99" w:author="NR_LPWUS_R2_131" w:date="2025-09-01T22:22:00Z"/>
                <w:rFonts w:eastAsiaTheme="minorEastAsia"/>
              </w:rPr>
            </w:pPr>
            <w:ins w:id="100" w:author="NR_LPWUS_R2_131" w:date="2025-09-01T18:52:00Z">
              <w:r>
                <w:rPr>
                  <w:rFonts w:eastAsiaTheme="minorEastAsia" w:hint="eastAsia"/>
                </w:rPr>
                <w:t>I</w:t>
              </w:r>
              <w:r>
                <w:rPr>
                  <w:rFonts w:eastAsiaTheme="minorEastAsia"/>
                </w:rPr>
                <w:t xml:space="preserve">ndicates whether the UE supports </w:t>
              </w:r>
              <w:r w:rsidRPr="0017051F">
                <w:rPr>
                  <w:rFonts w:eastAsiaTheme="minorEastAsia"/>
                </w:rPr>
                <w:t>LP-WUS operation in IDLE/INACTIVE mode based on OFDM overlaid sequence</w:t>
              </w:r>
            </w:ins>
            <w:ins w:id="101" w:author="NR_LPWUS_R2_131" w:date="2025-09-01T22:46:00Z">
              <w:r w:rsidR="00DE4737" w:rsidRPr="00BC409C">
                <w:rPr>
                  <w:rFonts w:cs="Arial"/>
                  <w:szCs w:val="18"/>
                </w:rPr>
                <w:t xml:space="preserve"> for a list of frequency band</w:t>
              </w:r>
            </w:ins>
            <w:ins w:id="102" w:author="NR_LPWUS_R2_131" w:date="2025-09-01T22:52:00Z">
              <w:r w:rsidR="003F2CAC">
                <w:rPr>
                  <w:rFonts w:cs="Arial"/>
                  <w:szCs w:val="18"/>
                </w:rPr>
                <w:t>s</w:t>
              </w:r>
            </w:ins>
            <w:ins w:id="103" w:author="NR_LPWUS_R2_131" w:date="2025-09-01T22:22:00Z">
              <w:r w:rsidR="00E55EB5">
                <w:rPr>
                  <w:rFonts w:eastAsiaTheme="minorEastAsia"/>
                </w:rPr>
                <w:t>.</w:t>
              </w:r>
            </w:ins>
          </w:p>
          <w:p w14:paraId="2444EAA2" w14:textId="33D33840" w:rsidR="0017051F" w:rsidRDefault="0017051F" w:rsidP="0017051F">
            <w:pPr>
              <w:pStyle w:val="TAL"/>
              <w:rPr>
                <w:ins w:id="104" w:author="NR_LPWUS_R2_131" w:date="2025-09-01T18:52:00Z"/>
              </w:rPr>
            </w:pPr>
            <w:ins w:id="105" w:author="NR_LPWUS_R2_131" w:date="2025-09-01T18:52:00Z">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 </w:t>
              </w:r>
              <w:r w:rsidRPr="00BC409C">
                <w:t xml:space="preserve">The capability signalling comprises of the following </w:t>
              </w:r>
              <w:r>
                <w:t>components</w:t>
              </w:r>
              <w:r w:rsidRPr="00BC409C">
                <w:t>:</w:t>
              </w:r>
            </w:ins>
          </w:p>
          <w:p w14:paraId="7573BB38" w14:textId="43F7D096" w:rsidR="00514F66" w:rsidRPr="001C6037" w:rsidRDefault="0017051F" w:rsidP="001C6037">
            <w:pPr>
              <w:pStyle w:val="B1"/>
              <w:rPr>
                <w:ins w:id="106" w:author="NR_LPWUS_R2_131" w:date="2025-09-01T18:39:00Z"/>
                <w:rFonts w:ascii="Arial" w:hAnsi="Arial" w:cs="Arial"/>
                <w:sz w:val="18"/>
                <w:szCs w:val="18"/>
              </w:rPr>
            </w:pPr>
            <w:ins w:id="107" w:author="NR_LPWUS_R2_131" w:date="2025-09-01T18:52:00Z">
              <w:r w:rsidRPr="00D95A37">
                <w:rPr>
                  <w:rFonts w:ascii="Arial" w:hAnsi="Arial" w:cs="Arial"/>
                  <w:sz w:val="18"/>
                  <w:szCs w:val="18"/>
                </w:rPr>
                <w:t>-</w:t>
              </w:r>
              <w:r w:rsidRPr="00D95A37">
                <w:rPr>
                  <w:rFonts w:ascii="Arial" w:hAnsi="Arial" w:cs="Arial"/>
                  <w:sz w:val="18"/>
                  <w:szCs w:val="18"/>
                </w:rPr>
                <w:tab/>
              </w:r>
            </w:ins>
            <w:ins w:id="108" w:author="NR_LPWUS_R2_131" w:date="2025-09-01T18:39:00Z">
              <w:r w:rsidR="00514F66" w:rsidRPr="001C6037">
                <w:rPr>
                  <w:rFonts w:ascii="Arial" w:hAnsi="Arial" w:cs="Arial"/>
                  <w:sz w:val="18"/>
                  <w:szCs w:val="18"/>
                </w:rPr>
                <w:t>LP-WUS operation in IDLE/INACTIVE mode to trigger paging monitoring based on OFDM</w:t>
              </w:r>
              <w:r w:rsidR="00514F66" w:rsidRPr="001C6037">
                <w:rPr>
                  <w:rFonts w:ascii="Arial" w:hAnsi="Arial" w:cs="Arial" w:hint="eastAsia"/>
                  <w:sz w:val="18"/>
                  <w:szCs w:val="18"/>
                </w:rPr>
                <w:t xml:space="preserve"> overlaid sequence</w:t>
              </w:r>
            </w:ins>
            <w:ins w:id="109" w:author="NR_LPWUS_R2_131" w:date="2025-09-01T18:54:00Z">
              <w:r>
                <w:rPr>
                  <w:rFonts w:ascii="Arial" w:hAnsi="Arial" w:cs="Arial"/>
                  <w:sz w:val="18"/>
                  <w:szCs w:val="18"/>
                </w:rPr>
                <w:t>;</w:t>
              </w:r>
            </w:ins>
          </w:p>
          <w:p w14:paraId="73E2433F" w14:textId="30FAEE9A" w:rsidR="00514F66" w:rsidRPr="001C6037" w:rsidRDefault="0017051F" w:rsidP="001C6037">
            <w:pPr>
              <w:pStyle w:val="B1"/>
              <w:rPr>
                <w:ins w:id="110" w:author="NR_LPWUS_R2_131" w:date="2025-09-01T18:39:00Z"/>
                <w:rFonts w:ascii="Arial" w:hAnsi="Arial" w:cs="Arial"/>
                <w:sz w:val="18"/>
                <w:szCs w:val="18"/>
              </w:rPr>
            </w:pPr>
            <w:ins w:id="111" w:author="NR_LPWUS_R2_131" w:date="2025-09-01T18:52:00Z">
              <w:r w:rsidRPr="00D95A37">
                <w:rPr>
                  <w:rFonts w:ascii="Arial" w:hAnsi="Arial" w:cs="Arial"/>
                  <w:sz w:val="18"/>
                  <w:szCs w:val="18"/>
                </w:rPr>
                <w:t>-</w:t>
              </w:r>
              <w:r w:rsidRPr="00D95A37">
                <w:rPr>
                  <w:rFonts w:ascii="Arial" w:hAnsi="Arial" w:cs="Arial"/>
                  <w:sz w:val="18"/>
                  <w:szCs w:val="18"/>
                </w:rPr>
                <w:tab/>
              </w:r>
            </w:ins>
            <w:ins w:id="112" w:author="NR_LPWUS_R2_131" w:date="2025-09-01T18:53:00Z">
              <w:r>
                <w:rPr>
                  <w:rFonts w:ascii="Arial" w:hAnsi="Arial" w:cs="Arial"/>
                  <w:sz w:val="18"/>
                  <w:szCs w:val="18"/>
                </w:rPr>
                <w:t>S</w:t>
              </w:r>
            </w:ins>
            <w:ins w:id="113" w:author="NR_LPWUS_R2_131" w:date="2025-09-01T18:39:00Z">
              <w:r w:rsidR="00514F66" w:rsidRPr="001C6037">
                <w:rPr>
                  <w:rFonts w:ascii="Arial" w:hAnsi="Arial" w:cs="Arial"/>
                  <w:sz w:val="18"/>
                  <w:szCs w:val="18"/>
                </w:rPr>
                <w:t>upport of SSB-based RRM measurement</w:t>
              </w:r>
            </w:ins>
            <w:ins w:id="114" w:author="NR_LPWUS_R2_131" w:date="2025-09-01T18:52:00Z">
              <w:r>
                <w:rPr>
                  <w:rFonts w:ascii="Arial" w:hAnsi="Arial" w:cs="Arial"/>
                  <w:sz w:val="18"/>
                  <w:szCs w:val="18"/>
                </w:rPr>
                <w:t>;</w:t>
              </w:r>
            </w:ins>
          </w:p>
          <w:p w14:paraId="4AD8FA96" w14:textId="33F14C23" w:rsidR="00514F66" w:rsidRPr="001C6037" w:rsidRDefault="0017051F" w:rsidP="001C6037">
            <w:pPr>
              <w:pStyle w:val="B1"/>
              <w:rPr>
                <w:ins w:id="115" w:author="NR_LPWUS_R2_131" w:date="2025-09-01T18:39:00Z"/>
                <w:rFonts w:ascii="Arial" w:hAnsi="Arial" w:cs="Arial"/>
                <w:sz w:val="18"/>
                <w:szCs w:val="18"/>
              </w:rPr>
            </w:pPr>
            <w:ins w:id="116" w:author="NR_LPWUS_R2_131" w:date="2025-09-01T18:52:00Z">
              <w:r w:rsidRPr="00D95A37">
                <w:rPr>
                  <w:rFonts w:ascii="Arial" w:hAnsi="Arial" w:cs="Arial"/>
                  <w:sz w:val="18"/>
                  <w:szCs w:val="18"/>
                </w:rPr>
                <w:t>-</w:t>
              </w:r>
              <w:r w:rsidRPr="00D95A37">
                <w:rPr>
                  <w:rFonts w:ascii="Arial" w:hAnsi="Arial" w:cs="Arial"/>
                  <w:sz w:val="18"/>
                  <w:szCs w:val="18"/>
                </w:rPr>
                <w:tab/>
              </w:r>
            </w:ins>
            <w:ins w:id="117" w:author="NR_LPWUS_R2_131" w:date="2025-09-01T18:39:00Z">
              <w:r w:rsidR="00514F66" w:rsidRPr="001C6037">
                <w:rPr>
                  <w:rFonts w:ascii="Arial" w:hAnsi="Arial" w:cs="Arial"/>
                  <w:sz w:val="18"/>
                  <w:szCs w:val="18"/>
                </w:rPr>
                <w:t>Support of all M values {1, 2, 4} for FR1 for LP-WUS</w:t>
              </w:r>
            </w:ins>
            <w:ins w:id="118" w:author="NR_LPWUS_R2_131" w:date="2025-09-01T18:52:00Z">
              <w:r>
                <w:rPr>
                  <w:rFonts w:ascii="Arial" w:hAnsi="Arial" w:cs="Arial"/>
                  <w:sz w:val="18"/>
                  <w:szCs w:val="18"/>
                </w:rPr>
                <w:t>;</w:t>
              </w:r>
            </w:ins>
          </w:p>
          <w:p w14:paraId="244DC2AE" w14:textId="021E8142" w:rsidR="00E55EB5" w:rsidRDefault="0017051F" w:rsidP="00E55EB5">
            <w:pPr>
              <w:pStyle w:val="B1"/>
              <w:rPr>
                <w:ins w:id="119" w:author="NR_LPWUS_R2_131" w:date="2025-09-01T22:22:00Z"/>
                <w:rFonts w:ascii="Arial" w:eastAsiaTheme="minorEastAsia" w:hAnsi="Arial" w:cs="Arial"/>
                <w:sz w:val="18"/>
                <w:szCs w:val="18"/>
              </w:rPr>
            </w:pPr>
            <w:ins w:id="120" w:author="NR_LPWUS_R2_131" w:date="2025-09-01T18:52:00Z">
              <w:r w:rsidRPr="00D95A37">
                <w:rPr>
                  <w:rFonts w:ascii="Arial" w:hAnsi="Arial" w:cs="Arial"/>
                  <w:sz w:val="18"/>
                  <w:szCs w:val="18"/>
                </w:rPr>
                <w:t>-</w:t>
              </w:r>
              <w:r w:rsidRPr="00D95A37">
                <w:rPr>
                  <w:rFonts w:ascii="Arial" w:hAnsi="Arial" w:cs="Arial"/>
                  <w:sz w:val="18"/>
                  <w:szCs w:val="18"/>
                </w:rPr>
                <w:tab/>
              </w:r>
            </w:ins>
            <w:ins w:id="121" w:author="NR_LPWUS_R2_131" w:date="2025-09-01T18:39:00Z">
              <w:r w:rsidR="00514F66" w:rsidRPr="001C6037">
                <w:rPr>
                  <w:rFonts w:ascii="Arial" w:hAnsi="Arial" w:cs="Arial"/>
                  <w:sz w:val="18"/>
                  <w:szCs w:val="18"/>
                </w:rPr>
                <w:t>Support of M value 1 for 120 kHz SCS FR2 for LP-WUS</w:t>
              </w:r>
            </w:ins>
            <w:ins w:id="122" w:author="NR_LPWUS_R2_131" w:date="2025-09-01T22:22:00Z">
              <w:r w:rsidR="00E55EB5">
                <w:rPr>
                  <w:rFonts w:ascii="Arial" w:hAnsi="Arial" w:cs="Arial"/>
                  <w:sz w:val="18"/>
                  <w:szCs w:val="18"/>
                </w:rPr>
                <w:t>.</w:t>
              </w:r>
            </w:ins>
          </w:p>
          <w:p w14:paraId="009211FF" w14:textId="1899D490" w:rsidR="00E55EB5" w:rsidRPr="00BC409C" w:rsidRDefault="00BF50A6" w:rsidP="00E55EB5">
            <w:pPr>
              <w:pStyle w:val="TAL"/>
              <w:rPr>
                <w:ins w:id="123" w:author="NR_LPWUS_R2_131" w:date="2025-09-01T22:23:00Z"/>
              </w:rPr>
            </w:pPr>
            <w:ins w:id="124" w:author="NR_LPWUS_R2_131" w:date="2025-09-01T22:50:00Z">
              <w:r>
                <w:t>For each supported band, t</w:t>
              </w:r>
            </w:ins>
            <w:ins w:id="125" w:author="NR_LPWUS_R2_131" w:date="2025-09-01T22:23:00Z">
              <w:r w:rsidR="00E55EB5" w:rsidRPr="00BC409C">
                <w:t>he capability signalling comprises of the following parameters:</w:t>
              </w:r>
            </w:ins>
          </w:p>
          <w:p w14:paraId="4787FC01" w14:textId="29377FE4" w:rsidR="00E55EB5" w:rsidRDefault="00E55EB5" w:rsidP="00E55EB5">
            <w:pPr>
              <w:pStyle w:val="B1"/>
              <w:rPr>
                <w:ins w:id="126" w:author="NR_LPWUS_R2_131" w:date="2025-09-01T22:24:00Z"/>
                <w:rFonts w:ascii="Arial" w:hAnsi="Arial" w:cs="Arial"/>
                <w:sz w:val="18"/>
                <w:szCs w:val="18"/>
              </w:rPr>
            </w:pPr>
            <w:ins w:id="127" w:author="NR_LPWUS_R2_131" w:date="2025-09-01T22:23:00Z">
              <w:r w:rsidRPr="00D95A37">
                <w:rPr>
                  <w:rFonts w:ascii="Arial" w:hAnsi="Arial" w:cs="Arial"/>
                  <w:sz w:val="18"/>
                  <w:szCs w:val="18"/>
                </w:rPr>
                <w:t>-</w:t>
              </w:r>
              <w:r w:rsidRPr="00D95A37">
                <w:rPr>
                  <w:rFonts w:ascii="Arial" w:hAnsi="Arial" w:cs="Arial"/>
                  <w:sz w:val="18"/>
                  <w:szCs w:val="18"/>
                </w:rPr>
                <w:tab/>
              </w:r>
            </w:ins>
            <w:ins w:id="128" w:author="NR_LPWUS_R2_131" w:date="2025-09-01T22:48:00Z">
              <w:r w:rsidR="00DE4737" w:rsidRPr="00DE4737">
                <w:rPr>
                  <w:rFonts w:ascii="Arial" w:hAnsi="Arial" w:cs="Arial"/>
                  <w:i/>
                  <w:iCs/>
                  <w:sz w:val="18"/>
                  <w:szCs w:val="18"/>
                </w:rPr>
                <w:t>supportedBandIndicator-r19</w:t>
              </w:r>
            </w:ins>
            <w:ins w:id="129" w:author="NR_LPWUS_R2_131" w:date="2025-09-01T22:23:00Z">
              <w:r>
                <w:rPr>
                  <w:rFonts w:ascii="Arial" w:hAnsi="Arial" w:cs="Arial"/>
                  <w:sz w:val="18"/>
                  <w:szCs w:val="18"/>
                </w:rPr>
                <w:t xml:space="preserve"> indicates the </w:t>
              </w:r>
            </w:ins>
            <w:ins w:id="130" w:author="NR_LPWUS_R2_131" w:date="2025-09-01T22:24:00Z">
              <w:r>
                <w:rPr>
                  <w:rFonts w:ascii="Arial" w:hAnsi="Arial" w:cs="Arial"/>
                  <w:sz w:val="18"/>
                  <w:szCs w:val="18"/>
                </w:rPr>
                <w:t xml:space="preserve">frequency bands where UE supports </w:t>
              </w:r>
              <w:r w:rsidRPr="00E55EB5">
                <w:rPr>
                  <w:rFonts w:ascii="Arial" w:hAnsi="Arial" w:cs="Arial"/>
                  <w:sz w:val="18"/>
                  <w:szCs w:val="18"/>
                </w:rPr>
                <w:t>LP-WUS operation in IDLE/INACTIVE mode based on OFDM overlaid sequence</w:t>
              </w:r>
              <w:r>
                <w:rPr>
                  <w:rFonts w:ascii="Arial" w:hAnsi="Arial" w:cs="Arial"/>
                  <w:sz w:val="18"/>
                  <w:szCs w:val="18"/>
                </w:rPr>
                <w:t>;</w:t>
              </w:r>
            </w:ins>
          </w:p>
          <w:p w14:paraId="592B9590" w14:textId="3922F693" w:rsidR="00514F66" w:rsidRPr="001C6037" w:rsidRDefault="00E55EB5" w:rsidP="001C6037">
            <w:pPr>
              <w:pStyle w:val="B1"/>
              <w:rPr>
                <w:ins w:id="131" w:author="NR_LPWUS_R2_131" w:date="2025-09-01T18:31:00Z"/>
                <w:rFonts w:ascii="Arial" w:hAnsi="Arial" w:cs="Arial"/>
                <w:sz w:val="18"/>
                <w:szCs w:val="18"/>
              </w:rPr>
            </w:pPr>
            <w:ins w:id="132" w:author="NR_LPWUS_R2_131" w:date="2025-09-01T22:24:00Z">
              <w:r w:rsidRPr="00D95A37">
                <w:rPr>
                  <w:rFonts w:ascii="Arial" w:hAnsi="Arial" w:cs="Arial"/>
                  <w:sz w:val="18"/>
                  <w:szCs w:val="18"/>
                </w:rPr>
                <w:t>-</w:t>
              </w:r>
              <w:r w:rsidRPr="00D95A37">
                <w:rPr>
                  <w:rFonts w:ascii="Arial" w:hAnsi="Arial" w:cs="Arial"/>
                  <w:sz w:val="18"/>
                  <w:szCs w:val="18"/>
                </w:rPr>
                <w:tab/>
              </w:r>
              <w:r w:rsidRPr="00E55EB5">
                <w:rPr>
                  <w:rFonts w:ascii="Arial" w:hAnsi="Arial" w:cs="Arial"/>
                  <w:i/>
                  <w:iCs/>
                  <w:sz w:val="18"/>
                  <w:szCs w:val="18"/>
                </w:rPr>
                <w:t>minimumTimeGap-r19</w:t>
              </w:r>
              <w:r>
                <w:rPr>
                  <w:rFonts w:ascii="Arial" w:hAnsi="Arial" w:cs="Arial"/>
                  <w:sz w:val="18"/>
                  <w:szCs w:val="18"/>
                </w:rPr>
                <w:t xml:space="preserve"> indicates</w:t>
              </w:r>
            </w:ins>
            <w:ins w:id="133" w:author="NR_LPWUS_R2_131" w:date="2025-09-01T22:25:00Z">
              <w:r>
                <w:t xml:space="preserve"> </w:t>
              </w:r>
              <w:r w:rsidRPr="00E55EB5">
                <w:rPr>
                  <w:rFonts w:ascii="Arial" w:hAnsi="Arial" w:cs="Arial"/>
                  <w:sz w:val="18"/>
                  <w:szCs w:val="18"/>
                </w:rPr>
                <w:t>the minimum time gap between LP-WUS reception and UE to start PDCCH monitoring</w:t>
              </w:r>
            </w:ins>
            <w:ins w:id="134" w:author="NR_LPWUS_R2_131" w:date="2025-09-01T22:28:00Z">
              <w:r w:rsidR="006D4214">
                <w:rPr>
                  <w:rFonts w:ascii="Arial" w:hAnsi="Arial" w:cs="Arial"/>
                  <w:sz w:val="18"/>
                  <w:szCs w:val="18"/>
                </w:rPr>
                <w:t>.</w:t>
              </w:r>
            </w:ins>
          </w:p>
        </w:tc>
        <w:tc>
          <w:tcPr>
            <w:tcW w:w="710" w:type="dxa"/>
          </w:tcPr>
          <w:p w14:paraId="78158FE6" w14:textId="5AAFB95D" w:rsidR="00F31FB7" w:rsidRPr="00BC409C" w:rsidRDefault="00F31FB7" w:rsidP="00F31FB7">
            <w:pPr>
              <w:pStyle w:val="TAL"/>
              <w:jc w:val="center"/>
              <w:rPr>
                <w:ins w:id="135" w:author="NR_LPWUS_R2_131" w:date="2025-09-01T18:31:00Z"/>
              </w:rPr>
            </w:pPr>
            <w:ins w:id="136" w:author="NR_LPWUS_R2_131" w:date="2025-09-01T18:38:00Z">
              <w:r w:rsidRPr="00BC409C">
                <w:rPr>
                  <w:lang w:eastAsia="zh-CN"/>
                </w:rPr>
                <w:t>UE</w:t>
              </w:r>
            </w:ins>
          </w:p>
        </w:tc>
        <w:tc>
          <w:tcPr>
            <w:tcW w:w="567" w:type="dxa"/>
          </w:tcPr>
          <w:p w14:paraId="6E3E5B8B" w14:textId="22671287" w:rsidR="00F31FB7" w:rsidRPr="00BC409C" w:rsidRDefault="00F31FB7" w:rsidP="00F31FB7">
            <w:pPr>
              <w:pStyle w:val="TAL"/>
              <w:jc w:val="center"/>
              <w:rPr>
                <w:ins w:id="137" w:author="NR_LPWUS_R2_131" w:date="2025-09-01T18:31:00Z"/>
              </w:rPr>
            </w:pPr>
            <w:ins w:id="138" w:author="NR_LPWUS_R2_131" w:date="2025-09-01T18:38:00Z">
              <w:r w:rsidRPr="00BC409C">
                <w:rPr>
                  <w:lang w:eastAsia="zh-CN"/>
                </w:rPr>
                <w:t>No</w:t>
              </w:r>
            </w:ins>
          </w:p>
        </w:tc>
        <w:tc>
          <w:tcPr>
            <w:tcW w:w="709" w:type="dxa"/>
          </w:tcPr>
          <w:p w14:paraId="694AE066" w14:textId="673E9B6F" w:rsidR="00F31FB7" w:rsidRPr="00BC409C" w:rsidRDefault="00F31FB7" w:rsidP="00F31FB7">
            <w:pPr>
              <w:pStyle w:val="TAL"/>
              <w:jc w:val="center"/>
              <w:rPr>
                <w:ins w:id="139" w:author="NR_LPWUS_R2_131" w:date="2025-09-01T18:31:00Z"/>
              </w:rPr>
            </w:pPr>
            <w:ins w:id="140" w:author="NR_LPWUS_R2_131" w:date="2025-09-01T18:38:00Z">
              <w:r w:rsidRPr="00BC409C">
                <w:rPr>
                  <w:lang w:eastAsia="zh-CN"/>
                </w:rPr>
                <w:t>No</w:t>
              </w:r>
            </w:ins>
          </w:p>
        </w:tc>
        <w:tc>
          <w:tcPr>
            <w:tcW w:w="708" w:type="dxa"/>
          </w:tcPr>
          <w:p w14:paraId="788FA176" w14:textId="67DDDBB8" w:rsidR="00F31FB7" w:rsidRPr="00BC409C" w:rsidRDefault="00F31FB7" w:rsidP="00F31FB7">
            <w:pPr>
              <w:pStyle w:val="TAL"/>
              <w:jc w:val="center"/>
              <w:rPr>
                <w:ins w:id="141" w:author="NR_LPWUS_R2_131" w:date="2025-09-01T18:31:00Z"/>
              </w:rPr>
            </w:pPr>
            <w:ins w:id="142" w:author="NR_LPWUS_R2_131" w:date="2025-09-01T18:38:00Z">
              <w:r w:rsidRPr="00BC409C">
                <w:t>No</w:t>
              </w:r>
            </w:ins>
          </w:p>
        </w:tc>
      </w:tr>
      <w:tr w:rsidR="00F31FB7" w:rsidRPr="00BC409C" w14:paraId="667FC9D6" w14:textId="77777777" w:rsidTr="00D95A37">
        <w:trPr>
          <w:gridAfter w:val="1"/>
          <w:wAfter w:w="6" w:type="dxa"/>
          <w:cantSplit/>
          <w:ins w:id="143" w:author="NR_LPWUS_R2_131" w:date="2025-09-01T18:30:00Z"/>
        </w:trPr>
        <w:tc>
          <w:tcPr>
            <w:tcW w:w="6945" w:type="dxa"/>
          </w:tcPr>
          <w:p w14:paraId="2452EE72" w14:textId="039D1307" w:rsidR="00F31FB7" w:rsidRDefault="00F31FB7" w:rsidP="00F31FB7">
            <w:pPr>
              <w:pStyle w:val="TAL"/>
              <w:rPr>
                <w:ins w:id="144" w:author="NR_LPWUS_R2_131" w:date="2025-09-01T18:39:00Z"/>
                <w:b/>
                <w:bCs/>
                <w:i/>
                <w:iCs/>
              </w:rPr>
            </w:pPr>
            <w:ins w:id="145" w:author="NR_LPWUS_R2_131" w:date="2025-09-01T18:37:00Z">
              <w:r w:rsidRPr="00F31FB7">
                <w:rPr>
                  <w:b/>
                  <w:bCs/>
                  <w:i/>
                  <w:iCs/>
                </w:rPr>
                <w:t>lpwus-OOK</w:t>
              </w:r>
            </w:ins>
            <w:ins w:id="146" w:author="NR_LPWUS_R2_131" w:date="2025-09-01T22:48:00Z">
              <w:r w:rsidR="0023738D">
                <w:rPr>
                  <w:b/>
                  <w:bCs/>
                  <w:i/>
                  <w:iCs/>
                </w:rPr>
                <w:t>-</w:t>
              </w:r>
              <w:r w:rsidR="0023738D" w:rsidRPr="00DE4737">
                <w:rPr>
                  <w:b/>
                  <w:bCs/>
                  <w:i/>
                  <w:iCs/>
                </w:rPr>
                <w:t>Support</w:t>
              </w:r>
            </w:ins>
            <w:ins w:id="147" w:author="NR_LPWUS_R2_131" w:date="2025-09-01T22:53:00Z">
              <w:r w:rsidR="00B82031">
                <w:rPr>
                  <w:b/>
                  <w:bCs/>
                  <w:i/>
                  <w:iCs/>
                </w:rPr>
                <w:t>ed</w:t>
              </w:r>
            </w:ins>
            <w:ins w:id="148" w:author="NR_LPWUS_R2_131" w:date="2025-09-01T22:48:00Z">
              <w:r w:rsidR="0023738D" w:rsidRPr="00DE4737">
                <w:rPr>
                  <w:b/>
                  <w:bCs/>
                  <w:i/>
                  <w:iCs/>
                </w:rPr>
                <w:t>BandList</w:t>
              </w:r>
            </w:ins>
            <w:ins w:id="149" w:author="NR_LPWUS_R2_131" w:date="2025-09-01T18:37:00Z">
              <w:r w:rsidRPr="00F31FB7">
                <w:rPr>
                  <w:b/>
                  <w:bCs/>
                  <w:i/>
                  <w:iCs/>
                </w:rPr>
                <w:t>-r19</w:t>
              </w:r>
            </w:ins>
          </w:p>
          <w:p w14:paraId="100FB778" w14:textId="04744A58" w:rsidR="006D4214" w:rsidRDefault="006D4214" w:rsidP="006D4214">
            <w:pPr>
              <w:pStyle w:val="TAL"/>
              <w:rPr>
                <w:ins w:id="150" w:author="NR_LPWUS_R2_131" w:date="2025-09-01T22:27:00Z"/>
                <w:rFonts w:eastAsiaTheme="minorEastAsia"/>
              </w:rPr>
            </w:pPr>
            <w:ins w:id="151" w:author="NR_LPWUS_R2_131" w:date="2025-09-01T22:27:00Z">
              <w:r>
                <w:rPr>
                  <w:rFonts w:eastAsiaTheme="minorEastAsia" w:hint="eastAsia"/>
                </w:rPr>
                <w:t>I</w:t>
              </w:r>
              <w:r>
                <w:rPr>
                  <w:rFonts w:eastAsiaTheme="minorEastAsia"/>
                </w:rPr>
                <w:t xml:space="preserve">ndicates whether the UE supports </w:t>
              </w:r>
              <w:r w:rsidRPr="006D4214">
                <w:rPr>
                  <w:rFonts w:eastAsiaTheme="minorEastAsia"/>
                </w:rPr>
                <w:t>LP-WUS operation in IDLE/INACTIVE mode based on OOK signal</w:t>
              </w:r>
            </w:ins>
            <w:ins w:id="152" w:author="NR_LPWUS_R2_131" w:date="2025-09-01T22:49:00Z">
              <w:r w:rsidR="00BF50A6">
                <w:rPr>
                  <w:rFonts w:eastAsiaTheme="minorEastAsia"/>
                </w:rPr>
                <w:t xml:space="preserve"> </w:t>
              </w:r>
              <w:r w:rsidR="00BF50A6" w:rsidRPr="00BC409C">
                <w:rPr>
                  <w:rFonts w:cs="Arial"/>
                  <w:szCs w:val="18"/>
                </w:rPr>
                <w:t>for a list of frequency band</w:t>
              </w:r>
            </w:ins>
            <w:ins w:id="153" w:author="NR_LPWUS_R2_131" w:date="2025-09-01T22:51:00Z">
              <w:r w:rsidR="00BF50A6">
                <w:rPr>
                  <w:rFonts w:cs="Arial"/>
                  <w:szCs w:val="18"/>
                </w:rPr>
                <w:t>s</w:t>
              </w:r>
            </w:ins>
            <w:ins w:id="154" w:author="NR_LPWUS_R2_131" w:date="2025-09-01T22:27:00Z">
              <w:r>
                <w:rPr>
                  <w:rFonts w:eastAsiaTheme="minorEastAsia"/>
                </w:rPr>
                <w:t>.</w:t>
              </w:r>
            </w:ins>
          </w:p>
          <w:p w14:paraId="45FE2067" w14:textId="77777777" w:rsidR="006D4214" w:rsidRDefault="006D4214" w:rsidP="006D4214">
            <w:pPr>
              <w:pStyle w:val="TAL"/>
              <w:rPr>
                <w:ins w:id="155" w:author="NR_LPWUS_R2_131" w:date="2025-09-01T22:27:00Z"/>
              </w:rPr>
            </w:pPr>
            <w:ins w:id="156" w:author="NR_LPWUS_R2_131" w:date="2025-09-01T22:27:00Z">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 </w:t>
              </w:r>
              <w:r w:rsidRPr="00BC409C">
                <w:t xml:space="preserve">The capability signalling comprises of the following </w:t>
              </w:r>
              <w:r>
                <w:t>components</w:t>
              </w:r>
              <w:r w:rsidRPr="00BC409C">
                <w:t>:</w:t>
              </w:r>
            </w:ins>
          </w:p>
          <w:p w14:paraId="412DF6E5" w14:textId="50D47B2C" w:rsidR="006D4214" w:rsidRPr="00D95A37" w:rsidRDefault="006D4214" w:rsidP="006D4214">
            <w:pPr>
              <w:pStyle w:val="B1"/>
              <w:rPr>
                <w:ins w:id="157" w:author="NR_LPWUS_R2_131" w:date="2025-09-01T22:27:00Z"/>
                <w:rFonts w:ascii="Arial" w:hAnsi="Arial" w:cs="Arial"/>
                <w:sz w:val="18"/>
                <w:szCs w:val="18"/>
              </w:rPr>
            </w:pPr>
            <w:ins w:id="158" w:author="NR_LPWUS_R2_131" w:date="2025-09-01T22:27:00Z">
              <w:r w:rsidRPr="00D95A37">
                <w:rPr>
                  <w:rFonts w:ascii="Arial" w:hAnsi="Arial" w:cs="Arial"/>
                  <w:sz w:val="18"/>
                  <w:szCs w:val="18"/>
                </w:rPr>
                <w:t>-</w:t>
              </w:r>
              <w:r w:rsidRPr="00D95A37">
                <w:rPr>
                  <w:rFonts w:ascii="Arial" w:hAnsi="Arial" w:cs="Arial"/>
                  <w:sz w:val="18"/>
                  <w:szCs w:val="18"/>
                </w:rPr>
                <w:tab/>
                <w:t xml:space="preserve">LP-WUS operation in IDLE/INACTIVE mode to trigger paging monitoring based on </w:t>
              </w:r>
              <w:r>
                <w:rPr>
                  <w:rFonts w:ascii="Arial" w:hAnsi="Arial" w:cs="Arial"/>
                  <w:sz w:val="18"/>
                  <w:szCs w:val="18"/>
                </w:rPr>
                <w:t>OOK signal;</w:t>
              </w:r>
            </w:ins>
          </w:p>
          <w:p w14:paraId="1B65831D" w14:textId="268F8688" w:rsidR="006D4214" w:rsidRPr="00D95A37" w:rsidRDefault="006D4214" w:rsidP="006D4214">
            <w:pPr>
              <w:pStyle w:val="B1"/>
              <w:rPr>
                <w:ins w:id="159" w:author="NR_LPWUS_R2_131" w:date="2025-09-01T22:27:00Z"/>
                <w:rFonts w:ascii="Arial" w:hAnsi="Arial" w:cs="Arial"/>
                <w:sz w:val="18"/>
                <w:szCs w:val="18"/>
              </w:rPr>
            </w:pPr>
            <w:ins w:id="160" w:author="NR_LPWUS_R2_131" w:date="2025-09-01T22:27:00Z">
              <w:r w:rsidRPr="00D95A37">
                <w:rPr>
                  <w:rFonts w:ascii="Arial" w:hAnsi="Arial" w:cs="Arial"/>
                  <w:sz w:val="18"/>
                  <w:szCs w:val="18"/>
                </w:rPr>
                <w:t>-</w:t>
              </w:r>
              <w:r w:rsidRPr="00D95A37">
                <w:rPr>
                  <w:rFonts w:ascii="Arial" w:hAnsi="Arial" w:cs="Arial"/>
                  <w:sz w:val="18"/>
                  <w:szCs w:val="18"/>
                </w:rPr>
                <w:tab/>
              </w:r>
              <w:r>
                <w:rPr>
                  <w:rFonts w:ascii="Arial" w:hAnsi="Arial" w:cs="Arial"/>
                  <w:sz w:val="18"/>
                  <w:szCs w:val="18"/>
                </w:rPr>
                <w:t>S</w:t>
              </w:r>
              <w:r w:rsidRPr="00D95A37">
                <w:rPr>
                  <w:rFonts w:ascii="Arial" w:hAnsi="Arial" w:cs="Arial"/>
                  <w:sz w:val="18"/>
                  <w:szCs w:val="18"/>
                </w:rPr>
                <w:t xml:space="preserve">upport of </w:t>
              </w:r>
              <w:r w:rsidRPr="006D4214">
                <w:rPr>
                  <w:rFonts w:ascii="Arial" w:hAnsi="Arial" w:cs="Arial"/>
                  <w:sz w:val="18"/>
                  <w:szCs w:val="18"/>
                </w:rPr>
                <w:t>LP-SS based RRM measurement</w:t>
              </w:r>
              <w:r>
                <w:rPr>
                  <w:rFonts w:ascii="Arial" w:hAnsi="Arial" w:cs="Arial"/>
                  <w:sz w:val="18"/>
                  <w:szCs w:val="18"/>
                </w:rPr>
                <w:t>;</w:t>
              </w:r>
            </w:ins>
          </w:p>
          <w:p w14:paraId="1E708B68" w14:textId="6D4BCA2A" w:rsidR="006D4214" w:rsidRPr="006D4214" w:rsidRDefault="006D4214" w:rsidP="006D4214">
            <w:pPr>
              <w:pStyle w:val="B1"/>
              <w:rPr>
                <w:ins w:id="161" w:author="NR_LPWUS_R2_131" w:date="2025-09-01T22:28:00Z"/>
                <w:rFonts w:ascii="Arial" w:hAnsi="Arial" w:cs="Arial"/>
                <w:sz w:val="18"/>
                <w:szCs w:val="18"/>
              </w:rPr>
            </w:pPr>
            <w:ins w:id="162" w:author="NR_LPWUS_R2_131" w:date="2025-09-01T22:27:00Z">
              <w:r w:rsidRPr="00D95A37">
                <w:rPr>
                  <w:rFonts w:ascii="Arial" w:hAnsi="Arial" w:cs="Arial"/>
                  <w:sz w:val="18"/>
                  <w:szCs w:val="18"/>
                </w:rPr>
                <w:t>-</w:t>
              </w:r>
              <w:r w:rsidRPr="00D95A37">
                <w:rPr>
                  <w:rFonts w:ascii="Arial" w:hAnsi="Arial" w:cs="Arial"/>
                  <w:sz w:val="18"/>
                  <w:szCs w:val="18"/>
                </w:rPr>
                <w:tab/>
              </w:r>
            </w:ins>
            <w:ins w:id="163" w:author="NR_LPWUS_R2_131" w:date="2025-09-01T22:28:00Z">
              <w:r w:rsidRPr="006D4214">
                <w:rPr>
                  <w:rFonts w:ascii="Arial" w:hAnsi="Arial" w:cs="Arial"/>
                  <w:sz w:val="18"/>
                  <w:szCs w:val="18"/>
                </w:rPr>
                <w:t>Support of all M values {1, 2, 4} for FR1 for LP-WUS</w:t>
              </w:r>
              <w:r>
                <w:rPr>
                  <w:rFonts w:ascii="Arial" w:hAnsi="Arial" w:cs="Arial"/>
                  <w:sz w:val="18"/>
                  <w:szCs w:val="18"/>
                </w:rPr>
                <w:t>;</w:t>
              </w:r>
            </w:ins>
          </w:p>
          <w:p w14:paraId="2063B3CC" w14:textId="2EC8ABA6" w:rsidR="006D4214" w:rsidRPr="00D95A37" w:rsidRDefault="006D4214" w:rsidP="006D4214">
            <w:pPr>
              <w:pStyle w:val="B1"/>
              <w:rPr>
                <w:ins w:id="164" w:author="NR_LPWUS_R2_131" w:date="2025-09-01T22:27:00Z"/>
                <w:rFonts w:ascii="Arial" w:hAnsi="Arial" w:cs="Arial"/>
                <w:sz w:val="18"/>
                <w:szCs w:val="18"/>
              </w:rPr>
            </w:pPr>
            <w:ins w:id="165" w:author="NR_LPWUS_R2_131" w:date="2025-09-01T22:28:00Z">
              <w:r w:rsidRPr="00D95A37">
                <w:rPr>
                  <w:rFonts w:ascii="Arial" w:hAnsi="Arial" w:cs="Arial"/>
                  <w:sz w:val="18"/>
                  <w:szCs w:val="18"/>
                </w:rPr>
                <w:t>-</w:t>
              </w:r>
              <w:r w:rsidRPr="00D95A37">
                <w:rPr>
                  <w:rFonts w:ascii="Arial" w:hAnsi="Arial" w:cs="Arial"/>
                  <w:sz w:val="18"/>
                  <w:szCs w:val="18"/>
                </w:rPr>
                <w:tab/>
              </w:r>
              <w:r w:rsidRPr="006D4214">
                <w:rPr>
                  <w:rFonts w:ascii="Arial" w:hAnsi="Arial" w:cs="Arial"/>
                  <w:sz w:val="18"/>
                  <w:szCs w:val="18"/>
                </w:rPr>
                <w:t>Support of M value 1 for 120 kHz SCS FR2 for LP-WUS</w:t>
              </w:r>
            </w:ins>
            <w:ins w:id="166" w:author="NR_LPWUS_R2_131" w:date="2025-09-01T22:27:00Z">
              <w:r>
                <w:rPr>
                  <w:rFonts w:ascii="Arial" w:hAnsi="Arial" w:cs="Arial"/>
                  <w:sz w:val="18"/>
                  <w:szCs w:val="18"/>
                </w:rPr>
                <w:t>;</w:t>
              </w:r>
            </w:ins>
          </w:p>
          <w:p w14:paraId="2BF55ECB" w14:textId="6CF2AEF9" w:rsidR="006D4214" w:rsidRDefault="006D4214" w:rsidP="006D4214">
            <w:pPr>
              <w:pStyle w:val="B1"/>
              <w:rPr>
                <w:ins w:id="167" w:author="NR_LPWUS_R2_131" w:date="2025-09-01T22:27:00Z"/>
                <w:rFonts w:ascii="Arial" w:eastAsiaTheme="minorEastAsia" w:hAnsi="Arial" w:cs="Arial"/>
                <w:sz w:val="18"/>
                <w:szCs w:val="18"/>
              </w:rPr>
            </w:pPr>
            <w:ins w:id="168" w:author="NR_LPWUS_R2_131" w:date="2025-09-01T22:27:00Z">
              <w:r w:rsidRPr="00D95A37">
                <w:rPr>
                  <w:rFonts w:ascii="Arial" w:hAnsi="Arial" w:cs="Arial"/>
                  <w:sz w:val="18"/>
                  <w:szCs w:val="18"/>
                </w:rPr>
                <w:t>-</w:t>
              </w:r>
              <w:r w:rsidRPr="00D95A37">
                <w:rPr>
                  <w:rFonts w:ascii="Arial" w:hAnsi="Arial" w:cs="Arial"/>
                  <w:sz w:val="18"/>
                  <w:szCs w:val="18"/>
                </w:rPr>
                <w:tab/>
              </w:r>
            </w:ins>
            <w:ins w:id="169" w:author="NR_LPWUS_R2_131" w:date="2025-09-01T22:28:00Z">
              <w:r w:rsidRPr="006D4214">
                <w:rPr>
                  <w:rFonts w:ascii="Arial" w:hAnsi="Arial" w:cs="Arial"/>
                  <w:sz w:val="18"/>
                  <w:szCs w:val="18"/>
                </w:rPr>
                <w:t>Support of all M values {1, 2, 4} for LP-SS</w:t>
              </w:r>
              <w:r>
                <w:rPr>
                  <w:rFonts w:ascii="Arial" w:hAnsi="Arial" w:cs="Arial"/>
                  <w:sz w:val="18"/>
                  <w:szCs w:val="18"/>
                </w:rPr>
                <w:t>.</w:t>
              </w:r>
            </w:ins>
          </w:p>
          <w:p w14:paraId="7F4268BC" w14:textId="5ACE758F" w:rsidR="006D4214" w:rsidRPr="00BC409C" w:rsidRDefault="00BF50A6" w:rsidP="006D4214">
            <w:pPr>
              <w:pStyle w:val="TAL"/>
              <w:rPr>
                <w:ins w:id="170" w:author="NR_LPWUS_R2_131" w:date="2025-09-01T22:27:00Z"/>
              </w:rPr>
            </w:pPr>
            <w:ins w:id="171" w:author="NR_LPWUS_R2_131" w:date="2025-09-01T22:50:00Z">
              <w:r>
                <w:t>For each supported band, t</w:t>
              </w:r>
            </w:ins>
            <w:ins w:id="172" w:author="NR_LPWUS_R2_131" w:date="2025-09-01T22:27:00Z">
              <w:r w:rsidR="006D4214" w:rsidRPr="00BC409C">
                <w:t>he capability signalling comprises of the following parameters:</w:t>
              </w:r>
            </w:ins>
          </w:p>
          <w:p w14:paraId="31B8F014" w14:textId="27E4C5AC" w:rsidR="006D4214" w:rsidRDefault="006D4214" w:rsidP="006D4214">
            <w:pPr>
              <w:pStyle w:val="B1"/>
              <w:rPr>
                <w:ins w:id="173" w:author="NR_LPWUS_R2_131" w:date="2025-09-01T22:27:00Z"/>
                <w:rFonts w:ascii="Arial" w:hAnsi="Arial" w:cs="Arial"/>
                <w:sz w:val="18"/>
                <w:szCs w:val="18"/>
              </w:rPr>
            </w:pPr>
            <w:ins w:id="174" w:author="NR_LPWUS_R2_131" w:date="2025-09-01T22:27:00Z">
              <w:r w:rsidRPr="00D95A37">
                <w:rPr>
                  <w:rFonts w:ascii="Arial" w:hAnsi="Arial" w:cs="Arial"/>
                  <w:sz w:val="18"/>
                  <w:szCs w:val="18"/>
                </w:rPr>
                <w:t>-</w:t>
              </w:r>
              <w:r w:rsidRPr="00D95A37">
                <w:rPr>
                  <w:rFonts w:ascii="Arial" w:hAnsi="Arial" w:cs="Arial"/>
                  <w:sz w:val="18"/>
                  <w:szCs w:val="18"/>
                </w:rPr>
                <w:tab/>
              </w:r>
            </w:ins>
            <w:ins w:id="175" w:author="NR_LPWUS_R2_131" w:date="2025-09-01T22:50:00Z">
              <w:r w:rsidR="00BF50A6" w:rsidRPr="00DE4737">
                <w:rPr>
                  <w:rFonts w:ascii="Arial" w:hAnsi="Arial" w:cs="Arial"/>
                  <w:i/>
                  <w:iCs/>
                  <w:sz w:val="18"/>
                  <w:szCs w:val="18"/>
                </w:rPr>
                <w:t>supportedBandIndicator-r19</w:t>
              </w:r>
              <w:r w:rsidR="00BF50A6">
                <w:rPr>
                  <w:rFonts w:ascii="Arial" w:hAnsi="Arial" w:cs="Arial"/>
                  <w:sz w:val="18"/>
                  <w:szCs w:val="18"/>
                </w:rPr>
                <w:t xml:space="preserve"> indicates the frequency bands</w:t>
              </w:r>
            </w:ins>
            <w:ins w:id="176" w:author="NR_LPWUS_R2_131" w:date="2025-09-01T22:27:00Z">
              <w:r>
                <w:rPr>
                  <w:rFonts w:ascii="Arial" w:hAnsi="Arial" w:cs="Arial"/>
                  <w:sz w:val="18"/>
                  <w:szCs w:val="18"/>
                </w:rPr>
                <w:t xml:space="preserve"> where UE supports </w:t>
              </w:r>
              <w:r w:rsidRPr="00E55EB5">
                <w:rPr>
                  <w:rFonts w:ascii="Arial" w:hAnsi="Arial" w:cs="Arial"/>
                  <w:sz w:val="18"/>
                  <w:szCs w:val="18"/>
                </w:rPr>
                <w:t xml:space="preserve">LP-WUS operation in IDLE/INACTIVE mode based on </w:t>
              </w:r>
            </w:ins>
            <w:ins w:id="177" w:author="NR_LPWUS_R2_131" w:date="2025-09-01T22:51:00Z">
              <w:r w:rsidR="00BF50A6">
                <w:rPr>
                  <w:rFonts w:ascii="Arial" w:hAnsi="Arial" w:cs="Arial"/>
                  <w:sz w:val="18"/>
                  <w:szCs w:val="18"/>
                </w:rPr>
                <w:t>OOK signal</w:t>
              </w:r>
            </w:ins>
            <w:ins w:id="178" w:author="NR_LPWUS_R2_131" w:date="2025-09-01T22:27:00Z">
              <w:r>
                <w:rPr>
                  <w:rFonts w:ascii="Arial" w:hAnsi="Arial" w:cs="Arial"/>
                  <w:sz w:val="18"/>
                  <w:szCs w:val="18"/>
                </w:rPr>
                <w:t>;</w:t>
              </w:r>
            </w:ins>
          </w:p>
          <w:p w14:paraId="15D86575" w14:textId="73FF9B2F" w:rsidR="00514F66" w:rsidRPr="001C6037" w:rsidRDefault="006D4214" w:rsidP="001C6037">
            <w:pPr>
              <w:pStyle w:val="B1"/>
              <w:rPr>
                <w:ins w:id="179" w:author="NR_LPWUS_R2_131" w:date="2025-09-01T18:30:00Z"/>
                <w:rFonts w:eastAsiaTheme="minorEastAsia"/>
                <w:b/>
                <w:bCs/>
                <w:i/>
                <w:iCs/>
              </w:rPr>
            </w:pPr>
            <w:ins w:id="180" w:author="NR_LPWUS_R2_131" w:date="2025-09-01T22:27:00Z">
              <w:r w:rsidRPr="00D95A37">
                <w:t>-</w:t>
              </w:r>
              <w:r w:rsidRPr="001C6037">
                <w:rPr>
                  <w:rFonts w:ascii="Arial" w:hAnsi="Arial" w:cs="Arial"/>
                  <w:sz w:val="18"/>
                  <w:szCs w:val="18"/>
                </w:rPr>
                <w:tab/>
              </w:r>
              <w:r w:rsidRPr="001C6037">
                <w:rPr>
                  <w:rFonts w:ascii="Arial" w:hAnsi="Arial" w:cs="Arial"/>
                  <w:i/>
                  <w:iCs/>
                  <w:sz w:val="18"/>
                  <w:szCs w:val="18"/>
                </w:rPr>
                <w:t>minimumTimeGap-r19</w:t>
              </w:r>
              <w:r w:rsidRPr="001C6037">
                <w:rPr>
                  <w:rFonts w:ascii="Arial" w:hAnsi="Arial" w:cs="Arial"/>
                  <w:sz w:val="18"/>
                  <w:szCs w:val="18"/>
                </w:rPr>
                <w:t xml:space="preserve"> indicates the minimum time gap between LP-WUS reception and UE to start PDCCH monitoring</w:t>
              </w:r>
            </w:ins>
            <w:ins w:id="181" w:author="NR_LPWUS_R2_131" w:date="2025-09-01T22:28:00Z">
              <w:r w:rsidRPr="001C6037">
                <w:rPr>
                  <w:rStyle w:val="CommentReference"/>
                  <w:rFonts w:ascii="Arial" w:eastAsiaTheme="minorEastAsia" w:hAnsi="Arial" w:cs="Arial"/>
                  <w:sz w:val="15"/>
                  <w:szCs w:val="18"/>
                  <w:lang w:eastAsia="en-US"/>
                </w:rPr>
                <w:t>.</w:t>
              </w:r>
            </w:ins>
          </w:p>
        </w:tc>
        <w:tc>
          <w:tcPr>
            <w:tcW w:w="710" w:type="dxa"/>
          </w:tcPr>
          <w:p w14:paraId="29B90329" w14:textId="3A3F8375" w:rsidR="00F31FB7" w:rsidRPr="00BC409C" w:rsidRDefault="00F31FB7" w:rsidP="00F31FB7">
            <w:pPr>
              <w:pStyle w:val="TAL"/>
              <w:jc w:val="center"/>
              <w:rPr>
                <w:ins w:id="182" w:author="NR_LPWUS_R2_131" w:date="2025-09-01T18:30:00Z"/>
              </w:rPr>
            </w:pPr>
            <w:ins w:id="183" w:author="NR_LPWUS_R2_131" w:date="2025-09-01T18:38:00Z">
              <w:r w:rsidRPr="00BC409C">
                <w:rPr>
                  <w:lang w:eastAsia="zh-CN"/>
                </w:rPr>
                <w:t>UE</w:t>
              </w:r>
            </w:ins>
          </w:p>
        </w:tc>
        <w:tc>
          <w:tcPr>
            <w:tcW w:w="567" w:type="dxa"/>
          </w:tcPr>
          <w:p w14:paraId="39BB0493" w14:textId="31A2E856" w:rsidR="00F31FB7" w:rsidRPr="00BC409C" w:rsidRDefault="00F31FB7" w:rsidP="00F31FB7">
            <w:pPr>
              <w:pStyle w:val="TAL"/>
              <w:jc w:val="center"/>
              <w:rPr>
                <w:ins w:id="184" w:author="NR_LPWUS_R2_131" w:date="2025-09-01T18:30:00Z"/>
              </w:rPr>
            </w:pPr>
            <w:ins w:id="185" w:author="NR_LPWUS_R2_131" w:date="2025-09-01T18:38:00Z">
              <w:r w:rsidRPr="00BC409C">
                <w:rPr>
                  <w:lang w:eastAsia="zh-CN"/>
                </w:rPr>
                <w:t>No</w:t>
              </w:r>
            </w:ins>
          </w:p>
        </w:tc>
        <w:tc>
          <w:tcPr>
            <w:tcW w:w="709" w:type="dxa"/>
          </w:tcPr>
          <w:p w14:paraId="56AB5C95" w14:textId="51B7F3FF" w:rsidR="00F31FB7" w:rsidRPr="00BC409C" w:rsidRDefault="00F31FB7" w:rsidP="00F31FB7">
            <w:pPr>
              <w:pStyle w:val="TAL"/>
              <w:jc w:val="center"/>
              <w:rPr>
                <w:ins w:id="186" w:author="NR_LPWUS_R2_131" w:date="2025-09-01T18:30:00Z"/>
              </w:rPr>
            </w:pPr>
            <w:ins w:id="187" w:author="NR_LPWUS_R2_131" w:date="2025-09-01T18:38:00Z">
              <w:r w:rsidRPr="00BC409C">
                <w:rPr>
                  <w:lang w:eastAsia="zh-CN"/>
                </w:rPr>
                <w:t>No</w:t>
              </w:r>
            </w:ins>
          </w:p>
        </w:tc>
        <w:tc>
          <w:tcPr>
            <w:tcW w:w="708" w:type="dxa"/>
          </w:tcPr>
          <w:p w14:paraId="070BB086" w14:textId="191865CA" w:rsidR="00F31FB7" w:rsidRPr="00BC409C" w:rsidRDefault="00F31FB7" w:rsidP="00F31FB7">
            <w:pPr>
              <w:pStyle w:val="TAL"/>
              <w:jc w:val="center"/>
              <w:rPr>
                <w:ins w:id="188" w:author="NR_LPWUS_R2_131" w:date="2025-09-01T18:30:00Z"/>
              </w:rPr>
            </w:pPr>
            <w:ins w:id="189" w:author="NR_LPWUS_R2_131" w:date="2025-09-01T18:38:00Z">
              <w:r w:rsidRPr="00BC409C">
                <w:t>No</w:t>
              </w:r>
            </w:ins>
          </w:p>
        </w:tc>
      </w:tr>
      <w:tr w:rsidR="00F31FB7" w:rsidRPr="00BC409C" w14:paraId="02A87446" w14:textId="77777777" w:rsidTr="00D95A37">
        <w:trPr>
          <w:gridAfter w:val="1"/>
          <w:wAfter w:w="6" w:type="dxa"/>
          <w:cantSplit/>
        </w:trPr>
        <w:tc>
          <w:tcPr>
            <w:tcW w:w="6945" w:type="dxa"/>
          </w:tcPr>
          <w:p w14:paraId="738DC479" w14:textId="77777777" w:rsidR="00F31FB7" w:rsidRPr="00BC409C" w:rsidRDefault="00F31FB7" w:rsidP="00F31FB7">
            <w:pPr>
              <w:pStyle w:val="TAL"/>
              <w:rPr>
                <w:b/>
                <w:bCs/>
                <w:i/>
                <w:iCs/>
              </w:rPr>
            </w:pPr>
            <w:r w:rsidRPr="00BC409C">
              <w:rPr>
                <w:b/>
                <w:bCs/>
                <w:i/>
                <w:iCs/>
              </w:rPr>
              <w:lastRenderedPageBreak/>
              <w:t>maxBW-Preference-r16, maxBW-Preference-r17</w:t>
            </w:r>
          </w:p>
          <w:p w14:paraId="20B74F58" w14:textId="77777777" w:rsidR="00F31FB7" w:rsidRPr="00BC409C" w:rsidRDefault="00F31FB7" w:rsidP="00F31FB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336BA056" w14:textId="77777777" w:rsidR="00F31FB7" w:rsidRPr="00BC409C" w:rsidRDefault="00F31FB7" w:rsidP="00F31FB7">
            <w:pPr>
              <w:pStyle w:val="TAL"/>
              <w:jc w:val="center"/>
              <w:rPr>
                <w:lang w:eastAsia="zh-CN"/>
              </w:rPr>
            </w:pPr>
            <w:r w:rsidRPr="00BC409C">
              <w:t>UE</w:t>
            </w:r>
          </w:p>
        </w:tc>
        <w:tc>
          <w:tcPr>
            <w:tcW w:w="567" w:type="dxa"/>
          </w:tcPr>
          <w:p w14:paraId="42F2D404" w14:textId="77777777" w:rsidR="00F31FB7" w:rsidRPr="00BC409C" w:rsidRDefault="00F31FB7" w:rsidP="00F31FB7">
            <w:pPr>
              <w:pStyle w:val="TAL"/>
              <w:jc w:val="center"/>
              <w:rPr>
                <w:lang w:eastAsia="zh-CN"/>
              </w:rPr>
            </w:pPr>
            <w:r w:rsidRPr="00BC409C">
              <w:t>No</w:t>
            </w:r>
          </w:p>
        </w:tc>
        <w:tc>
          <w:tcPr>
            <w:tcW w:w="709" w:type="dxa"/>
          </w:tcPr>
          <w:p w14:paraId="78BC6FF2" w14:textId="77777777" w:rsidR="00F31FB7" w:rsidRPr="00BC409C" w:rsidRDefault="00F31FB7" w:rsidP="00F31FB7">
            <w:pPr>
              <w:pStyle w:val="TAL"/>
              <w:jc w:val="center"/>
              <w:rPr>
                <w:lang w:eastAsia="zh-CN"/>
              </w:rPr>
            </w:pPr>
            <w:r w:rsidRPr="00BC409C">
              <w:t>No</w:t>
            </w:r>
          </w:p>
        </w:tc>
        <w:tc>
          <w:tcPr>
            <w:tcW w:w="708" w:type="dxa"/>
          </w:tcPr>
          <w:p w14:paraId="701F9697" w14:textId="77777777" w:rsidR="00F31FB7" w:rsidRPr="00BC409C" w:rsidRDefault="00F31FB7" w:rsidP="00F31FB7">
            <w:pPr>
              <w:pStyle w:val="TAL"/>
              <w:jc w:val="center"/>
            </w:pPr>
            <w:r w:rsidRPr="00BC409C">
              <w:t>Yes</w:t>
            </w:r>
          </w:p>
          <w:p w14:paraId="06E10C7B" w14:textId="77777777" w:rsidR="00F31FB7" w:rsidRPr="00BC409C" w:rsidRDefault="00F31FB7" w:rsidP="00F31FB7">
            <w:pPr>
              <w:pStyle w:val="TAL"/>
              <w:jc w:val="center"/>
            </w:pPr>
            <w:r w:rsidRPr="00BC409C">
              <w:t>(</w:t>
            </w:r>
            <w:proofErr w:type="spellStart"/>
            <w:r w:rsidRPr="00BC409C">
              <w:t>Incl</w:t>
            </w:r>
            <w:proofErr w:type="spellEnd"/>
            <w:r w:rsidRPr="00BC409C">
              <w:t xml:space="preserve"> FR2-2 DIFF)</w:t>
            </w:r>
          </w:p>
        </w:tc>
      </w:tr>
      <w:tr w:rsidR="00F31FB7" w:rsidRPr="00BC409C" w14:paraId="74FE4A33" w14:textId="77777777" w:rsidTr="00D95A37">
        <w:trPr>
          <w:gridAfter w:val="1"/>
          <w:wAfter w:w="6" w:type="dxa"/>
          <w:cantSplit/>
        </w:trPr>
        <w:tc>
          <w:tcPr>
            <w:tcW w:w="6945" w:type="dxa"/>
          </w:tcPr>
          <w:p w14:paraId="13814DA4" w14:textId="77777777" w:rsidR="00F31FB7" w:rsidRPr="00BC409C" w:rsidRDefault="00F31FB7" w:rsidP="00F31FB7">
            <w:pPr>
              <w:pStyle w:val="TAL"/>
              <w:rPr>
                <w:b/>
                <w:bCs/>
                <w:i/>
                <w:iCs/>
              </w:rPr>
            </w:pPr>
            <w:r w:rsidRPr="00BC409C">
              <w:rPr>
                <w:b/>
                <w:bCs/>
                <w:i/>
                <w:iCs/>
              </w:rPr>
              <w:t>maxCC-Preference-r16</w:t>
            </w:r>
          </w:p>
          <w:p w14:paraId="628C4680" w14:textId="77777777" w:rsidR="00F31FB7" w:rsidRPr="00BC409C" w:rsidRDefault="00F31FB7" w:rsidP="00F31FB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3A7976A4" w14:textId="77777777" w:rsidR="00F31FB7" w:rsidRPr="00BC409C" w:rsidRDefault="00F31FB7" w:rsidP="00F31FB7">
            <w:pPr>
              <w:pStyle w:val="TAL"/>
              <w:jc w:val="center"/>
              <w:rPr>
                <w:lang w:eastAsia="zh-CN"/>
              </w:rPr>
            </w:pPr>
            <w:r w:rsidRPr="00BC409C">
              <w:t>UE</w:t>
            </w:r>
          </w:p>
        </w:tc>
        <w:tc>
          <w:tcPr>
            <w:tcW w:w="567" w:type="dxa"/>
          </w:tcPr>
          <w:p w14:paraId="60C938C2" w14:textId="77777777" w:rsidR="00F31FB7" w:rsidRPr="00BC409C" w:rsidRDefault="00F31FB7" w:rsidP="00F31FB7">
            <w:pPr>
              <w:pStyle w:val="TAL"/>
              <w:jc w:val="center"/>
              <w:rPr>
                <w:lang w:eastAsia="zh-CN"/>
              </w:rPr>
            </w:pPr>
            <w:r w:rsidRPr="00BC409C">
              <w:t>No</w:t>
            </w:r>
          </w:p>
        </w:tc>
        <w:tc>
          <w:tcPr>
            <w:tcW w:w="709" w:type="dxa"/>
          </w:tcPr>
          <w:p w14:paraId="229359BF" w14:textId="77777777" w:rsidR="00F31FB7" w:rsidRPr="00BC409C" w:rsidRDefault="00F31FB7" w:rsidP="00F31FB7">
            <w:pPr>
              <w:pStyle w:val="TAL"/>
              <w:jc w:val="center"/>
              <w:rPr>
                <w:lang w:eastAsia="zh-CN"/>
              </w:rPr>
            </w:pPr>
            <w:r w:rsidRPr="00BC409C">
              <w:t>No</w:t>
            </w:r>
          </w:p>
        </w:tc>
        <w:tc>
          <w:tcPr>
            <w:tcW w:w="708" w:type="dxa"/>
          </w:tcPr>
          <w:p w14:paraId="09E6C41D" w14:textId="77777777" w:rsidR="00F31FB7" w:rsidRPr="00BC409C" w:rsidRDefault="00F31FB7" w:rsidP="00F31FB7">
            <w:pPr>
              <w:pStyle w:val="TAL"/>
              <w:jc w:val="center"/>
            </w:pPr>
            <w:r w:rsidRPr="00BC409C">
              <w:t>No</w:t>
            </w:r>
          </w:p>
        </w:tc>
      </w:tr>
      <w:tr w:rsidR="00F31FB7" w:rsidRPr="00BC409C" w14:paraId="0D822321" w14:textId="77777777" w:rsidTr="00D95A37">
        <w:trPr>
          <w:gridAfter w:val="1"/>
          <w:wAfter w:w="6" w:type="dxa"/>
          <w:cantSplit/>
        </w:trPr>
        <w:tc>
          <w:tcPr>
            <w:tcW w:w="6945" w:type="dxa"/>
          </w:tcPr>
          <w:p w14:paraId="5A71732C" w14:textId="77777777" w:rsidR="00F31FB7" w:rsidRPr="00BC409C" w:rsidRDefault="00F31FB7" w:rsidP="00F31FB7">
            <w:pPr>
              <w:pStyle w:val="TAL"/>
              <w:rPr>
                <w:b/>
                <w:i/>
              </w:rPr>
            </w:pPr>
            <w:r w:rsidRPr="00BC409C">
              <w:rPr>
                <w:b/>
                <w:i/>
              </w:rPr>
              <w:t>maxMIMO-LayerPreference-r16, maxMIMO-LayerPreference-r17</w:t>
            </w:r>
          </w:p>
          <w:p w14:paraId="4D5C4782" w14:textId="77777777" w:rsidR="00F31FB7" w:rsidRPr="00BC409C" w:rsidRDefault="00F31FB7" w:rsidP="00F31FB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68302EF9" w14:textId="77777777" w:rsidR="00F31FB7" w:rsidRPr="00BC409C" w:rsidRDefault="00F31FB7" w:rsidP="00F31FB7">
            <w:pPr>
              <w:pStyle w:val="TAL"/>
              <w:jc w:val="center"/>
              <w:rPr>
                <w:lang w:eastAsia="zh-CN"/>
              </w:rPr>
            </w:pPr>
            <w:r w:rsidRPr="00BC409C">
              <w:t>UE</w:t>
            </w:r>
          </w:p>
        </w:tc>
        <w:tc>
          <w:tcPr>
            <w:tcW w:w="567" w:type="dxa"/>
          </w:tcPr>
          <w:p w14:paraId="1B87041D" w14:textId="77777777" w:rsidR="00F31FB7" w:rsidRPr="00BC409C" w:rsidRDefault="00F31FB7" w:rsidP="00F31FB7">
            <w:pPr>
              <w:pStyle w:val="TAL"/>
              <w:jc w:val="center"/>
              <w:rPr>
                <w:lang w:eastAsia="zh-CN"/>
              </w:rPr>
            </w:pPr>
            <w:r w:rsidRPr="00BC409C">
              <w:t>No</w:t>
            </w:r>
          </w:p>
        </w:tc>
        <w:tc>
          <w:tcPr>
            <w:tcW w:w="709" w:type="dxa"/>
          </w:tcPr>
          <w:p w14:paraId="25B59777" w14:textId="77777777" w:rsidR="00F31FB7" w:rsidRPr="00BC409C" w:rsidRDefault="00F31FB7" w:rsidP="00F31FB7">
            <w:pPr>
              <w:pStyle w:val="TAL"/>
              <w:jc w:val="center"/>
              <w:rPr>
                <w:lang w:eastAsia="zh-CN"/>
              </w:rPr>
            </w:pPr>
            <w:r w:rsidRPr="00BC409C">
              <w:t>No</w:t>
            </w:r>
          </w:p>
        </w:tc>
        <w:tc>
          <w:tcPr>
            <w:tcW w:w="708" w:type="dxa"/>
          </w:tcPr>
          <w:p w14:paraId="42807C48" w14:textId="77777777" w:rsidR="00F31FB7" w:rsidRPr="00BC409C" w:rsidRDefault="00F31FB7" w:rsidP="00F31FB7">
            <w:pPr>
              <w:pStyle w:val="TAL"/>
              <w:jc w:val="center"/>
            </w:pPr>
            <w:r w:rsidRPr="00BC409C">
              <w:t>Yes</w:t>
            </w:r>
          </w:p>
          <w:p w14:paraId="562CBE01" w14:textId="77777777" w:rsidR="00F31FB7" w:rsidRPr="00BC409C" w:rsidRDefault="00F31FB7" w:rsidP="00F31FB7">
            <w:pPr>
              <w:pStyle w:val="TAL"/>
              <w:jc w:val="center"/>
            </w:pPr>
            <w:r w:rsidRPr="00BC409C">
              <w:t>(</w:t>
            </w:r>
            <w:proofErr w:type="spellStart"/>
            <w:r w:rsidRPr="00BC409C">
              <w:t>Incl</w:t>
            </w:r>
            <w:proofErr w:type="spellEnd"/>
            <w:r w:rsidRPr="00BC409C">
              <w:t xml:space="preserve"> FR2-2 DIFF)</w:t>
            </w:r>
          </w:p>
        </w:tc>
      </w:tr>
      <w:tr w:rsidR="00F31FB7" w:rsidRPr="00BC409C" w14:paraId="7936F576" w14:textId="77777777" w:rsidTr="00D95A37">
        <w:trPr>
          <w:gridAfter w:val="1"/>
          <w:wAfter w:w="6" w:type="dxa"/>
          <w:cantSplit/>
        </w:trPr>
        <w:tc>
          <w:tcPr>
            <w:tcW w:w="6945" w:type="dxa"/>
          </w:tcPr>
          <w:p w14:paraId="548A58A4" w14:textId="77777777" w:rsidR="00F31FB7" w:rsidRPr="00BC409C" w:rsidRDefault="00F31FB7" w:rsidP="00F31FB7">
            <w:pPr>
              <w:pStyle w:val="TAL"/>
              <w:rPr>
                <w:b/>
                <w:i/>
              </w:rPr>
            </w:pPr>
            <w:r w:rsidRPr="00BC409C">
              <w:rPr>
                <w:b/>
                <w:i/>
              </w:rPr>
              <w:t>maxMRB-Add-r17</w:t>
            </w:r>
          </w:p>
          <w:p w14:paraId="5A77797F" w14:textId="77777777" w:rsidR="00F31FB7" w:rsidRPr="00BC409C" w:rsidRDefault="00F31FB7" w:rsidP="00F31FB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347CE8E2" w14:textId="77777777" w:rsidR="00F31FB7" w:rsidRPr="00BC409C" w:rsidRDefault="00F31FB7" w:rsidP="00F31FB7">
            <w:pPr>
              <w:pStyle w:val="TAL"/>
              <w:rPr>
                <w:rFonts w:cs="Arial"/>
                <w:bCs/>
                <w:iCs/>
                <w:szCs w:val="18"/>
              </w:rPr>
            </w:pPr>
          </w:p>
          <w:p w14:paraId="36FF0796" w14:textId="77777777" w:rsidR="00F31FB7" w:rsidRPr="00BC409C" w:rsidRDefault="00F31FB7" w:rsidP="00F31FB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70D2C507" w14:textId="77777777" w:rsidR="00F31FB7" w:rsidRPr="00BC409C" w:rsidRDefault="00F31FB7" w:rsidP="00F31FB7">
            <w:pPr>
              <w:pStyle w:val="TAL"/>
              <w:jc w:val="center"/>
            </w:pPr>
            <w:r w:rsidRPr="00BC409C">
              <w:rPr>
                <w:rFonts w:cs="Arial"/>
                <w:bCs/>
                <w:iCs/>
                <w:szCs w:val="18"/>
              </w:rPr>
              <w:t>UE</w:t>
            </w:r>
          </w:p>
        </w:tc>
        <w:tc>
          <w:tcPr>
            <w:tcW w:w="567" w:type="dxa"/>
          </w:tcPr>
          <w:p w14:paraId="60DD9EF1" w14:textId="77777777" w:rsidR="00F31FB7" w:rsidRPr="00BC409C" w:rsidRDefault="00F31FB7" w:rsidP="00F31FB7">
            <w:pPr>
              <w:pStyle w:val="TAL"/>
              <w:jc w:val="center"/>
            </w:pPr>
            <w:r w:rsidRPr="00BC409C">
              <w:rPr>
                <w:rFonts w:cs="Arial"/>
                <w:bCs/>
                <w:iCs/>
                <w:szCs w:val="18"/>
              </w:rPr>
              <w:t>No</w:t>
            </w:r>
          </w:p>
        </w:tc>
        <w:tc>
          <w:tcPr>
            <w:tcW w:w="709" w:type="dxa"/>
          </w:tcPr>
          <w:p w14:paraId="31277811" w14:textId="77777777" w:rsidR="00F31FB7" w:rsidRPr="00BC409C" w:rsidRDefault="00F31FB7" w:rsidP="00F31FB7">
            <w:pPr>
              <w:pStyle w:val="TAL"/>
              <w:jc w:val="center"/>
            </w:pPr>
            <w:r w:rsidRPr="00BC409C">
              <w:rPr>
                <w:rFonts w:cs="Arial"/>
                <w:bCs/>
                <w:iCs/>
                <w:szCs w:val="18"/>
              </w:rPr>
              <w:t>No</w:t>
            </w:r>
          </w:p>
        </w:tc>
        <w:tc>
          <w:tcPr>
            <w:tcW w:w="708" w:type="dxa"/>
          </w:tcPr>
          <w:p w14:paraId="5235E8F6" w14:textId="77777777" w:rsidR="00F31FB7" w:rsidRPr="00BC409C" w:rsidRDefault="00F31FB7" w:rsidP="00F31FB7">
            <w:pPr>
              <w:pStyle w:val="TAL"/>
              <w:jc w:val="center"/>
            </w:pPr>
            <w:r w:rsidRPr="00BC409C">
              <w:t>No</w:t>
            </w:r>
          </w:p>
        </w:tc>
      </w:tr>
      <w:tr w:rsidR="00F31FB7" w:rsidRPr="00BC409C" w14:paraId="3DBEA7C0" w14:textId="77777777" w:rsidTr="00D95A37">
        <w:trPr>
          <w:gridAfter w:val="1"/>
          <w:wAfter w:w="6" w:type="dxa"/>
          <w:cantSplit/>
        </w:trPr>
        <w:tc>
          <w:tcPr>
            <w:tcW w:w="6945" w:type="dxa"/>
          </w:tcPr>
          <w:p w14:paraId="4C73B6BD" w14:textId="77777777" w:rsidR="00F31FB7" w:rsidRPr="00BC409C" w:rsidRDefault="00F31FB7" w:rsidP="00F31FB7">
            <w:pPr>
              <w:pStyle w:val="TAL"/>
              <w:rPr>
                <w:b/>
                <w:bCs/>
                <w:i/>
                <w:iCs/>
              </w:rPr>
            </w:pPr>
            <w:r w:rsidRPr="00BC409C">
              <w:rPr>
                <w:b/>
                <w:bCs/>
                <w:i/>
                <w:iCs/>
              </w:rPr>
              <w:t>mcgRLF-RecoveryViaSCG-r16</w:t>
            </w:r>
          </w:p>
          <w:p w14:paraId="0E3648B4" w14:textId="77777777" w:rsidR="00F31FB7" w:rsidRPr="00BC409C" w:rsidRDefault="00F31FB7" w:rsidP="00F31FB7">
            <w:pPr>
              <w:pStyle w:val="TAL"/>
            </w:pPr>
            <w:r w:rsidRPr="00BC409C">
              <w:t>Indicates whether the UE supports recovery from MCG RLF via split SRB1 (if supported) and via SRB3 (if supported) as specified in TS 38.331[9].</w:t>
            </w:r>
          </w:p>
        </w:tc>
        <w:tc>
          <w:tcPr>
            <w:tcW w:w="710" w:type="dxa"/>
          </w:tcPr>
          <w:p w14:paraId="538FE546" w14:textId="77777777" w:rsidR="00F31FB7" w:rsidRPr="00BC409C" w:rsidRDefault="00F31FB7" w:rsidP="00F31FB7">
            <w:pPr>
              <w:pStyle w:val="TAL"/>
              <w:jc w:val="center"/>
              <w:rPr>
                <w:lang w:eastAsia="zh-CN"/>
              </w:rPr>
            </w:pPr>
            <w:r w:rsidRPr="00BC409C">
              <w:t>UE</w:t>
            </w:r>
          </w:p>
        </w:tc>
        <w:tc>
          <w:tcPr>
            <w:tcW w:w="567" w:type="dxa"/>
          </w:tcPr>
          <w:p w14:paraId="525B9DFF" w14:textId="77777777" w:rsidR="00F31FB7" w:rsidRPr="00BC409C" w:rsidRDefault="00F31FB7" w:rsidP="00F31FB7">
            <w:pPr>
              <w:pStyle w:val="TAL"/>
              <w:jc w:val="center"/>
              <w:rPr>
                <w:lang w:eastAsia="zh-CN"/>
              </w:rPr>
            </w:pPr>
            <w:r w:rsidRPr="00BC409C">
              <w:t>No</w:t>
            </w:r>
          </w:p>
        </w:tc>
        <w:tc>
          <w:tcPr>
            <w:tcW w:w="709" w:type="dxa"/>
          </w:tcPr>
          <w:p w14:paraId="1FC92B3C" w14:textId="77777777" w:rsidR="00F31FB7" w:rsidRPr="00BC409C" w:rsidRDefault="00F31FB7" w:rsidP="00F31FB7">
            <w:pPr>
              <w:pStyle w:val="TAL"/>
              <w:jc w:val="center"/>
              <w:rPr>
                <w:lang w:eastAsia="zh-CN"/>
              </w:rPr>
            </w:pPr>
            <w:r w:rsidRPr="00BC409C">
              <w:t>No</w:t>
            </w:r>
          </w:p>
        </w:tc>
        <w:tc>
          <w:tcPr>
            <w:tcW w:w="708" w:type="dxa"/>
          </w:tcPr>
          <w:p w14:paraId="038C7059" w14:textId="77777777" w:rsidR="00F31FB7" w:rsidRPr="00BC409C" w:rsidRDefault="00F31FB7" w:rsidP="00F31FB7">
            <w:pPr>
              <w:pStyle w:val="TAL"/>
              <w:jc w:val="center"/>
            </w:pPr>
            <w:r w:rsidRPr="00BC409C">
              <w:t>No</w:t>
            </w:r>
          </w:p>
        </w:tc>
      </w:tr>
      <w:tr w:rsidR="00F31FB7" w:rsidRPr="00BC409C" w14:paraId="2DF6D21F" w14:textId="77777777" w:rsidTr="00D95A37">
        <w:trPr>
          <w:gridAfter w:val="1"/>
          <w:wAfter w:w="6" w:type="dxa"/>
          <w:cantSplit/>
        </w:trPr>
        <w:tc>
          <w:tcPr>
            <w:tcW w:w="6945" w:type="dxa"/>
          </w:tcPr>
          <w:p w14:paraId="56364B0A" w14:textId="77777777" w:rsidR="00F31FB7" w:rsidRPr="00BC409C" w:rsidRDefault="00F31FB7" w:rsidP="00F31FB7">
            <w:pPr>
              <w:pStyle w:val="TAL"/>
              <w:rPr>
                <w:b/>
                <w:bCs/>
                <w:i/>
                <w:iCs/>
              </w:rPr>
            </w:pPr>
            <w:r w:rsidRPr="00BC409C">
              <w:rPr>
                <w:b/>
                <w:bCs/>
                <w:i/>
                <w:iCs/>
              </w:rPr>
              <w:t>minSchedulingOffsetPreference-r16</w:t>
            </w:r>
          </w:p>
          <w:p w14:paraId="7BE993BF" w14:textId="77777777" w:rsidR="00F31FB7" w:rsidRPr="00BC409C" w:rsidRDefault="00F31FB7" w:rsidP="00F31FB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4AD613C7" w14:textId="77777777" w:rsidR="00F31FB7" w:rsidRPr="00BC409C" w:rsidRDefault="00F31FB7" w:rsidP="00F31FB7">
            <w:pPr>
              <w:pStyle w:val="TAL"/>
              <w:jc w:val="center"/>
              <w:rPr>
                <w:lang w:eastAsia="zh-CN"/>
              </w:rPr>
            </w:pPr>
            <w:r w:rsidRPr="00BC409C">
              <w:t>UE</w:t>
            </w:r>
          </w:p>
        </w:tc>
        <w:tc>
          <w:tcPr>
            <w:tcW w:w="567" w:type="dxa"/>
          </w:tcPr>
          <w:p w14:paraId="11C189D8" w14:textId="77777777" w:rsidR="00F31FB7" w:rsidRPr="00BC409C" w:rsidRDefault="00F31FB7" w:rsidP="00F31FB7">
            <w:pPr>
              <w:pStyle w:val="TAL"/>
              <w:jc w:val="center"/>
              <w:rPr>
                <w:lang w:eastAsia="zh-CN"/>
              </w:rPr>
            </w:pPr>
            <w:r w:rsidRPr="00BC409C">
              <w:t>No</w:t>
            </w:r>
          </w:p>
        </w:tc>
        <w:tc>
          <w:tcPr>
            <w:tcW w:w="709" w:type="dxa"/>
          </w:tcPr>
          <w:p w14:paraId="48D1E10F" w14:textId="77777777" w:rsidR="00F31FB7" w:rsidRPr="00BC409C" w:rsidRDefault="00F31FB7" w:rsidP="00F31FB7">
            <w:pPr>
              <w:pStyle w:val="TAL"/>
              <w:jc w:val="center"/>
              <w:rPr>
                <w:lang w:eastAsia="zh-CN"/>
              </w:rPr>
            </w:pPr>
            <w:r w:rsidRPr="00BC409C">
              <w:t>No</w:t>
            </w:r>
          </w:p>
        </w:tc>
        <w:tc>
          <w:tcPr>
            <w:tcW w:w="708" w:type="dxa"/>
          </w:tcPr>
          <w:p w14:paraId="36B3E221" w14:textId="77777777" w:rsidR="00F31FB7" w:rsidRPr="00BC409C" w:rsidRDefault="00F31FB7" w:rsidP="00F31FB7">
            <w:pPr>
              <w:pStyle w:val="TAL"/>
              <w:jc w:val="center"/>
            </w:pPr>
            <w:r w:rsidRPr="00BC409C">
              <w:t>No</w:t>
            </w:r>
          </w:p>
        </w:tc>
      </w:tr>
      <w:tr w:rsidR="00F31FB7" w:rsidRPr="00BC409C" w14:paraId="1E447BC3" w14:textId="77777777" w:rsidTr="00D95A37">
        <w:trPr>
          <w:gridAfter w:val="1"/>
          <w:wAfter w:w="6" w:type="dxa"/>
          <w:cantSplit/>
        </w:trPr>
        <w:tc>
          <w:tcPr>
            <w:tcW w:w="6945" w:type="dxa"/>
          </w:tcPr>
          <w:p w14:paraId="70E7C9B3" w14:textId="77777777" w:rsidR="00F31FB7" w:rsidRPr="00BC409C" w:rsidRDefault="00F31FB7" w:rsidP="00F31FB7">
            <w:pPr>
              <w:pStyle w:val="TAL"/>
              <w:rPr>
                <w:b/>
                <w:i/>
              </w:rPr>
            </w:pPr>
            <w:r w:rsidRPr="00BC409C">
              <w:rPr>
                <w:b/>
                <w:i/>
              </w:rPr>
              <w:t>mpsPriorityIndication-r16</w:t>
            </w:r>
          </w:p>
          <w:p w14:paraId="0731BB16" w14:textId="77777777" w:rsidR="00F31FB7" w:rsidRPr="00BC409C" w:rsidRDefault="00F31FB7" w:rsidP="00F31FB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19E2F391" w14:textId="77777777" w:rsidR="00F31FB7" w:rsidRPr="00BC409C" w:rsidRDefault="00F31FB7" w:rsidP="00F31FB7">
            <w:pPr>
              <w:pStyle w:val="TAL"/>
              <w:jc w:val="center"/>
            </w:pPr>
            <w:r w:rsidRPr="00BC409C">
              <w:rPr>
                <w:rFonts w:cs="Arial"/>
                <w:bCs/>
                <w:iCs/>
                <w:szCs w:val="18"/>
              </w:rPr>
              <w:t>UE</w:t>
            </w:r>
          </w:p>
        </w:tc>
        <w:tc>
          <w:tcPr>
            <w:tcW w:w="567" w:type="dxa"/>
          </w:tcPr>
          <w:p w14:paraId="32A6BA79" w14:textId="77777777" w:rsidR="00F31FB7" w:rsidRPr="00BC409C" w:rsidRDefault="00F31FB7" w:rsidP="00F31FB7">
            <w:pPr>
              <w:pStyle w:val="TAL"/>
              <w:jc w:val="center"/>
            </w:pPr>
            <w:r w:rsidRPr="00BC409C">
              <w:rPr>
                <w:rFonts w:cs="Arial"/>
                <w:bCs/>
                <w:iCs/>
                <w:szCs w:val="18"/>
              </w:rPr>
              <w:t>No</w:t>
            </w:r>
          </w:p>
        </w:tc>
        <w:tc>
          <w:tcPr>
            <w:tcW w:w="709" w:type="dxa"/>
          </w:tcPr>
          <w:p w14:paraId="414C81A8" w14:textId="77777777" w:rsidR="00F31FB7" w:rsidRPr="00BC409C" w:rsidRDefault="00F31FB7" w:rsidP="00F31FB7">
            <w:pPr>
              <w:pStyle w:val="TAL"/>
              <w:jc w:val="center"/>
            </w:pPr>
            <w:r w:rsidRPr="00BC409C">
              <w:rPr>
                <w:rFonts w:cs="Arial"/>
                <w:bCs/>
                <w:iCs/>
                <w:szCs w:val="18"/>
              </w:rPr>
              <w:t>No</w:t>
            </w:r>
          </w:p>
        </w:tc>
        <w:tc>
          <w:tcPr>
            <w:tcW w:w="708" w:type="dxa"/>
          </w:tcPr>
          <w:p w14:paraId="2F16F1BC" w14:textId="77777777" w:rsidR="00F31FB7" w:rsidRPr="00BC409C" w:rsidRDefault="00F31FB7" w:rsidP="00F31FB7">
            <w:pPr>
              <w:pStyle w:val="TAL"/>
              <w:jc w:val="center"/>
            </w:pPr>
            <w:r w:rsidRPr="00BC409C">
              <w:t>No</w:t>
            </w:r>
          </w:p>
        </w:tc>
      </w:tr>
      <w:tr w:rsidR="00F31FB7" w:rsidRPr="00BC409C" w14:paraId="305D4C45" w14:textId="77777777" w:rsidTr="00D95A37">
        <w:trPr>
          <w:gridAfter w:val="1"/>
          <w:wAfter w:w="6" w:type="dxa"/>
          <w:cantSplit/>
        </w:trPr>
        <w:tc>
          <w:tcPr>
            <w:tcW w:w="6945" w:type="dxa"/>
          </w:tcPr>
          <w:p w14:paraId="444C9FBD" w14:textId="77777777" w:rsidR="00F31FB7" w:rsidRPr="00BC409C" w:rsidRDefault="00F31FB7" w:rsidP="00F31FB7">
            <w:pPr>
              <w:pStyle w:val="TAL"/>
              <w:rPr>
                <w:b/>
                <w:i/>
              </w:rPr>
            </w:pPr>
            <w:r w:rsidRPr="00BC409C">
              <w:rPr>
                <w:b/>
                <w:i/>
              </w:rPr>
              <w:t>mt-SDT-r18</w:t>
            </w:r>
          </w:p>
          <w:p w14:paraId="4A98DC78" w14:textId="77777777" w:rsidR="00F31FB7" w:rsidRPr="00BC409C" w:rsidRDefault="00F31FB7" w:rsidP="00F31FB7">
            <w:pPr>
              <w:pStyle w:val="TAL"/>
              <w:rPr>
                <w:b/>
                <w:i/>
              </w:rPr>
            </w:pPr>
            <w:bookmarkStart w:id="190"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190"/>
          </w:p>
        </w:tc>
        <w:tc>
          <w:tcPr>
            <w:tcW w:w="710" w:type="dxa"/>
          </w:tcPr>
          <w:p w14:paraId="654EB40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75D08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70E559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BF6A679" w14:textId="77777777" w:rsidR="00F31FB7" w:rsidRPr="00BC409C" w:rsidRDefault="00F31FB7" w:rsidP="00F31FB7">
            <w:pPr>
              <w:pStyle w:val="TAL"/>
              <w:jc w:val="center"/>
            </w:pPr>
            <w:r w:rsidRPr="00BC409C">
              <w:t>No</w:t>
            </w:r>
          </w:p>
        </w:tc>
      </w:tr>
      <w:tr w:rsidR="00F31FB7" w:rsidRPr="00BC409C" w14:paraId="4BF533B2" w14:textId="77777777" w:rsidTr="00D95A37">
        <w:trPr>
          <w:gridAfter w:val="1"/>
          <w:wAfter w:w="6" w:type="dxa"/>
          <w:cantSplit/>
        </w:trPr>
        <w:tc>
          <w:tcPr>
            <w:tcW w:w="6945" w:type="dxa"/>
          </w:tcPr>
          <w:p w14:paraId="0643C484" w14:textId="77777777" w:rsidR="00F31FB7" w:rsidRPr="00BC409C" w:rsidRDefault="00F31FB7" w:rsidP="00F31FB7">
            <w:pPr>
              <w:pStyle w:val="TAL"/>
              <w:rPr>
                <w:b/>
                <w:i/>
              </w:rPr>
            </w:pPr>
            <w:r w:rsidRPr="00BC409C">
              <w:rPr>
                <w:b/>
                <w:i/>
              </w:rPr>
              <w:t>mt-SDT-NTN-r18</w:t>
            </w:r>
          </w:p>
          <w:p w14:paraId="70D6C06F" w14:textId="77777777" w:rsidR="00F31FB7" w:rsidRPr="00BC409C" w:rsidRDefault="00F31FB7" w:rsidP="00F31FB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79A1634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F6A657F"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FC496B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3D70C06" w14:textId="77777777" w:rsidR="00F31FB7" w:rsidRPr="00BC409C" w:rsidRDefault="00F31FB7" w:rsidP="00F31FB7">
            <w:pPr>
              <w:pStyle w:val="TAL"/>
              <w:jc w:val="center"/>
            </w:pPr>
            <w:r w:rsidRPr="00BC409C">
              <w:t>No</w:t>
            </w:r>
          </w:p>
        </w:tc>
      </w:tr>
      <w:tr w:rsidR="00F31FB7" w:rsidRPr="00BC409C" w14:paraId="2F903842" w14:textId="77777777" w:rsidTr="00D95A37">
        <w:trPr>
          <w:gridAfter w:val="1"/>
          <w:wAfter w:w="6" w:type="dxa"/>
          <w:cantSplit/>
        </w:trPr>
        <w:tc>
          <w:tcPr>
            <w:tcW w:w="6945" w:type="dxa"/>
          </w:tcPr>
          <w:p w14:paraId="18CD14A0" w14:textId="77777777" w:rsidR="00F31FB7" w:rsidRPr="00BC409C" w:rsidRDefault="00F31FB7" w:rsidP="00F31FB7">
            <w:pPr>
              <w:pStyle w:val="TAL"/>
              <w:rPr>
                <w:b/>
                <w:i/>
              </w:rPr>
            </w:pPr>
            <w:r w:rsidRPr="00BC409C">
              <w:rPr>
                <w:b/>
                <w:i/>
              </w:rPr>
              <w:t>musim-CapabilityRestriction-r18</w:t>
            </w:r>
          </w:p>
          <w:p w14:paraId="0E9CF341" w14:textId="77777777" w:rsidR="00F31FB7" w:rsidRPr="00BC409C" w:rsidRDefault="00F31FB7" w:rsidP="00F31FB7">
            <w:pPr>
              <w:pStyle w:val="TAL"/>
              <w:rPr>
                <w:b/>
                <w:i/>
              </w:rPr>
            </w:pPr>
            <w:r w:rsidRPr="00BC409C">
              <w:t xml:space="preserve">Indicates whether the UE supports providing MUSIM </w:t>
            </w:r>
            <w:bookmarkStart w:id="191" w:name="_Hlk151623166"/>
            <w:r w:rsidRPr="00BC409C">
              <w:t>assistance information</w:t>
            </w:r>
            <w:bookmarkEnd w:id="191"/>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362CAFC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B600A6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E7B281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5BD05B1" w14:textId="77777777" w:rsidR="00F31FB7" w:rsidRPr="00BC409C" w:rsidRDefault="00F31FB7" w:rsidP="00F31FB7">
            <w:pPr>
              <w:pStyle w:val="TAL"/>
              <w:jc w:val="center"/>
            </w:pPr>
            <w:r w:rsidRPr="00BC409C">
              <w:t>No</w:t>
            </w:r>
          </w:p>
        </w:tc>
      </w:tr>
      <w:tr w:rsidR="00F31FB7" w:rsidRPr="00BC409C" w14:paraId="740BCD41" w14:textId="77777777" w:rsidTr="00D95A37">
        <w:trPr>
          <w:gridAfter w:val="1"/>
          <w:wAfter w:w="6" w:type="dxa"/>
          <w:cantSplit/>
        </w:trPr>
        <w:tc>
          <w:tcPr>
            <w:tcW w:w="6945" w:type="dxa"/>
          </w:tcPr>
          <w:p w14:paraId="4ACB1777" w14:textId="77777777" w:rsidR="00F31FB7" w:rsidRPr="00BC409C" w:rsidRDefault="00F31FB7" w:rsidP="00F31FB7">
            <w:pPr>
              <w:pStyle w:val="TAL"/>
              <w:rPr>
                <w:b/>
                <w:i/>
              </w:rPr>
            </w:pPr>
            <w:r w:rsidRPr="00BC409C">
              <w:rPr>
                <w:b/>
                <w:i/>
              </w:rPr>
              <w:t>musim-GapPreference-r17</w:t>
            </w:r>
          </w:p>
          <w:p w14:paraId="6C5001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5460149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501D53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25D975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B82CD53" w14:textId="77777777" w:rsidR="00F31FB7" w:rsidRPr="00BC409C" w:rsidRDefault="00F31FB7" w:rsidP="00F31FB7">
            <w:pPr>
              <w:pStyle w:val="TAL"/>
              <w:jc w:val="center"/>
            </w:pPr>
            <w:r w:rsidRPr="00BC409C">
              <w:t>No</w:t>
            </w:r>
          </w:p>
        </w:tc>
      </w:tr>
      <w:tr w:rsidR="00F31FB7" w:rsidRPr="00BC409C" w14:paraId="20DD5B9E" w14:textId="77777777" w:rsidTr="00D95A37">
        <w:trPr>
          <w:gridAfter w:val="1"/>
          <w:wAfter w:w="6" w:type="dxa"/>
          <w:cantSplit/>
        </w:trPr>
        <w:tc>
          <w:tcPr>
            <w:tcW w:w="6945" w:type="dxa"/>
          </w:tcPr>
          <w:p w14:paraId="03CE2A3B" w14:textId="77777777" w:rsidR="00F31FB7" w:rsidRPr="00BC409C" w:rsidRDefault="00F31FB7" w:rsidP="00F31FB7">
            <w:pPr>
              <w:pStyle w:val="TAL"/>
              <w:rPr>
                <w:b/>
                <w:i/>
              </w:rPr>
            </w:pPr>
            <w:r w:rsidRPr="00BC409C">
              <w:rPr>
                <w:b/>
                <w:i/>
              </w:rPr>
              <w:t>musim-GapPriorityPreference-r18</w:t>
            </w:r>
          </w:p>
          <w:p w14:paraId="1736D767" w14:textId="77777777" w:rsidR="00F31FB7" w:rsidRPr="00BC409C" w:rsidRDefault="00F31FB7" w:rsidP="00F31FB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2DF2463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27C5D8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81C20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A191F95" w14:textId="77777777" w:rsidR="00F31FB7" w:rsidRPr="00BC409C" w:rsidRDefault="00F31FB7" w:rsidP="00F31FB7">
            <w:pPr>
              <w:pStyle w:val="TAL"/>
              <w:jc w:val="center"/>
            </w:pPr>
            <w:r w:rsidRPr="00BC409C">
              <w:t>No</w:t>
            </w:r>
          </w:p>
        </w:tc>
      </w:tr>
      <w:tr w:rsidR="00F31FB7" w:rsidRPr="00BC409C" w14:paraId="08CFC6DF" w14:textId="77777777" w:rsidTr="00D95A37">
        <w:trPr>
          <w:gridAfter w:val="1"/>
          <w:wAfter w:w="6" w:type="dxa"/>
          <w:cantSplit/>
        </w:trPr>
        <w:tc>
          <w:tcPr>
            <w:tcW w:w="6945" w:type="dxa"/>
          </w:tcPr>
          <w:p w14:paraId="6710709F" w14:textId="77777777" w:rsidR="00F31FB7" w:rsidRPr="00BC409C" w:rsidRDefault="00F31FB7" w:rsidP="00F31FB7">
            <w:pPr>
              <w:pStyle w:val="TAL"/>
              <w:rPr>
                <w:b/>
                <w:i/>
              </w:rPr>
            </w:pPr>
            <w:r w:rsidRPr="00BC409C">
              <w:rPr>
                <w:b/>
                <w:i/>
              </w:rPr>
              <w:t>musimLeaveConnected-r17</w:t>
            </w:r>
          </w:p>
          <w:p w14:paraId="7CBD74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B34E6A9"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7818D15"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100E0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6410E57" w14:textId="77777777" w:rsidR="00F31FB7" w:rsidRPr="00BC409C" w:rsidRDefault="00F31FB7" w:rsidP="00F31FB7">
            <w:pPr>
              <w:pStyle w:val="TAL"/>
              <w:jc w:val="center"/>
            </w:pPr>
            <w:r w:rsidRPr="00BC409C">
              <w:t>No</w:t>
            </w:r>
          </w:p>
        </w:tc>
      </w:tr>
      <w:tr w:rsidR="00F31FB7" w:rsidRPr="00BC409C" w14:paraId="51A4DEA9" w14:textId="77777777" w:rsidTr="00D95A37">
        <w:trPr>
          <w:gridAfter w:val="1"/>
          <w:wAfter w:w="6" w:type="dxa"/>
          <w:cantSplit/>
        </w:trPr>
        <w:tc>
          <w:tcPr>
            <w:tcW w:w="6945" w:type="dxa"/>
          </w:tcPr>
          <w:p w14:paraId="260D1362" w14:textId="77777777" w:rsidR="00F31FB7" w:rsidRPr="00BC409C" w:rsidRDefault="00F31FB7" w:rsidP="00F31FB7">
            <w:pPr>
              <w:pStyle w:val="TAL"/>
              <w:rPr>
                <w:b/>
                <w:i/>
              </w:rPr>
            </w:pPr>
            <w:r w:rsidRPr="00BC409C">
              <w:rPr>
                <w:b/>
                <w:i/>
              </w:rPr>
              <w:lastRenderedPageBreak/>
              <w:t>nonTerrestrialNetwork-r17</w:t>
            </w:r>
          </w:p>
          <w:p w14:paraId="5EAD5D2F" w14:textId="77777777" w:rsidR="00F31FB7" w:rsidRPr="00BC409C" w:rsidRDefault="00F31FB7" w:rsidP="00F31FB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BDCB1F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CA3F4B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8EF31B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B525C1E" w14:textId="77777777" w:rsidR="00F31FB7" w:rsidRPr="00BC409C" w:rsidRDefault="00F31FB7" w:rsidP="00F31FB7">
            <w:pPr>
              <w:pStyle w:val="TAL"/>
              <w:jc w:val="center"/>
            </w:pPr>
            <w:r w:rsidRPr="00BC409C">
              <w:t>No</w:t>
            </w:r>
          </w:p>
        </w:tc>
      </w:tr>
      <w:tr w:rsidR="00F31FB7" w:rsidRPr="00BC409C" w14:paraId="4DFD3A55" w14:textId="77777777" w:rsidTr="00D95A37">
        <w:trPr>
          <w:gridAfter w:val="1"/>
          <w:wAfter w:w="6" w:type="dxa"/>
          <w:cantSplit/>
        </w:trPr>
        <w:tc>
          <w:tcPr>
            <w:tcW w:w="6945" w:type="dxa"/>
          </w:tcPr>
          <w:p w14:paraId="3CFEEBA9" w14:textId="77777777" w:rsidR="00F31FB7" w:rsidRPr="00BC409C" w:rsidRDefault="00F31FB7" w:rsidP="00F31FB7">
            <w:pPr>
              <w:pStyle w:val="TAL"/>
              <w:rPr>
                <w:b/>
                <w:bCs/>
                <w:i/>
                <w:iCs/>
              </w:rPr>
            </w:pPr>
            <w:r w:rsidRPr="00BC409C">
              <w:rPr>
                <w:b/>
                <w:bCs/>
                <w:i/>
                <w:iCs/>
              </w:rPr>
              <w:t>ntn-CHO-OnlyLocationTimeTrigger-r18</w:t>
            </w:r>
          </w:p>
          <w:p w14:paraId="1AA38C50" w14:textId="77777777" w:rsidR="00F31FB7" w:rsidRPr="00BC409C" w:rsidRDefault="00F31FB7" w:rsidP="00F31FB7">
            <w:pPr>
              <w:pStyle w:val="TAL"/>
            </w:pPr>
            <w:r w:rsidRPr="00BC409C">
              <w:t xml:space="preserve">Indicates whether the UE supports conditional handover with only a location-based or a time-based trigger event, </w:t>
            </w:r>
            <w:proofErr w:type="gramStart"/>
            <w:r w:rsidRPr="00BC409C">
              <w:t>i.e.</w:t>
            </w:r>
            <w:proofErr w:type="gramEnd"/>
            <w:r w:rsidRPr="00BC409C">
              <w:t xml:space="preserv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0F4A8B58" w14:textId="77777777" w:rsidR="00F31FB7" w:rsidRPr="00BC409C" w:rsidRDefault="00F31FB7" w:rsidP="00F31FB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39D05DE0" w14:textId="77777777" w:rsidR="00F31FB7" w:rsidRPr="00BC409C" w:rsidRDefault="00F31FB7" w:rsidP="00F31FB7">
            <w:pPr>
              <w:pStyle w:val="TAL"/>
              <w:jc w:val="center"/>
              <w:rPr>
                <w:rFonts w:cs="Arial"/>
                <w:bCs/>
                <w:iCs/>
                <w:szCs w:val="18"/>
              </w:rPr>
            </w:pPr>
            <w:r w:rsidRPr="00BC409C">
              <w:t>UE</w:t>
            </w:r>
          </w:p>
        </w:tc>
        <w:tc>
          <w:tcPr>
            <w:tcW w:w="567" w:type="dxa"/>
          </w:tcPr>
          <w:p w14:paraId="09AE28F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966C70C" w14:textId="77777777" w:rsidR="00F31FB7" w:rsidRPr="00BC409C" w:rsidRDefault="00F31FB7" w:rsidP="00F31FB7">
            <w:pPr>
              <w:pStyle w:val="TAL"/>
              <w:jc w:val="center"/>
              <w:rPr>
                <w:rFonts w:cs="Arial"/>
                <w:bCs/>
                <w:iCs/>
                <w:szCs w:val="18"/>
              </w:rPr>
            </w:pPr>
            <w:r w:rsidRPr="00BC409C">
              <w:rPr>
                <w:bCs/>
                <w:iCs/>
              </w:rPr>
              <w:t>No</w:t>
            </w:r>
          </w:p>
        </w:tc>
        <w:tc>
          <w:tcPr>
            <w:tcW w:w="708" w:type="dxa"/>
          </w:tcPr>
          <w:p w14:paraId="76EF1B74" w14:textId="77777777" w:rsidR="00F31FB7" w:rsidRPr="00BC409C" w:rsidRDefault="00F31FB7" w:rsidP="00F31FB7">
            <w:pPr>
              <w:pStyle w:val="TAL"/>
              <w:jc w:val="center"/>
            </w:pPr>
            <w:r w:rsidRPr="00BC409C">
              <w:rPr>
                <w:rFonts w:cs="Arial"/>
                <w:bCs/>
                <w:iCs/>
                <w:szCs w:val="18"/>
              </w:rPr>
              <w:t>No</w:t>
            </w:r>
          </w:p>
        </w:tc>
      </w:tr>
      <w:tr w:rsidR="00F31FB7" w:rsidRPr="00BC409C" w14:paraId="505D308D" w14:textId="77777777" w:rsidTr="00D95A37">
        <w:trPr>
          <w:gridAfter w:val="1"/>
          <w:wAfter w:w="6" w:type="dxa"/>
          <w:cantSplit/>
        </w:trPr>
        <w:tc>
          <w:tcPr>
            <w:tcW w:w="6945" w:type="dxa"/>
          </w:tcPr>
          <w:p w14:paraId="06B3BF33" w14:textId="77777777" w:rsidR="00F31FB7" w:rsidRPr="00BC409C" w:rsidRDefault="00F31FB7" w:rsidP="00F31FB7">
            <w:pPr>
              <w:pStyle w:val="TAL"/>
              <w:rPr>
                <w:b/>
                <w:i/>
              </w:rPr>
            </w:pPr>
            <w:r w:rsidRPr="00BC409C">
              <w:rPr>
                <w:b/>
                <w:i/>
              </w:rPr>
              <w:t>ntn-ScenarioSupport-r17</w:t>
            </w:r>
          </w:p>
          <w:p w14:paraId="38BAC5B8" w14:textId="77777777" w:rsidR="00F31FB7" w:rsidRPr="00BC409C" w:rsidRDefault="00F31FB7" w:rsidP="00F31FB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03FF48A"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095440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95F779D"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E7CAF48" w14:textId="77777777" w:rsidR="00F31FB7" w:rsidRPr="00BC409C" w:rsidRDefault="00F31FB7" w:rsidP="00F31FB7">
            <w:pPr>
              <w:pStyle w:val="TAL"/>
              <w:jc w:val="center"/>
            </w:pPr>
            <w:r w:rsidRPr="00BC409C">
              <w:t>No</w:t>
            </w:r>
          </w:p>
        </w:tc>
      </w:tr>
      <w:tr w:rsidR="00F31FB7" w:rsidRPr="00BC409C" w14:paraId="54CA49F0" w14:textId="77777777" w:rsidTr="00D95A37">
        <w:trPr>
          <w:gridAfter w:val="1"/>
          <w:wAfter w:w="6" w:type="dxa"/>
          <w:cantSplit/>
        </w:trPr>
        <w:tc>
          <w:tcPr>
            <w:tcW w:w="6945" w:type="dxa"/>
          </w:tcPr>
          <w:p w14:paraId="221C716F" w14:textId="77777777" w:rsidR="00F31FB7" w:rsidRPr="00BC409C" w:rsidRDefault="00F31FB7" w:rsidP="00F31FB7">
            <w:pPr>
              <w:pStyle w:val="TAL"/>
              <w:rPr>
                <w:b/>
                <w:i/>
              </w:rPr>
            </w:pPr>
            <w:r w:rsidRPr="00BC409C">
              <w:rPr>
                <w:b/>
                <w:i/>
              </w:rPr>
              <w:t>ntn-VSAT-AntennaType-r18</w:t>
            </w:r>
          </w:p>
          <w:p w14:paraId="38386B7E" w14:textId="77777777" w:rsidR="00F31FB7" w:rsidRPr="00BC409C" w:rsidRDefault="00F31FB7" w:rsidP="00F31FB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780952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AE674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0602A92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F1F09DE" w14:textId="77777777" w:rsidR="00F31FB7" w:rsidRPr="00BC409C" w:rsidRDefault="00F31FB7" w:rsidP="00F31FB7">
            <w:pPr>
              <w:pStyle w:val="TAL"/>
              <w:jc w:val="center"/>
            </w:pPr>
            <w:r w:rsidRPr="00BC409C">
              <w:t>FR2 only</w:t>
            </w:r>
          </w:p>
        </w:tc>
      </w:tr>
      <w:tr w:rsidR="00F31FB7" w:rsidRPr="00BC409C" w14:paraId="0ADC92E3" w14:textId="77777777" w:rsidTr="00D95A37">
        <w:trPr>
          <w:gridAfter w:val="1"/>
          <w:wAfter w:w="6" w:type="dxa"/>
          <w:cantSplit/>
        </w:trPr>
        <w:tc>
          <w:tcPr>
            <w:tcW w:w="6945" w:type="dxa"/>
          </w:tcPr>
          <w:p w14:paraId="6F83502E" w14:textId="77777777" w:rsidR="00F31FB7" w:rsidRPr="00BC409C" w:rsidRDefault="00F31FB7" w:rsidP="00F31FB7">
            <w:pPr>
              <w:pStyle w:val="TAL"/>
              <w:rPr>
                <w:b/>
                <w:i/>
              </w:rPr>
            </w:pPr>
            <w:r w:rsidRPr="00BC409C">
              <w:rPr>
                <w:b/>
                <w:i/>
              </w:rPr>
              <w:t>ntn-VSAT-MobilityType-r18</w:t>
            </w:r>
          </w:p>
          <w:p w14:paraId="1BA7E64E" w14:textId="77777777" w:rsidR="00F31FB7" w:rsidRPr="00BC409C" w:rsidRDefault="00F31FB7" w:rsidP="00F31FB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33AFFE7"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5977F1EB"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988BCA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DB95AC8" w14:textId="77777777" w:rsidR="00F31FB7" w:rsidRPr="00BC409C" w:rsidRDefault="00F31FB7" w:rsidP="00F31FB7">
            <w:pPr>
              <w:pStyle w:val="TAL"/>
              <w:jc w:val="center"/>
            </w:pPr>
            <w:r w:rsidRPr="00BC409C">
              <w:t>FR2 only</w:t>
            </w:r>
          </w:p>
        </w:tc>
      </w:tr>
      <w:tr w:rsidR="00F31FB7" w:rsidRPr="00BC409C" w14:paraId="1B72581A" w14:textId="77777777" w:rsidTr="00D95A37">
        <w:trPr>
          <w:gridAfter w:val="1"/>
          <w:wAfter w:w="6" w:type="dxa"/>
          <w:cantSplit/>
        </w:trPr>
        <w:tc>
          <w:tcPr>
            <w:tcW w:w="6945" w:type="dxa"/>
          </w:tcPr>
          <w:p w14:paraId="4AFBB4FA" w14:textId="77777777" w:rsidR="00F31FB7" w:rsidRPr="00BC409C" w:rsidRDefault="00F31FB7" w:rsidP="00F31FB7">
            <w:pPr>
              <w:pStyle w:val="TAL"/>
              <w:rPr>
                <w:b/>
                <w:bCs/>
                <w:i/>
                <w:iCs/>
              </w:rPr>
            </w:pPr>
            <w:r w:rsidRPr="00BC409C">
              <w:rPr>
                <w:b/>
                <w:bCs/>
                <w:i/>
                <w:iCs/>
              </w:rPr>
              <w:t>onDemandSIB-Connected-r16</w:t>
            </w:r>
          </w:p>
          <w:p w14:paraId="355AC299" w14:textId="77777777" w:rsidR="00F31FB7" w:rsidRPr="00BC409C" w:rsidRDefault="00F31FB7" w:rsidP="00F31FB7">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75E83102" w14:textId="77777777" w:rsidR="00F31FB7" w:rsidRPr="00BC409C" w:rsidRDefault="00F31FB7" w:rsidP="00F31FB7">
            <w:pPr>
              <w:pStyle w:val="TAL"/>
              <w:jc w:val="center"/>
              <w:rPr>
                <w:lang w:eastAsia="zh-CN"/>
              </w:rPr>
            </w:pPr>
            <w:r w:rsidRPr="00BC409C">
              <w:rPr>
                <w:lang w:eastAsia="zh-CN"/>
              </w:rPr>
              <w:t>UE</w:t>
            </w:r>
          </w:p>
        </w:tc>
        <w:tc>
          <w:tcPr>
            <w:tcW w:w="567" w:type="dxa"/>
          </w:tcPr>
          <w:p w14:paraId="67AD1A3A" w14:textId="77777777" w:rsidR="00F31FB7" w:rsidRPr="00BC409C" w:rsidRDefault="00F31FB7" w:rsidP="00F31FB7">
            <w:pPr>
              <w:pStyle w:val="TAL"/>
              <w:jc w:val="center"/>
              <w:rPr>
                <w:lang w:eastAsia="zh-CN"/>
              </w:rPr>
            </w:pPr>
            <w:r w:rsidRPr="00BC409C">
              <w:rPr>
                <w:lang w:eastAsia="zh-CN"/>
              </w:rPr>
              <w:t>No</w:t>
            </w:r>
          </w:p>
        </w:tc>
        <w:tc>
          <w:tcPr>
            <w:tcW w:w="709" w:type="dxa"/>
          </w:tcPr>
          <w:p w14:paraId="76D410B0" w14:textId="77777777" w:rsidR="00F31FB7" w:rsidRPr="00BC409C" w:rsidRDefault="00F31FB7" w:rsidP="00F31FB7">
            <w:pPr>
              <w:pStyle w:val="TAL"/>
              <w:jc w:val="center"/>
              <w:rPr>
                <w:lang w:eastAsia="zh-CN"/>
              </w:rPr>
            </w:pPr>
            <w:r w:rsidRPr="00BC409C">
              <w:rPr>
                <w:lang w:eastAsia="zh-CN"/>
              </w:rPr>
              <w:t>No</w:t>
            </w:r>
          </w:p>
        </w:tc>
        <w:tc>
          <w:tcPr>
            <w:tcW w:w="708" w:type="dxa"/>
          </w:tcPr>
          <w:p w14:paraId="4091262D" w14:textId="77777777" w:rsidR="00F31FB7" w:rsidRPr="00BC409C" w:rsidRDefault="00F31FB7" w:rsidP="00F31FB7">
            <w:pPr>
              <w:pStyle w:val="TAL"/>
              <w:jc w:val="center"/>
            </w:pPr>
            <w:r w:rsidRPr="00BC409C">
              <w:t>No</w:t>
            </w:r>
          </w:p>
        </w:tc>
      </w:tr>
      <w:tr w:rsidR="00F31FB7" w:rsidRPr="00BC409C" w14:paraId="105861CE" w14:textId="77777777" w:rsidTr="00D95A37">
        <w:trPr>
          <w:gridAfter w:val="1"/>
          <w:wAfter w:w="6" w:type="dxa"/>
          <w:cantSplit/>
        </w:trPr>
        <w:tc>
          <w:tcPr>
            <w:tcW w:w="6945" w:type="dxa"/>
          </w:tcPr>
          <w:p w14:paraId="0CAAA96D" w14:textId="77777777" w:rsidR="00F31FB7" w:rsidRPr="00BC409C" w:rsidRDefault="00F31FB7" w:rsidP="00F31FB7">
            <w:pPr>
              <w:keepNext/>
              <w:keepLines/>
              <w:spacing w:after="0"/>
              <w:rPr>
                <w:rFonts w:ascii="Arial" w:hAnsi="Arial"/>
                <w:b/>
                <w:i/>
                <w:sz w:val="18"/>
              </w:rPr>
            </w:pPr>
            <w:proofErr w:type="spellStart"/>
            <w:r w:rsidRPr="00BC409C">
              <w:rPr>
                <w:rFonts w:ascii="Arial" w:hAnsi="Arial"/>
                <w:b/>
                <w:i/>
                <w:sz w:val="18"/>
              </w:rPr>
              <w:t>overheatingInd</w:t>
            </w:r>
            <w:proofErr w:type="spellEnd"/>
          </w:p>
          <w:p w14:paraId="0A32751F" w14:textId="77777777" w:rsidR="00F31FB7" w:rsidRPr="00BC409C" w:rsidRDefault="00F31FB7" w:rsidP="00F31FB7">
            <w:pPr>
              <w:pStyle w:val="TAL"/>
              <w:rPr>
                <w:b/>
                <w:i/>
              </w:rPr>
            </w:pPr>
            <w:r w:rsidRPr="00BC409C">
              <w:t>Indicates whether the UE supports overheating assistance information.</w:t>
            </w:r>
          </w:p>
        </w:tc>
        <w:tc>
          <w:tcPr>
            <w:tcW w:w="710" w:type="dxa"/>
          </w:tcPr>
          <w:p w14:paraId="4CC3D46B" w14:textId="77777777" w:rsidR="00F31FB7" w:rsidRPr="00BC409C" w:rsidRDefault="00F31FB7" w:rsidP="00F31FB7">
            <w:pPr>
              <w:pStyle w:val="TAL"/>
              <w:jc w:val="center"/>
            </w:pPr>
            <w:r w:rsidRPr="00BC409C">
              <w:rPr>
                <w:lang w:eastAsia="zh-CN"/>
              </w:rPr>
              <w:t>UE</w:t>
            </w:r>
          </w:p>
        </w:tc>
        <w:tc>
          <w:tcPr>
            <w:tcW w:w="567" w:type="dxa"/>
          </w:tcPr>
          <w:p w14:paraId="0FB8E284" w14:textId="77777777" w:rsidR="00F31FB7" w:rsidRPr="00BC409C" w:rsidRDefault="00F31FB7" w:rsidP="00F31FB7">
            <w:pPr>
              <w:pStyle w:val="TAL"/>
              <w:jc w:val="center"/>
            </w:pPr>
            <w:r w:rsidRPr="00BC409C">
              <w:rPr>
                <w:lang w:eastAsia="zh-CN"/>
              </w:rPr>
              <w:t>No</w:t>
            </w:r>
          </w:p>
        </w:tc>
        <w:tc>
          <w:tcPr>
            <w:tcW w:w="709" w:type="dxa"/>
          </w:tcPr>
          <w:p w14:paraId="42D6AD08" w14:textId="77777777" w:rsidR="00F31FB7" w:rsidRPr="00BC409C" w:rsidRDefault="00F31FB7" w:rsidP="00F31FB7">
            <w:pPr>
              <w:pStyle w:val="TAL"/>
              <w:jc w:val="center"/>
            </w:pPr>
            <w:r w:rsidRPr="00BC409C">
              <w:rPr>
                <w:lang w:eastAsia="zh-CN"/>
              </w:rPr>
              <w:t>No</w:t>
            </w:r>
          </w:p>
        </w:tc>
        <w:tc>
          <w:tcPr>
            <w:tcW w:w="708" w:type="dxa"/>
          </w:tcPr>
          <w:p w14:paraId="40B8E5E5" w14:textId="77777777" w:rsidR="00F31FB7" w:rsidRPr="00BC409C" w:rsidRDefault="00F31FB7" w:rsidP="00F31FB7">
            <w:pPr>
              <w:pStyle w:val="TAL"/>
              <w:jc w:val="center"/>
            </w:pPr>
            <w:r w:rsidRPr="00BC409C">
              <w:t>No</w:t>
            </w:r>
          </w:p>
        </w:tc>
      </w:tr>
      <w:tr w:rsidR="00F31FB7" w:rsidRPr="00BC409C" w14:paraId="554D3524" w14:textId="77777777" w:rsidTr="00D95A37">
        <w:trPr>
          <w:gridAfter w:val="1"/>
          <w:wAfter w:w="6" w:type="dxa"/>
          <w:cantSplit/>
        </w:trPr>
        <w:tc>
          <w:tcPr>
            <w:tcW w:w="6945" w:type="dxa"/>
          </w:tcPr>
          <w:p w14:paraId="29ACC69F" w14:textId="77777777" w:rsidR="00F31FB7" w:rsidRPr="00BC409C" w:rsidRDefault="00F31FB7" w:rsidP="00F31FB7">
            <w:pPr>
              <w:pStyle w:val="TAL"/>
              <w:rPr>
                <w:b/>
                <w:i/>
              </w:rPr>
            </w:pPr>
            <w:r w:rsidRPr="00BC409C">
              <w:rPr>
                <w:b/>
                <w:i/>
              </w:rPr>
              <w:t>pei-SubgroupingSupportBandList-r17</w:t>
            </w:r>
          </w:p>
          <w:p w14:paraId="644C90BC" w14:textId="77777777" w:rsidR="00F31FB7" w:rsidRPr="00BC409C" w:rsidRDefault="00F31FB7" w:rsidP="00F31FB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859675E" w14:textId="77777777" w:rsidR="00F31FB7" w:rsidRPr="00BC409C" w:rsidRDefault="00F31FB7" w:rsidP="00F31FB7">
            <w:pPr>
              <w:pStyle w:val="TAL"/>
              <w:jc w:val="center"/>
              <w:rPr>
                <w:lang w:eastAsia="zh-CN"/>
              </w:rPr>
            </w:pPr>
            <w:r w:rsidRPr="00BC409C">
              <w:rPr>
                <w:rFonts w:cs="Arial"/>
                <w:bCs/>
                <w:iCs/>
                <w:szCs w:val="18"/>
              </w:rPr>
              <w:t>UE</w:t>
            </w:r>
          </w:p>
        </w:tc>
        <w:tc>
          <w:tcPr>
            <w:tcW w:w="567" w:type="dxa"/>
          </w:tcPr>
          <w:p w14:paraId="48DF70A4" w14:textId="77777777" w:rsidR="00F31FB7" w:rsidRPr="00BC409C" w:rsidRDefault="00F31FB7" w:rsidP="00F31FB7">
            <w:pPr>
              <w:pStyle w:val="TAL"/>
              <w:jc w:val="center"/>
              <w:rPr>
                <w:lang w:eastAsia="zh-CN"/>
              </w:rPr>
            </w:pPr>
            <w:r w:rsidRPr="00BC409C">
              <w:rPr>
                <w:rFonts w:cs="Arial"/>
                <w:bCs/>
                <w:iCs/>
                <w:szCs w:val="18"/>
              </w:rPr>
              <w:t>No</w:t>
            </w:r>
          </w:p>
        </w:tc>
        <w:tc>
          <w:tcPr>
            <w:tcW w:w="709" w:type="dxa"/>
          </w:tcPr>
          <w:p w14:paraId="3EF12835" w14:textId="77777777" w:rsidR="00F31FB7" w:rsidRPr="00BC409C" w:rsidRDefault="00F31FB7" w:rsidP="00F31FB7">
            <w:pPr>
              <w:pStyle w:val="TAL"/>
              <w:jc w:val="center"/>
              <w:rPr>
                <w:lang w:eastAsia="zh-CN"/>
              </w:rPr>
            </w:pPr>
            <w:r w:rsidRPr="00BC409C">
              <w:rPr>
                <w:rFonts w:cs="Arial"/>
                <w:bCs/>
                <w:iCs/>
                <w:szCs w:val="18"/>
              </w:rPr>
              <w:t>No</w:t>
            </w:r>
          </w:p>
        </w:tc>
        <w:tc>
          <w:tcPr>
            <w:tcW w:w="708" w:type="dxa"/>
          </w:tcPr>
          <w:p w14:paraId="44A050EC" w14:textId="77777777" w:rsidR="00F31FB7" w:rsidRPr="00BC409C" w:rsidRDefault="00F31FB7" w:rsidP="00F31FB7">
            <w:pPr>
              <w:pStyle w:val="TAL"/>
              <w:jc w:val="center"/>
            </w:pPr>
            <w:r w:rsidRPr="00BC409C">
              <w:t>No</w:t>
            </w:r>
          </w:p>
        </w:tc>
      </w:tr>
      <w:tr w:rsidR="00F31FB7" w:rsidRPr="00BC409C" w14:paraId="65CD49FE" w14:textId="77777777" w:rsidTr="00D95A37">
        <w:trPr>
          <w:gridAfter w:val="1"/>
          <w:wAfter w:w="6" w:type="dxa"/>
          <w:cantSplit/>
        </w:trPr>
        <w:tc>
          <w:tcPr>
            <w:tcW w:w="6945" w:type="dxa"/>
          </w:tcPr>
          <w:p w14:paraId="0DFC83E4" w14:textId="77777777" w:rsidR="00F31FB7" w:rsidRPr="00BC409C" w:rsidRDefault="00F31FB7" w:rsidP="00F31FB7">
            <w:pPr>
              <w:pStyle w:val="TAL"/>
              <w:rPr>
                <w:b/>
                <w:bCs/>
                <w:i/>
                <w:iCs/>
              </w:rPr>
            </w:pPr>
            <w:r w:rsidRPr="00BC409C">
              <w:rPr>
                <w:b/>
                <w:bCs/>
                <w:i/>
                <w:iCs/>
              </w:rPr>
              <w:t>partialFR2-FallbackRX-Req</w:t>
            </w:r>
          </w:p>
          <w:p w14:paraId="2B5C8531" w14:textId="77777777" w:rsidR="00F31FB7" w:rsidRPr="00BC409C" w:rsidRDefault="00F31FB7" w:rsidP="00F31FB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76E6798" w14:textId="77777777" w:rsidR="00F31FB7" w:rsidRPr="00BC409C" w:rsidRDefault="00F31FB7" w:rsidP="00F31FB7">
            <w:pPr>
              <w:pStyle w:val="TAL"/>
              <w:jc w:val="center"/>
              <w:rPr>
                <w:lang w:eastAsia="zh-CN"/>
              </w:rPr>
            </w:pPr>
            <w:r w:rsidRPr="00BC409C">
              <w:rPr>
                <w:rFonts w:cs="Arial"/>
                <w:szCs w:val="18"/>
              </w:rPr>
              <w:t>UE</w:t>
            </w:r>
          </w:p>
        </w:tc>
        <w:tc>
          <w:tcPr>
            <w:tcW w:w="567" w:type="dxa"/>
          </w:tcPr>
          <w:p w14:paraId="0188EDF1" w14:textId="77777777" w:rsidR="00F31FB7" w:rsidRPr="00BC409C" w:rsidRDefault="00F31FB7" w:rsidP="00F31FB7">
            <w:pPr>
              <w:pStyle w:val="TAL"/>
              <w:jc w:val="center"/>
              <w:rPr>
                <w:lang w:eastAsia="zh-CN"/>
              </w:rPr>
            </w:pPr>
            <w:r w:rsidRPr="00BC409C">
              <w:rPr>
                <w:rFonts w:cs="Arial"/>
                <w:szCs w:val="18"/>
              </w:rPr>
              <w:t>No</w:t>
            </w:r>
          </w:p>
        </w:tc>
        <w:tc>
          <w:tcPr>
            <w:tcW w:w="709" w:type="dxa"/>
          </w:tcPr>
          <w:p w14:paraId="7D1CE11B" w14:textId="77777777" w:rsidR="00F31FB7" w:rsidRPr="00BC409C" w:rsidRDefault="00F31FB7" w:rsidP="00F31FB7">
            <w:pPr>
              <w:pStyle w:val="TAL"/>
              <w:jc w:val="center"/>
              <w:rPr>
                <w:lang w:eastAsia="zh-CN"/>
              </w:rPr>
            </w:pPr>
            <w:r w:rsidRPr="00BC409C">
              <w:rPr>
                <w:rFonts w:cs="Arial"/>
                <w:szCs w:val="18"/>
              </w:rPr>
              <w:t>No</w:t>
            </w:r>
          </w:p>
        </w:tc>
        <w:tc>
          <w:tcPr>
            <w:tcW w:w="708" w:type="dxa"/>
          </w:tcPr>
          <w:p w14:paraId="57F4CF9B" w14:textId="77777777" w:rsidR="00F31FB7" w:rsidRPr="00BC409C" w:rsidRDefault="00F31FB7" w:rsidP="00F31FB7">
            <w:pPr>
              <w:pStyle w:val="TAL"/>
              <w:jc w:val="center"/>
            </w:pPr>
            <w:r w:rsidRPr="00BC409C">
              <w:t>No</w:t>
            </w:r>
          </w:p>
        </w:tc>
      </w:tr>
      <w:tr w:rsidR="00F31FB7" w:rsidRPr="00BC409C" w14:paraId="1C2CAFA5" w14:textId="77777777" w:rsidTr="00D95A37">
        <w:trPr>
          <w:gridAfter w:val="1"/>
          <w:wAfter w:w="6" w:type="dxa"/>
          <w:cantSplit/>
        </w:trPr>
        <w:tc>
          <w:tcPr>
            <w:tcW w:w="6945" w:type="dxa"/>
          </w:tcPr>
          <w:p w14:paraId="0F9C8991" w14:textId="77777777" w:rsidR="00F31FB7" w:rsidRPr="00BC409C" w:rsidRDefault="00F31FB7" w:rsidP="00F31FB7">
            <w:pPr>
              <w:pStyle w:val="TAL"/>
              <w:rPr>
                <w:b/>
                <w:bCs/>
                <w:i/>
                <w:iCs/>
              </w:rPr>
            </w:pPr>
            <w:r w:rsidRPr="00BC409C">
              <w:rPr>
                <w:b/>
                <w:bCs/>
                <w:i/>
                <w:iCs/>
              </w:rPr>
              <w:t>ra-InsteadCG-SDT-r18</w:t>
            </w:r>
          </w:p>
          <w:p w14:paraId="03562F8F" w14:textId="77777777" w:rsidR="00F31FB7" w:rsidRPr="00BC409C" w:rsidRDefault="00F31FB7" w:rsidP="00F31FB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1C6B370D" w14:textId="77777777" w:rsidR="00F31FB7" w:rsidRPr="00BC409C" w:rsidRDefault="00F31FB7" w:rsidP="00F31FB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582BA6BE" w14:textId="77777777" w:rsidR="00F31FB7" w:rsidRPr="00BC409C" w:rsidRDefault="00F31FB7" w:rsidP="00F31FB7">
            <w:pPr>
              <w:pStyle w:val="TAL"/>
              <w:jc w:val="center"/>
              <w:rPr>
                <w:rFonts w:cs="Arial"/>
                <w:szCs w:val="18"/>
              </w:rPr>
            </w:pPr>
            <w:r w:rsidRPr="00BC409C">
              <w:t>UE</w:t>
            </w:r>
          </w:p>
        </w:tc>
        <w:tc>
          <w:tcPr>
            <w:tcW w:w="567" w:type="dxa"/>
          </w:tcPr>
          <w:p w14:paraId="1DA8A9A2" w14:textId="77777777" w:rsidR="00F31FB7" w:rsidRPr="00BC409C" w:rsidRDefault="00F31FB7" w:rsidP="00F31FB7">
            <w:pPr>
              <w:pStyle w:val="TAL"/>
              <w:jc w:val="center"/>
              <w:rPr>
                <w:rFonts w:cs="Arial"/>
                <w:szCs w:val="18"/>
              </w:rPr>
            </w:pPr>
            <w:r w:rsidRPr="00BC409C">
              <w:t>No</w:t>
            </w:r>
          </w:p>
        </w:tc>
        <w:tc>
          <w:tcPr>
            <w:tcW w:w="709" w:type="dxa"/>
          </w:tcPr>
          <w:p w14:paraId="6A8060D3" w14:textId="77777777" w:rsidR="00F31FB7" w:rsidRPr="00BC409C" w:rsidRDefault="00F31FB7" w:rsidP="00F31FB7">
            <w:pPr>
              <w:pStyle w:val="TAL"/>
              <w:jc w:val="center"/>
              <w:rPr>
                <w:rFonts w:cs="Arial"/>
                <w:szCs w:val="18"/>
              </w:rPr>
            </w:pPr>
            <w:r w:rsidRPr="00BC409C">
              <w:t>No</w:t>
            </w:r>
          </w:p>
        </w:tc>
        <w:tc>
          <w:tcPr>
            <w:tcW w:w="708" w:type="dxa"/>
          </w:tcPr>
          <w:p w14:paraId="5A0F689A" w14:textId="77777777" w:rsidR="00F31FB7" w:rsidRPr="00BC409C" w:rsidRDefault="00F31FB7" w:rsidP="00F31FB7">
            <w:pPr>
              <w:pStyle w:val="TAL"/>
              <w:jc w:val="center"/>
            </w:pPr>
            <w:r w:rsidRPr="00BC409C">
              <w:t>No</w:t>
            </w:r>
          </w:p>
        </w:tc>
      </w:tr>
      <w:tr w:rsidR="00F31FB7" w:rsidRPr="00BC409C" w14:paraId="0A4209DF" w14:textId="77777777" w:rsidTr="00D95A37">
        <w:trPr>
          <w:gridAfter w:val="1"/>
          <w:wAfter w:w="6" w:type="dxa"/>
          <w:cantSplit/>
        </w:trPr>
        <w:tc>
          <w:tcPr>
            <w:tcW w:w="6945" w:type="dxa"/>
          </w:tcPr>
          <w:p w14:paraId="795AFC4B" w14:textId="77777777" w:rsidR="00F31FB7" w:rsidRPr="00BC409C" w:rsidRDefault="00F31FB7" w:rsidP="00F31FB7">
            <w:pPr>
              <w:pStyle w:val="TAL"/>
              <w:rPr>
                <w:b/>
                <w:i/>
              </w:rPr>
            </w:pPr>
            <w:r w:rsidRPr="00BC409C">
              <w:rPr>
                <w:b/>
                <w:i/>
              </w:rPr>
              <w:t>ra-SDT-r17</w:t>
            </w:r>
          </w:p>
          <w:p w14:paraId="328DC1A8" w14:textId="77777777" w:rsidR="00F31FB7" w:rsidRPr="00BC409C" w:rsidRDefault="00F31FB7" w:rsidP="00F31FB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034B1FFA" w14:textId="77777777" w:rsidR="00F31FB7" w:rsidRPr="00BC409C" w:rsidRDefault="00F31FB7" w:rsidP="00F31FB7">
            <w:pPr>
              <w:pStyle w:val="TAL"/>
              <w:jc w:val="center"/>
              <w:rPr>
                <w:rFonts w:cs="Arial"/>
                <w:szCs w:val="18"/>
              </w:rPr>
            </w:pPr>
            <w:r w:rsidRPr="00BC409C">
              <w:t>UE</w:t>
            </w:r>
          </w:p>
        </w:tc>
        <w:tc>
          <w:tcPr>
            <w:tcW w:w="567" w:type="dxa"/>
          </w:tcPr>
          <w:p w14:paraId="74167A68" w14:textId="77777777" w:rsidR="00F31FB7" w:rsidRPr="00BC409C" w:rsidRDefault="00F31FB7" w:rsidP="00F31FB7">
            <w:pPr>
              <w:pStyle w:val="TAL"/>
              <w:jc w:val="center"/>
              <w:rPr>
                <w:rFonts w:cs="Arial"/>
                <w:szCs w:val="18"/>
              </w:rPr>
            </w:pPr>
            <w:r w:rsidRPr="00BC409C">
              <w:t>No</w:t>
            </w:r>
          </w:p>
        </w:tc>
        <w:tc>
          <w:tcPr>
            <w:tcW w:w="709" w:type="dxa"/>
          </w:tcPr>
          <w:p w14:paraId="1D62D7A7" w14:textId="77777777" w:rsidR="00F31FB7" w:rsidRPr="00BC409C" w:rsidRDefault="00F31FB7" w:rsidP="00F31FB7">
            <w:pPr>
              <w:pStyle w:val="TAL"/>
              <w:jc w:val="center"/>
              <w:rPr>
                <w:rFonts w:cs="Arial"/>
                <w:szCs w:val="18"/>
              </w:rPr>
            </w:pPr>
            <w:r w:rsidRPr="00BC409C">
              <w:t>No</w:t>
            </w:r>
          </w:p>
        </w:tc>
        <w:tc>
          <w:tcPr>
            <w:tcW w:w="708" w:type="dxa"/>
          </w:tcPr>
          <w:p w14:paraId="73F7F369" w14:textId="77777777" w:rsidR="00F31FB7" w:rsidRPr="00BC409C" w:rsidRDefault="00F31FB7" w:rsidP="00F31FB7">
            <w:pPr>
              <w:pStyle w:val="TAL"/>
              <w:jc w:val="center"/>
            </w:pPr>
            <w:r w:rsidRPr="00BC409C">
              <w:t>No</w:t>
            </w:r>
          </w:p>
        </w:tc>
      </w:tr>
      <w:tr w:rsidR="00F31FB7" w:rsidRPr="00BC409C" w14:paraId="76602F53"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8153E8" w14:textId="77777777" w:rsidR="00F31FB7" w:rsidRPr="00BC409C" w:rsidRDefault="00F31FB7" w:rsidP="00F31FB7">
            <w:pPr>
              <w:pStyle w:val="TAL"/>
              <w:rPr>
                <w:b/>
                <w:i/>
              </w:rPr>
            </w:pPr>
            <w:r w:rsidRPr="00BC409C">
              <w:rPr>
                <w:b/>
                <w:i/>
              </w:rPr>
              <w:t>ra-SDT-NTN-r17</w:t>
            </w:r>
          </w:p>
          <w:p w14:paraId="567C9EFB" w14:textId="77777777" w:rsidR="00F31FB7" w:rsidRPr="00BC409C" w:rsidRDefault="00F31FB7" w:rsidP="00F31FB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5EBE9C4" w14:textId="77777777" w:rsidR="00F31FB7" w:rsidRPr="00BC409C" w:rsidRDefault="00F31FB7" w:rsidP="00F31FB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4673AADE" w14:textId="77777777" w:rsidR="00F31FB7" w:rsidRPr="00BC409C" w:rsidRDefault="00F31FB7" w:rsidP="00F31FB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5E6ED5FF" w14:textId="77777777" w:rsidR="00F31FB7" w:rsidRPr="00BC409C" w:rsidRDefault="00F31FB7" w:rsidP="00F31FB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D147F30" w14:textId="77777777" w:rsidR="00F31FB7" w:rsidRPr="00BC409C" w:rsidRDefault="00F31FB7" w:rsidP="00F31FB7">
            <w:pPr>
              <w:pStyle w:val="TAL"/>
              <w:jc w:val="center"/>
            </w:pPr>
            <w:r w:rsidRPr="00BC409C">
              <w:t>No</w:t>
            </w:r>
          </w:p>
        </w:tc>
      </w:tr>
      <w:tr w:rsidR="00F31FB7" w:rsidRPr="00BC409C" w14:paraId="49BDC10B" w14:textId="77777777" w:rsidTr="00D95A37">
        <w:trPr>
          <w:gridAfter w:val="1"/>
          <w:wAfter w:w="6" w:type="dxa"/>
          <w:cantSplit/>
        </w:trPr>
        <w:tc>
          <w:tcPr>
            <w:tcW w:w="6945" w:type="dxa"/>
          </w:tcPr>
          <w:p w14:paraId="630469A7" w14:textId="77777777" w:rsidR="00F31FB7" w:rsidRPr="00BC409C" w:rsidRDefault="00F31FB7" w:rsidP="00F31FB7">
            <w:pPr>
              <w:pStyle w:val="TAL"/>
              <w:rPr>
                <w:b/>
                <w:bCs/>
                <w:i/>
                <w:iCs/>
              </w:rPr>
            </w:pPr>
            <w:r w:rsidRPr="00BC409C">
              <w:rPr>
                <w:b/>
                <w:bCs/>
                <w:i/>
                <w:iCs/>
              </w:rPr>
              <w:t>redirectAtResumeByNAS-r16</w:t>
            </w:r>
          </w:p>
          <w:p w14:paraId="3B561817" w14:textId="77777777" w:rsidR="00F31FB7" w:rsidRPr="00BC409C" w:rsidRDefault="00F31FB7" w:rsidP="00F31FB7">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0E6FDD3" w14:textId="77777777" w:rsidR="00F31FB7" w:rsidRPr="00BC409C" w:rsidRDefault="00F31FB7" w:rsidP="00F31FB7">
            <w:pPr>
              <w:pStyle w:val="TAL"/>
              <w:jc w:val="center"/>
              <w:rPr>
                <w:rFonts w:cs="Arial"/>
                <w:szCs w:val="18"/>
              </w:rPr>
            </w:pPr>
            <w:r w:rsidRPr="00BC409C">
              <w:rPr>
                <w:lang w:eastAsia="zh-CN"/>
              </w:rPr>
              <w:t>UE</w:t>
            </w:r>
          </w:p>
        </w:tc>
        <w:tc>
          <w:tcPr>
            <w:tcW w:w="567" w:type="dxa"/>
          </w:tcPr>
          <w:p w14:paraId="68A46ED4" w14:textId="77777777" w:rsidR="00F31FB7" w:rsidRPr="00BC409C" w:rsidRDefault="00F31FB7" w:rsidP="00F31FB7">
            <w:pPr>
              <w:pStyle w:val="TAL"/>
              <w:jc w:val="center"/>
              <w:rPr>
                <w:rFonts w:cs="Arial"/>
                <w:szCs w:val="18"/>
              </w:rPr>
            </w:pPr>
            <w:r w:rsidRPr="00BC409C">
              <w:rPr>
                <w:lang w:eastAsia="zh-CN"/>
              </w:rPr>
              <w:t>No</w:t>
            </w:r>
          </w:p>
        </w:tc>
        <w:tc>
          <w:tcPr>
            <w:tcW w:w="709" w:type="dxa"/>
          </w:tcPr>
          <w:p w14:paraId="073C9981" w14:textId="77777777" w:rsidR="00F31FB7" w:rsidRPr="00BC409C" w:rsidRDefault="00F31FB7" w:rsidP="00F31FB7">
            <w:pPr>
              <w:pStyle w:val="TAL"/>
              <w:jc w:val="center"/>
              <w:rPr>
                <w:rFonts w:cs="Arial"/>
                <w:szCs w:val="18"/>
              </w:rPr>
            </w:pPr>
            <w:r w:rsidRPr="00BC409C">
              <w:rPr>
                <w:lang w:eastAsia="zh-CN"/>
              </w:rPr>
              <w:t>No</w:t>
            </w:r>
          </w:p>
        </w:tc>
        <w:tc>
          <w:tcPr>
            <w:tcW w:w="708" w:type="dxa"/>
          </w:tcPr>
          <w:p w14:paraId="3AD99F36" w14:textId="77777777" w:rsidR="00F31FB7" w:rsidRPr="00BC409C" w:rsidRDefault="00F31FB7" w:rsidP="00F31FB7">
            <w:pPr>
              <w:pStyle w:val="TAL"/>
              <w:jc w:val="center"/>
            </w:pPr>
            <w:r w:rsidRPr="00BC409C">
              <w:t>No</w:t>
            </w:r>
          </w:p>
        </w:tc>
      </w:tr>
      <w:tr w:rsidR="00F31FB7" w:rsidRPr="00BC409C" w14:paraId="2AF99116" w14:textId="77777777" w:rsidTr="00D95A37">
        <w:trPr>
          <w:gridAfter w:val="1"/>
          <w:wAfter w:w="6" w:type="dxa"/>
          <w:cantSplit/>
        </w:trPr>
        <w:tc>
          <w:tcPr>
            <w:tcW w:w="6945" w:type="dxa"/>
          </w:tcPr>
          <w:p w14:paraId="0FA3A874" w14:textId="77777777" w:rsidR="00F31FB7" w:rsidRPr="00BC409C" w:rsidRDefault="00F31FB7" w:rsidP="00F31FB7">
            <w:pPr>
              <w:pStyle w:val="TAL"/>
              <w:rPr>
                <w:i/>
                <w:lang w:eastAsia="en-GB"/>
              </w:rPr>
            </w:pPr>
            <w:proofErr w:type="spellStart"/>
            <w:r w:rsidRPr="00BC409C">
              <w:rPr>
                <w:b/>
                <w:i/>
              </w:rPr>
              <w:lastRenderedPageBreak/>
              <w:t>reducedCP</w:t>
            </w:r>
            <w:proofErr w:type="spellEnd"/>
            <w:r w:rsidRPr="00BC409C">
              <w:rPr>
                <w:b/>
                <w:i/>
              </w:rPr>
              <w:t>-Latency</w:t>
            </w:r>
          </w:p>
          <w:p w14:paraId="14821B5F" w14:textId="77777777" w:rsidR="00F31FB7" w:rsidRPr="00BC409C" w:rsidRDefault="00F31FB7" w:rsidP="00F31FB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E60CBF3" w14:textId="77777777" w:rsidR="00F31FB7" w:rsidRPr="00BC409C" w:rsidRDefault="00F31FB7" w:rsidP="00F31FB7">
            <w:pPr>
              <w:pStyle w:val="TAL"/>
              <w:jc w:val="center"/>
              <w:rPr>
                <w:lang w:eastAsia="zh-CN"/>
              </w:rPr>
            </w:pPr>
            <w:r w:rsidRPr="00BC409C">
              <w:rPr>
                <w:rFonts w:eastAsia="宋体"/>
                <w:lang w:eastAsia="zh-CN"/>
              </w:rPr>
              <w:t>UE</w:t>
            </w:r>
          </w:p>
        </w:tc>
        <w:tc>
          <w:tcPr>
            <w:tcW w:w="567" w:type="dxa"/>
          </w:tcPr>
          <w:p w14:paraId="427D0B35" w14:textId="77777777" w:rsidR="00F31FB7" w:rsidRPr="00BC409C" w:rsidRDefault="00F31FB7" w:rsidP="00F31FB7">
            <w:pPr>
              <w:pStyle w:val="TAL"/>
              <w:jc w:val="center"/>
              <w:rPr>
                <w:lang w:eastAsia="zh-CN"/>
              </w:rPr>
            </w:pPr>
            <w:r w:rsidRPr="00BC409C">
              <w:rPr>
                <w:rFonts w:eastAsia="宋体"/>
                <w:lang w:eastAsia="zh-CN"/>
              </w:rPr>
              <w:t>No</w:t>
            </w:r>
          </w:p>
        </w:tc>
        <w:tc>
          <w:tcPr>
            <w:tcW w:w="709" w:type="dxa"/>
          </w:tcPr>
          <w:p w14:paraId="5223D99A" w14:textId="77777777" w:rsidR="00F31FB7" w:rsidRPr="00BC409C" w:rsidRDefault="00F31FB7" w:rsidP="00F31FB7">
            <w:pPr>
              <w:pStyle w:val="TAL"/>
              <w:jc w:val="center"/>
              <w:rPr>
                <w:lang w:eastAsia="zh-CN"/>
              </w:rPr>
            </w:pPr>
            <w:r w:rsidRPr="00BC409C">
              <w:rPr>
                <w:rFonts w:eastAsia="宋体"/>
                <w:lang w:eastAsia="zh-CN"/>
              </w:rPr>
              <w:t>No</w:t>
            </w:r>
          </w:p>
        </w:tc>
        <w:tc>
          <w:tcPr>
            <w:tcW w:w="708" w:type="dxa"/>
          </w:tcPr>
          <w:p w14:paraId="445FD19F" w14:textId="77777777" w:rsidR="00F31FB7" w:rsidRPr="00BC409C" w:rsidRDefault="00F31FB7" w:rsidP="00F31FB7">
            <w:pPr>
              <w:pStyle w:val="TAL"/>
              <w:jc w:val="center"/>
            </w:pPr>
            <w:r w:rsidRPr="00BC409C">
              <w:rPr>
                <w:rFonts w:eastAsia="宋体"/>
                <w:lang w:eastAsia="zh-CN"/>
              </w:rPr>
              <w:t>No</w:t>
            </w:r>
          </w:p>
        </w:tc>
      </w:tr>
      <w:tr w:rsidR="00F31FB7" w:rsidRPr="00BC409C" w14:paraId="409286F5" w14:textId="77777777" w:rsidTr="00D95A37">
        <w:trPr>
          <w:gridAfter w:val="1"/>
          <w:wAfter w:w="6" w:type="dxa"/>
          <w:cantSplit/>
        </w:trPr>
        <w:tc>
          <w:tcPr>
            <w:tcW w:w="6945" w:type="dxa"/>
          </w:tcPr>
          <w:p w14:paraId="433FC80B" w14:textId="77777777" w:rsidR="00F31FB7" w:rsidRPr="00BC409C" w:rsidRDefault="00F31FB7" w:rsidP="00F31FB7">
            <w:pPr>
              <w:pStyle w:val="TAL"/>
              <w:rPr>
                <w:b/>
                <w:i/>
              </w:rPr>
            </w:pPr>
            <w:r w:rsidRPr="00BC409C">
              <w:rPr>
                <w:b/>
                <w:i/>
              </w:rPr>
              <w:t>referenceTimeProvision-r16</w:t>
            </w:r>
          </w:p>
          <w:p w14:paraId="00EA19AE" w14:textId="77777777" w:rsidR="00F31FB7" w:rsidRPr="00BC409C" w:rsidRDefault="00F31FB7" w:rsidP="00F31FB7">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2FE7C6DC" w14:textId="77777777" w:rsidR="00F31FB7" w:rsidRPr="00BC409C" w:rsidRDefault="00F31FB7" w:rsidP="00F31FB7">
            <w:pPr>
              <w:pStyle w:val="TAL"/>
              <w:jc w:val="center"/>
              <w:rPr>
                <w:rFonts w:eastAsia="宋体"/>
                <w:lang w:eastAsia="zh-CN"/>
              </w:rPr>
            </w:pPr>
            <w:r w:rsidRPr="00BC409C">
              <w:t>UE</w:t>
            </w:r>
          </w:p>
        </w:tc>
        <w:tc>
          <w:tcPr>
            <w:tcW w:w="567" w:type="dxa"/>
          </w:tcPr>
          <w:p w14:paraId="69C4A490" w14:textId="77777777" w:rsidR="00F31FB7" w:rsidRPr="00BC409C" w:rsidRDefault="00F31FB7" w:rsidP="00F31FB7">
            <w:pPr>
              <w:pStyle w:val="TAL"/>
              <w:jc w:val="center"/>
              <w:rPr>
                <w:rFonts w:eastAsia="宋体"/>
                <w:lang w:eastAsia="zh-CN"/>
              </w:rPr>
            </w:pPr>
            <w:r w:rsidRPr="00BC409C">
              <w:t>No</w:t>
            </w:r>
          </w:p>
        </w:tc>
        <w:tc>
          <w:tcPr>
            <w:tcW w:w="709" w:type="dxa"/>
          </w:tcPr>
          <w:p w14:paraId="37EA07F6" w14:textId="77777777" w:rsidR="00F31FB7" w:rsidRPr="00BC409C" w:rsidRDefault="00F31FB7" w:rsidP="00F31FB7">
            <w:pPr>
              <w:pStyle w:val="TAL"/>
              <w:jc w:val="center"/>
              <w:rPr>
                <w:rFonts w:eastAsia="宋体"/>
                <w:lang w:eastAsia="zh-CN"/>
              </w:rPr>
            </w:pPr>
            <w:r w:rsidRPr="00BC409C">
              <w:t>No</w:t>
            </w:r>
          </w:p>
        </w:tc>
        <w:tc>
          <w:tcPr>
            <w:tcW w:w="708" w:type="dxa"/>
          </w:tcPr>
          <w:p w14:paraId="284029DB" w14:textId="77777777" w:rsidR="00F31FB7" w:rsidRPr="00BC409C" w:rsidRDefault="00F31FB7" w:rsidP="00F31FB7">
            <w:pPr>
              <w:pStyle w:val="TAL"/>
              <w:jc w:val="center"/>
              <w:rPr>
                <w:rFonts w:eastAsia="宋体"/>
                <w:lang w:eastAsia="zh-CN"/>
              </w:rPr>
            </w:pPr>
            <w:r w:rsidRPr="00BC409C">
              <w:t>No</w:t>
            </w:r>
          </w:p>
        </w:tc>
      </w:tr>
      <w:tr w:rsidR="00F31FB7" w:rsidRPr="00BC409C" w14:paraId="77CE6375" w14:textId="77777777" w:rsidTr="00D95A37">
        <w:trPr>
          <w:gridAfter w:val="1"/>
          <w:wAfter w:w="6" w:type="dxa"/>
          <w:cantSplit/>
        </w:trPr>
        <w:tc>
          <w:tcPr>
            <w:tcW w:w="6945" w:type="dxa"/>
          </w:tcPr>
          <w:p w14:paraId="50503B05" w14:textId="77777777" w:rsidR="00F31FB7" w:rsidRPr="00BC409C" w:rsidRDefault="00F31FB7" w:rsidP="00F31FB7">
            <w:pPr>
              <w:pStyle w:val="TAL"/>
              <w:rPr>
                <w:b/>
                <w:i/>
              </w:rPr>
            </w:pPr>
            <w:r w:rsidRPr="00BC409C">
              <w:rPr>
                <w:b/>
                <w:i/>
              </w:rPr>
              <w:t>releasePreference-r16</w:t>
            </w:r>
          </w:p>
          <w:p w14:paraId="30F51CBD" w14:textId="77777777" w:rsidR="00F31FB7" w:rsidRPr="00BC409C" w:rsidRDefault="00F31FB7" w:rsidP="00F31FB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465C440B"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5CAB3B7A" w14:textId="77777777" w:rsidR="00F31FB7" w:rsidRPr="00BC409C" w:rsidRDefault="00F31FB7" w:rsidP="00F31FB7">
            <w:pPr>
              <w:pStyle w:val="TAL"/>
              <w:jc w:val="center"/>
              <w:rPr>
                <w:rFonts w:eastAsia="宋体"/>
                <w:lang w:eastAsia="zh-CN"/>
              </w:rPr>
            </w:pPr>
            <w:r w:rsidRPr="00BC409C">
              <w:t>No</w:t>
            </w:r>
          </w:p>
        </w:tc>
        <w:tc>
          <w:tcPr>
            <w:tcW w:w="709" w:type="dxa"/>
          </w:tcPr>
          <w:p w14:paraId="30159D39" w14:textId="77777777" w:rsidR="00F31FB7" w:rsidRPr="00BC409C" w:rsidRDefault="00F31FB7" w:rsidP="00F31FB7">
            <w:pPr>
              <w:pStyle w:val="TAL"/>
              <w:jc w:val="center"/>
              <w:rPr>
                <w:rFonts w:eastAsia="宋体"/>
                <w:lang w:eastAsia="zh-CN"/>
              </w:rPr>
            </w:pPr>
            <w:r w:rsidRPr="00BC409C">
              <w:t>No</w:t>
            </w:r>
          </w:p>
        </w:tc>
        <w:tc>
          <w:tcPr>
            <w:tcW w:w="708" w:type="dxa"/>
          </w:tcPr>
          <w:p w14:paraId="483D6EBF" w14:textId="77777777" w:rsidR="00F31FB7" w:rsidRPr="00BC409C" w:rsidRDefault="00F31FB7" w:rsidP="00F31FB7">
            <w:pPr>
              <w:pStyle w:val="TAL"/>
              <w:jc w:val="center"/>
              <w:rPr>
                <w:rFonts w:eastAsia="宋体"/>
                <w:lang w:eastAsia="zh-CN"/>
              </w:rPr>
            </w:pPr>
            <w:r w:rsidRPr="00BC409C">
              <w:t>No</w:t>
            </w:r>
          </w:p>
        </w:tc>
      </w:tr>
      <w:tr w:rsidR="00F31FB7" w:rsidRPr="00BC409C" w14:paraId="08FB6926" w14:textId="77777777" w:rsidTr="00D95A37">
        <w:trPr>
          <w:gridAfter w:val="1"/>
          <w:wAfter w:w="6" w:type="dxa"/>
          <w:cantSplit/>
        </w:trPr>
        <w:tc>
          <w:tcPr>
            <w:tcW w:w="6945" w:type="dxa"/>
          </w:tcPr>
          <w:p w14:paraId="43CA8A0C" w14:textId="77777777" w:rsidR="00F31FB7" w:rsidRPr="00BC409C" w:rsidRDefault="00F31FB7" w:rsidP="00F31FB7">
            <w:pPr>
              <w:pStyle w:val="TAL"/>
              <w:rPr>
                <w:b/>
                <w:i/>
              </w:rPr>
            </w:pPr>
            <w:r w:rsidRPr="00BC409C">
              <w:rPr>
                <w:b/>
                <w:i/>
              </w:rPr>
              <w:t>requirementTypeIndication-r18</w:t>
            </w:r>
          </w:p>
          <w:p w14:paraId="4C1EC2A7" w14:textId="77777777" w:rsidR="00F31FB7" w:rsidRPr="00BC409C" w:rsidRDefault="00F31FB7" w:rsidP="00F31FB7">
            <w:pPr>
              <w:pStyle w:val="TAL"/>
              <w:rPr>
                <w:b/>
                <w:i/>
              </w:rPr>
            </w:pPr>
            <w:r w:rsidRPr="00BC409C">
              <w:t xml:space="preserve">Indicates whether the UE supports </w:t>
            </w:r>
            <w:proofErr w:type="gramStart"/>
            <w:r w:rsidRPr="00BC409C">
              <w:t>network controlled</w:t>
            </w:r>
            <w:proofErr w:type="gramEnd"/>
            <w:r w:rsidRPr="00BC409C">
              <w:t xml:space="preserve">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531E67C5" w14:textId="77777777" w:rsidR="00F31FB7" w:rsidRPr="00BC409C" w:rsidRDefault="00F31FB7" w:rsidP="00F31FB7">
            <w:pPr>
              <w:pStyle w:val="TAL"/>
              <w:jc w:val="center"/>
              <w:rPr>
                <w:rFonts w:eastAsia="宋体"/>
                <w:lang w:eastAsia="zh-CN"/>
              </w:rPr>
            </w:pPr>
            <w:r w:rsidRPr="00BC409C">
              <w:t>UE</w:t>
            </w:r>
          </w:p>
        </w:tc>
        <w:tc>
          <w:tcPr>
            <w:tcW w:w="567" w:type="dxa"/>
          </w:tcPr>
          <w:p w14:paraId="507FC802" w14:textId="77777777" w:rsidR="00F31FB7" w:rsidRPr="00BC409C" w:rsidRDefault="00F31FB7" w:rsidP="00F31FB7">
            <w:pPr>
              <w:pStyle w:val="TAL"/>
              <w:jc w:val="center"/>
            </w:pPr>
            <w:r w:rsidRPr="00BC409C">
              <w:t>No</w:t>
            </w:r>
          </w:p>
        </w:tc>
        <w:tc>
          <w:tcPr>
            <w:tcW w:w="709" w:type="dxa"/>
          </w:tcPr>
          <w:p w14:paraId="5128CD97" w14:textId="77777777" w:rsidR="00F31FB7" w:rsidRPr="00BC409C" w:rsidRDefault="00F31FB7" w:rsidP="00F31FB7">
            <w:pPr>
              <w:pStyle w:val="TAL"/>
              <w:jc w:val="center"/>
            </w:pPr>
            <w:r w:rsidRPr="00BC409C">
              <w:t>No</w:t>
            </w:r>
          </w:p>
        </w:tc>
        <w:tc>
          <w:tcPr>
            <w:tcW w:w="708" w:type="dxa"/>
          </w:tcPr>
          <w:p w14:paraId="25640408" w14:textId="77777777" w:rsidR="00F31FB7" w:rsidRPr="00BC409C" w:rsidRDefault="00F31FB7" w:rsidP="00F31FB7">
            <w:pPr>
              <w:pStyle w:val="TAL"/>
              <w:jc w:val="center"/>
            </w:pPr>
            <w:r w:rsidRPr="00BC409C">
              <w:t>FR1 only</w:t>
            </w:r>
          </w:p>
        </w:tc>
      </w:tr>
      <w:tr w:rsidR="00F31FB7" w:rsidRPr="00BC409C" w14:paraId="70611EA9" w14:textId="77777777" w:rsidTr="00D95A37">
        <w:trPr>
          <w:gridAfter w:val="1"/>
          <w:wAfter w:w="6" w:type="dxa"/>
          <w:cantSplit/>
        </w:trPr>
        <w:tc>
          <w:tcPr>
            <w:tcW w:w="6945" w:type="dxa"/>
          </w:tcPr>
          <w:p w14:paraId="2FFD79CC" w14:textId="77777777" w:rsidR="00F31FB7" w:rsidRPr="00BC409C" w:rsidRDefault="00F31FB7" w:rsidP="00F31FB7">
            <w:pPr>
              <w:pStyle w:val="TAL"/>
              <w:rPr>
                <w:b/>
                <w:i/>
              </w:rPr>
            </w:pPr>
            <w:r w:rsidRPr="00BC409C">
              <w:rPr>
                <w:b/>
                <w:i/>
              </w:rPr>
              <w:t>resumeAfterSDT-Release-r18</w:t>
            </w:r>
          </w:p>
          <w:p w14:paraId="2A365A48" w14:textId="77777777" w:rsidR="00F31FB7" w:rsidRPr="00BC409C" w:rsidRDefault="00F31FB7" w:rsidP="00F31FB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02324777" w14:textId="77777777" w:rsidR="00F31FB7" w:rsidRPr="00BC409C" w:rsidRDefault="00F31FB7" w:rsidP="00F31FB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5DEC4265" w14:textId="77777777" w:rsidR="00F31FB7" w:rsidRPr="00BC409C" w:rsidRDefault="00F31FB7" w:rsidP="00F31FB7">
            <w:pPr>
              <w:pStyle w:val="TAL"/>
              <w:jc w:val="center"/>
              <w:rPr>
                <w:rFonts w:eastAsia="宋体"/>
                <w:lang w:eastAsia="zh-CN"/>
              </w:rPr>
            </w:pPr>
            <w:r w:rsidRPr="00BC409C">
              <w:rPr>
                <w:lang w:eastAsia="zh-CN"/>
              </w:rPr>
              <w:t>UE</w:t>
            </w:r>
          </w:p>
        </w:tc>
        <w:tc>
          <w:tcPr>
            <w:tcW w:w="567" w:type="dxa"/>
          </w:tcPr>
          <w:p w14:paraId="4BBC164D" w14:textId="77777777" w:rsidR="00F31FB7" w:rsidRPr="00BC409C" w:rsidRDefault="00F31FB7" w:rsidP="00F31FB7">
            <w:pPr>
              <w:pStyle w:val="TAL"/>
              <w:jc w:val="center"/>
            </w:pPr>
            <w:r w:rsidRPr="00BC409C">
              <w:rPr>
                <w:lang w:eastAsia="zh-CN"/>
              </w:rPr>
              <w:t>No</w:t>
            </w:r>
          </w:p>
        </w:tc>
        <w:tc>
          <w:tcPr>
            <w:tcW w:w="709" w:type="dxa"/>
          </w:tcPr>
          <w:p w14:paraId="09B07140" w14:textId="77777777" w:rsidR="00F31FB7" w:rsidRPr="00BC409C" w:rsidRDefault="00F31FB7" w:rsidP="00F31FB7">
            <w:pPr>
              <w:pStyle w:val="TAL"/>
              <w:jc w:val="center"/>
            </w:pPr>
            <w:r w:rsidRPr="00BC409C">
              <w:rPr>
                <w:lang w:eastAsia="zh-CN"/>
              </w:rPr>
              <w:t>No</w:t>
            </w:r>
          </w:p>
        </w:tc>
        <w:tc>
          <w:tcPr>
            <w:tcW w:w="708" w:type="dxa"/>
          </w:tcPr>
          <w:p w14:paraId="50F55F98" w14:textId="77777777" w:rsidR="00F31FB7" w:rsidRPr="00BC409C" w:rsidRDefault="00F31FB7" w:rsidP="00F31FB7">
            <w:pPr>
              <w:pStyle w:val="TAL"/>
              <w:jc w:val="center"/>
            </w:pPr>
            <w:r w:rsidRPr="00BC409C">
              <w:rPr>
                <w:lang w:eastAsia="zh-CN"/>
              </w:rPr>
              <w:t>No</w:t>
            </w:r>
          </w:p>
        </w:tc>
      </w:tr>
      <w:tr w:rsidR="00F31FB7" w:rsidRPr="00BC409C" w14:paraId="63CBB148" w14:textId="77777777" w:rsidTr="00D95A37">
        <w:trPr>
          <w:gridAfter w:val="1"/>
          <w:wAfter w:w="6" w:type="dxa"/>
          <w:cantSplit/>
        </w:trPr>
        <w:tc>
          <w:tcPr>
            <w:tcW w:w="6945" w:type="dxa"/>
          </w:tcPr>
          <w:p w14:paraId="58E22E6E" w14:textId="77777777" w:rsidR="00F31FB7" w:rsidRPr="00BC409C" w:rsidRDefault="00F31FB7" w:rsidP="00F31FB7">
            <w:pPr>
              <w:pStyle w:val="TAL"/>
              <w:rPr>
                <w:b/>
                <w:i/>
              </w:rPr>
            </w:pPr>
            <w:r w:rsidRPr="00BC409C">
              <w:rPr>
                <w:b/>
                <w:i/>
              </w:rPr>
              <w:t>resumeWithStoredMCG-SCells-r16</w:t>
            </w:r>
          </w:p>
          <w:p w14:paraId="781C27AC" w14:textId="77777777" w:rsidR="00F31FB7" w:rsidRPr="00BC409C" w:rsidRDefault="00F31FB7" w:rsidP="00F31FB7">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6B2AD908"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65D5094E"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8D2E9D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0E6214FC"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3678EE5" w14:textId="77777777" w:rsidTr="00D95A37">
        <w:trPr>
          <w:gridAfter w:val="1"/>
          <w:wAfter w:w="6" w:type="dxa"/>
          <w:cantSplit/>
        </w:trPr>
        <w:tc>
          <w:tcPr>
            <w:tcW w:w="6945" w:type="dxa"/>
          </w:tcPr>
          <w:p w14:paraId="185CF7AB" w14:textId="77777777" w:rsidR="00F31FB7" w:rsidRPr="00BC409C" w:rsidRDefault="00F31FB7" w:rsidP="00F31FB7">
            <w:pPr>
              <w:pStyle w:val="TAL"/>
              <w:rPr>
                <w:b/>
                <w:i/>
              </w:rPr>
            </w:pPr>
            <w:r w:rsidRPr="00BC409C">
              <w:rPr>
                <w:b/>
                <w:i/>
              </w:rPr>
              <w:t>resumeWithStoredSCG-r16</w:t>
            </w:r>
          </w:p>
          <w:p w14:paraId="41960CCC" w14:textId="77777777" w:rsidR="00F31FB7" w:rsidRPr="00BC409C" w:rsidRDefault="00F31FB7" w:rsidP="00F31FB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3475D85C"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27FA0AA1"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E7687B9"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644197C0"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059E2F4" w14:textId="77777777" w:rsidTr="00D95A37">
        <w:trPr>
          <w:gridAfter w:val="1"/>
          <w:wAfter w:w="6" w:type="dxa"/>
          <w:cantSplit/>
        </w:trPr>
        <w:tc>
          <w:tcPr>
            <w:tcW w:w="6945" w:type="dxa"/>
          </w:tcPr>
          <w:p w14:paraId="76E1C17A" w14:textId="77777777" w:rsidR="00F31FB7" w:rsidRPr="00BC409C" w:rsidRDefault="00F31FB7" w:rsidP="00F31FB7">
            <w:pPr>
              <w:pStyle w:val="TAL"/>
              <w:rPr>
                <w:b/>
                <w:i/>
              </w:rPr>
            </w:pPr>
            <w:r w:rsidRPr="00BC409C">
              <w:rPr>
                <w:b/>
                <w:i/>
              </w:rPr>
              <w:t>resumeWithSCG-Config-r16</w:t>
            </w:r>
          </w:p>
          <w:p w14:paraId="4DC860CD" w14:textId="77777777" w:rsidR="00F31FB7" w:rsidRPr="00BC409C" w:rsidRDefault="00F31FB7" w:rsidP="00F31FB7">
            <w:pPr>
              <w:pStyle w:val="TAL"/>
              <w:rPr>
                <w:b/>
                <w:i/>
              </w:rPr>
            </w:pPr>
            <w:r w:rsidRPr="00BC409C">
              <w:t>Indicates whether the UE supports (re-)configuration of an SCG during the resume procedure.</w:t>
            </w:r>
          </w:p>
        </w:tc>
        <w:tc>
          <w:tcPr>
            <w:tcW w:w="710" w:type="dxa"/>
          </w:tcPr>
          <w:p w14:paraId="1B367F80"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14C621F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10122A72"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23F31ADA"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33EA9AA5" w14:textId="77777777" w:rsidTr="00D95A37">
        <w:trPr>
          <w:gridAfter w:val="1"/>
          <w:wAfter w:w="6" w:type="dxa"/>
          <w:cantSplit/>
        </w:trPr>
        <w:tc>
          <w:tcPr>
            <w:tcW w:w="6945" w:type="dxa"/>
          </w:tcPr>
          <w:p w14:paraId="5364889A" w14:textId="77777777" w:rsidR="00F31FB7" w:rsidRPr="00BC409C" w:rsidRDefault="00F31FB7" w:rsidP="00F31FB7">
            <w:pPr>
              <w:pStyle w:val="TAL"/>
              <w:rPr>
                <w:b/>
                <w:i/>
              </w:rPr>
            </w:pPr>
            <w:r w:rsidRPr="00BC409C">
              <w:rPr>
                <w:b/>
                <w:i/>
              </w:rPr>
              <w:t>sib19-Support-r18</w:t>
            </w:r>
          </w:p>
          <w:p w14:paraId="52D94D3E" w14:textId="77777777" w:rsidR="00F31FB7" w:rsidRPr="00BC409C" w:rsidRDefault="00F31FB7" w:rsidP="00F31FB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7575206E" w14:textId="77777777" w:rsidR="00F31FB7" w:rsidRPr="00BC409C" w:rsidRDefault="00F31FB7" w:rsidP="00F31FB7">
            <w:pPr>
              <w:pStyle w:val="TAL"/>
              <w:jc w:val="center"/>
              <w:rPr>
                <w:rFonts w:eastAsia="宋体"/>
                <w:lang w:eastAsia="zh-CN"/>
              </w:rPr>
            </w:pPr>
            <w:r w:rsidRPr="00BC409C">
              <w:rPr>
                <w:rFonts w:cs="Arial"/>
                <w:bCs/>
                <w:iCs/>
                <w:szCs w:val="18"/>
              </w:rPr>
              <w:t>UE</w:t>
            </w:r>
          </w:p>
        </w:tc>
        <w:tc>
          <w:tcPr>
            <w:tcW w:w="567" w:type="dxa"/>
          </w:tcPr>
          <w:p w14:paraId="296A2528"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9" w:type="dxa"/>
          </w:tcPr>
          <w:p w14:paraId="6820397C"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8" w:type="dxa"/>
          </w:tcPr>
          <w:p w14:paraId="374A2E9A" w14:textId="77777777" w:rsidR="00F31FB7" w:rsidRPr="00BC409C" w:rsidRDefault="00F31FB7" w:rsidP="00F31FB7">
            <w:pPr>
              <w:pStyle w:val="TAL"/>
              <w:jc w:val="center"/>
              <w:rPr>
                <w:rFonts w:eastAsia="宋体"/>
                <w:lang w:eastAsia="zh-CN"/>
              </w:rPr>
            </w:pPr>
            <w:r w:rsidRPr="00BC409C">
              <w:t>No</w:t>
            </w:r>
          </w:p>
        </w:tc>
      </w:tr>
      <w:tr w:rsidR="00F31FB7" w:rsidRPr="00BC409C" w14:paraId="58379371" w14:textId="77777777" w:rsidTr="00D95A37">
        <w:trPr>
          <w:gridAfter w:val="1"/>
          <w:wAfter w:w="6" w:type="dxa"/>
          <w:cantSplit/>
        </w:trPr>
        <w:tc>
          <w:tcPr>
            <w:tcW w:w="6945" w:type="dxa"/>
          </w:tcPr>
          <w:p w14:paraId="4A3B7778" w14:textId="77777777" w:rsidR="00F31FB7" w:rsidRPr="00BC409C" w:rsidRDefault="00F31FB7" w:rsidP="00F31FB7">
            <w:pPr>
              <w:pStyle w:val="TAL"/>
              <w:rPr>
                <w:b/>
                <w:bCs/>
                <w:i/>
                <w:iCs/>
              </w:rPr>
            </w:pPr>
            <w:r w:rsidRPr="00BC409C">
              <w:rPr>
                <w:b/>
                <w:bCs/>
                <w:i/>
                <w:iCs/>
              </w:rPr>
              <w:t>sliceInfoforCellReselection-r17</w:t>
            </w:r>
          </w:p>
          <w:p w14:paraId="66631407" w14:textId="77777777" w:rsidR="00F31FB7" w:rsidRPr="00BC409C" w:rsidRDefault="00F31FB7" w:rsidP="00F31FB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02043DCB" w14:textId="77777777" w:rsidR="00F31FB7" w:rsidRPr="00BC409C" w:rsidRDefault="00F31FB7" w:rsidP="00F31FB7">
            <w:pPr>
              <w:pStyle w:val="TAL"/>
              <w:jc w:val="center"/>
              <w:rPr>
                <w:rFonts w:eastAsia="宋体"/>
                <w:lang w:eastAsia="zh-CN"/>
              </w:rPr>
            </w:pPr>
            <w:r w:rsidRPr="00BC409C">
              <w:t>UE</w:t>
            </w:r>
          </w:p>
        </w:tc>
        <w:tc>
          <w:tcPr>
            <w:tcW w:w="567" w:type="dxa"/>
          </w:tcPr>
          <w:p w14:paraId="77C341C6" w14:textId="77777777" w:rsidR="00F31FB7" w:rsidRPr="00BC409C" w:rsidRDefault="00F31FB7" w:rsidP="00F31FB7">
            <w:pPr>
              <w:pStyle w:val="TAL"/>
              <w:jc w:val="center"/>
              <w:rPr>
                <w:rFonts w:eastAsia="宋体"/>
                <w:lang w:eastAsia="zh-CN"/>
              </w:rPr>
            </w:pPr>
            <w:r w:rsidRPr="00BC409C">
              <w:t>No</w:t>
            </w:r>
          </w:p>
        </w:tc>
        <w:tc>
          <w:tcPr>
            <w:tcW w:w="709" w:type="dxa"/>
          </w:tcPr>
          <w:p w14:paraId="18BF4F82" w14:textId="77777777" w:rsidR="00F31FB7" w:rsidRPr="00BC409C" w:rsidRDefault="00F31FB7" w:rsidP="00F31FB7">
            <w:pPr>
              <w:pStyle w:val="TAL"/>
              <w:jc w:val="center"/>
              <w:rPr>
                <w:rFonts w:eastAsia="宋体"/>
                <w:lang w:eastAsia="zh-CN"/>
              </w:rPr>
            </w:pPr>
            <w:r w:rsidRPr="00BC409C">
              <w:t>No</w:t>
            </w:r>
          </w:p>
        </w:tc>
        <w:tc>
          <w:tcPr>
            <w:tcW w:w="708" w:type="dxa"/>
          </w:tcPr>
          <w:p w14:paraId="7E59DB1B" w14:textId="77777777" w:rsidR="00F31FB7" w:rsidRPr="00BC409C" w:rsidRDefault="00F31FB7" w:rsidP="00F31FB7">
            <w:pPr>
              <w:pStyle w:val="TAL"/>
              <w:jc w:val="center"/>
              <w:rPr>
                <w:rFonts w:eastAsia="宋体"/>
                <w:lang w:eastAsia="zh-CN"/>
              </w:rPr>
            </w:pPr>
            <w:r w:rsidRPr="00BC409C">
              <w:t>No</w:t>
            </w:r>
          </w:p>
        </w:tc>
      </w:tr>
      <w:tr w:rsidR="00F31FB7" w:rsidRPr="00BC409C" w14:paraId="14D018E1" w14:textId="77777777" w:rsidTr="00D95A37">
        <w:trPr>
          <w:gridAfter w:val="1"/>
          <w:wAfter w:w="6" w:type="dxa"/>
          <w:cantSplit/>
        </w:trPr>
        <w:tc>
          <w:tcPr>
            <w:tcW w:w="6945" w:type="dxa"/>
          </w:tcPr>
          <w:p w14:paraId="672040F9" w14:textId="77777777" w:rsidR="00F31FB7" w:rsidRPr="00BC409C" w:rsidRDefault="00F31FB7" w:rsidP="00F31FB7">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5B697203" w14:textId="77777777" w:rsidR="00F31FB7" w:rsidRPr="00BC409C" w:rsidRDefault="00F31FB7" w:rsidP="00F31FB7">
            <w:pPr>
              <w:pStyle w:val="TAL"/>
              <w:rPr>
                <w:rFonts w:cs="Arial"/>
                <w:bCs/>
                <w:iCs/>
                <w:szCs w:val="18"/>
              </w:rPr>
            </w:pPr>
            <w:r w:rsidRPr="00BC409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747C9F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81BB94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A9FF3F7"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55F51C0" w14:textId="77777777" w:rsidR="00F31FB7" w:rsidRPr="00BC409C" w:rsidRDefault="00F31FB7" w:rsidP="00F31FB7">
            <w:pPr>
              <w:pStyle w:val="TAL"/>
              <w:jc w:val="center"/>
              <w:rPr>
                <w:rFonts w:cs="Arial"/>
                <w:bCs/>
                <w:iCs/>
                <w:szCs w:val="18"/>
              </w:rPr>
            </w:pPr>
            <w:r w:rsidRPr="00BC409C">
              <w:t>No</w:t>
            </w:r>
          </w:p>
        </w:tc>
      </w:tr>
      <w:tr w:rsidR="00F31FB7" w:rsidRPr="00BC409C" w14:paraId="54844E3B" w14:textId="77777777" w:rsidTr="00D95A37">
        <w:trPr>
          <w:gridAfter w:val="1"/>
          <w:wAfter w:w="6" w:type="dxa"/>
          <w:cantSplit/>
        </w:trPr>
        <w:tc>
          <w:tcPr>
            <w:tcW w:w="6945" w:type="dxa"/>
          </w:tcPr>
          <w:p w14:paraId="0E573952" w14:textId="77777777" w:rsidR="00F31FB7" w:rsidRPr="00BC409C" w:rsidRDefault="00F31FB7" w:rsidP="00F31FB7">
            <w:pPr>
              <w:pStyle w:val="TAL"/>
              <w:rPr>
                <w:b/>
                <w:bCs/>
                <w:i/>
                <w:iCs/>
              </w:rPr>
            </w:pPr>
            <w:r w:rsidRPr="00BC409C">
              <w:rPr>
                <w:b/>
                <w:bCs/>
                <w:i/>
                <w:iCs/>
              </w:rPr>
              <w:t>softSatelliteSwitchResyncNTN-r18</w:t>
            </w:r>
          </w:p>
          <w:p w14:paraId="433EC080" w14:textId="77777777" w:rsidR="00F31FB7" w:rsidRPr="00BC409C" w:rsidRDefault="00F31FB7" w:rsidP="00F31FB7">
            <w:pPr>
              <w:pStyle w:val="TAL"/>
            </w:pPr>
            <w:r w:rsidRPr="00BC409C">
              <w:t>Indicates whether UE supports soft satellite switch with re-sync, as specified in TS 38.331 [9].</w:t>
            </w:r>
          </w:p>
          <w:p w14:paraId="596BD3CD" w14:textId="77777777" w:rsidR="00F31FB7" w:rsidRPr="00BC409C" w:rsidRDefault="00F31FB7" w:rsidP="00F31FB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18A94F7E"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25B5D74"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61D0C5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36E962E" w14:textId="77777777" w:rsidR="00F31FB7" w:rsidRPr="00BC409C" w:rsidRDefault="00F31FB7" w:rsidP="00F31FB7">
            <w:pPr>
              <w:pStyle w:val="TAL"/>
              <w:jc w:val="center"/>
            </w:pPr>
            <w:r w:rsidRPr="00BC409C">
              <w:t>No</w:t>
            </w:r>
          </w:p>
        </w:tc>
      </w:tr>
      <w:tr w:rsidR="00F31FB7" w:rsidRPr="00BC409C" w14:paraId="2C0CF4A9" w14:textId="77777777" w:rsidTr="00D95A37">
        <w:trPr>
          <w:gridAfter w:val="1"/>
          <w:wAfter w:w="6" w:type="dxa"/>
          <w:cantSplit/>
        </w:trPr>
        <w:tc>
          <w:tcPr>
            <w:tcW w:w="6945" w:type="dxa"/>
          </w:tcPr>
          <w:p w14:paraId="72BA205F" w14:textId="77777777" w:rsidR="00F31FB7" w:rsidRPr="00BC409C" w:rsidRDefault="00F31FB7" w:rsidP="00F31FB7">
            <w:pPr>
              <w:pStyle w:val="TAL"/>
              <w:rPr>
                <w:b/>
                <w:i/>
                <w:noProof/>
                <w:lang w:eastAsia="ko-KR"/>
              </w:rPr>
            </w:pPr>
            <w:r w:rsidRPr="00BC409C">
              <w:rPr>
                <w:b/>
                <w:i/>
                <w:noProof/>
                <w:lang w:eastAsia="ko-KR"/>
              </w:rPr>
              <w:t>splitDRB-withUL-Both-MCG-SCG</w:t>
            </w:r>
          </w:p>
          <w:p w14:paraId="6978CEC6" w14:textId="77777777" w:rsidR="00F31FB7" w:rsidRPr="00BC409C" w:rsidRDefault="00F31FB7" w:rsidP="00F31FB7">
            <w:pPr>
              <w:pStyle w:val="TAL"/>
            </w:pPr>
            <w:r w:rsidRPr="00BC409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5AA1824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10FE3C5"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59A1A75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99DF6AC" w14:textId="77777777" w:rsidR="00F31FB7" w:rsidRPr="00BC409C" w:rsidRDefault="00F31FB7" w:rsidP="00F31FB7">
            <w:pPr>
              <w:pStyle w:val="TAL"/>
              <w:jc w:val="center"/>
              <w:rPr>
                <w:rFonts w:cs="Arial"/>
                <w:bCs/>
                <w:iCs/>
                <w:szCs w:val="18"/>
              </w:rPr>
            </w:pPr>
            <w:r w:rsidRPr="00BC409C">
              <w:t>No</w:t>
            </w:r>
          </w:p>
        </w:tc>
      </w:tr>
      <w:tr w:rsidR="00F31FB7" w:rsidRPr="00BC409C" w14:paraId="1B168423" w14:textId="77777777" w:rsidTr="00D95A37">
        <w:trPr>
          <w:gridAfter w:val="1"/>
          <w:wAfter w:w="6" w:type="dxa"/>
          <w:cantSplit/>
        </w:trPr>
        <w:tc>
          <w:tcPr>
            <w:tcW w:w="6945" w:type="dxa"/>
          </w:tcPr>
          <w:p w14:paraId="0812B883" w14:textId="77777777" w:rsidR="00F31FB7" w:rsidRPr="00BC409C" w:rsidRDefault="00F31FB7" w:rsidP="00F31FB7">
            <w:pPr>
              <w:pStyle w:val="TAL"/>
              <w:rPr>
                <w:b/>
                <w:i/>
              </w:rPr>
            </w:pPr>
            <w:r w:rsidRPr="00BC409C">
              <w:rPr>
                <w:b/>
                <w:i/>
              </w:rPr>
              <w:t>srb3</w:t>
            </w:r>
          </w:p>
          <w:p w14:paraId="513D2725" w14:textId="77777777" w:rsidR="00F31FB7" w:rsidRPr="00BC409C" w:rsidDel="00414669" w:rsidRDefault="00F31FB7" w:rsidP="00F31FB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3213A11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16CEDC"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240AA4E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7657A6D" w14:textId="77777777" w:rsidR="00F31FB7" w:rsidRPr="00BC409C" w:rsidRDefault="00F31FB7" w:rsidP="00F31FB7">
            <w:pPr>
              <w:pStyle w:val="TAL"/>
              <w:jc w:val="center"/>
              <w:rPr>
                <w:rFonts w:cs="Arial"/>
                <w:bCs/>
                <w:iCs/>
                <w:szCs w:val="18"/>
              </w:rPr>
            </w:pPr>
            <w:r w:rsidRPr="00BC409C">
              <w:t>No</w:t>
            </w:r>
          </w:p>
        </w:tc>
      </w:tr>
      <w:tr w:rsidR="00F31FB7" w:rsidRPr="00BC409C" w14:paraId="63AEC97A" w14:textId="77777777" w:rsidTr="00D95A37">
        <w:trPr>
          <w:cantSplit/>
        </w:trPr>
        <w:tc>
          <w:tcPr>
            <w:tcW w:w="6945" w:type="dxa"/>
          </w:tcPr>
          <w:p w14:paraId="49D7F2B4" w14:textId="77777777" w:rsidR="00F31FB7" w:rsidRPr="00BC409C" w:rsidRDefault="00F31FB7" w:rsidP="00F31FB7">
            <w:pPr>
              <w:pStyle w:val="TAL"/>
              <w:rPr>
                <w:b/>
                <w:i/>
              </w:rPr>
            </w:pPr>
            <w:r w:rsidRPr="00BC409C">
              <w:rPr>
                <w:b/>
                <w:i/>
              </w:rPr>
              <w:lastRenderedPageBreak/>
              <w:t>srb-SDT-NTN-r17</w:t>
            </w:r>
          </w:p>
          <w:p w14:paraId="7C86C1DF"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58C88A16" w14:textId="77777777" w:rsidR="00F31FB7" w:rsidRPr="00BC409C" w:rsidRDefault="00F31FB7" w:rsidP="00F31FB7">
            <w:pPr>
              <w:pStyle w:val="TAL"/>
              <w:rPr>
                <w:bCs/>
                <w:iCs/>
                <w:szCs w:val="18"/>
              </w:rPr>
            </w:pPr>
          </w:p>
          <w:p w14:paraId="2066546C"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10C1725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84BB1BE"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AEEACD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14" w:type="dxa"/>
            <w:gridSpan w:val="2"/>
          </w:tcPr>
          <w:p w14:paraId="7168FC95" w14:textId="77777777" w:rsidR="00F31FB7" w:rsidRPr="00BC409C" w:rsidRDefault="00F31FB7" w:rsidP="00F31FB7">
            <w:pPr>
              <w:pStyle w:val="TAL"/>
              <w:jc w:val="center"/>
            </w:pPr>
            <w:r w:rsidRPr="00BC409C">
              <w:t>No</w:t>
            </w:r>
          </w:p>
        </w:tc>
      </w:tr>
      <w:tr w:rsidR="00F31FB7" w:rsidRPr="00BC409C" w14:paraId="5483588E" w14:textId="77777777" w:rsidTr="00D95A37">
        <w:trPr>
          <w:gridAfter w:val="1"/>
          <w:wAfter w:w="6" w:type="dxa"/>
          <w:cantSplit/>
        </w:trPr>
        <w:tc>
          <w:tcPr>
            <w:tcW w:w="6945" w:type="dxa"/>
          </w:tcPr>
          <w:p w14:paraId="43743625" w14:textId="77777777" w:rsidR="00F31FB7" w:rsidRPr="00BC409C" w:rsidRDefault="00F31FB7" w:rsidP="00F31FB7">
            <w:pPr>
              <w:pStyle w:val="TAL"/>
              <w:rPr>
                <w:b/>
                <w:i/>
              </w:rPr>
            </w:pPr>
            <w:r w:rsidRPr="00BC409C">
              <w:rPr>
                <w:b/>
                <w:i/>
              </w:rPr>
              <w:t>srb-SDT-r17</w:t>
            </w:r>
          </w:p>
          <w:p w14:paraId="5C4E07B3"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388A4B33" w14:textId="77777777" w:rsidR="00F31FB7" w:rsidRPr="00BC409C" w:rsidRDefault="00F31FB7" w:rsidP="00F31FB7">
            <w:pPr>
              <w:pStyle w:val="TAL"/>
              <w:rPr>
                <w:bCs/>
                <w:iCs/>
                <w:szCs w:val="18"/>
              </w:rPr>
            </w:pPr>
          </w:p>
          <w:p w14:paraId="2C73AFF5"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6D3207F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3689740"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4E7F4A4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451E323" w14:textId="77777777" w:rsidR="00F31FB7" w:rsidRPr="00BC409C" w:rsidRDefault="00F31FB7" w:rsidP="00F31FB7">
            <w:pPr>
              <w:pStyle w:val="TAL"/>
              <w:jc w:val="center"/>
            </w:pPr>
            <w:r w:rsidRPr="00BC409C">
              <w:t>No</w:t>
            </w:r>
          </w:p>
        </w:tc>
      </w:tr>
      <w:tr w:rsidR="00F31FB7" w:rsidRPr="00BC409C" w14:paraId="3015F87F" w14:textId="77777777" w:rsidTr="00D95A37">
        <w:trPr>
          <w:gridAfter w:val="1"/>
          <w:wAfter w:w="6" w:type="dxa"/>
          <w:cantSplit/>
        </w:trPr>
        <w:tc>
          <w:tcPr>
            <w:tcW w:w="6945" w:type="dxa"/>
          </w:tcPr>
          <w:p w14:paraId="4DE92B2F" w14:textId="77777777" w:rsidR="00F31FB7" w:rsidRPr="00BC409C" w:rsidRDefault="00F31FB7" w:rsidP="00F31FB7">
            <w:pPr>
              <w:keepNext/>
              <w:keepLines/>
              <w:spacing w:after="0"/>
              <w:rPr>
                <w:rFonts w:ascii="Arial" w:hAnsi="Arial"/>
                <w:b/>
                <w:i/>
                <w:sz w:val="18"/>
              </w:rPr>
            </w:pPr>
            <w:r w:rsidRPr="00BC409C">
              <w:rPr>
                <w:rFonts w:ascii="Arial" w:hAnsi="Arial"/>
                <w:b/>
                <w:i/>
                <w:sz w:val="18"/>
              </w:rPr>
              <w:t>ul-GapFR2-Pattern-r17</w:t>
            </w:r>
          </w:p>
          <w:p w14:paraId="052A7DA0" w14:textId="77777777" w:rsidR="00F31FB7" w:rsidRPr="00BC409C" w:rsidRDefault="00F31FB7" w:rsidP="00F31FB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4A22048B"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61522CA" w14:textId="77777777" w:rsidR="00F31FB7" w:rsidRPr="00BC409C" w:rsidRDefault="00F31FB7" w:rsidP="00F31FB7">
            <w:pPr>
              <w:pStyle w:val="TAL"/>
              <w:jc w:val="center"/>
              <w:rPr>
                <w:rFonts w:cs="Arial"/>
                <w:bCs/>
                <w:iCs/>
                <w:szCs w:val="18"/>
              </w:rPr>
            </w:pPr>
            <w:r w:rsidRPr="00BC409C">
              <w:rPr>
                <w:rFonts w:cs="Arial"/>
                <w:bCs/>
                <w:iCs/>
                <w:szCs w:val="18"/>
              </w:rPr>
              <w:t>CY</w:t>
            </w:r>
          </w:p>
        </w:tc>
        <w:tc>
          <w:tcPr>
            <w:tcW w:w="709" w:type="dxa"/>
          </w:tcPr>
          <w:p w14:paraId="43E44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8967BBE" w14:textId="77777777" w:rsidR="00F31FB7" w:rsidRPr="00BC409C" w:rsidRDefault="00F31FB7" w:rsidP="00F31FB7">
            <w:pPr>
              <w:pStyle w:val="TAL"/>
              <w:jc w:val="center"/>
            </w:pPr>
            <w:r w:rsidRPr="00BC409C">
              <w:t>FR2 only</w:t>
            </w:r>
          </w:p>
        </w:tc>
      </w:tr>
      <w:tr w:rsidR="00F31FB7" w:rsidRPr="00BC409C" w14:paraId="432A1826" w14:textId="77777777" w:rsidTr="00D95A37">
        <w:trPr>
          <w:gridAfter w:val="1"/>
          <w:wAfter w:w="6" w:type="dxa"/>
          <w:cantSplit/>
        </w:trPr>
        <w:tc>
          <w:tcPr>
            <w:tcW w:w="6945" w:type="dxa"/>
          </w:tcPr>
          <w:p w14:paraId="55EAFD1F" w14:textId="77777777" w:rsidR="00F31FB7" w:rsidRPr="00BC409C" w:rsidRDefault="00F31FB7" w:rsidP="00F31FB7">
            <w:pPr>
              <w:pStyle w:val="TAL"/>
              <w:rPr>
                <w:rFonts w:eastAsiaTheme="minorEastAsia"/>
                <w:b/>
                <w:bCs/>
                <w:i/>
                <w:iCs/>
              </w:rPr>
            </w:pPr>
            <w:r w:rsidRPr="00BC409C">
              <w:rPr>
                <w:b/>
                <w:bCs/>
                <w:i/>
                <w:iCs/>
              </w:rPr>
              <w:t>ul-RRC-MaxCapaSegments</w:t>
            </w:r>
            <w:r w:rsidRPr="00BC409C">
              <w:rPr>
                <w:rFonts w:eastAsiaTheme="minorEastAsia"/>
                <w:b/>
                <w:bCs/>
                <w:i/>
                <w:iCs/>
              </w:rPr>
              <w:t>-r17</w:t>
            </w:r>
          </w:p>
          <w:p w14:paraId="32FD7810" w14:textId="77777777" w:rsidR="00F31FB7" w:rsidRPr="00BC409C" w:rsidRDefault="00F31FB7" w:rsidP="00F31FB7">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40F3C392" w14:textId="77777777" w:rsidR="00F31FB7" w:rsidRPr="00BC409C" w:rsidRDefault="00F31FB7" w:rsidP="00F31FB7">
            <w:pPr>
              <w:pStyle w:val="TAL"/>
              <w:jc w:val="center"/>
              <w:rPr>
                <w:rFonts w:cs="Arial"/>
                <w:bCs/>
                <w:iCs/>
                <w:szCs w:val="18"/>
              </w:rPr>
            </w:pPr>
            <w:r w:rsidRPr="00BC409C">
              <w:rPr>
                <w:rFonts w:eastAsiaTheme="minorEastAsia" w:cs="Arial"/>
                <w:bCs/>
                <w:iCs/>
                <w:szCs w:val="18"/>
              </w:rPr>
              <w:t>UE</w:t>
            </w:r>
          </w:p>
        </w:tc>
        <w:tc>
          <w:tcPr>
            <w:tcW w:w="567" w:type="dxa"/>
          </w:tcPr>
          <w:p w14:paraId="62A295FF"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9" w:type="dxa"/>
          </w:tcPr>
          <w:p w14:paraId="12614F4D"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8" w:type="dxa"/>
          </w:tcPr>
          <w:p w14:paraId="3A2BF385" w14:textId="77777777" w:rsidR="00F31FB7" w:rsidRPr="00BC409C" w:rsidRDefault="00F31FB7" w:rsidP="00F31FB7">
            <w:pPr>
              <w:pStyle w:val="TAL"/>
              <w:jc w:val="center"/>
            </w:pPr>
            <w:r w:rsidRPr="00BC409C">
              <w:rPr>
                <w:rFonts w:eastAsiaTheme="minorEastAsia"/>
              </w:rPr>
              <w:t>No</w:t>
            </w:r>
          </w:p>
        </w:tc>
      </w:tr>
      <w:tr w:rsidR="00F31FB7" w:rsidRPr="00BC409C" w14:paraId="70B03C59" w14:textId="77777777" w:rsidTr="00D95A37">
        <w:trPr>
          <w:gridAfter w:val="1"/>
          <w:wAfter w:w="6" w:type="dxa"/>
          <w:cantSplit/>
        </w:trPr>
        <w:tc>
          <w:tcPr>
            <w:tcW w:w="6945" w:type="dxa"/>
          </w:tcPr>
          <w:p w14:paraId="40ED33AF" w14:textId="77777777" w:rsidR="00F31FB7" w:rsidRPr="00BC409C" w:rsidRDefault="00F31FB7" w:rsidP="00F31FB7">
            <w:pPr>
              <w:pStyle w:val="TAL"/>
              <w:rPr>
                <w:b/>
                <w:bCs/>
                <w:i/>
                <w:iCs/>
              </w:rPr>
            </w:pPr>
            <w:r w:rsidRPr="00BC409C">
              <w:rPr>
                <w:b/>
                <w:bCs/>
                <w:i/>
                <w:iCs/>
              </w:rPr>
              <w:t>ul-RRC-Segmentation-r16</w:t>
            </w:r>
          </w:p>
          <w:p w14:paraId="66E49E28" w14:textId="77777777" w:rsidR="00F31FB7" w:rsidRPr="00BC409C" w:rsidRDefault="00F31FB7" w:rsidP="00F31FB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6B945FB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28BAA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38CB9E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8C3F58E" w14:textId="77777777" w:rsidR="00F31FB7" w:rsidRPr="00BC409C" w:rsidRDefault="00F31FB7" w:rsidP="00F31FB7">
            <w:pPr>
              <w:pStyle w:val="TAL"/>
              <w:jc w:val="center"/>
            </w:pPr>
            <w:r w:rsidRPr="00BC409C">
              <w:t>No</w:t>
            </w:r>
          </w:p>
        </w:tc>
      </w:tr>
      <w:tr w:rsidR="00F31FB7" w:rsidRPr="00BC409C" w14:paraId="11B25AD2" w14:textId="77777777" w:rsidTr="00D95A37">
        <w:trPr>
          <w:gridAfter w:val="1"/>
          <w:wAfter w:w="6" w:type="dxa"/>
          <w:cantSplit/>
        </w:trPr>
        <w:tc>
          <w:tcPr>
            <w:tcW w:w="6945" w:type="dxa"/>
          </w:tcPr>
          <w:p w14:paraId="34081486" w14:textId="77777777" w:rsidR="00F31FB7" w:rsidRPr="00BC409C" w:rsidRDefault="00F31FB7" w:rsidP="00F31FB7">
            <w:pPr>
              <w:pStyle w:val="TAL"/>
              <w:rPr>
                <w:noProof/>
              </w:rPr>
            </w:pPr>
            <w:r w:rsidRPr="00BC409C">
              <w:rPr>
                <w:b/>
                <w:bCs/>
                <w:i/>
                <w:iCs/>
                <w:noProof/>
              </w:rPr>
              <w:t>ul-TrafficInfo-r18</w:t>
            </w:r>
          </w:p>
          <w:p w14:paraId="35082BA0" w14:textId="77777777" w:rsidR="00F31FB7" w:rsidRPr="00BC409C" w:rsidRDefault="00F31FB7" w:rsidP="00F31FB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157E75E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2F7D5A5C"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7004D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1ABAA55" w14:textId="77777777" w:rsidR="00F31FB7" w:rsidRPr="00BC409C" w:rsidRDefault="00F31FB7" w:rsidP="00F31FB7">
            <w:pPr>
              <w:pStyle w:val="TAL"/>
              <w:jc w:val="center"/>
            </w:pPr>
            <w:r w:rsidRPr="00BC409C">
              <w:t>No</w:t>
            </w:r>
          </w:p>
        </w:tc>
      </w:tr>
    </w:tbl>
    <w:p w14:paraId="0252D8E6" w14:textId="77777777" w:rsidR="00BD60FB" w:rsidRPr="00BC409C" w:rsidRDefault="00BD60FB" w:rsidP="00BD60FB"/>
    <w:p w14:paraId="68ACFED7" w14:textId="77777777" w:rsidR="00BD60FB" w:rsidRPr="00BC409C" w:rsidRDefault="00BD60FB" w:rsidP="00BD60FB">
      <w:pPr>
        <w:pStyle w:val="Heading3"/>
      </w:pPr>
      <w:r w:rsidRPr="00BC409C">
        <w:t>4.2.3</w:t>
      </w:r>
      <w:r w:rsidRPr="00BC409C">
        <w:tab/>
        <w:t>SDAP Parameters</w:t>
      </w:r>
      <w:bookmarkEnd w:id="32"/>
      <w:bookmarkEnd w:id="33"/>
      <w:bookmarkEnd w:id="34"/>
      <w:bookmarkEnd w:id="35"/>
      <w:bookmarkEnd w:id="36"/>
      <w:bookmarkEnd w:id="37"/>
      <w:bookmarkEnd w:id="38"/>
      <w:bookmarkEnd w:id="39"/>
      <w:bookmarkEnd w:id="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3E32592F" w14:textId="77777777" w:rsidTr="00D95A37">
        <w:trPr>
          <w:cantSplit/>
        </w:trPr>
        <w:tc>
          <w:tcPr>
            <w:tcW w:w="7290" w:type="dxa"/>
          </w:tcPr>
          <w:p w14:paraId="4FB95E9D"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156F8514"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72511426" w14:textId="77777777" w:rsidR="00BD60FB" w:rsidRPr="00BC409C" w:rsidRDefault="00BD60FB" w:rsidP="00D95A37">
            <w:pPr>
              <w:pStyle w:val="TAH"/>
              <w:rPr>
                <w:rFonts w:cs="Arial"/>
                <w:szCs w:val="18"/>
              </w:rPr>
            </w:pPr>
            <w:r w:rsidRPr="00BC409C">
              <w:rPr>
                <w:rFonts w:cs="Arial"/>
                <w:szCs w:val="18"/>
              </w:rPr>
              <w:t>M</w:t>
            </w:r>
          </w:p>
        </w:tc>
        <w:tc>
          <w:tcPr>
            <w:tcW w:w="990" w:type="dxa"/>
          </w:tcPr>
          <w:p w14:paraId="2B7EE560"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4FC4A4AA" w14:textId="77777777" w:rsidTr="00D95A37">
        <w:trPr>
          <w:cantSplit/>
          <w:tblHeader/>
        </w:trPr>
        <w:tc>
          <w:tcPr>
            <w:tcW w:w="7290" w:type="dxa"/>
          </w:tcPr>
          <w:p w14:paraId="2C943A97" w14:textId="77777777" w:rsidR="00BD60FB" w:rsidRPr="00BC409C" w:rsidRDefault="00BD60FB" w:rsidP="00D95A37">
            <w:pPr>
              <w:pStyle w:val="TAL"/>
              <w:rPr>
                <w:b/>
                <w:i/>
                <w:noProof/>
              </w:rPr>
            </w:pPr>
            <w:r w:rsidRPr="00BC409C">
              <w:rPr>
                <w:b/>
                <w:i/>
                <w:noProof/>
              </w:rPr>
              <w:t>as-ReflectiveQoS</w:t>
            </w:r>
          </w:p>
          <w:p w14:paraId="4D987684" w14:textId="77777777" w:rsidR="00BD60FB" w:rsidRPr="00BC409C" w:rsidRDefault="00BD60FB" w:rsidP="00D95A37">
            <w:pPr>
              <w:pStyle w:val="TAL"/>
            </w:pPr>
            <w:r w:rsidRPr="00BC409C">
              <w:t>Indicates whether the UE supports AS reflective QoS.</w:t>
            </w:r>
          </w:p>
        </w:tc>
        <w:tc>
          <w:tcPr>
            <w:tcW w:w="720" w:type="dxa"/>
          </w:tcPr>
          <w:p w14:paraId="6D07809D" w14:textId="77777777" w:rsidR="00BD60FB" w:rsidRPr="00BC409C" w:rsidRDefault="00BD60FB" w:rsidP="00D95A37">
            <w:pPr>
              <w:pStyle w:val="TAL"/>
              <w:jc w:val="center"/>
            </w:pPr>
            <w:r w:rsidRPr="00BC409C">
              <w:rPr>
                <w:rFonts w:cs="Arial"/>
                <w:bCs/>
                <w:iCs/>
                <w:szCs w:val="18"/>
              </w:rPr>
              <w:t>UE</w:t>
            </w:r>
          </w:p>
        </w:tc>
        <w:tc>
          <w:tcPr>
            <w:tcW w:w="630" w:type="dxa"/>
          </w:tcPr>
          <w:p w14:paraId="53DDFEFF" w14:textId="77777777" w:rsidR="00BD60FB" w:rsidRPr="00BC409C" w:rsidRDefault="00BD60FB" w:rsidP="00D95A37">
            <w:pPr>
              <w:pStyle w:val="TAL"/>
              <w:jc w:val="center"/>
            </w:pPr>
            <w:r w:rsidRPr="00BC409C">
              <w:rPr>
                <w:rFonts w:cs="Arial"/>
                <w:bCs/>
                <w:iCs/>
                <w:szCs w:val="18"/>
              </w:rPr>
              <w:t>No</w:t>
            </w:r>
          </w:p>
        </w:tc>
        <w:tc>
          <w:tcPr>
            <w:tcW w:w="990" w:type="dxa"/>
          </w:tcPr>
          <w:p w14:paraId="068C4F23" w14:textId="77777777" w:rsidR="00BD60FB" w:rsidRPr="00BC409C" w:rsidRDefault="00BD60FB" w:rsidP="00D95A37">
            <w:pPr>
              <w:pStyle w:val="TAL"/>
              <w:jc w:val="center"/>
            </w:pPr>
            <w:r w:rsidRPr="00BC409C">
              <w:rPr>
                <w:rFonts w:cs="Arial"/>
                <w:bCs/>
                <w:iCs/>
                <w:szCs w:val="18"/>
              </w:rPr>
              <w:t>No</w:t>
            </w:r>
          </w:p>
        </w:tc>
      </w:tr>
    </w:tbl>
    <w:p w14:paraId="45EDFB61" w14:textId="77777777" w:rsidR="00BD60FB" w:rsidRPr="00BC409C" w:rsidRDefault="00BD60FB" w:rsidP="00BD60FB"/>
    <w:p w14:paraId="55D1881C" w14:textId="77777777" w:rsidR="00BD60FB" w:rsidRPr="00BC409C" w:rsidRDefault="00BD60FB" w:rsidP="00BD60FB">
      <w:pPr>
        <w:pStyle w:val="Heading3"/>
      </w:pPr>
      <w:bookmarkStart w:id="192" w:name="_Toc12750889"/>
      <w:bookmarkStart w:id="193" w:name="_Toc29382253"/>
      <w:bookmarkStart w:id="194" w:name="_Toc37093370"/>
      <w:bookmarkStart w:id="195" w:name="_Toc37238646"/>
      <w:bookmarkStart w:id="196" w:name="_Toc37238760"/>
      <w:bookmarkStart w:id="197" w:name="_Toc46488655"/>
      <w:bookmarkStart w:id="198" w:name="_Toc52574076"/>
      <w:bookmarkStart w:id="199" w:name="_Toc52574162"/>
      <w:bookmarkStart w:id="200" w:name="_Toc201698590"/>
      <w:r w:rsidRPr="00BC409C">
        <w:lastRenderedPageBreak/>
        <w:t>4.2.4</w:t>
      </w:r>
      <w:r w:rsidRPr="00BC409C">
        <w:tab/>
        <w:t>PDCP Parameters</w:t>
      </w:r>
      <w:bookmarkEnd w:id="192"/>
      <w:bookmarkEnd w:id="193"/>
      <w:bookmarkEnd w:id="194"/>
      <w:bookmarkEnd w:id="195"/>
      <w:bookmarkEnd w:id="196"/>
      <w:bookmarkEnd w:id="197"/>
      <w:bookmarkEnd w:id="198"/>
      <w:bookmarkEnd w:id="199"/>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781E1EF6" w14:textId="77777777" w:rsidTr="00D95A37">
        <w:trPr>
          <w:cantSplit/>
        </w:trPr>
        <w:tc>
          <w:tcPr>
            <w:tcW w:w="7290" w:type="dxa"/>
          </w:tcPr>
          <w:p w14:paraId="625F8C23"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20" w:type="dxa"/>
          </w:tcPr>
          <w:p w14:paraId="068FFF1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5D3B0B05" w14:textId="77777777" w:rsidR="00BD60FB" w:rsidRPr="00BC409C" w:rsidRDefault="00BD60FB" w:rsidP="00D95A37">
            <w:pPr>
              <w:pStyle w:val="TAH"/>
              <w:rPr>
                <w:rFonts w:cs="Arial"/>
                <w:szCs w:val="18"/>
              </w:rPr>
            </w:pPr>
            <w:r w:rsidRPr="00BC409C">
              <w:rPr>
                <w:rFonts w:cs="Arial"/>
                <w:szCs w:val="18"/>
              </w:rPr>
              <w:t>M</w:t>
            </w:r>
          </w:p>
        </w:tc>
        <w:tc>
          <w:tcPr>
            <w:tcW w:w="990" w:type="dxa"/>
          </w:tcPr>
          <w:p w14:paraId="3D22B8F3"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46AD0C" w14:textId="77777777" w:rsidTr="00D95A37">
        <w:trPr>
          <w:cantSplit/>
        </w:trPr>
        <w:tc>
          <w:tcPr>
            <w:tcW w:w="7290" w:type="dxa"/>
          </w:tcPr>
          <w:p w14:paraId="3696B7A8" w14:textId="77777777" w:rsidR="00BD60FB" w:rsidRPr="00BC409C" w:rsidRDefault="00BD60FB" w:rsidP="00D95A37">
            <w:pPr>
              <w:pStyle w:val="TAL"/>
              <w:rPr>
                <w:rFonts w:cs="Arial"/>
                <w:b/>
                <w:bCs/>
                <w:i/>
                <w:iCs/>
                <w:szCs w:val="18"/>
              </w:rPr>
            </w:pPr>
            <w:r w:rsidRPr="00BC409C">
              <w:rPr>
                <w:rFonts w:cs="Arial"/>
                <w:b/>
                <w:bCs/>
                <w:i/>
                <w:iCs/>
                <w:szCs w:val="18"/>
              </w:rPr>
              <w:t>continueEHC-Context-r16</w:t>
            </w:r>
          </w:p>
          <w:p w14:paraId="4F107E46" w14:textId="77777777" w:rsidR="00BD60FB" w:rsidRPr="00BC409C" w:rsidRDefault="00BD60FB" w:rsidP="00D95A37">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46C91FE4" w14:textId="77777777" w:rsidR="00BD60FB" w:rsidRPr="00BC409C" w:rsidRDefault="00BD60FB" w:rsidP="00D95A37">
            <w:pPr>
              <w:pStyle w:val="TAL"/>
              <w:jc w:val="center"/>
            </w:pPr>
            <w:r w:rsidRPr="00BC409C">
              <w:rPr>
                <w:rFonts w:cs="Arial"/>
                <w:szCs w:val="18"/>
              </w:rPr>
              <w:t>UE</w:t>
            </w:r>
          </w:p>
        </w:tc>
        <w:tc>
          <w:tcPr>
            <w:tcW w:w="630" w:type="dxa"/>
          </w:tcPr>
          <w:p w14:paraId="2CD94D37" w14:textId="77777777" w:rsidR="00BD60FB" w:rsidRPr="00BC409C" w:rsidRDefault="00BD60FB" w:rsidP="00D95A37">
            <w:pPr>
              <w:pStyle w:val="TAL"/>
              <w:jc w:val="center"/>
            </w:pPr>
            <w:r w:rsidRPr="00BC409C">
              <w:rPr>
                <w:rFonts w:cs="Arial"/>
                <w:szCs w:val="18"/>
              </w:rPr>
              <w:t>No</w:t>
            </w:r>
          </w:p>
        </w:tc>
        <w:tc>
          <w:tcPr>
            <w:tcW w:w="990" w:type="dxa"/>
          </w:tcPr>
          <w:p w14:paraId="2773F33A" w14:textId="77777777" w:rsidR="00BD60FB" w:rsidRPr="00BC409C" w:rsidRDefault="00BD60FB" w:rsidP="00D95A37">
            <w:pPr>
              <w:pStyle w:val="TAL"/>
              <w:jc w:val="center"/>
            </w:pPr>
            <w:r w:rsidRPr="00BC409C">
              <w:rPr>
                <w:rFonts w:cs="Arial"/>
                <w:szCs w:val="18"/>
              </w:rPr>
              <w:t>No</w:t>
            </w:r>
          </w:p>
        </w:tc>
      </w:tr>
      <w:tr w:rsidR="00BD60FB" w:rsidRPr="00BC409C" w14:paraId="56460E04" w14:textId="77777777" w:rsidTr="00D95A37">
        <w:trPr>
          <w:cantSplit/>
        </w:trPr>
        <w:tc>
          <w:tcPr>
            <w:tcW w:w="7290" w:type="dxa"/>
          </w:tcPr>
          <w:p w14:paraId="006968F3" w14:textId="77777777" w:rsidR="00BD60FB" w:rsidRPr="00BC409C" w:rsidRDefault="00BD60FB" w:rsidP="00D95A37">
            <w:pPr>
              <w:pStyle w:val="TAL"/>
              <w:rPr>
                <w:rFonts w:cs="Arial"/>
                <w:b/>
                <w:bCs/>
                <w:i/>
                <w:iCs/>
                <w:szCs w:val="18"/>
              </w:rPr>
            </w:pPr>
            <w:proofErr w:type="spellStart"/>
            <w:r w:rsidRPr="00BC409C">
              <w:rPr>
                <w:rFonts w:cs="Arial"/>
                <w:b/>
                <w:bCs/>
                <w:i/>
                <w:iCs/>
                <w:szCs w:val="18"/>
              </w:rPr>
              <w:t>continueROHC</w:t>
            </w:r>
            <w:proofErr w:type="spellEnd"/>
            <w:r w:rsidRPr="00BC409C">
              <w:rPr>
                <w:rFonts w:cs="Arial"/>
                <w:b/>
                <w:bCs/>
                <w:i/>
                <w:iCs/>
                <w:szCs w:val="18"/>
              </w:rPr>
              <w:t>-Context</w:t>
            </w:r>
          </w:p>
          <w:p w14:paraId="66EBDF9B" w14:textId="77777777" w:rsidR="00BD60FB" w:rsidRPr="00BC409C" w:rsidRDefault="00BD60FB" w:rsidP="00D95A37">
            <w:pPr>
              <w:pStyle w:val="TAL"/>
              <w:rPr>
                <w:rFonts w:cs="Arial"/>
                <w:bCs/>
                <w:i/>
                <w:iCs/>
                <w:szCs w:val="18"/>
              </w:rPr>
            </w:pPr>
            <w:r w:rsidRPr="00BC409C">
              <w:t xml:space="preserve">Defines </w:t>
            </w:r>
            <w:r w:rsidRPr="00BC409C">
              <w:rPr>
                <w:lang w:eastAsia="ko-KR"/>
              </w:rPr>
              <w:t xml:space="preserve">whether </w:t>
            </w:r>
            <w:r w:rsidRPr="00BC409C">
              <w:rPr>
                <w:rFonts w:eastAsia="宋体"/>
              </w:rPr>
              <w:t xml:space="preserve">the </w:t>
            </w:r>
            <w:r w:rsidRPr="00BC409C">
              <w:rPr>
                <w:lang w:eastAsia="ko-KR"/>
              </w:rPr>
              <w:t xml:space="preserve">UE supports ROHC context continuation operation where </w:t>
            </w:r>
            <w:r w:rsidRPr="00BC409C">
              <w:rPr>
                <w:rFonts w:eastAsia="宋体"/>
              </w:rPr>
              <w:t xml:space="preserve">the </w:t>
            </w:r>
            <w:r w:rsidRPr="00BC409C">
              <w:rPr>
                <w:lang w:eastAsia="ko-KR"/>
              </w:rPr>
              <w:t xml:space="preserve">UE does not reset the current ROHC context upon PDCP re-establishment, </w:t>
            </w:r>
            <w:r w:rsidRPr="00BC409C">
              <w:rPr>
                <w:noProof/>
              </w:rPr>
              <w:t>as specified in TS 38.323 [16]</w:t>
            </w:r>
            <w:r w:rsidRPr="00BC409C">
              <w:rPr>
                <w:rFonts w:eastAsia="宋体"/>
              </w:rPr>
              <w:t>.</w:t>
            </w:r>
          </w:p>
        </w:tc>
        <w:tc>
          <w:tcPr>
            <w:tcW w:w="720" w:type="dxa"/>
          </w:tcPr>
          <w:p w14:paraId="01EE396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B1C91C3"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0210B6E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4114661" w14:textId="77777777" w:rsidTr="00D95A37">
        <w:trPr>
          <w:cantSplit/>
        </w:trPr>
        <w:tc>
          <w:tcPr>
            <w:tcW w:w="7290" w:type="dxa"/>
          </w:tcPr>
          <w:p w14:paraId="58949595" w14:textId="77777777" w:rsidR="00BD60FB" w:rsidRPr="00BC409C" w:rsidRDefault="00BD60FB" w:rsidP="00D95A37">
            <w:pPr>
              <w:pStyle w:val="TAL"/>
              <w:rPr>
                <w:rFonts w:cs="Arial"/>
                <w:b/>
                <w:bCs/>
                <w:i/>
                <w:iCs/>
                <w:szCs w:val="18"/>
              </w:rPr>
            </w:pPr>
            <w:r w:rsidRPr="00BC409C">
              <w:rPr>
                <w:rFonts w:cs="Arial"/>
                <w:b/>
                <w:bCs/>
                <w:i/>
                <w:iCs/>
                <w:szCs w:val="18"/>
              </w:rPr>
              <w:t>ehc-r16</w:t>
            </w:r>
          </w:p>
          <w:p w14:paraId="573B55B6" w14:textId="77777777" w:rsidR="00BD60FB" w:rsidRPr="00BC409C" w:rsidRDefault="00BD60FB" w:rsidP="00D95A37">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Pr="00BC409C">
              <w:t>/multicast MRBs</w:t>
            </w:r>
            <w:r w:rsidRPr="00BC409C">
              <w:rPr>
                <w:lang w:eastAsia="zh-CN"/>
              </w:rPr>
              <w:t>.</w:t>
            </w:r>
          </w:p>
        </w:tc>
        <w:tc>
          <w:tcPr>
            <w:tcW w:w="720" w:type="dxa"/>
          </w:tcPr>
          <w:p w14:paraId="1A54062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7BDFC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F43B8B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339611B" w14:textId="77777777" w:rsidTr="00D95A37">
        <w:trPr>
          <w:cantSplit/>
        </w:trPr>
        <w:tc>
          <w:tcPr>
            <w:tcW w:w="7290" w:type="dxa"/>
          </w:tcPr>
          <w:p w14:paraId="45C5B62E" w14:textId="77777777" w:rsidR="00BD60FB" w:rsidRPr="00BC409C" w:rsidRDefault="00BD60FB" w:rsidP="00D95A37">
            <w:pPr>
              <w:pStyle w:val="TAL"/>
              <w:rPr>
                <w:rFonts w:cs="Arial"/>
                <w:b/>
                <w:bCs/>
                <w:i/>
                <w:iCs/>
                <w:szCs w:val="18"/>
              </w:rPr>
            </w:pPr>
            <w:r w:rsidRPr="00BC409C">
              <w:rPr>
                <w:b/>
                <w:i/>
              </w:rPr>
              <w:t>extendedDiscardTimer-r16</w:t>
            </w:r>
          </w:p>
          <w:p w14:paraId="4CEACC5D" w14:textId="77777777" w:rsidR="00BD60FB" w:rsidRPr="00BC409C" w:rsidRDefault="00BD60FB" w:rsidP="00D95A37">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[9].</w:t>
            </w:r>
          </w:p>
        </w:tc>
        <w:tc>
          <w:tcPr>
            <w:tcW w:w="720" w:type="dxa"/>
          </w:tcPr>
          <w:p w14:paraId="66AEFAD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61D9783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E5068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C1CC13F" w14:textId="77777777" w:rsidTr="00D95A37">
        <w:trPr>
          <w:cantSplit/>
        </w:trPr>
        <w:tc>
          <w:tcPr>
            <w:tcW w:w="7290" w:type="dxa"/>
          </w:tcPr>
          <w:p w14:paraId="2B4F3BD3" w14:textId="77777777" w:rsidR="00BD60FB" w:rsidRPr="00BC409C" w:rsidRDefault="00BD60FB" w:rsidP="00D95A37">
            <w:pPr>
              <w:pStyle w:val="TAL"/>
              <w:rPr>
                <w:rFonts w:cs="Arial"/>
                <w:b/>
                <w:bCs/>
                <w:i/>
                <w:iCs/>
                <w:szCs w:val="18"/>
              </w:rPr>
            </w:pPr>
            <w:r w:rsidRPr="00BC409C">
              <w:rPr>
                <w:rFonts w:cs="Arial"/>
                <w:b/>
                <w:bCs/>
                <w:i/>
                <w:iCs/>
                <w:szCs w:val="18"/>
              </w:rPr>
              <w:t>jointEHC-ROHC-Config-r16</w:t>
            </w:r>
          </w:p>
          <w:p w14:paraId="19B6E087" w14:textId="77777777" w:rsidR="00BD60FB" w:rsidRPr="00BC409C" w:rsidRDefault="00BD60FB" w:rsidP="00D95A37">
            <w:pPr>
              <w:pStyle w:val="TAL"/>
              <w:rPr>
                <w:rFonts w:cs="Arial"/>
                <w:b/>
                <w:bCs/>
                <w:i/>
                <w:iCs/>
                <w:szCs w:val="18"/>
              </w:rPr>
            </w:pPr>
            <w:r w:rsidRPr="00BC409C">
              <w:rPr>
                <w:bCs/>
                <w:iCs/>
                <w:lang w:eastAsia="en-GB"/>
              </w:rPr>
              <w:t>Indicates whether the UE supports simultaneous configuration of EHC and ROHC protocols for the same DRB/multicast MRB.</w:t>
            </w:r>
          </w:p>
        </w:tc>
        <w:tc>
          <w:tcPr>
            <w:tcW w:w="720" w:type="dxa"/>
          </w:tcPr>
          <w:p w14:paraId="17D04A7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CC5DCF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BB0E3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D8D81F2" w14:textId="77777777" w:rsidTr="00D95A37">
        <w:trPr>
          <w:cantSplit/>
        </w:trPr>
        <w:tc>
          <w:tcPr>
            <w:tcW w:w="7290" w:type="dxa"/>
          </w:tcPr>
          <w:p w14:paraId="062E7E5C" w14:textId="77777777" w:rsidR="00BD60FB" w:rsidRPr="00BC409C" w:rsidRDefault="00BD60FB" w:rsidP="00D95A37">
            <w:pPr>
              <w:pStyle w:val="TAL"/>
              <w:rPr>
                <w:rFonts w:cs="Arial"/>
                <w:b/>
                <w:bCs/>
                <w:i/>
                <w:iCs/>
                <w:noProof/>
                <w:szCs w:val="18"/>
              </w:rPr>
            </w:pPr>
            <w:r w:rsidRPr="00BC409C">
              <w:rPr>
                <w:rFonts w:cs="Arial"/>
                <w:b/>
                <w:bCs/>
                <w:i/>
                <w:iCs/>
                <w:noProof/>
                <w:szCs w:val="18"/>
              </w:rPr>
              <w:t>maxNumberROHC-ContextSessions</w:t>
            </w:r>
          </w:p>
          <w:p w14:paraId="40B23530" w14:textId="77777777" w:rsidR="00BD60FB" w:rsidRPr="00BC409C" w:rsidRDefault="00BD60FB" w:rsidP="00D95A37">
            <w:pPr>
              <w:pStyle w:val="TAL"/>
              <w:rPr>
                <w:rFonts w:cs="Arial"/>
                <w:b/>
                <w:bCs/>
                <w:i/>
                <w:iCs/>
                <w:szCs w:val="18"/>
              </w:rPr>
            </w:pPr>
            <w:r w:rsidRPr="00BC409C">
              <w:t>Defines the maximum number of ROHC header compression context sessions supported by the UE across all DRBs and</w:t>
            </w:r>
            <w:r w:rsidRPr="00BC409C">
              <w:rPr>
                <w:rFonts w:eastAsia="等线"/>
                <w:lang w:eastAsia="zh-CN"/>
              </w:rPr>
              <w:t xml:space="preserve"> multicast</w:t>
            </w:r>
            <w:r w:rsidRPr="00BC409C">
              <w:t xml:space="preserve"> MRBs, excluding context sessions that leave all headers uncompressed.</w:t>
            </w:r>
          </w:p>
        </w:tc>
        <w:tc>
          <w:tcPr>
            <w:tcW w:w="720" w:type="dxa"/>
          </w:tcPr>
          <w:p w14:paraId="0FAF3AE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0732F7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DF0E4FC"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1C6D0D" w14:textId="77777777" w:rsidTr="00D95A37">
        <w:trPr>
          <w:cantSplit/>
        </w:trPr>
        <w:tc>
          <w:tcPr>
            <w:tcW w:w="7290" w:type="dxa"/>
          </w:tcPr>
          <w:p w14:paraId="48BEF80E" w14:textId="77777777" w:rsidR="00BD60FB" w:rsidRPr="00BC409C" w:rsidRDefault="00BD60FB" w:rsidP="00D95A37">
            <w:pPr>
              <w:pStyle w:val="TAL"/>
              <w:rPr>
                <w:b/>
                <w:i/>
              </w:rPr>
            </w:pPr>
            <w:r w:rsidRPr="00BC409C">
              <w:rPr>
                <w:b/>
                <w:i/>
              </w:rPr>
              <w:t>maxNumberEHC-Contexts-r16</w:t>
            </w:r>
          </w:p>
          <w:p w14:paraId="613F1470" w14:textId="77777777" w:rsidR="00BD60FB" w:rsidRPr="00BC409C" w:rsidRDefault="00BD60FB" w:rsidP="00D95A37">
            <w:pPr>
              <w:pStyle w:val="TAL"/>
              <w:rPr>
                <w:rFonts w:cs="Arial"/>
                <w:b/>
                <w:bCs/>
                <w:i/>
                <w:iCs/>
                <w:noProof/>
                <w:szCs w:val="18"/>
              </w:rPr>
            </w:pPr>
            <w:r w:rsidRPr="00BC409C">
              <w:t xml:space="preserve">Defines the maximum number of Ethernet header compression contexts supported by the UE across all DRBs and </w:t>
            </w:r>
            <w:r w:rsidRPr="00BC409C">
              <w:rPr>
                <w:rFonts w:eastAsia="等线"/>
                <w:lang w:eastAsia="zh-CN"/>
              </w:rPr>
              <w:t>multicast</w:t>
            </w:r>
            <w:r w:rsidRPr="00BC409C">
              <w:t xml:space="preserve"> MRBs and across UE's EHC compressor and EHC decompressor. The indicated number defines the number of contexts in addition to CID = "all zeros" as specified in TS 38.323 [16].</w:t>
            </w:r>
          </w:p>
        </w:tc>
        <w:tc>
          <w:tcPr>
            <w:tcW w:w="720" w:type="dxa"/>
          </w:tcPr>
          <w:p w14:paraId="4C00075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3826A21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2463F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582E95" w14:textId="77777777" w:rsidTr="00D95A37">
        <w:trPr>
          <w:cantSplit/>
        </w:trPr>
        <w:tc>
          <w:tcPr>
            <w:tcW w:w="7290" w:type="dxa"/>
          </w:tcPr>
          <w:p w14:paraId="35904F89" w14:textId="77777777" w:rsidR="00BD60FB" w:rsidRPr="00BC409C" w:rsidRDefault="00BD60FB" w:rsidP="00D95A37">
            <w:pPr>
              <w:pStyle w:val="TAL"/>
              <w:rPr>
                <w:rFonts w:cs="Arial"/>
                <w:b/>
                <w:bCs/>
                <w:i/>
                <w:iCs/>
                <w:noProof/>
                <w:szCs w:val="18"/>
              </w:rPr>
            </w:pPr>
            <w:r w:rsidRPr="00BC409C">
              <w:rPr>
                <w:rFonts w:cs="Arial"/>
                <w:b/>
                <w:bCs/>
                <w:i/>
                <w:iCs/>
                <w:noProof/>
                <w:szCs w:val="18"/>
              </w:rPr>
              <w:t>outOfOrderDelivery</w:t>
            </w:r>
          </w:p>
          <w:p w14:paraId="7C47FD01" w14:textId="77777777" w:rsidR="00BD60FB" w:rsidRPr="00BC409C" w:rsidRDefault="00BD60FB" w:rsidP="00D95A37">
            <w:pPr>
              <w:pStyle w:val="TAL"/>
              <w:rPr>
                <w:rFonts w:cs="Arial"/>
                <w:b/>
                <w:bCs/>
                <w:i/>
                <w:iCs/>
                <w:szCs w:val="18"/>
              </w:rPr>
            </w:pPr>
            <w:r w:rsidRPr="00BC409C">
              <w:t>Indicates whether UE supports out of order delivery of data to upper layers by PDCP.</w:t>
            </w:r>
          </w:p>
        </w:tc>
        <w:tc>
          <w:tcPr>
            <w:tcW w:w="720" w:type="dxa"/>
          </w:tcPr>
          <w:p w14:paraId="70C1FF1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D639BD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515FB2B8"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17E84A80" w14:textId="77777777" w:rsidTr="00D95A37">
        <w:trPr>
          <w:cantSplit/>
        </w:trPr>
        <w:tc>
          <w:tcPr>
            <w:tcW w:w="7290" w:type="dxa"/>
          </w:tcPr>
          <w:p w14:paraId="54FFFFFD" w14:textId="77777777" w:rsidR="00BD60FB" w:rsidRPr="00BC409C" w:rsidRDefault="00BD60FB" w:rsidP="00D95A37">
            <w:pPr>
              <w:pStyle w:val="TAL"/>
              <w:rPr>
                <w:b/>
                <w:i/>
                <w:noProof/>
              </w:rPr>
            </w:pPr>
            <w:r w:rsidRPr="00BC409C">
              <w:rPr>
                <w:b/>
                <w:i/>
                <w:noProof/>
              </w:rPr>
              <w:t>pdcp-DuplicationMCG-OrSCG-DRB</w:t>
            </w:r>
          </w:p>
          <w:p w14:paraId="7C0C8265" w14:textId="77777777" w:rsidR="00BD60FB" w:rsidRPr="00BC409C" w:rsidRDefault="00BD60FB" w:rsidP="00D95A37">
            <w:pPr>
              <w:pStyle w:val="TAL"/>
              <w:rPr>
                <w:noProof/>
              </w:rPr>
            </w:pPr>
            <w:r w:rsidRPr="00BC409C">
              <w:rPr>
                <w:noProof/>
              </w:rPr>
              <w:t>Indicates whether the UE supports CA-based PDCP duplication over MCG or SCG DRB as specified in TS 38.323 [16].</w:t>
            </w:r>
          </w:p>
        </w:tc>
        <w:tc>
          <w:tcPr>
            <w:tcW w:w="720" w:type="dxa"/>
          </w:tcPr>
          <w:p w14:paraId="06F355B4" w14:textId="77777777" w:rsidR="00BD60FB" w:rsidRPr="00BC409C" w:rsidRDefault="00BD60FB" w:rsidP="00D95A37">
            <w:pPr>
              <w:pStyle w:val="TAL"/>
              <w:jc w:val="center"/>
            </w:pPr>
            <w:r w:rsidRPr="00BC409C">
              <w:t>UE</w:t>
            </w:r>
          </w:p>
        </w:tc>
        <w:tc>
          <w:tcPr>
            <w:tcW w:w="630" w:type="dxa"/>
          </w:tcPr>
          <w:p w14:paraId="402B9B5B" w14:textId="77777777" w:rsidR="00BD60FB" w:rsidRPr="00BC409C" w:rsidDel="00D7284E" w:rsidRDefault="00BD60FB" w:rsidP="00D95A37">
            <w:pPr>
              <w:pStyle w:val="TAL"/>
              <w:jc w:val="center"/>
            </w:pPr>
            <w:r w:rsidRPr="00BC409C">
              <w:t>No</w:t>
            </w:r>
          </w:p>
        </w:tc>
        <w:tc>
          <w:tcPr>
            <w:tcW w:w="990" w:type="dxa"/>
          </w:tcPr>
          <w:p w14:paraId="63F3B80A" w14:textId="77777777" w:rsidR="00BD60FB" w:rsidRPr="00BC409C" w:rsidRDefault="00BD60FB" w:rsidP="00D95A37">
            <w:pPr>
              <w:pStyle w:val="TAL"/>
              <w:jc w:val="center"/>
            </w:pPr>
            <w:r w:rsidRPr="00BC409C">
              <w:t>No</w:t>
            </w:r>
          </w:p>
        </w:tc>
      </w:tr>
      <w:tr w:rsidR="00BD60FB" w:rsidRPr="00BC409C" w14:paraId="5EA4C098" w14:textId="77777777" w:rsidTr="00D95A37">
        <w:trPr>
          <w:cantSplit/>
        </w:trPr>
        <w:tc>
          <w:tcPr>
            <w:tcW w:w="7290" w:type="dxa"/>
          </w:tcPr>
          <w:p w14:paraId="457ED56F" w14:textId="77777777" w:rsidR="00BD60FB" w:rsidRPr="00BC409C" w:rsidRDefault="00BD60FB" w:rsidP="00D95A37">
            <w:pPr>
              <w:pStyle w:val="TAL"/>
              <w:rPr>
                <w:rFonts w:cs="Arial"/>
                <w:b/>
                <w:bCs/>
                <w:i/>
                <w:iCs/>
                <w:szCs w:val="18"/>
              </w:rPr>
            </w:pPr>
            <w:r w:rsidRPr="00BC409C">
              <w:rPr>
                <w:rFonts w:cs="Arial"/>
                <w:b/>
                <w:bCs/>
                <w:i/>
                <w:iCs/>
                <w:szCs w:val="18"/>
              </w:rPr>
              <w:t>pdcp-DuplicationMoreThanTwoRLC-r16</w:t>
            </w:r>
          </w:p>
          <w:p w14:paraId="2DCEE15C" w14:textId="77777777" w:rsidR="00BD60FB" w:rsidRPr="00BC409C" w:rsidRDefault="00BD60FB" w:rsidP="00D95A37">
            <w:pPr>
              <w:pStyle w:val="TAL"/>
              <w:rPr>
                <w:b/>
                <w:i/>
                <w:noProof/>
              </w:rPr>
            </w:pPr>
            <w:r w:rsidRPr="00BC409C">
              <w:t>Defines whether the UE supports PDCP duplication with more than two RLC entities as specified in TS 38.323 [16]. The UE supporting this feature supports secondary RLC entity(</w:t>
            </w:r>
            <w:proofErr w:type="spellStart"/>
            <w:r w:rsidRPr="00BC409C">
              <w:t>ies</w:t>
            </w:r>
            <w:proofErr w:type="spellEnd"/>
            <w:r w:rsidRPr="00BC409C">
              <w:t xml:space="preserve">)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proofErr w:type="spellStart"/>
            <w:r w:rsidRPr="00BC409C">
              <w:rPr>
                <w:i/>
                <w:iCs/>
              </w:rPr>
              <w:t>pdcp-DuplicationSplitDRB</w:t>
            </w:r>
            <w:proofErr w:type="spellEnd"/>
            <w:r w:rsidRPr="00BC409C">
              <w:t xml:space="preserve">, </w:t>
            </w:r>
            <w:proofErr w:type="spellStart"/>
            <w:r w:rsidRPr="00BC409C">
              <w:rPr>
                <w:i/>
                <w:iCs/>
              </w:rPr>
              <w:t>pdcp-DuplicationSplitSRB</w:t>
            </w:r>
            <w:proofErr w:type="spellEnd"/>
            <w:r w:rsidRPr="00BC409C">
              <w:t xml:space="preserve"> and </w:t>
            </w:r>
            <w:proofErr w:type="spellStart"/>
            <w:r w:rsidRPr="00BC409C">
              <w:rPr>
                <w:i/>
                <w:iCs/>
              </w:rPr>
              <w:t>pdcp-DuplicationSRB</w:t>
            </w:r>
            <w:proofErr w:type="spellEnd"/>
            <w:r w:rsidRPr="00BC409C">
              <w:t>.</w:t>
            </w:r>
          </w:p>
        </w:tc>
        <w:tc>
          <w:tcPr>
            <w:tcW w:w="720" w:type="dxa"/>
          </w:tcPr>
          <w:p w14:paraId="74A85EAF" w14:textId="77777777" w:rsidR="00BD60FB" w:rsidRPr="00BC409C" w:rsidRDefault="00BD60FB" w:rsidP="00D95A37">
            <w:pPr>
              <w:pStyle w:val="TAL"/>
              <w:jc w:val="center"/>
            </w:pPr>
            <w:r w:rsidRPr="00BC409C">
              <w:rPr>
                <w:rFonts w:cs="Arial"/>
                <w:bCs/>
                <w:iCs/>
                <w:szCs w:val="18"/>
              </w:rPr>
              <w:t>UE</w:t>
            </w:r>
          </w:p>
        </w:tc>
        <w:tc>
          <w:tcPr>
            <w:tcW w:w="630" w:type="dxa"/>
          </w:tcPr>
          <w:p w14:paraId="7A455EB9" w14:textId="77777777" w:rsidR="00BD60FB" w:rsidRPr="00BC409C" w:rsidRDefault="00BD60FB" w:rsidP="00D95A37">
            <w:pPr>
              <w:pStyle w:val="TAL"/>
              <w:jc w:val="center"/>
            </w:pPr>
            <w:r w:rsidRPr="00BC409C">
              <w:rPr>
                <w:rFonts w:cs="Arial"/>
                <w:bCs/>
                <w:iCs/>
                <w:szCs w:val="18"/>
              </w:rPr>
              <w:t>No</w:t>
            </w:r>
          </w:p>
        </w:tc>
        <w:tc>
          <w:tcPr>
            <w:tcW w:w="990" w:type="dxa"/>
          </w:tcPr>
          <w:p w14:paraId="524FE8D9" w14:textId="77777777" w:rsidR="00BD60FB" w:rsidRPr="00BC409C" w:rsidRDefault="00BD60FB" w:rsidP="00D95A37">
            <w:pPr>
              <w:pStyle w:val="TAL"/>
              <w:jc w:val="center"/>
            </w:pPr>
            <w:r w:rsidRPr="00BC409C">
              <w:rPr>
                <w:rFonts w:cs="Arial"/>
                <w:bCs/>
                <w:iCs/>
                <w:szCs w:val="18"/>
              </w:rPr>
              <w:t>No</w:t>
            </w:r>
          </w:p>
        </w:tc>
      </w:tr>
      <w:tr w:rsidR="00BD60FB" w:rsidRPr="00BC409C" w14:paraId="244D7E94" w14:textId="77777777" w:rsidTr="00D95A37">
        <w:trPr>
          <w:cantSplit/>
        </w:trPr>
        <w:tc>
          <w:tcPr>
            <w:tcW w:w="7290" w:type="dxa"/>
          </w:tcPr>
          <w:p w14:paraId="717D7968" w14:textId="77777777" w:rsidR="00BD60FB" w:rsidRPr="00BC409C" w:rsidRDefault="00BD60FB" w:rsidP="00D95A37">
            <w:pPr>
              <w:pStyle w:val="TAL"/>
              <w:rPr>
                <w:b/>
                <w:i/>
              </w:rPr>
            </w:pPr>
            <w:proofErr w:type="spellStart"/>
            <w:r w:rsidRPr="00BC409C">
              <w:rPr>
                <w:b/>
                <w:i/>
              </w:rPr>
              <w:t>pdcp-DuplicationSplitDRB</w:t>
            </w:r>
            <w:proofErr w:type="spellEnd"/>
          </w:p>
          <w:p w14:paraId="75A78416" w14:textId="77777777" w:rsidR="00BD60FB" w:rsidRPr="00BC409C" w:rsidRDefault="00BD60FB" w:rsidP="00D95A37">
            <w:pPr>
              <w:pStyle w:val="TAL"/>
              <w:rPr>
                <w:noProof/>
              </w:rPr>
            </w:pPr>
            <w:r w:rsidRPr="00BC409C">
              <w:t>Indicates whether the UE supports PDCP duplication over split DRB as specified in TS 38.323 [16].</w:t>
            </w:r>
          </w:p>
        </w:tc>
        <w:tc>
          <w:tcPr>
            <w:tcW w:w="720" w:type="dxa"/>
          </w:tcPr>
          <w:p w14:paraId="36834331" w14:textId="77777777" w:rsidR="00BD60FB" w:rsidRPr="00BC409C" w:rsidRDefault="00BD60FB" w:rsidP="00D95A37">
            <w:pPr>
              <w:pStyle w:val="TAL"/>
              <w:jc w:val="center"/>
            </w:pPr>
            <w:r w:rsidRPr="00BC409C">
              <w:t>UE</w:t>
            </w:r>
          </w:p>
        </w:tc>
        <w:tc>
          <w:tcPr>
            <w:tcW w:w="630" w:type="dxa"/>
          </w:tcPr>
          <w:p w14:paraId="64B58ABC" w14:textId="77777777" w:rsidR="00BD60FB" w:rsidRPr="00BC409C" w:rsidRDefault="00BD60FB" w:rsidP="00D95A37">
            <w:pPr>
              <w:pStyle w:val="TAL"/>
              <w:jc w:val="center"/>
            </w:pPr>
            <w:r w:rsidRPr="00BC409C">
              <w:t>No</w:t>
            </w:r>
          </w:p>
        </w:tc>
        <w:tc>
          <w:tcPr>
            <w:tcW w:w="990" w:type="dxa"/>
          </w:tcPr>
          <w:p w14:paraId="239849A2" w14:textId="77777777" w:rsidR="00BD60FB" w:rsidRPr="00BC409C" w:rsidRDefault="00BD60FB" w:rsidP="00D95A37">
            <w:pPr>
              <w:pStyle w:val="TAL"/>
              <w:jc w:val="center"/>
            </w:pPr>
            <w:r w:rsidRPr="00BC409C">
              <w:t>No</w:t>
            </w:r>
          </w:p>
        </w:tc>
      </w:tr>
      <w:tr w:rsidR="00BD60FB" w:rsidRPr="00BC409C" w14:paraId="76AD35E7" w14:textId="77777777" w:rsidTr="00D95A37">
        <w:trPr>
          <w:cantSplit/>
        </w:trPr>
        <w:tc>
          <w:tcPr>
            <w:tcW w:w="7290" w:type="dxa"/>
          </w:tcPr>
          <w:p w14:paraId="4BFDCC7B" w14:textId="77777777" w:rsidR="00BD60FB" w:rsidRPr="00BC409C" w:rsidRDefault="00BD60FB" w:rsidP="00D95A37">
            <w:pPr>
              <w:pStyle w:val="TAL"/>
              <w:rPr>
                <w:b/>
                <w:i/>
              </w:rPr>
            </w:pPr>
            <w:proofErr w:type="spellStart"/>
            <w:r w:rsidRPr="00BC409C">
              <w:rPr>
                <w:b/>
                <w:i/>
              </w:rPr>
              <w:t>pdcp-DuplicationSplitSRB</w:t>
            </w:r>
            <w:proofErr w:type="spellEnd"/>
          </w:p>
          <w:p w14:paraId="629A66EB" w14:textId="77777777" w:rsidR="00BD60FB" w:rsidRPr="00BC409C" w:rsidRDefault="00BD60FB" w:rsidP="00D95A37">
            <w:pPr>
              <w:pStyle w:val="TAL"/>
              <w:rPr>
                <w:noProof/>
              </w:rPr>
            </w:pPr>
            <w:r w:rsidRPr="00BC409C">
              <w:t>Indicates whether the UE supports PDCP duplication over split SRB1/2 as specified in TS 38.323 [16].</w:t>
            </w:r>
          </w:p>
        </w:tc>
        <w:tc>
          <w:tcPr>
            <w:tcW w:w="720" w:type="dxa"/>
          </w:tcPr>
          <w:p w14:paraId="586B3636" w14:textId="77777777" w:rsidR="00BD60FB" w:rsidRPr="00BC409C" w:rsidRDefault="00BD60FB" w:rsidP="00D95A37">
            <w:pPr>
              <w:pStyle w:val="TAL"/>
              <w:jc w:val="center"/>
            </w:pPr>
            <w:r w:rsidRPr="00BC409C">
              <w:t>UE</w:t>
            </w:r>
          </w:p>
        </w:tc>
        <w:tc>
          <w:tcPr>
            <w:tcW w:w="630" w:type="dxa"/>
          </w:tcPr>
          <w:p w14:paraId="240BA497" w14:textId="77777777" w:rsidR="00BD60FB" w:rsidRPr="00BC409C" w:rsidRDefault="00BD60FB" w:rsidP="00D95A37">
            <w:pPr>
              <w:pStyle w:val="TAL"/>
              <w:jc w:val="center"/>
            </w:pPr>
            <w:r w:rsidRPr="00BC409C">
              <w:t>No</w:t>
            </w:r>
          </w:p>
        </w:tc>
        <w:tc>
          <w:tcPr>
            <w:tcW w:w="990" w:type="dxa"/>
          </w:tcPr>
          <w:p w14:paraId="6DB5E8B4" w14:textId="77777777" w:rsidR="00BD60FB" w:rsidRPr="00BC409C" w:rsidRDefault="00BD60FB" w:rsidP="00D95A37">
            <w:pPr>
              <w:pStyle w:val="TAL"/>
              <w:jc w:val="center"/>
            </w:pPr>
            <w:r w:rsidRPr="00BC409C">
              <w:t>No</w:t>
            </w:r>
          </w:p>
        </w:tc>
      </w:tr>
      <w:tr w:rsidR="00BD60FB" w:rsidRPr="00BC409C" w14:paraId="0DB0427A" w14:textId="77777777" w:rsidTr="00D95A37">
        <w:trPr>
          <w:cantSplit/>
        </w:trPr>
        <w:tc>
          <w:tcPr>
            <w:tcW w:w="7290" w:type="dxa"/>
          </w:tcPr>
          <w:p w14:paraId="6DF9CA23" w14:textId="77777777" w:rsidR="00BD60FB" w:rsidRPr="00BC409C" w:rsidRDefault="00BD60FB" w:rsidP="00D95A37">
            <w:pPr>
              <w:pStyle w:val="TAL"/>
              <w:rPr>
                <w:b/>
                <w:i/>
                <w:noProof/>
              </w:rPr>
            </w:pPr>
            <w:r w:rsidRPr="00BC409C">
              <w:rPr>
                <w:b/>
                <w:i/>
                <w:noProof/>
              </w:rPr>
              <w:t>pdcp-DuplicationSRB</w:t>
            </w:r>
          </w:p>
          <w:p w14:paraId="22CC9E39" w14:textId="77777777" w:rsidR="00BD60FB" w:rsidRPr="00BC409C" w:rsidRDefault="00BD60FB" w:rsidP="00D95A37">
            <w:pPr>
              <w:pStyle w:val="TAL"/>
              <w:rPr>
                <w:noProof/>
              </w:rPr>
            </w:pPr>
            <w:r w:rsidRPr="00BC409C">
              <w:rPr>
                <w:noProof/>
              </w:rPr>
              <w:t>Indicates whether the UE supports CA-based PDCP duplication over SRB1/2 and/or,</w:t>
            </w:r>
            <w:r w:rsidRPr="00BC409C">
              <w:t xml:space="preserve"> if (NG)EN-DC or NR-DC is supported,</w:t>
            </w:r>
            <w:r w:rsidRPr="00BC409C">
              <w:rPr>
                <w:noProof/>
              </w:rPr>
              <w:t xml:space="preserve"> SRB3 as specified in TS 38.323 [16].</w:t>
            </w:r>
          </w:p>
        </w:tc>
        <w:tc>
          <w:tcPr>
            <w:tcW w:w="720" w:type="dxa"/>
          </w:tcPr>
          <w:p w14:paraId="1EDEADC7" w14:textId="77777777" w:rsidR="00BD60FB" w:rsidRPr="00BC409C" w:rsidRDefault="00BD60FB" w:rsidP="00D95A37">
            <w:pPr>
              <w:pStyle w:val="TAL"/>
              <w:jc w:val="center"/>
            </w:pPr>
            <w:r w:rsidRPr="00BC409C">
              <w:t>UE</w:t>
            </w:r>
          </w:p>
        </w:tc>
        <w:tc>
          <w:tcPr>
            <w:tcW w:w="630" w:type="dxa"/>
          </w:tcPr>
          <w:p w14:paraId="5FBD6031" w14:textId="77777777" w:rsidR="00BD60FB" w:rsidRPr="00BC409C" w:rsidDel="00D7284E" w:rsidRDefault="00BD60FB" w:rsidP="00D95A37">
            <w:pPr>
              <w:pStyle w:val="TAL"/>
              <w:jc w:val="center"/>
            </w:pPr>
            <w:r w:rsidRPr="00BC409C">
              <w:t>No</w:t>
            </w:r>
          </w:p>
        </w:tc>
        <w:tc>
          <w:tcPr>
            <w:tcW w:w="990" w:type="dxa"/>
          </w:tcPr>
          <w:p w14:paraId="7F201AC7" w14:textId="77777777" w:rsidR="00BD60FB" w:rsidRPr="00BC409C" w:rsidRDefault="00BD60FB" w:rsidP="00D95A37">
            <w:pPr>
              <w:pStyle w:val="TAL"/>
              <w:jc w:val="center"/>
            </w:pPr>
            <w:r w:rsidRPr="00BC409C">
              <w:t>No</w:t>
            </w:r>
          </w:p>
        </w:tc>
      </w:tr>
      <w:tr w:rsidR="00BD60FB" w:rsidRPr="00BC409C" w14:paraId="0A61BFE7" w14:textId="77777777" w:rsidTr="00D95A37">
        <w:trPr>
          <w:cantSplit/>
        </w:trPr>
        <w:tc>
          <w:tcPr>
            <w:tcW w:w="7290" w:type="dxa"/>
          </w:tcPr>
          <w:p w14:paraId="3DF2F14D" w14:textId="77777777" w:rsidR="00BD60FB" w:rsidRPr="00BC409C" w:rsidRDefault="00BD60FB" w:rsidP="00D95A37">
            <w:pPr>
              <w:pStyle w:val="TAL"/>
              <w:rPr>
                <w:b/>
                <w:i/>
              </w:rPr>
            </w:pPr>
            <w:r w:rsidRPr="00BC409C">
              <w:rPr>
                <w:b/>
                <w:i/>
              </w:rPr>
              <w:t>psi-BasedDiscard-r18</w:t>
            </w:r>
          </w:p>
          <w:p w14:paraId="2C1FEC8B" w14:textId="77777777" w:rsidR="00BD60FB" w:rsidRPr="00BC409C" w:rsidRDefault="00BD60FB" w:rsidP="00D95A3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5FC2549B" w14:textId="77777777" w:rsidR="00BD60FB" w:rsidRPr="00BC409C" w:rsidRDefault="00BD60FB" w:rsidP="00D95A3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3D349C6B" w14:textId="77777777" w:rsidR="00BD60FB" w:rsidRPr="00BC409C" w:rsidRDefault="00BD60FB" w:rsidP="00D95A37">
            <w:pPr>
              <w:pStyle w:val="TAL"/>
              <w:jc w:val="center"/>
            </w:pPr>
            <w:r w:rsidRPr="00BC409C">
              <w:t>UE</w:t>
            </w:r>
          </w:p>
        </w:tc>
        <w:tc>
          <w:tcPr>
            <w:tcW w:w="630" w:type="dxa"/>
          </w:tcPr>
          <w:p w14:paraId="2661941B" w14:textId="77777777" w:rsidR="00BD60FB" w:rsidRPr="00BC409C" w:rsidRDefault="00BD60FB" w:rsidP="00D95A37">
            <w:pPr>
              <w:pStyle w:val="TAL"/>
              <w:jc w:val="center"/>
            </w:pPr>
            <w:r w:rsidRPr="00BC409C">
              <w:t>No</w:t>
            </w:r>
          </w:p>
        </w:tc>
        <w:tc>
          <w:tcPr>
            <w:tcW w:w="990" w:type="dxa"/>
          </w:tcPr>
          <w:p w14:paraId="087BA47B" w14:textId="77777777" w:rsidR="00BD60FB" w:rsidRPr="00BC409C" w:rsidRDefault="00BD60FB" w:rsidP="00D95A37">
            <w:pPr>
              <w:pStyle w:val="TAL"/>
              <w:jc w:val="center"/>
            </w:pPr>
            <w:r w:rsidRPr="00BC409C">
              <w:t>No</w:t>
            </w:r>
          </w:p>
        </w:tc>
      </w:tr>
      <w:tr w:rsidR="00BD60FB" w:rsidRPr="00BC409C" w14:paraId="6335B654" w14:textId="77777777" w:rsidTr="00D95A37">
        <w:trPr>
          <w:cantSplit/>
        </w:trPr>
        <w:tc>
          <w:tcPr>
            <w:tcW w:w="7290" w:type="dxa"/>
          </w:tcPr>
          <w:p w14:paraId="630BC3C1" w14:textId="77777777" w:rsidR="00BD60FB" w:rsidRPr="00BC409C" w:rsidRDefault="00BD60FB" w:rsidP="00D95A37">
            <w:pPr>
              <w:pStyle w:val="TAL"/>
              <w:rPr>
                <w:rFonts w:cs="Arial"/>
                <w:b/>
                <w:bCs/>
                <w:i/>
                <w:iCs/>
                <w:noProof/>
                <w:szCs w:val="18"/>
              </w:rPr>
            </w:pPr>
            <w:r w:rsidRPr="00BC409C">
              <w:rPr>
                <w:rFonts w:cs="Arial"/>
                <w:b/>
                <w:bCs/>
                <w:i/>
                <w:iCs/>
                <w:noProof/>
                <w:szCs w:val="18"/>
              </w:rPr>
              <w:t>shortSN</w:t>
            </w:r>
          </w:p>
          <w:p w14:paraId="55619DDA" w14:textId="77777777" w:rsidR="00BD60FB" w:rsidRPr="00BC409C" w:rsidRDefault="00BD60FB" w:rsidP="00D95A37">
            <w:pPr>
              <w:pStyle w:val="TAL"/>
              <w:rPr>
                <w:rFonts w:cs="Arial"/>
                <w:b/>
                <w:bCs/>
                <w:i/>
                <w:iCs/>
                <w:szCs w:val="18"/>
              </w:rPr>
            </w:pPr>
            <w:r w:rsidRPr="00BC409C">
              <w:t xml:space="preserve">Indicates whether the UE supports </w:t>
            </w:r>
            <w:proofErr w:type="gramStart"/>
            <w:r w:rsidRPr="00BC409C">
              <w:t>12 bit</w:t>
            </w:r>
            <w:proofErr w:type="gramEnd"/>
            <w:r w:rsidRPr="00BC409C">
              <w:t xml:space="preserve"> length of PDCP sequence number.</w:t>
            </w:r>
          </w:p>
        </w:tc>
        <w:tc>
          <w:tcPr>
            <w:tcW w:w="720" w:type="dxa"/>
          </w:tcPr>
          <w:p w14:paraId="1CF18CC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9B1E3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3863AECD"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4EE7AB1" w14:textId="77777777" w:rsidTr="00D95A37">
        <w:trPr>
          <w:cantSplit/>
        </w:trPr>
        <w:tc>
          <w:tcPr>
            <w:tcW w:w="7290" w:type="dxa"/>
          </w:tcPr>
          <w:p w14:paraId="1EA095C6" w14:textId="77777777" w:rsidR="00BD60FB" w:rsidRPr="00BC409C" w:rsidRDefault="00BD60FB" w:rsidP="00D95A37">
            <w:pPr>
              <w:pStyle w:val="TAL"/>
              <w:rPr>
                <w:b/>
                <w:i/>
                <w:noProof/>
              </w:rPr>
            </w:pPr>
            <w:r w:rsidRPr="00BC409C">
              <w:rPr>
                <w:b/>
                <w:i/>
                <w:noProof/>
              </w:rPr>
              <w:lastRenderedPageBreak/>
              <w:t>supportedROHC-Profiles</w:t>
            </w:r>
          </w:p>
          <w:p w14:paraId="119E9DEE" w14:textId="77777777" w:rsidR="00BD60FB" w:rsidRPr="00BC409C" w:rsidRDefault="00BD60FB" w:rsidP="00D95A37">
            <w:pPr>
              <w:pStyle w:val="TAL"/>
            </w:pPr>
            <w:r w:rsidRPr="00BC409C">
              <w:t>Defines which ROHC profiles from the list below are supported by the UE:</w:t>
            </w:r>
          </w:p>
          <w:p w14:paraId="0D1D7481" w14:textId="77777777" w:rsidR="00BD60FB" w:rsidRPr="00BC409C" w:rsidRDefault="00BD60FB" w:rsidP="00D95A37">
            <w:pPr>
              <w:pStyle w:val="TAL"/>
              <w:ind w:left="318"/>
            </w:pPr>
            <w:r w:rsidRPr="00BC409C">
              <w:t>-</w:t>
            </w:r>
            <w:r w:rsidRPr="00BC409C">
              <w:tab/>
              <w:t>0x0000 ROHC No compression (RFC 5795)</w:t>
            </w:r>
          </w:p>
          <w:p w14:paraId="3E0B1F74" w14:textId="77777777" w:rsidR="00BD60FB" w:rsidRPr="00BC409C" w:rsidRDefault="00BD60FB" w:rsidP="00D95A37">
            <w:pPr>
              <w:pStyle w:val="TAL"/>
              <w:ind w:left="318"/>
            </w:pPr>
            <w:r w:rsidRPr="00BC409C">
              <w:t>-</w:t>
            </w:r>
            <w:r w:rsidRPr="00BC409C">
              <w:tab/>
              <w:t>0x0001 ROHC RTP/UDP/IP (RFC 3095, RFC 4815)</w:t>
            </w:r>
          </w:p>
          <w:p w14:paraId="4BC26D85" w14:textId="77777777" w:rsidR="00BD60FB" w:rsidRPr="00BC409C" w:rsidRDefault="00BD60FB" w:rsidP="00D95A37">
            <w:pPr>
              <w:pStyle w:val="TAL"/>
              <w:ind w:left="318"/>
            </w:pPr>
            <w:r w:rsidRPr="00BC409C">
              <w:t>-</w:t>
            </w:r>
            <w:r w:rsidRPr="00BC409C">
              <w:tab/>
              <w:t>0x0002 ROHC UDP/IP (RFC 3095, RFC 4815)</w:t>
            </w:r>
          </w:p>
          <w:p w14:paraId="7CF072FC" w14:textId="77777777" w:rsidR="00BD60FB" w:rsidRPr="00BC409C" w:rsidRDefault="00BD60FB" w:rsidP="00D95A37">
            <w:pPr>
              <w:pStyle w:val="TAL"/>
              <w:ind w:left="318"/>
            </w:pPr>
            <w:r w:rsidRPr="00BC409C">
              <w:t>-</w:t>
            </w:r>
            <w:r w:rsidRPr="00BC409C">
              <w:tab/>
              <w:t>0x0003 ROHC ESP/IP (RFC 3095, RFC 4815)</w:t>
            </w:r>
          </w:p>
          <w:p w14:paraId="2F782E6D" w14:textId="77777777" w:rsidR="00BD60FB" w:rsidRPr="00BC409C" w:rsidRDefault="00BD60FB" w:rsidP="00D95A37">
            <w:pPr>
              <w:pStyle w:val="TAL"/>
              <w:ind w:left="318"/>
            </w:pPr>
            <w:r w:rsidRPr="00BC409C">
              <w:t>-</w:t>
            </w:r>
            <w:r w:rsidRPr="00BC409C">
              <w:tab/>
              <w:t>0x0004 ROHC IP (RFC 3843, RFC 4815)</w:t>
            </w:r>
          </w:p>
          <w:p w14:paraId="3099CF42" w14:textId="77777777" w:rsidR="00BD60FB" w:rsidRPr="00BC409C" w:rsidRDefault="00BD60FB" w:rsidP="00D95A37">
            <w:pPr>
              <w:pStyle w:val="TAL"/>
              <w:ind w:left="318"/>
            </w:pPr>
            <w:r w:rsidRPr="00BC409C">
              <w:t>-</w:t>
            </w:r>
            <w:r w:rsidRPr="00BC409C">
              <w:tab/>
              <w:t>0x0006 ROHC TCP/IP (RFC 6846)</w:t>
            </w:r>
          </w:p>
          <w:p w14:paraId="17B0F1A5" w14:textId="77777777" w:rsidR="00BD60FB" w:rsidRPr="00BC409C" w:rsidRDefault="00BD60FB" w:rsidP="00D95A37">
            <w:pPr>
              <w:pStyle w:val="TAL"/>
              <w:ind w:left="318"/>
            </w:pPr>
            <w:r w:rsidRPr="00BC409C">
              <w:t>-</w:t>
            </w:r>
            <w:r w:rsidRPr="00BC409C">
              <w:tab/>
              <w:t>0x0101 ROHC RTP/UDP/IP (RFC 5225)</w:t>
            </w:r>
          </w:p>
          <w:p w14:paraId="7A32F22C" w14:textId="77777777" w:rsidR="00BD60FB" w:rsidRPr="00BC409C" w:rsidRDefault="00BD60FB" w:rsidP="00D95A37">
            <w:pPr>
              <w:pStyle w:val="TAL"/>
              <w:ind w:left="318"/>
            </w:pPr>
            <w:r w:rsidRPr="00BC409C">
              <w:t>-</w:t>
            </w:r>
            <w:r w:rsidRPr="00BC409C">
              <w:tab/>
              <w:t>0x0102 ROHC UDP/IP (RFC 5225)</w:t>
            </w:r>
          </w:p>
          <w:p w14:paraId="0F817AC6" w14:textId="77777777" w:rsidR="00BD60FB" w:rsidRPr="00BC409C" w:rsidRDefault="00BD60FB" w:rsidP="00D95A37">
            <w:pPr>
              <w:pStyle w:val="TAL"/>
              <w:ind w:left="318"/>
            </w:pPr>
            <w:r w:rsidRPr="00BC409C">
              <w:t>-</w:t>
            </w:r>
            <w:r w:rsidRPr="00BC409C">
              <w:tab/>
              <w:t>0x0103 ROHC ESP/IP (RFC 5225)</w:t>
            </w:r>
          </w:p>
          <w:p w14:paraId="754FA9E9" w14:textId="77777777" w:rsidR="00BD60FB" w:rsidRPr="00BC409C" w:rsidRDefault="00BD60FB" w:rsidP="00D95A37">
            <w:pPr>
              <w:pStyle w:val="TAL"/>
              <w:ind w:left="318"/>
            </w:pPr>
            <w:r w:rsidRPr="00BC409C">
              <w:t>-</w:t>
            </w:r>
            <w:r w:rsidRPr="00BC409C">
              <w:tab/>
              <w:t>0x0104 ROHC IP (RFC 5225)</w:t>
            </w:r>
          </w:p>
          <w:p w14:paraId="0C364164" w14:textId="77777777" w:rsidR="00BD60FB" w:rsidRPr="00BC409C" w:rsidRDefault="00BD60FB" w:rsidP="00D95A37">
            <w:pPr>
              <w:pStyle w:val="TAL"/>
              <w:rPr>
                <w:rFonts w:eastAsia="宋体"/>
              </w:rPr>
            </w:pPr>
            <w:r w:rsidRPr="00BC409C">
              <w:rPr>
                <w:rFonts w:eastAsia="宋体"/>
              </w:rPr>
              <w:t>A UE that supports one or more of the listed ROHC profiles shall support ROHC profile 0x0000 ROHC uncompressed (RFC 5795).</w:t>
            </w:r>
          </w:p>
          <w:p w14:paraId="1877429E" w14:textId="77777777" w:rsidR="00BD60FB" w:rsidRPr="00BC409C" w:rsidRDefault="00BD60FB" w:rsidP="00D95A37">
            <w:pPr>
              <w:pStyle w:val="TAL"/>
            </w:pPr>
            <w:r w:rsidRPr="00BC409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2435E19" w14:textId="77777777" w:rsidR="00BD60FB" w:rsidRPr="00BC409C" w:rsidRDefault="00BD60FB" w:rsidP="00D95A37">
            <w:pPr>
              <w:pStyle w:val="TAL"/>
              <w:jc w:val="center"/>
            </w:pPr>
            <w:r w:rsidRPr="00BC409C">
              <w:t>UE</w:t>
            </w:r>
          </w:p>
        </w:tc>
        <w:tc>
          <w:tcPr>
            <w:tcW w:w="630" w:type="dxa"/>
          </w:tcPr>
          <w:p w14:paraId="5D7DAF7C" w14:textId="77777777" w:rsidR="00BD60FB" w:rsidRPr="00BC409C" w:rsidRDefault="00BD60FB" w:rsidP="00D95A37">
            <w:pPr>
              <w:pStyle w:val="TAL"/>
              <w:jc w:val="center"/>
            </w:pPr>
            <w:r w:rsidRPr="00BC409C">
              <w:t>No</w:t>
            </w:r>
          </w:p>
        </w:tc>
        <w:tc>
          <w:tcPr>
            <w:tcW w:w="990" w:type="dxa"/>
          </w:tcPr>
          <w:p w14:paraId="39C2100C" w14:textId="77777777" w:rsidR="00BD60FB" w:rsidRPr="00BC409C" w:rsidRDefault="00BD60FB" w:rsidP="00D95A37">
            <w:pPr>
              <w:pStyle w:val="TAL"/>
              <w:jc w:val="center"/>
            </w:pPr>
            <w:r w:rsidRPr="00BC409C">
              <w:t>No</w:t>
            </w:r>
          </w:p>
        </w:tc>
      </w:tr>
      <w:tr w:rsidR="00BD60FB" w:rsidRPr="00BC409C" w14:paraId="142623FB" w14:textId="77777777" w:rsidTr="00D95A37">
        <w:trPr>
          <w:cantSplit/>
        </w:trPr>
        <w:tc>
          <w:tcPr>
            <w:tcW w:w="7290" w:type="dxa"/>
          </w:tcPr>
          <w:p w14:paraId="2BE5CC71" w14:textId="77777777" w:rsidR="00BD60FB" w:rsidRPr="00BC409C" w:rsidRDefault="00BD60FB" w:rsidP="00D95A37">
            <w:pPr>
              <w:pStyle w:val="TAL"/>
              <w:rPr>
                <w:b/>
                <w:i/>
              </w:rPr>
            </w:pPr>
            <w:r w:rsidRPr="00BC409C">
              <w:rPr>
                <w:b/>
                <w:i/>
              </w:rPr>
              <w:t>supportOfPDU-SetDiscard-r18</w:t>
            </w:r>
          </w:p>
          <w:p w14:paraId="29E0D35C" w14:textId="77777777" w:rsidR="00BD60FB" w:rsidRPr="00BC409C" w:rsidRDefault="00BD60FB" w:rsidP="00D95A37">
            <w:pPr>
              <w:pStyle w:val="TAL"/>
              <w:rPr>
                <w:bCs/>
                <w:iCs/>
              </w:rPr>
            </w:pPr>
            <w:r w:rsidRPr="00BC409C">
              <w:rPr>
                <w:bCs/>
                <w:iCs/>
              </w:rPr>
              <w:t>Indicates whether the UE supports PDU set based discard operation (</w:t>
            </w:r>
            <w:proofErr w:type="gramStart"/>
            <w:r w:rsidRPr="00BC409C">
              <w:rPr>
                <w:bCs/>
                <w:iCs/>
              </w:rPr>
              <w:t>i.e.</w:t>
            </w:r>
            <w:proofErr w:type="gramEnd"/>
            <w:r w:rsidRPr="00BC409C">
              <w:rPr>
                <w:bCs/>
                <w:iCs/>
              </w:rPr>
              <w:t xml:space="preserve"> </w:t>
            </w:r>
            <w:r w:rsidRPr="00BC409C">
              <w:rPr>
                <w:bCs/>
                <w:i/>
              </w:rPr>
              <w:t>pdu-SetDiscard-r18</w:t>
            </w:r>
            <w:r w:rsidRPr="00BC409C">
              <w:rPr>
                <w:bCs/>
                <w:iCs/>
              </w:rPr>
              <w:t xml:space="preserve"> configuration, as specified in TS 38.331 [9]).</w:t>
            </w:r>
          </w:p>
          <w:p w14:paraId="31192EC3" w14:textId="77777777" w:rsidR="00BD60FB" w:rsidRPr="00BC409C" w:rsidRDefault="00BD60FB" w:rsidP="00D95A37">
            <w:pPr>
              <w:pStyle w:val="TAL"/>
              <w:rPr>
                <w:b/>
                <w:i/>
                <w:noProof/>
              </w:rPr>
            </w:pPr>
            <w:r w:rsidRPr="00BC409C">
              <w:rPr>
                <w:bCs/>
                <w:iCs/>
              </w:rPr>
              <w:t>UE supporting this feature shall also support the ability to identify PDU sets for UL XR traffic.</w:t>
            </w:r>
          </w:p>
        </w:tc>
        <w:tc>
          <w:tcPr>
            <w:tcW w:w="720" w:type="dxa"/>
          </w:tcPr>
          <w:p w14:paraId="2E23CD7A" w14:textId="77777777" w:rsidR="00BD60FB" w:rsidRPr="00BC409C" w:rsidRDefault="00BD60FB" w:rsidP="00D95A37">
            <w:pPr>
              <w:pStyle w:val="TAL"/>
              <w:jc w:val="center"/>
            </w:pPr>
            <w:r w:rsidRPr="00BC409C">
              <w:t>UE</w:t>
            </w:r>
          </w:p>
        </w:tc>
        <w:tc>
          <w:tcPr>
            <w:tcW w:w="630" w:type="dxa"/>
          </w:tcPr>
          <w:p w14:paraId="2E8E849B" w14:textId="77777777" w:rsidR="00BD60FB" w:rsidRPr="00BC409C" w:rsidRDefault="00BD60FB" w:rsidP="00D95A37">
            <w:pPr>
              <w:pStyle w:val="TAL"/>
              <w:jc w:val="center"/>
            </w:pPr>
            <w:r w:rsidRPr="00BC409C">
              <w:t>No</w:t>
            </w:r>
          </w:p>
        </w:tc>
        <w:tc>
          <w:tcPr>
            <w:tcW w:w="990" w:type="dxa"/>
          </w:tcPr>
          <w:p w14:paraId="2C820C7F" w14:textId="77777777" w:rsidR="00BD60FB" w:rsidRPr="00BC409C" w:rsidRDefault="00BD60FB" w:rsidP="00D95A37">
            <w:pPr>
              <w:pStyle w:val="TAL"/>
              <w:jc w:val="center"/>
            </w:pPr>
            <w:r w:rsidRPr="00BC409C">
              <w:t>No</w:t>
            </w:r>
          </w:p>
        </w:tc>
      </w:tr>
      <w:tr w:rsidR="00BD60FB" w:rsidRPr="00BC409C" w14:paraId="4BABC010" w14:textId="77777777" w:rsidTr="00D95A37">
        <w:trPr>
          <w:cantSplit/>
        </w:trPr>
        <w:tc>
          <w:tcPr>
            <w:tcW w:w="7290" w:type="dxa"/>
          </w:tcPr>
          <w:p w14:paraId="163EFE5F" w14:textId="77777777" w:rsidR="00BD60FB" w:rsidRPr="00BC409C" w:rsidRDefault="00BD60FB" w:rsidP="00D95A37">
            <w:pPr>
              <w:pStyle w:val="TAL"/>
              <w:rPr>
                <w:b/>
                <w:i/>
                <w:noProof/>
              </w:rPr>
            </w:pPr>
            <w:r w:rsidRPr="00BC409C">
              <w:rPr>
                <w:b/>
                <w:i/>
                <w:noProof/>
              </w:rPr>
              <w:t>supportOfSN-GapReport-r18</w:t>
            </w:r>
          </w:p>
          <w:p w14:paraId="09B1401B" w14:textId="77777777" w:rsidR="00BD60FB" w:rsidRPr="00BC409C" w:rsidRDefault="00BD60FB" w:rsidP="00D95A37">
            <w:pPr>
              <w:pStyle w:val="TAL"/>
              <w:rPr>
                <w:b/>
                <w:i/>
              </w:rPr>
            </w:pPr>
            <w:r w:rsidRPr="00BC409C">
              <w:rPr>
                <w:bCs/>
                <w:iCs/>
                <w:noProof/>
              </w:rPr>
              <w:t>Indicates whether the UE supports PDCP SN gap reporting as specified in TS 38.323 [16] and TS 38.331 [9].</w:t>
            </w:r>
          </w:p>
        </w:tc>
        <w:tc>
          <w:tcPr>
            <w:tcW w:w="720" w:type="dxa"/>
          </w:tcPr>
          <w:p w14:paraId="6FF50B1F" w14:textId="77777777" w:rsidR="00BD60FB" w:rsidRPr="00BC409C" w:rsidRDefault="00BD60FB" w:rsidP="00D95A37">
            <w:pPr>
              <w:pStyle w:val="TAL"/>
              <w:jc w:val="center"/>
            </w:pPr>
            <w:r w:rsidRPr="00BC409C">
              <w:t>UE</w:t>
            </w:r>
          </w:p>
        </w:tc>
        <w:tc>
          <w:tcPr>
            <w:tcW w:w="630" w:type="dxa"/>
          </w:tcPr>
          <w:p w14:paraId="26B890C2" w14:textId="77777777" w:rsidR="00BD60FB" w:rsidRPr="00BC409C" w:rsidRDefault="00BD60FB" w:rsidP="00D95A37">
            <w:pPr>
              <w:pStyle w:val="TAL"/>
              <w:jc w:val="center"/>
            </w:pPr>
            <w:r w:rsidRPr="00BC409C">
              <w:t>No</w:t>
            </w:r>
          </w:p>
        </w:tc>
        <w:tc>
          <w:tcPr>
            <w:tcW w:w="990" w:type="dxa"/>
          </w:tcPr>
          <w:p w14:paraId="11963CEB" w14:textId="77777777" w:rsidR="00BD60FB" w:rsidRPr="00BC409C" w:rsidRDefault="00BD60FB" w:rsidP="00D95A37">
            <w:pPr>
              <w:pStyle w:val="TAL"/>
              <w:jc w:val="center"/>
            </w:pPr>
            <w:r w:rsidRPr="00BC409C">
              <w:t>No</w:t>
            </w:r>
          </w:p>
        </w:tc>
      </w:tr>
      <w:tr w:rsidR="00BD60FB" w:rsidRPr="00BC409C" w14:paraId="6E60F650" w14:textId="77777777" w:rsidTr="00D95A37">
        <w:trPr>
          <w:cantSplit/>
        </w:trPr>
        <w:tc>
          <w:tcPr>
            <w:tcW w:w="7290" w:type="dxa"/>
          </w:tcPr>
          <w:p w14:paraId="16F4049A" w14:textId="77777777" w:rsidR="00BD60FB" w:rsidRPr="00BC409C" w:rsidRDefault="00BD60FB" w:rsidP="00D95A37">
            <w:pPr>
              <w:pStyle w:val="TAL"/>
              <w:rPr>
                <w:b/>
                <w:bCs/>
                <w:i/>
                <w:iCs/>
                <w:noProof/>
              </w:rPr>
            </w:pPr>
            <w:r w:rsidRPr="00BC409C">
              <w:rPr>
                <w:b/>
                <w:bCs/>
                <w:i/>
                <w:iCs/>
                <w:noProof/>
              </w:rPr>
              <w:t>udc</w:t>
            </w:r>
            <w:r w:rsidRPr="00BC409C">
              <w:rPr>
                <w:rFonts w:eastAsiaTheme="minorEastAsia"/>
                <w:b/>
                <w:bCs/>
                <w:i/>
                <w:iCs/>
                <w:noProof/>
                <w:lang w:eastAsia="zh-CN"/>
              </w:rPr>
              <w:t>-r17</w:t>
            </w:r>
          </w:p>
          <w:p w14:paraId="2A6132CE" w14:textId="77777777" w:rsidR="00BD60FB" w:rsidRPr="00BC409C" w:rsidRDefault="00BD60FB" w:rsidP="00D95A37">
            <w:pPr>
              <w:pStyle w:val="TAL"/>
            </w:pPr>
            <w:r w:rsidRPr="00BC409C">
              <w:t xml:space="preserve">Indicates </w:t>
            </w:r>
            <w:r w:rsidRPr="00BC409C">
              <w:rPr>
                <w:lang w:eastAsia="zh-CN"/>
              </w:rPr>
              <w:t>whether</w:t>
            </w:r>
            <w:r w:rsidRPr="00BC409C">
              <w:rPr>
                <w:noProof/>
              </w:rPr>
              <w:t xml:space="preserve"> the UE supports the </w:t>
            </w:r>
            <w:r w:rsidRPr="00BC409C">
              <w:rPr>
                <w:lang w:eastAsia="zh-CN"/>
              </w:rPr>
              <w:t>uplink data compression operation as specified in</w:t>
            </w:r>
            <w:r w:rsidRPr="00BC409C">
              <w:rPr>
                <w:noProof/>
              </w:rPr>
              <w:t xml:space="preserve"> TS 3</w:t>
            </w:r>
            <w:r w:rsidRPr="00BC409C">
              <w:rPr>
                <w:rFonts w:eastAsiaTheme="minorEastAsia"/>
                <w:noProof/>
                <w:lang w:eastAsia="zh-CN"/>
              </w:rPr>
              <w:t>8</w:t>
            </w:r>
            <w:r w:rsidRPr="00BC409C">
              <w:rPr>
                <w:noProof/>
              </w:rPr>
              <w:t>.323 [</w:t>
            </w:r>
            <w:r w:rsidRPr="00BC409C">
              <w:rPr>
                <w:rFonts w:eastAsiaTheme="minorEastAsia"/>
                <w:noProof/>
                <w:lang w:eastAsia="zh-CN"/>
              </w:rPr>
              <w:t>16</w:t>
            </w:r>
            <w:r w:rsidRPr="00BC409C">
              <w:rPr>
                <w:noProof/>
              </w:rPr>
              <w:t>].</w:t>
            </w:r>
            <w:r w:rsidRPr="00BC409C">
              <w:t xml:space="preserve"> The capability signalling comprises of the following parameters:</w:t>
            </w:r>
          </w:p>
          <w:p w14:paraId="6DE6DEC7" w14:textId="77777777" w:rsidR="00BD60FB" w:rsidRPr="00BC409C" w:rsidRDefault="00BD60FB" w:rsidP="00D95A37">
            <w:pPr>
              <w:keepNext/>
              <w:keepLines/>
              <w:spacing w:after="0"/>
              <w:rPr>
                <w:rFonts w:ascii="Arial" w:hAnsi="Arial"/>
                <w:sz w:val="18"/>
                <w:lang w:eastAsia="zh-CN"/>
              </w:rPr>
            </w:pPr>
          </w:p>
          <w:p w14:paraId="4CFD5F3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indicates whether the UE supports UL data compression with SIP static dictionary as defined in TS 38.323 [16].</w:t>
            </w:r>
          </w:p>
          <w:p w14:paraId="2F3BBD8B"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21E3462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Pr="00BC409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27080D88" w14:textId="77777777" w:rsidR="00BD60FB" w:rsidRPr="00BC409C" w:rsidRDefault="00BD60FB" w:rsidP="00D95A37">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7AFBE46F" w14:textId="77777777" w:rsidR="00BD60FB" w:rsidRPr="00BC409C" w:rsidRDefault="00BD60FB" w:rsidP="00D95A37">
            <w:pPr>
              <w:pStyle w:val="TAL"/>
              <w:rPr>
                <w:b/>
                <w:i/>
                <w:noProof/>
              </w:rPr>
            </w:pPr>
            <w:r w:rsidRPr="00BC409C">
              <w:rPr>
                <w:noProof/>
              </w:rPr>
              <w:t xml:space="preserve">A UE that supports the uplink data compression operation shall support </w:t>
            </w:r>
            <w:r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C7761D9" w14:textId="77777777" w:rsidR="00BD60FB" w:rsidRPr="00BC409C" w:rsidRDefault="00BD60FB" w:rsidP="00D95A37">
            <w:pPr>
              <w:pStyle w:val="TAL"/>
              <w:jc w:val="center"/>
            </w:pPr>
            <w:r w:rsidRPr="00BC409C">
              <w:rPr>
                <w:lang w:eastAsia="zh-CN"/>
              </w:rPr>
              <w:t>UE</w:t>
            </w:r>
          </w:p>
        </w:tc>
        <w:tc>
          <w:tcPr>
            <w:tcW w:w="630" w:type="dxa"/>
          </w:tcPr>
          <w:p w14:paraId="7AF18E7B" w14:textId="77777777" w:rsidR="00BD60FB" w:rsidRPr="00BC409C" w:rsidRDefault="00BD60FB" w:rsidP="00D95A37">
            <w:pPr>
              <w:pStyle w:val="TAL"/>
              <w:jc w:val="center"/>
            </w:pPr>
            <w:r w:rsidRPr="00BC409C">
              <w:rPr>
                <w:lang w:eastAsia="zh-CN"/>
              </w:rPr>
              <w:t>No</w:t>
            </w:r>
          </w:p>
        </w:tc>
        <w:tc>
          <w:tcPr>
            <w:tcW w:w="990" w:type="dxa"/>
          </w:tcPr>
          <w:p w14:paraId="1FF3FDEB" w14:textId="77777777" w:rsidR="00BD60FB" w:rsidRPr="00BC409C" w:rsidRDefault="00BD60FB" w:rsidP="00D95A37">
            <w:pPr>
              <w:pStyle w:val="TAL"/>
              <w:jc w:val="center"/>
            </w:pPr>
            <w:r w:rsidRPr="00BC409C">
              <w:rPr>
                <w:lang w:eastAsia="zh-CN"/>
              </w:rPr>
              <w:t>No</w:t>
            </w:r>
          </w:p>
        </w:tc>
      </w:tr>
      <w:tr w:rsidR="00BD60FB" w:rsidRPr="00BC409C" w14:paraId="437831F2" w14:textId="77777777" w:rsidTr="00D95A37">
        <w:trPr>
          <w:cantSplit/>
        </w:trPr>
        <w:tc>
          <w:tcPr>
            <w:tcW w:w="7290" w:type="dxa"/>
          </w:tcPr>
          <w:p w14:paraId="18D64204" w14:textId="77777777" w:rsidR="00BD60FB" w:rsidRPr="00BC409C" w:rsidRDefault="00BD60FB" w:rsidP="00D95A37">
            <w:pPr>
              <w:pStyle w:val="TAL"/>
              <w:rPr>
                <w:rFonts w:cs="Arial"/>
                <w:b/>
                <w:bCs/>
                <w:i/>
                <w:iCs/>
                <w:noProof/>
                <w:szCs w:val="18"/>
              </w:rPr>
            </w:pPr>
            <w:r w:rsidRPr="00BC409C">
              <w:rPr>
                <w:rFonts w:cs="Arial"/>
                <w:b/>
                <w:bCs/>
                <w:i/>
                <w:iCs/>
                <w:noProof/>
                <w:szCs w:val="18"/>
              </w:rPr>
              <w:t>uplinkOnlyROHC-Profiles</w:t>
            </w:r>
          </w:p>
          <w:p w14:paraId="6EAF5D1B" w14:textId="77777777" w:rsidR="00BD60FB" w:rsidRPr="00BC409C" w:rsidRDefault="00BD60FB" w:rsidP="00D95A37">
            <w:pPr>
              <w:spacing w:after="60"/>
              <w:rPr>
                <w:rFonts w:ascii="Arial" w:eastAsia="宋体" w:hAnsi="Arial" w:cs="Arial"/>
                <w:noProof/>
                <w:sz w:val="18"/>
                <w:szCs w:val="18"/>
              </w:rPr>
            </w:pPr>
            <w:r w:rsidRPr="00BC409C">
              <w:rPr>
                <w:rFonts w:ascii="Arial" w:eastAsia="宋体" w:hAnsi="Arial" w:cs="Arial"/>
                <w:noProof/>
                <w:sz w:val="18"/>
                <w:szCs w:val="18"/>
              </w:rPr>
              <w:t>Indicates the ROHC profile(s) that are supported in uplink-only ROHC operation by the UE.</w:t>
            </w:r>
          </w:p>
          <w:p w14:paraId="5893C3DA" w14:textId="77777777" w:rsidR="00BD60FB" w:rsidRPr="00BC409C" w:rsidRDefault="00BD60FB" w:rsidP="00D95A37">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37CD6387" w14:textId="77777777" w:rsidR="00BD60FB" w:rsidRPr="00BC409C" w:rsidRDefault="00BD60FB" w:rsidP="00D95A37">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5D700A02"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E3CD20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51640D"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7520E80E" w14:textId="77777777" w:rsidR="00BD60FB" w:rsidRPr="00BC409C" w:rsidRDefault="00BD60FB" w:rsidP="00BD60FB"/>
    <w:p w14:paraId="0A734472" w14:textId="77777777" w:rsidR="00BD60FB" w:rsidRPr="00BC409C" w:rsidRDefault="00BD60FB" w:rsidP="00BD60FB">
      <w:pPr>
        <w:pStyle w:val="Heading3"/>
      </w:pPr>
      <w:bookmarkStart w:id="201" w:name="_Toc12750890"/>
      <w:bookmarkStart w:id="202" w:name="_Toc29382254"/>
      <w:bookmarkStart w:id="203" w:name="_Toc37093371"/>
      <w:bookmarkStart w:id="204" w:name="_Toc37238647"/>
      <w:bookmarkStart w:id="205" w:name="_Toc37238761"/>
      <w:bookmarkStart w:id="206" w:name="_Toc46488656"/>
      <w:bookmarkStart w:id="207" w:name="_Toc52574077"/>
      <w:bookmarkStart w:id="208" w:name="_Toc52574163"/>
      <w:bookmarkStart w:id="209" w:name="_Toc201698591"/>
      <w:r w:rsidRPr="00BC409C">
        <w:lastRenderedPageBreak/>
        <w:t>4.2.5</w:t>
      </w:r>
      <w:r w:rsidRPr="00BC409C">
        <w:tab/>
        <w:t>RLC parameters</w:t>
      </w:r>
      <w:bookmarkEnd w:id="201"/>
      <w:bookmarkEnd w:id="202"/>
      <w:bookmarkEnd w:id="203"/>
      <w:bookmarkEnd w:id="204"/>
      <w:bookmarkEnd w:id="205"/>
      <w:bookmarkEnd w:id="206"/>
      <w:bookmarkEnd w:id="207"/>
      <w:bookmarkEnd w:id="208"/>
      <w:bookmarkEnd w:id="2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5ED4E691" w14:textId="77777777" w:rsidTr="00D95A37">
        <w:trPr>
          <w:cantSplit/>
        </w:trPr>
        <w:tc>
          <w:tcPr>
            <w:tcW w:w="7290" w:type="dxa"/>
          </w:tcPr>
          <w:p w14:paraId="03157780"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699611C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3D3627C4" w14:textId="77777777" w:rsidR="00BD60FB" w:rsidRPr="00BC409C" w:rsidRDefault="00BD60FB" w:rsidP="00D95A37">
            <w:pPr>
              <w:pStyle w:val="TAH"/>
              <w:rPr>
                <w:rFonts w:cs="Arial"/>
                <w:szCs w:val="18"/>
              </w:rPr>
            </w:pPr>
            <w:r w:rsidRPr="00BC409C">
              <w:rPr>
                <w:rFonts w:cs="Arial"/>
                <w:szCs w:val="18"/>
              </w:rPr>
              <w:t>M</w:t>
            </w:r>
          </w:p>
        </w:tc>
        <w:tc>
          <w:tcPr>
            <w:tcW w:w="990" w:type="dxa"/>
          </w:tcPr>
          <w:p w14:paraId="61A05475"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BB4761" w14:textId="77777777" w:rsidTr="00D95A37">
        <w:trPr>
          <w:cantSplit/>
        </w:trPr>
        <w:tc>
          <w:tcPr>
            <w:tcW w:w="7290" w:type="dxa"/>
          </w:tcPr>
          <w:p w14:paraId="289E2F41" w14:textId="77777777" w:rsidR="00BD60FB" w:rsidRPr="00BC409C" w:rsidRDefault="00BD60FB" w:rsidP="00D95A37">
            <w:pPr>
              <w:pStyle w:val="TAL"/>
              <w:rPr>
                <w:rFonts w:cs="Arial"/>
                <w:b/>
                <w:bCs/>
                <w:i/>
                <w:iCs/>
                <w:szCs w:val="18"/>
              </w:rPr>
            </w:pPr>
            <w:r w:rsidRPr="00BC409C">
              <w:rPr>
                <w:rFonts w:cs="Arial"/>
                <w:b/>
                <w:bCs/>
                <w:i/>
                <w:iCs/>
                <w:szCs w:val="18"/>
              </w:rPr>
              <w:t>am-</w:t>
            </w:r>
            <w:proofErr w:type="spellStart"/>
            <w:r w:rsidRPr="00BC409C">
              <w:rPr>
                <w:rFonts w:cs="Arial"/>
                <w:b/>
                <w:bCs/>
                <w:i/>
                <w:iCs/>
                <w:szCs w:val="18"/>
              </w:rPr>
              <w:t>WithShortSN</w:t>
            </w:r>
            <w:proofErr w:type="spellEnd"/>
          </w:p>
          <w:p w14:paraId="57879DA3" w14:textId="77777777" w:rsidR="00BD60FB" w:rsidRPr="00BC409C" w:rsidRDefault="00BD60FB" w:rsidP="00D95A37">
            <w:pPr>
              <w:pStyle w:val="TAL"/>
              <w:rPr>
                <w:rFonts w:cs="Arial"/>
                <w:bCs/>
                <w:i/>
                <w:iCs/>
                <w:szCs w:val="18"/>
              </w:rPr>
            </w:pPr>
            <w:r w:rsidRPr="00BC409C">
              <w:t xml:space="preserve">Indicates whether the UE supports AM DRB with </w:t>
            </w:r>
            <w:proofErr w:type="gramStart"/>
            <w:r w:rsidRPr="00BC409C">
              <w:t>12 bit</w:t>
            </w:r>
            <w:proofErr w:type="gramEnd"/>
            <w:r w:rsidRPr="00BC409C">
              <w:t xml:space="preserve"> length of RLC sequence number.</w:t>
            </w:r>
          </w:p>
        </w:tc>
        <w:tc>
          <w:tcPr>
            <w:tcW w:w="720" w:type="dxa"/>
          </w:tcPr>
          <w:p w14:paraId="08B76BE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FB44AA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42A09D3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A08ECB8" w14:textId="77777777" w:rsidTr="00D95A37">
        <w:trPr>
          <w:cantSplit/>
        </w:trPr>
        <w:tc>
          <w:tcPr>
            <w:tcW w:w="7290" w:type="dxa"/>
          </w:tcPr>
          <w:p w14:paraId="79AE2143" w14:textId="77777777" w:rsidR="00BD60FB" w:rsidRPr="00BC409C" w:rsidRDefault="00BD60FB" w:rsidP="00D95A37">
            <w:pPr>
              <w:pStyle w:val="TAL"/>
              <w:rPr>
                <w:rFonts w:cs="Arial"/>
                <w:b/>
                <w:bCs/>
                <w:i/>
                <w:iCs/>
                <w:szCs w:val="18"/>
              </w:rPr>
            </w:pPr>
            <w:r w:rsidRPr="00BC409C">
              <w:rPr>
                <w:rFonts w:cs="Arial"/>
                <w:b/>
                <w:bCs/>
                <w:i/>
                <w:iCs/>
                <w:szCs w:val="18"/>
              </w:rPr>
              <w:t>extendedT-PollRetransmit-r16</w:t>
            </w:r>
          </w:p>
          <w:p w14:paraId="283EFD0E"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PollRetransmit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137EC35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01190F3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96886D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A323CD" w14:textId="77777777" w:rsidTr="00D95A37">
        <w:trPr>
          <w:cantSplit/>
        </w:trPr>
        <w:tc>
          <w:tcPr>
            <w:tcW w:w="7290" w:type="dxa"/>
          </w:tcPr>
          <w:p w14:paraId="436E509F" w14:textId="77777777" w:rsidR="00BD60FB" w:rsidRPr="00BC409C" w:rsidRDefault="00BD60FB" w:rsidP="00D95A37">
            <w:pPr>
              <w:pStyle w:val="TAL"/>
              <w:rPr>
                <w:b/>
                <w:i/>
              </w:rPr>
            </w:pPr>
            <w:r w:rsidRPr="00BC409C">
              <w:rPr>
                <w:b/>
                <w:i/>
              </w:rPr>
              <w:t>extendedT-StatusProhibit-r16</w:t>
            </w:r>
          </w:p>
          <w:p w14:paraId="7A17AE50"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StatusProhibit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798728FF" w14:textId="77777777" w:rsidR="00BD60FB" w:rsidRPr="00BC409C" w:rsidRDefault="00BD60FB" w:rsidP="00D95A37">
            <w:pPr>
              <w:pStyle w:val="TAL"/>
              <w:jc w:val="center"/>
              <w:rPr>
                <w:rFonts w:cs="Arial"/>
                <w:bCs/>
                <w:iCs/>
                <w:szCs w:val="18"/>
              </w:rPr>
            </w:pPr>
            <w:r w:rsidRPr="00BC409C">
              <w:rPr>
                <w:rFonts w:cs="Arial"/>
                <w:bCs/>
                <w:iCs/>
                <w:szCs w:val="18"/>
                <w:lang w:eastAsia="zh-CN"/>
              </w:rPr>
              <w:t>UE</w:t>
            </w:r>
          </w:p>
        </w:tc>
        <w:tc>
          <w:tcPr>
            <w:tcW w:w="630" w:type="dxa"/>
          </w:tcPr>
          <w:p w14:paraId="513CBB3E"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c>
          <w:tcPr>
            <w:tcW w:w="990" w:type="dxa"/>
          </w:tcPr>
          <w:p w14:paraId="21E81610"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r>
      <w:tr w:rsidR="00BD60FB" w:rsidRPr="00BC409C" w14:paraId="61AD8802" w14:textId="77777777" w:rsidTr="00D95A37">
        <w:trPr>
          <w:cantSplit/>
        </w:trPr>
        <w:tc>
          <w:tcPr>
            <w:tcW w:w="7290" w:type="dxa"/>
          </w:tcPr>
          <w:p w14:paraId="10A14DF6" w14:textId="77777777" w:rsidR="00BD60FB" w:rsidRPr="00BC409C" w:rsidRDefault="00BD60FB" w:rsidP="00D95A37">
            <w:pPr>
              <w:pStyle w:val="TAL"/>
              <w:rPr>
                <w:rFonts w:cs="Arial"/>
                <w:b/>
                <w:bCs/>
                <w:i/>
                <w:iCs/>
                <w:szCs w:val="18"/>
              </w:rPr>
            </w:pPr>
            <w:r w:rsidRPr="00BC409C">
              <w:rPr>
                <w:rFonts w:cs="Arial"/>
                <w:b/>
                <w:bCs/>
                <w:i/>
                <w:iCs/>
                <w:szCs w:val="18"/>
              </w:rPr>
              <w:t>um-</w:t>
            </w:r>
            <w:proofErr w:type="spellStart"/>
            <w:r w:rsidRPr="00BC409C">
              <w:rPr>
                <w:rFonts w:cs="Arial"/>
                <w:b/>
                <w:bCs/>
                <w:i/>
                <w:iCs/>
                <w:szCs w:val="18"/>
              </w:rPr>
              <w:t>WithLongSN</w:t>
            </w:r>
            <w:proofErr w:type="spellEnd"/>
          </w:p>
          <w:p w14:paraId="17388BB8" w14:textId="77777777" w:rsidR="00BD60FB" w:rsidRPr="00BC409C" w:rsidRDefault="00BD60FB" w:rsidP="00D95A37">
            <w:pPr>
              <w:pStyle w:val="TAL"/>
              <w:rPr>
                <w:rFonts w:cs="Arial"/>
                <w:b/>
                <w:bCs/>
                <w:i/>
                <w:iCs/>
                <w:szCs w:val="18"/>
              </w:rPr>
            </w:pPr>
            <w:r w:rsidRPr="00BC409C">
              <w:t xml:space="preserve">Indicates whether the UE supports UM DRB with </w:t>
            </w:r>
            <w:proofErr w:type="gramStart"/>
            <w:r w:rsidRPr="00BC409C">
              <w:t>12 bit</w:t>
            </w:r>
            <w:proofErr w:type="gramEnd"/>
            <w:r w:rsidRPr="00BC409C">
              <w:t xml:space="preserve"> length of RLC sequence number.</w:t>
            </w:r>
          </w:p>
        </w:tc>
        <w:tc>
          <w:tcPr>
            <w:tcW w:w="720" w:type="dxa"/>
          </w:tcPr>
          <w:p w14:paraId="6F54D1E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0596B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0574820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0EE76E" w14:textId="77777777" w:rsidTr="00D95A37">
        <w:trPr>
          <w:cantSplit/>
        </w:trPr>
        <w:tc>
          <w:tcPr>
            <w:tcW w:w="7290" w:type="dxa"/>
          </w:tcPr>
          <w:p w14:paraId="59478E6A" w14:textId="77777777" w:rsidR="00BD60FB" w:rsidRPr="00BC409C" w:rsidRDefault="00BD60FB" w:rsidP="00D95A37">
            <w:pPr>
              <w:pStyle w:val="TAL"/>
              <w:rPr>
                <w:rFonts w:cs="Arial"/>
                <w:b/>
                <w:bCs/>
                <w:i/>
                <w:iCs/>
                <w:szCs w:val="18"/>
              </w:rPr>
            </w:pPr>
            <w:r w:rsidRPr="00BC409C">
              <w:rPr>
                <w:rFonts w:cs="Arial"/>
                <w:b/>
                <w:bCs/>
                <w:i/>
                <w:iCs/>
                <w:szCs w:val="18"/>
              </w:rPr>
              <w:t>um-</w:t>
            </w:r>
            <w:proofErr w:type="spellStart"/>
            <w:r w:rsidRPr="00BC409C">
              <w:rPr>
                <w:rFonts w:cs="Arial"/>
                <w:b/>
                <w:bCs/>
                <w:i/>
                <w:iCs/>
                <w:szCs w:val="18"/>
              </w:rPr>
              <w:t>WithShortSN</w:t>
            </w:r>
            <w:proofErr w:type="spellEnd"/>
          </w:p>
          <w:p w14:paraId="292F629C" w14:textId="77777777" w:rsidR="00BD60FB" w:rsidRPr="00BC409C" w:rsidRDefault="00BD60FB" w:rsidP="00D95A37">
            <w:pPr>
              <w:pStyle w:val="TAL"/>
              <w:rPr>
                <w:rFonts w:cs="Arial"/>
                <w:b/>
                <w:bCs/>
                <w:i/>
                <w:iCs/>
                <w:szCs w:val="18"/>
              </w:rPr>
            </w:pPr>
            <w:r w:rsidRPr="00BC409C">
              <w:t xml:space="preserve">Indicates whether the UE supports UM DRB with </w:t>
            </w:r>
            <w:proofErr w:type="gramStart"/>
            <w:r w:rsidRPr="00BC409C">
              <w:t>6 bit</w:t>
            </w:r>
            <w:proofErr w:type="gramEnd"/>
            <w:r w:rsidRPr="00BC409C">
              <w:t xml:space="preserve"> length of RLC sequence number.</w:t>
            </w:r>
          </w:p>
        </w:tc>
        <w:tc>
          <w:tcPr>
            <w:tcW w:w="720" w:type="dxa"/>
          </w:tcPr>
          <w:p w14:paraId="19E6B5F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42DEAC07"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737A5B56"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2ED14419" w14:textId="77777777" w:rsidR="00BD60FB" w:rsidRPr="00BC409C" w:rsidRDefault="00BD60FB" w:rsidP="00BD60FB"/>
    <w:p w14:paraId="2D2E4475" w14:textId="77777777" w:rsidR="00BD60FB" w:rsidRPr="00BC409C" w:rsidRDefault="00BD60FB" w:rsidP="00BD60FB">
      <w:pPr>
        <w:pStyle w:val="Heading3"/>
      </w:pPr>
      <w:bookmarkStart w:id="210" w:name="_Toc12750891"/>
      <w:bookmarkStart w:id="211" w:name="_Toc29382255"/>
      <w:bookmarkStart w:id="212" w:name="_Toc37093372"/>
      <w:bookmarkStart w:id="213" w:name="_Toc37238648"/>
      <w:bookmarkStart w:id="214" w:name="_Toc37238762"/>
      <w:bookmarkStart w:id="215" w:name="_Toc46488657"/>
      <w:bookmarkStart w:id="216" w:name="_Toc52574078"/>
      <w:bookmarkStart w:id="217" w:name="_Toc52574164"/>
      <w:bookmarkStart w:id="218" w:name="_Toc201698592"/>
      <w:r w:rsidRPr="00BC409C">
        <w:lastRenderedPageBreak/>
        <w:t>4.2.6</w:t>
      </w:r>
      <w:r w:rsidRPr="00BC409C">
        <w:tab/>
        <w:t>MAC parameters</w:t>
      </w:r>
      <w:bookmarkEnd w:id="210"/>
      <w:bookmarkEnd w:id="211"/>
      <w:bookmarkEnd w:id="212"/>
      <w:bookmarkEnd w:id="213"/>
      <w:bookmarkEnd w:id="214"/>
      <w:bookmarkEnd w:id="215"/>
      <w:bookmarkEnd w:id="216"/>
      <w:bookmarkEnd w:id="217"/>
      <w:bookmarkEnd w:id="218"/>
    </w:p>
    <w:p w14:paraId="6304FA05" w14:textId="77777777" w:rsidR="00BD60FB" w:rsidRPr="00BC409C" w:rsidRDefault="00BD60FB" w:rsidP="00BD60FB">
      <w:pPr>
        <w:pStyle w:val="Heading4"/>
      </w:pPr>
      <w:bookmarkStart w:id="219" w:name="_Toc201698593"/>
      <w:r w:rsidRPr="00BC409C">
        <w:t>4.2.6.1</w:t>
      </w:r>
      <w:r w:rsidRPr="00BC409C">
        <w:tab/>
      </w:r>
      <w:r w:rsidRPr="00BC409C">
        <w:rPr>
          <w:i/>
        </w:rPr>
        <w:t>MAC-Parameters</w:t>
      </w:r>
      <w:bookmarkEnd w:id="2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D60FB" w:rsidRPr="00BC409C" w14:paraId="788DFC74" w14:textId="77777777" w:rsidTr="00D95A37">
        <w:trPr>
          <w:cantSplit/>
        </w:trPr>
        <w:tc>
          <w:tcPr>
            <w:tcW w:w="7087" w:type="dxa"/>
          </w:tcPr>
          <w:p w14:paraId="50F87086"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568" w:type="dxa"/>
          </w:tcPr>
          <w:p w14:paraId="6601B54B"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6A94FEAC" w14:textId="77777777" w:rsidR="00BD60FB" w:rsidRPr="00BC409C" w:rsidRDefault="00BD60FB" w:rsidP="00D95A37">
            <w:pPr>
              <w:pStyle w:val="TAH"/>
              <w:rPr>
                <w:rFonts w:cs="Arial"/>
                <w:szCs w:val="18"/>
              </w:rPr>
            </w:pPr>
            <w:r w:rsidRPr="00BC409C">
              <w:rPr>
                <w:rFonts w:cs="Arial"/>
                <w:szCs w:val="18"/>
              </w:rPr>
              <w:t>M</w:t>
            </w:r>
          </w:p>
        </w:tc>
        <w:tc>
          <w:tcPr>
            <w:tcW w:w="709" w:type="dxa"/>
          </w:tcPr>
          <w:p w14:paraId="70FAF30F"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664B79D6"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5AE84926" w14:textId="77777777" w:rsidTr="00D95A37">
        <w:trPr>
          <w:cantSplit/>
        </w:trPr>
        <w:tc>
          <w:tcPr>
            <w:tcW w:w="7087" w:type="dxa"/>
          </w:tcPr>
          <w:p w14:paraId="7A1AD5B0" w14:textId="77777777" w:rsidR="00BD60FB" w:rsidRPr="00BC409C" w:rsidRDefault="00BD60FB" w:rsidP="00D95A37">
            <w:pPr>
              <w:pStyle w:val="TAL"/>
              <w:rPr>
                <w:b/>
                <w:bCs/>
                <w:i/>
                <w:iCs/>
              </w:rPr>
            </w:pPr>
            <w:r w:rsidRPr="00BC409C">
              <w:rPr>
                <w:b/>
                <w:bCs/>
                <w:i/>
                <w:iCs/>
              </w:rPr>
              <w:t>additionalBS-Table-r18</w:t>
            </w:r>
          </w:p>
          <w:p w14:paraId="7284C256" w14:textId="77777777" w:rsidR="00BD60FB" w:rsidRPr="00BC409C" w:rsidRDefault="00BD60FB" w:rsidP="00D95A37">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6A2051C1" w14:textId="77777777" w:rsidR="00BD60FB" w:rsidRPr="00BC409C" w:rsidRDefault="00BD60FB" w:rsidP="00D95A37">
            <w:pPr>
              <w:pStyle w:val="TAL"/>
            </w:pPr>
            <w:r w:rsidRPr="00BC409C">
              <w:rPr>
                <w:rFonts w:cs="Arial"/>
                <w:bCs/>
                <w:szCs w:val="18"/>
              </w:rPr>
              <w:t>UE</w:t>
            </w:r>
          </w:p>
        </w:tc>
        <w:tc>
          <w:tcPr>
            <w:tcW w:w="567" w:type="dxa"/>
          </w:tcPr>
          <w:p w14:paraId="74ED4455" w14:textId="77777777" w:rsidR="00BD60FB" w:rsidRPr="00BC409C" w:rsidRDefault="00BD60FB" w:rsidP="00D95A37">
            <w:pPr>
              <w:pStyle w:val="TAL"/>
            </w:pPr>
            <w:r w:rsidRPr="00BC409C">
              <w:rPr>
                <w:rFonts w:cs="Arial"/>
                <w:bCs/>
                <w:szCs w:val="18"/>
              </w:rPr>
              <w:t>No</w:t>
            </w:r>
          </w:p>
        </w:tc>
        <w:tc>
          <w:tcPr>
            <w:tcW w:w="709" w:type="dxa"/>
          </w:tcPr>
          <w:p w14:paraId="4D636E4F" w14:textId="77777777" w:rsidR="00BD60FB" w:rsidRPr="00BC409C" w:rsidRDefault="00BD60FB" w:rsidP="00D95A37">
            <w:pPr>
              <w:pStyle w:val="TAL"/>
            </w:pPr>
            <w:r w:rsidRPr="00BC409C">
              <w:rPr>
                <w:rFonts w:cs="Arial"/>
                <w:bCs/>
                <w:szCs w:val="18"/>
              </w:rPr>
              <w:t>No</w:t>
            </w:r>
          </w:p>
        </w:tc>
        <w:tc>
          <w:tcPr>
            <w:tcW w:w="708" w:type="dxa"/>
          </w:tcPr>
          <w:p w14:paraId="7A8BA93B" w14:textId="77777777" w:rsidR="00BD60FB" w:rsidRPr="00BC409C" w:rsidRDefault="00BD60FB" w:rsidP="00D95A37">
            <w:pPr>
              <w:pStyle w:val="TAL"/>
            </w:pPr>
            <w:r w:rsidRPr="00BC409C">
              <w:rPr>
                <w:rFonts w:cs="Arial"/>
                <w:bCs/>
                <w:szCs w:val="18"/>
              </w:rPr>
              <w:t>No</w:t>
            </w:r>
          </w:p>
        </w:tc>
      </w:tr>
      <w:tr w:rsidR="00BD60FB" w:rsidRPr="00BC409C" w14:paraId="5396C265" w14:textId="77777777" w:rsidTr="00D95A37">
        <w:trPr>
          <w:cantSplit/>
          <w:tblHeader/>
        </w:trPr>
        <w:tc>
          <w:tcPr>
            <w:tcW w:w="7087" w:type="dxa"/>
          </w:tcPr>
          <w:p w14:paraId="1C4B1571" w14:textId="77777777" w:rsidR="00BD60FB" w:rsidRPr="00BC409C" w:rsidRDefault="00BD60FB" w:rsidP="00D95A37">
            <w:pPr>
              <w:pStyle w:val="TAL"/>
              <w:rPr>
                <w:b/>
                <w:i/>
              </w:rPr>
            </w:pPr>
            <w:r w:rsidRPr="00BC409C">
              <w:rPr>
                <w:b/>
                <w:i/>
              </w:rPr>
              <w:t>autonomousTransmission-r16</w:t>
            </w:r>
          </w:p>
          <w:p w14:paraId="07825357" w14:textId="77777777" w:rsidR="00BD60FB" w:rsidRPr="00BC409C" w:rsidRDefault="00BD60FB" w:rsidP="00D95A37">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2DC3E86E" w14:textId="77777777" w:rsidR="00BD60FB" w:rsidRPr="00BC409C" w:rsidRDefault="00BD60FB" w:rsidP="00D95A37">
            <w:pPr>
              <w:pStyle w:val="TAL"/>
            </w:pPr>
            <w:r w:rsidRPr="00BC409C">
              <w:rPr>
                <w:rFonts w:cs="Arial"/>
                <w:szCs w:val="18"/>
              </w:rPr>
              <w:t>UE</w:t>
            </w:r>
          </w:p>
        </w:tc>
        <w:tc>
          <w:tcPr>
            <w:tcW w:w="567" w:type="dxa"/>
          </w:tcPr>
          <w:p w14:paraId="4FB883CD" w14:textId="77777777" w:rsidR="00BD60FB" w:rsidRPr="00BC409C" w:rsidRDefault="00BD60FB" w:rsidP="00D95A37">
            <w:pPr>
              <w:pStyle w:val="TAL"/>
            </w:pPr>
            <w:r w:rsidRPr="00BC409C">
              <w:rPr>
                <w:rFonts w:cs="Arial"/>
                <w:szCs w:val="18"/>
              </w:rPr>
              <w:t>No</w:t>
            </w:r>
          </w:p>
        </w:tc>
        <w:tc>
          <w:tcPr>
            <w:tcW w:w="709" w:type="dxa"/>
          </w:tcPr>
          <w:p w14:paraId="74A52005" w14:textId="77777777" w:rsidR="00BD60FB" w:rsidRPr="00BC409C" w:rsidRDefault="00BD60FB" w:rsidP="00D95A37">
            <w:pPr>
              <w:pStyle w:val="TAL"/>
            </w:pPr>
            <w:r w:rsidRPr="00BC409C">
              <w:rPr>
                <w:rFonts w:cs="Arial"/>
                <w:szCs w:val="18"/>
              </w:rPr>
              <w:t>No</w:t>
            </w:r>
          </w:p>
        </w:tc>
        <w:tc>
          <w:tcPr>
            <w:tcW w:w="708" w:type="dxa"/>
          </w:tcPr>
          <w:p w14:paraId="7DCA43C4" w14:textId="77777777" w:rsidR="00BD60FB" w:rsidRPr="00BC409C" w:rsidRDefault="00BD60FB" w:rsidP="00D95A37">
            <w:pPr>
              <w:pStyle w:val="TAL"/>
            </w:pPr>
            <w:r w:rsidRPr="00BC409C">
              <w:rPr>
                <w:rFonts w:cs="Arial"/>
                <w:szCs w:val="18"/>
              </w:rPr>
              <w:t>No</w:t>
            </w:r>
          </w:p>
        </w:tc>
      </w:tr>
      <w:tr w:rsidR="00BD60FB" w:rsidRPr="00BC409C" w14:paraId="31028868" w14:textId="77777777" w:rsidTr="00D95A37">
        <w:trPr>
          <w:cantSplit/>
          <w:tblHeader/>
        </w:trPr>
        <w:tc>
          <w:tcPr>
            <w:tcW w:w="7087" w:type="dxa"/>
          </w:tcPr>
          <w:p w14:paraId="59AC70D6" w14:textId="77777777" w:rsidR="00BD60FB" w:rsidRPr="00BC409C" w:rsidRDefault="00BD60FB" w:rsidP="00D95A37">
            <w:pPr>
              <w:pStyle w:val="TAL"/>
              <w:rPr>
                <w:noProof/>
              </w:rPr>
            </w:pPr>
            <w:r w:rsidRPr="00BC409C">
              <w:rPr>
                <w:b/>
                <w:bCs/>
                <w:i/>
                <w:iCs/>
                <w:noProof/>
              </w:rPr>
              <w:t>cg-RetransmissionMonitoringDisabling-r18</w:t>
            </w:r>
          </w:p>
          <w:p w14:paraId="47719AE8" w14:textId="77777777" w:rsidR="00BD60FB" w:rsidRPr="00BC409C" w:rsidRDefault="00BD60FB" w:rsidP="00D95A37">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6C5095F6" w14:textId="77777777" w:rsidR="00BD60FB" w:rsidRPr="00BC409C" w:rsidRDefault="00BD60FB" w:rsidP="00D95A37">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A95FCD8"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711DBB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325B406" w14:textId="77777777" w:rsidR="00BD60FB" w:rsidRPr="00BC409C" w:rsidRDefault="00BD60FB" w:rsidP="00D95A37">
            <w:pPr>
              <w:pStyle w:val="TAL"/>
              <w:rPr>
                <w:rFonts w:cs="Arial"/>
                <w:szCs w:val="18"/>
              </w:rPr>
            </w:pPr>
            <w:r w:rsidRPr="00BC409C">
              <w:rPr>
                <w:rFonts w:cs="Arial"/>
                <w:szCs w:val="18"/>
              </w:rPr>
              <w:t>No</w:t>
            </w:r>
          </w:p>
        </w:tc>
        <w:tc>
          <w:tcPr>
            <w:tcW w:w="708" w:type="dxa"/>
          </w:tcPr>
          <w:p w14:paraId="78780FC9"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020C9670" w14:textId="77777777" w:rsidTr="00D95A37">
        <w:trPr>
          <w:cantSplit/>
          <w:tblHeader/>
        </w:trPr>
        <w:tc>
          <w:tcPr>
            <w:tcW w:w="7087" w:type="dxa"/>
          </w:tcPr>
          <w:p w14:paraId="4937D752" w14:textId="77777777" w:rsidR="00BD60FB" w:rsidRPr="00BC409C" w:rsidRDefault="00BD60FB" w:rsidP="00D95A37">
            <w:pPr>
              <w:pStyle w:val="TAL"/>
              <w:rPr>
                <w:rFonts w:cs="Arial"/>
                <w:b/>
                <w:bCs/>
                <w:i/>
                <w:iCs/>
                <w:szCs w:val="18"/>
              </w:rPr>
            </w:pPr>
            <w:r w:rsidRPr="00BC409C">
              <w:rPr>
                <w:rFonts w:cs="Arial"/>
                <w:b/>
                <w:bCs/>
                <w:i/>
                <w:iCs/>
                <w:szCs w:val="18"/>
              </w:rPr>
              <w:t>directMCG-SCellActivation-r16, directMCG-SCellActivation-r17</w:t>
            </w:r>
          </w:p>
          <w:p w14:paraId="7E4C40F3" w14:textId="77777777" w:rsidR="00BD60FB" w:rsidRPr="00BC409C" w:rsidRDefault="00BD60FB" w:rsidP="00D95A37">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upon reconfiguration with sync of the MCG,</w:t>
            </w:r>
            <w:r w:rsidRPr="00BC409C">
              <w:t xml:space="preserve"> as specified in TS 38.331 [9]</w:t>
            </w:r>
            <w:r w:rsidRPr="00BC409C">
              <w:rPr>
                <w:rFonts w:cs="Arial"/>
                <w:bCs/>
                <w:iCs/>
                <w:szCs w:val="18"/>
              </w:rPr>
              <w:t>.</w:t>
            </w:r>
          </w:p>
        </w:tc>
        <w:tc>
          <w:tcPr>
            <w:tcW w:w="568" w:type="dxa"/>
          </w:tcPr>
          <w:p w14:paraId="4E649427" w14:textId="77777777" w:rsidR="00BD60FB" w:rsidRPr="00BC409C" w:rsidRDefault="00BD60FB" w:rsidP="00D95A37">
            <w:pPr>
              <w:pStyle w:val="TAL"/>
            </w:pPr>
            <w:r w:rsidRPr="00BC409C">
              <w:rPr>
                <w:rFonts w:cs="Arial"/>
                <w:szCs w:val="18"/>
              </w:rPr>
              <w:t>UE</w:t>
            </w:r>
          </w:p>
        </w:tc>
        <w:tc>
          <w:tcPr>
            <w:tcW w:w="567" w:type="dxa"/>
          </w:tcPr>
          <w:p w14:paraId="039468F9" w14:textId="77777777" w:rsidR="00BD60FB" w:rsidRPr="00BC409C" w:rsidRDefault="00BD60FB" w:rsidP="00D95A37">
            <w:pPr>
              <w:pStyle w:val="TAL"/>
            </w:pPr>
            <w:r w:rsidRPr="00BC409C">
              <w:rPr>
                <w:rFonts w:cs="Arial"/>
                <w:szCs w:val="18"/>
              </w:rPr>
              <w:t>No</w:t>
            </w:r>
          </w:p>
        </w:tc>
        <w:tc>
          <w:tcPr>
            <w:tcW w:w="709" w:type="dxa"/>
          </w:tcPr>
          <w:p w14:paraId="6F8BD2E6" w14:textId="77777777" w:rsidR="00BD60FB" w:rsidRPr="00BC409C" w:rsidRDefault="00BD60FB" w:rsidP="00D95A37">
            <w:pPr>
              <w:pStyle w:val="TAL"/>
            </w:pPr>
            <w:r w:rsidRPr="00BC409C">
              <w:rPr>
                <w:rFonts w:cs="Arial"/>
                <w:szCs w:val="18"/>
              </w:rPr>
              <w:t>No</w:t>
            </w:r>
          </w:p>
        </w:tc>
        <w:tc>
          <w:tcPr>
            <w:tcW w:w="708" w:type="dxa"/>
          </w:tcPr>
          <w:p w14:paraId="6226B578" w14:textId="77777777" w:rsidR="00BD60FB" w:rsidRPr="00BC409C" w:rsidRDefault="00BD60FB" w:rsidP="00D95A3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BD60FB" w:rsidRPr="00BC409C" w14:paraId="58C70BCB" w14:textId="77777777" w:rsidTr="00D95A37">
        <w:trPr>
          <w:cantSplit/>
          <w:tblHeader/>
        </w:trPr>
        <w:tc>
          <w:tcPr>
            <w:tcW w:w="7087" w:type="dxa"/>
          </w:tcPr>
          <w:p w14:paraId="37F3F1FF" w14:textId="77777777" w:rsidR="00BD60FB" w:rsidRPr="00BC409C" w:rsidRDefault="00BD60FB" w:rsidP="00D95A37">
            <w:pPr>
              <w:pStyle w:val="TAL"/>
              <w:rPr>
                <w:rFonts w:cs="Arial"/>
                <w:b/>
                <w:bCs/>
                <w:i/>
                <w:iCs/>
                <w:szCs w:val="18"/>
              </w:rPr>
            </w:pPr>
            <w:r w:rsidRPr="00BC409C">
              <w:rPr>
                <w:rFonts w:cs="Arial"/>
                <w:b/>
                <w:bCs/>
                <w:i/>
                <w:iCs/>
                <w:szCs w:val="18"/>
              </w:rPr>
              <w:t>directMCG-SCellActivationResume-r16, directMCG-SCellActivationResume-r17</w:t>
            </w:r>
          </w:p>
          <w:p w14:paraId="24979D08" w14:textId="77777777" w:rsidR="00BD60FB" w:rsidRPr="00BC409C" w:rsidRDefault="00BD60FB" w:rsidP="00D95A37">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reception of an </w:t>
            </w:r>
            <w:proofErr w:type="spellStart"/>
            <w:r w:rsidRPr="00BC409C">
              <w:rPr>
                <w:rFonts w:cs="Arial"/>
                <w:bCs/>
                <w:i/>
                <w:iCs/>
                <w:szCs w:val="18"/>
              </w:rPr>
              <w:t>RRCResume</w:t>
            </w:r>
            <w:proofErr w:type="spellEnd"/>
            <w:r w:rsidRPr="00BC409C">
              <w:t xml:space="preserve"> message, as specified in TS 38.331 [9].</w:t>
            </w:r>
          </w:p>
        </w:tc>
        <w:tc>
          <w:tcPr>
            <w:tcW w:w="568" w:type="dxa"/>
          </w:tcPr>
          <w:p w14:paraId="676FFAC5" w14:textId="77777777" w:rsidR="00BD60FB" w:rsidRPr="00BC409C" w:rsidRDefault="00BD60FB" w:rsidP="00D95A37">
            <w:pPr>
              <w:pStyle w:val="TAL"/>
            </w:pPr>
            <w:r w:rsidRPr="00BC409C">
              <w:rPr>
                <w:rFonts w:cs="Arial"/>
                <w:szCs w:val="18"/>
              </w:rPr>
              <w:t>UE</w:t>
            </w:r>
          </w:p>
        </w:tc>
        <w:tc>
          <w:tcPr>
            <w:tcW w:w="567" w:type="dxa"/>
          </w:tcPr>
          <w:p w14:paraId="4DF4409E" w14:textId="77777777" w:rsidR="00BD60FB" w:rsidRPr="00BC409C" w:rsidRDefault="00BD60FB" w:rsidP="00D95A37">
            <w:pPr>
              <w:pStyle w:val="TAL"/>
            </w:pPr>
            <w:r w:rsidRPr="00BC409C">
              <w:rPr>
                <w:rFonts w:cs="Arial"/>
                <w:szCs w:val="18"/>
              </w:rPr>
              <w:t>No</w:t>
            </w:r>
          </w:p>
        </w:tc>
        <w:tc>
          <w:tcPr>
            <w:tcW w:w="709" w:type="dxa"/>
          </w:tcPr>
          <w:p w14:paraId="2E5FBA34" w14:textId="77777777" w:rsidR="00BD60FB" w:rsidRPr="00BC409C" w:rsidRDefault="00BD60FB" w:rsidP="00D95A37">
            <w:pPr>
              <w:pStyle w:val="TAL"/>
            </w:pPr>
            <w:r w:rsidRPr="00BC409C">
              <w:rPr>
                <w:rFonts w:cs="Arial"/>
                <w:szCs w:val="18"/>
              </w:rPr>
              <w:t>No</w:t>
            </w:r>
          </w:p>
        </w:tc>
        <w:tc>
          <w:tcPr>
            <w:tcW w:w="708" w:type="dxa"/>
          </w:tcPr>
          <w:p w14:paraId="29771756" w14:textId="77777777" w:rsidR="00BD60FB" w:rsidRPr="00BC409C" w:rsidRDefault="00BD60FB" w:rsidP="00D95A3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BD60FB" w:rsidRPr="00BC409C" w14:paraId="6AE93E91" w14:textId="77777777" w:rsidTr="00D95A37">
        <w:trPr>
          <w:cantSplit/>
          <w:tblHeader/>
        </w:trPr>
        <w:tc>
          <w:tcPr>
            <w:tcW w:w="7087" w:type="dxa"/>
          </w:tcPr>
          <w:p w14:paraId="671C4482" w14:textId="77777777" w:rsidR="00BD60FB" w:rsidRPr="00BC409C" w:rsidRDefault="00BD60FB" w:rsidP="00D95A37">
            <w:pPr>
              <w:pStyle w:val="TAL"/>
              <w:rPr>
                <w:rFonts w:cs="Arial"/>
                <w:b/>
                <w:bCs/>
                <w:i/>
                <w:iCs/>
                <w:szCs w:val="18"/>
              </w:rPr>
            </w:pPr>
            <w:r w:rsidRPr="00BC409C">
              <w:rPr>
                <w:rFonts w:cs="Arial"/>
                <w:b/>
                <w:bCs/>
                <w:i/>
                <w:iCs/>
                <w:szCs w:val="18"/>
              </w:rPr>
              <w:t>directSCellActivationWithTCI-r17</w:t>
            </w:r>
          </w:p>
          <w:p w14:paraId="427D204B" w14:textId="77777777" w:rsidR="00BD60FB" w:rsidRPr="00BC409C" w:rsidRDefault="00BD60FB" w:rsidP="00D95A37">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w:t>
            </w:r>
            <w:proofErr w:type="spellStart"/>
            <w:r w:rsidRPr="00BC409C">
              <w:rPr>
                <w:rFonts w:cs="Arial"/>
                <w:bCs/>
                <w:iCs/>
                <w:szCs w:val="18"/>
              </w:rPr>
              <w:t>SCell</w:t>
            </w:r>
            <w:proofErr w:type="spellEnd"/>
            <w:r w:rsidRPr="00BC409C">
              <w:rPr>
                <w:rFonts w:cs="Arial"/>
                <w:bCs/>
                <w:iCs/>
                <w:szCs w:val="18"/>
              </w:rPr>
              <w:t xml:space="preserve"> activation with activated TCI states configuration (</w:t>
            </w:r>
            <w:proofErr w:type="gramStart"/>
            <w:r w:rsidRPr="00BC409C">
              <w:rPr>
                <w:rFonts w:cs="Arial"/>
                <w:bCs/>
                <w:iCs/>
                <w:szCs w:val="18"/>
              </w:rPr>
              <w:t>i.e.</w:t>
            </w:r>
            <w:proofErr w:type="gramEnd"/>
            <w:r w:rsidRPr="00BC409C">
              <w:rPr>
                <w:rFonts w:cs="Arial"/>
                <w:bCs/>
                <w:iCs/>
                <w:szCs w:val="18"/>
              </w:rPr>
              <w:t xml:space="preserve"> </w:t>
            </w:r>
            <w:proofErr w:type="spellStart"/>
            <w:r w:rsidRPr="00BC409C">
              <w:rPr>
                <w:rFonts w:cs="Arial"/>
                <w:bCs/>
                <w:i/>
                <w:szCs w:val="18"/>
              </w:rPr>
              <w:t>tci-ActivatedConfig</w:t>
            </w:r>
            <w:proofErr w:type="spellEnd"/>
            <w:r w:rsidRPr="00BC409C">
              <w:rPr>
                <w:rFonts w:cs="Arial"/>
                <w:bCs/>
                <w:iCs/>
                <w:szCs w:val="18"/>
              </w:rPr>
              <w:t>).</w:t>
            </w:r>
          </w:p>
          <w:p w14:paraId="554CBAC1" w14:textId="77777777" w:rsidR="00BD60FB" w:rsidRPr="00BC409C" w:rsidRDefault="00BD60FB" w:rsidP="00D95A37">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7BA57253"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51FCFCB" w14:textId="77777777" w:rsidR="00BD60FB" w:rsidRPr="00BC409C" w:rsidRDefault="00BD60FB" w:rsidP="00D95A37">
            <w:pPr>
              <w:pStyle w:val="TAL"/>
              <w:rPr>
                <w:rFonts w:cs="Arial"/>
                <w:szCs w:val="18"/>
              </w:rPr>
            </w:pPr>
            <w:r w:rsidRPr="00BC409C">
              <w:rPr>
                <w:rFonts w:cs="Arial"/>
                <w:szCs w:val="18"/>
              </w:rPr>
              <w:t>No</w:t>
            </w:r>
          </w:p>
        </w:tc>
        <w:tc>
          <w:tcPr>
            <w:tcW w:w="709" w:type="dxa"/>
          </w:tcPr>
          <w:p w14:paraId="0073591F" w14:textId="77777777" w:rsidR="00BD60FB" w:rsidRPr="00BC409C" w:rsidRDefault="00BD60FB" w:rsidP="00D95A37">
            <w:pPr>
              <w:pStyle w:val="TAL"/>
              <w:rPr>
                <w:rFonts w:cs="Arial"/>
                <w:szCs w:val="18"/>
              </w:rPr>
            </w:pPr>
            <w:r w:rsidRPr="00BC409C">
              <w:rPr>
                <w:rFonts w:cs="Arial"/>
                <w:szCs w:val="18"/>
              </w:rPr>
              <w:t>No</w:t>
            </w:r>
          </w:p>
        </w:tc>
        <w:tc>
          <w:tcPr>
            <w:tcW w:w="708" w:type="dxa"/>
          </w:tcPr>
          <w:p w14:paraId="642E9A7B"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7E3CE8C8" w14:textId="77777777" w:rsidTr="00D95A37">
        <w:trPr>
          <w:cantSplit/>
          <w:tblHeader/>
        </w:trPr>
        <w:tc>
          <w:tcPr>
            <w:tcW w:w="7087" w:type="dxa"/>
          </w:tcPr>
          <w:p w14:paraId="11123CD6" w14:textId="77777777" w:rsidR="00BD60FB" w:rsidRPr="00BC409C" w:rsidRDefault="00BD60FB" w:rsidP="00D95A37">
            <w:pPr>
              <w:pStyle w:val="TAL"/>
              <w:rPr>
                <w:b/>
                <w:bCs/>
                <w:i/>
                <w:iCs/>
                <w:noProof/>
              </w:rPr>
            </w:pPr>
            <w:r w:rsidRPr="00BC409C">
              <w:rPr>
                <w:b/>
                <w:bCs/>
                <w:i/>
                <w:iCs/>
                <w:noProof/>
              </w:rPr>
              <w:t>delayStatusReport-r18</w:t>
            </w:r>
          </w:p>
          <w:p w14:paraId="03B49079" w14:textId="77777777" w:rsidR="00BD60FB" w:rsidRPr="00BC409C" w:rsidRDefault="00BD60FB" w:rsidP="00D95A37">
            <w:pPr>
              <w:pStyle w:val="TAL"/>
              <w:rPr>
                <w:rFonts w:cs="Arial"/>
                <w:b/>
                <w:bCs/>
                <w:i/>
                <w:iCs/>
                <w:szCs w:val="18"/>
              </w:rPr>
            </w:pPr>
            <w:r w:rsidRPr="00BC409C">
              <w:rPr>
                <w:noProof/>
              </w:rPr>
              <w:t>Indicates whether the UE supports the delay status report of the buffered data as specified in TS 38.321 [8], TS 38.331 [9], TS 38.323 [16] and TS 38.322 [36].</w:t>
            </w:r>
          </w:p>
        </w:tc>
        <w:tc>
          <w:tcPr>
            <w:tcW w:w="568" w:type="dxa"/>
          </w:tcPr>
          <w:p w14:paraId="4117244F" w14:textId="77777777" w:rsidR="00BD60FB" w:rsidRPr="00BC409C" w:rsidRDefault="00BD60FB" w:rsidP="00D95A37">
            <w:pPr>
              <w:pStyle w:val="TAL"/>
              <w:rPr>
                <w:rFonts w:cs="Arial"/>
                <w:szCs w:val="18"/>
              </w:rPr>
            </w:pPr>
            <w:r w:rsidRPr="00BC409C">
              <w:rPr>
                <w:rFonts w:cs="Arial"/>
                <w:szCs w:val="18"/>
              </w:rPr>
              <w:t>UE</w:t>
            </w:r>
          </w:p>
        </w:tc>
        <w:tc>
          <w:tcPr>
            <w:tcW w:w="567" w:type="dxa"/>
          </w:tcPr>
          <w:p w14:paraId="2FD8C6F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A54AFAB" w14:textId="77777777" w:rsidR="00BD60FB" w:rsidRPr="00BC409C" w:rsidRDefault="00BD60FB" w:rsidP="00D95A37">
            <w:pPr>
              <w:pStyle w:val="TAL"/>
              <w:rPr>
                <w:rFonts w:cs="Arial"/>
                <w:szCs w:val="18"/>
              </w:rPr>
            </w:pPr>
            <w:r w:rsidRPr="00BC409C">
              <w:rPr>
                <w:rFonts w:cs="Arial"/>
                <w:szCs w:val="18"/>
              </w:rPr>
              <w:t>No</w:t>
            </w:r>
          </w:p>
        </w:tc>
        <w:tc>
          <w:tcPr>
            <w:tcW w:w="708" w:type="dxa"/>
          </w:tcPr>
          <w:p w14:paraId="0DE3FBBB" w14:textId="77777777" w:rsidR="00BD60FB" w:rsidRPr="00BC409C" w:rsidRDefault="00BD60FB" w:rsidP="00D95A37">
            <w:pPr>
              <w:pStyle w:val="TAL"/>
              <w:rPr>
                <w:rFonts w:cs="Arial"/>
                <w:szCs w:val="18"/>
              </w:rPr>
            </w:pPr>
            <w:r w:rsidRPr="00BC409C">
              <w:rPr>
                <w:rFonts w:cs="Arial"/>
                <w:szCs w:val="18"/>
              </w:rPr>
              <w:t>No</w:t>
            </w:r>
          </w:p>
        </w:tc>
      </w:tr>
      <w:tr w:rsidR="00BD60FB" w:rsidRPr="00BC409C" w14:paraId="5641F14B" w14:textId="77777777" w:rsidTr="00D95A37">
        <w:trPr>
          <w:cantSplit/>
          <w:tblHeader/>
        </w:trPr>
        <w:tc>
          <w:tcPr>
            <w:tcW w:w="7087" w:type="dxa"/>
          </w:tcPr>
          <w:p w14:paraId="01BB352D" w14:textId="77777777" w:rsidR="00BD60FB" w:rsidRPr="00BC409C" w:rsidRDefault="00BD60FB" w:rsidP="00D95A37">
            <w:pPr>
              <w:pStyle w:val="TAL"/>
              <w:rPr>
                <w:rFonts w:cs="Arial"/>
                <w:b/>
                <w:bCs/>
                <w:i/>
                <w:iCs/>
                <w:szCs w:val="18"/>
              </w:rPr>
            </w:pPr>
            <w:r w:rsidRPr="00BC409C">
              <w:rPr>
                <w:rFonts w:cs="Arial"/>
                <w:b/>
                <w:bCs/>
                <w:i/>
                <w:iCs/>
                <w:szCs w:val="18"/>
              </w:rPr>
              <w:t>directSCG-SCellActivation-r16, directSCG-SCellActivation-r17</w:t>
            </w:r>
          </w:p>
          <w:p w14:paraId="05F39DD9" w14:textId="77777777" w:rsidR="00BD60FB" w:rsidRPr="00BC409C" w:rsidRDefault="00BD60FB" w:rsidP="00D95A37">
            <w:pPr>
              <w:pStyle w:val="TAL"/>
              <w:rPr>
                <w:rFonts w:cs="Arial"/>
                <w:bCs/>
                <w:iCs/>
                <w:szCs w:val="18"/>
              </w:rPr>
            </w:pPr>
            <w:r w:rsidRPr="00BC409C">
              <w:rPr>
                <w:rFonts w:cs="Arial"/>
                <w:bCs/>
                <w:iCs/>
                <w:szCs w:val="18"/>
              </w:rPr>
              <w:t xml:space="preserve">Indicates whether the UE supports </w:t>
            </w:r>
            <w:r w:rsidRPr="00BC409C">
              <w:t xml:space="preserve">direct NR SCG </w:t>
            </w:r>
            <w:proofErr w:type="spellStart"/>
            <w:r w:rsidRPr="00BC409C">
              <w:t>SCell</w:t>
            </w:r>
            <w:proofErr w:type="spellEnd"/>
            <w:r w:rsidRPr="00BC409C">
              <w:t xml:space="preserve"> activation, 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and upon reconfiguration with sync of the SCG, both performed via an </w:t>
            </w:r>
            <w:proofErr w:type="spellStart"/>
            <w:r w:rsidRPr="00BC409C">
              <w:rPr>
                <w:rFonts w:cs="Arial"/>
                <w:bCs/>
                <w:i/>
                <w:iCs/>
                <w:szCs w:val="18"/>
              </w:rPr>
              <w:t>RRCReconfiguration</w:t>
            </w:r>
            <w:proofErr w:type="spellEnd"/>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DFB3E89" w14:textId="77777777" w:rsidR="00BD60FB" w:rsidRPr="00BC409C" w:rsidRDefault="00BD60FB" w:rsidP="00D95A37">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Pr="00BC409C">
              <w:rPr>
                <w:rFonts w:cs="Arial"/>
                <w:bCs/>
                <w:iCs/>
                <w:szCs w:val="18"/>
                <w:lang w:eastAsia="zh-CN"/>
              </w:rPr>
              <w:t>NR-DC</w:t>
            </w:r>
            <w:r w:rsidRPr="00BC409C">
              <w:rPr>
                <w:rFonts w:cs="Arial"/>
                <w:bCs/>
                <w:iCs/>
                <w:szCs w:val="18"/>
              </w:rPr>
              <w:t xml:space="preserve"> as specified in TS 38.331 [9].</w:t>
            </w:r>
          </w:p>
        </w:tc>
        <w:tc>
          <w:tcPr>
            <w:tcW w:w="568" w:type="dxa"/>
          </w:tcPr>
          <w:p w14:paraId="5A9B0126" w14:textId="77777777" w:rsidR="00BD60FB" w:rsidRPr="00BC409C" w:rsidRDefault="00BD60FB" w:rsidP="00D95A37">
            <w:pPr>
              <w:pStyle w:val="TAL"/>
            </w:pPr>
            <w:r w:rsidRPr="00BC409C">
              <w:rPr>
                <w:rFonts w:cs="Arial"/>
                <w:szCs w:val="18"/>
              </w:rPr>
              <w:t>UE</w:t>
            </w:r>
          </w:p>
        </w:tc>
        <w:tc>
          <w:tcPr>
            <w:tcW w:w="567" w:type="dxa"/>
          </w:tcPr>
          <w:p w14:paraId="0787F563" w14:textId="77777777" w:rsidR="00BD60FB" w:rsidRPr="00BC409C" w:rsidRDefault="00BD60FB" w:rsidP="00D95A37">
            <w:pPr>
              <w:pStyle w:val="TAL"/>
            </w:pPr>
            <w:r w:rsidRPr="00BC409C">
              <w:rPr>
                <w:rFonts w:cs="Arial"/>
                <w:szCs w:val="18"/>
              </w:rPr>
              <w:t>No</w:t>
            </w:r>
          </w:p>
        </w:tc>
        <w:tc>
          <w:tcPr>
            <w:tcW w:w="709" w:type="dxa"/>
          </w:tcPr>
          <w:p w14:paraId="05DD7DA2" w14:textId="77777777" w:rsidR="00BD60FB" w:rsidRPr="00BC409C" w:rsidRDefault="00BD60FB" w:rsidP="00D95A37">
            <w:pPr>
              <w:pStyle w:val="TAL"/>
            </w:pPr>
            <w:r w:rsidRPr="00BC409C">
              <w:rPr>
                <w:rFonts w:cs="Arial"/>
                <w:szCs w:val="18"/>
              </w:rPr>
              <w:t>No</w:t>
            </w:r>
          </w:p>
        </w:tc>
        <w:tc>
          <w:tcPr>
            <w:tcW w:w="708" w:type="dxa"/>
          </w:tcPr>
          <w:p w14:paraId="1D2958D7" w14:textId="77777777" w:rsidR="00BD60FB" w:rsidRPr="00BC409C" w:rsidRDefault="00BD60FB" w:rsidP="00D95A3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BD60FB" w:rsidRPr="00BC409C" w14:paraId="6A78A118" w14:textId="77777777" w:rsidTr="00D95A37">
        <w:trPr>
          <w:cantSplit/>
          <w:tblHeader/>
        </w:trPr>
        <w:tc>
          <w:tcPr>
            <w:tcW w:w="7087" w:type="dxa"/>
          </w:tcPr>
          <w:p w14:paraId="3AD2A522" w14:textId="77777777" w:rsidR="00BD60FB" w:rsidRPr="00BC409C" w:rsidRDefault="00BD60FB" w:rsidP="00D95A37">
            <w:pPr>
              <w:pStyle w:val="TAL"/>
              <w:rPr>
                <w:rFonts w:cs="Arial"/>
                <w:b/>
                <w:bCs/>
                <w:i/>
                <w:iCs/>
                <w:szCs w:val="18"/>
              </w:rPr>
            </w:pPr>
            <w:r w:rsidRPr="00BC409C">
              <w:rPr>
                <w:rFonts w:cs="Arial"/>
                <w:b/>
                <w:bCs/>
                <w:i/>
                <w:iCs/>
                <w:szCs w:val="18"/>
              </w:rPr>
              <w:t>directSCG-SCellActivationResume-r16, directSCG-SCellActivationResume-r17</w:t>
            </w:r>
          </w:p>
          <w:p w14:paraId="3E15EFDB" w14:textId="77777777" w:rsidR="00BD60FB" w:rsidRPr="00BC409C" w:rsidRDefault="00BD60FB" w:rsidP="00D95A37">
            <w:pPr>
              <w:pStyle w:val="TAL"/>
              <w:rPr>
                <w:rFonts w:cs="Arial"/>
                <w:bCs/>
                <w:iCs/>
                <w:szCs w:val="18"/>
              </w:rPr>
            </w:pPr>
            <w:r w:rsidRPr="00BC409C">
              <w:rPr>
                <w:rFonts w:cs="Arial"/>
                <w:bCs/>
                <w:iCs/>
                <w:szCs w:val="18"/>
              </w:rPr>
              <w:t>Indicates whether the UE supports</w:t>
            </w:r>
            <w:r w:rsidRPr="00BC409C">
              <w:t xml:space="preserve"> direct NR SCG </w:t>
            </w:r>
            <w:proofErr w:type="spellStart"/>
            <w:r w:rsidRPr="00BC409C">
              <w:t>SCell</w:t>
            </w:r>
            <w:proofErr w:type="spellEnd"/>
            <w:r w:rsidRPr="00BC409C">
              <w:t xml:space="preserve"> activation, as specified in TS 38.321 [8]:</w:t>
            </w:r>
          </w:p>
          <w:p w14:paraId="6A9F6A9D" w14:textId="77777777" w:rsidR="00BD60FB" w:rsidRPr="00BC409C" w:rsidRDefault="00BD60FB" w:rsidP="00D95A37">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RRCConnectionResume</w:t>
            </w:r>
            <w:proofErr w:type="spellEnd"/>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EN-DC </w:t>
            </w:r>
            <w:r w:rsidRPr="00BC409C">
              <w:rPr>
                <w:rFonts w:cs="Arial"/>
                <w:bCs/>
                <w:iCs/>
                <w:szCs w:val="18"/>
                <w:lang w:eastAsia="zh-CN"/>
              </w:rPr>
              <w:t>or NGEN-DC,</w:t>
            </w:r>
            <w:r w:rsidRPr="00BC409C">
              <w:rPr>
                <w:rFonts w:cs="Arial"/>
                <w:bCs/>
                <w:iCs/>
                <w:szCs w:val="18"/>
              </w:rPr>
              <w:t xml:space="preserve"> and support of </w:t>
            </w:r>
            <w:r w:rsidRPr="00BC409C">
              <w:rPr>
                <w:rFonts w:cs="Arial"/>
                <w:bCs/>
                <w:i/>
                <w:iCs/>
                <w:szCs w:val="18"/>
              </w:rPr>
              <w:t>resumeWithSCG-Config-r16</w:t>
            </w:r>
            <w:r w:rsidRPr="00BC409C">
              <w:rPr>
                <w:rFonts w:cs="Arial"/>
                <w:bCs/>
                <w:iCs/>
                <w:szCs w:val="18"/>
              </w:rPr>
              <w:t xml:space="preserve"> as specified in TS 36.331 [17],</w:t>
            </w:r>
          </w:p>
          <w:p w14:paraId="00CA02DF" w14:textId="77777777" w:rsidR="00BD60FB" w:rsidRPr="00BC409C" w:rsidRDefault="00BD60FB" w:rsidP="00D95A37">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RRCResume</w:t>
            </w:r>
            <w:proofErr w:type="spellEnd"/>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60DCE5D3" w14:textId="77777777" w:rsidR="00BD60FB" w:rsidRPr="00BC409C" w:rsidRDefault="00BD60FB" w:rsidP="00D95A37">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1569AE11" w14:textId="77777777" w:rsidR="00BD60FB" w:rsidRPr="00BC409C" w:rsidRDefault="00BD60FB" w:rsidP="00D95A37">
            <w:pPr>
              <w:pStyle w:val="TAL"/>
            </w:pPr>
            <w:r w:rsidRPr="00BC409C">
              <w:rPr>
                <w:rFonts w:cs="Arial"/>
                <w:szCs w:val="18"/>
              </w:rPr>
              <w:t>UE</w:t>
            </w:r>
          </w:p>
        </w:tc>
        <w:tc>
          <w:tcPr>
            <w:tcW w:w="567" w:type="dxa"/>
          </w:tcPr>
          <w:p w14:paraId="12477C06" w14:textId="77777777" w:rsidR="00BD60FB" w:rsidRPr="00BC409C" w:rsidRDefault="00BD60FB" w:rsidP="00D95A37">
            <w:pPr>
              <w:pStyle w:val="TAL"/>
            </w:pPr>
            <w:r w:rsidRPr="00BC409C">
              <w:rPr>
                <w:rFonts w:cs="Arial"/>
                <w:szCs w:val="18"/>
              </w:rPr>
              <w:t>No</w:t>
            </w:r>
          </w:p>
        </w:tc>
        <w:tc>
          <w:tcPr>
            <w:tcW w:w="709" w:type="dxa"/>
          </w:tcPr>
          <w:p w14:paraId="5B6DAE59" w14:textId="77777777" w:rsidR="00BD60FB" w:rsidRPr="00BC409C" w:rsidRDefault="00BD60FB" w:rsidP="00D95A37">
            <w:pPr>
              <w:pStyle w:val="TAL"/>
            </w:pPr>
            <w:r w:rsidRPr="00BC409C">
              <w:rPr>
                <w:rFonts w:cs="Arial"/>
                <w:szCs w:val="18"/>
              </w:rPr>
              <w:t>No</w:t>
            </w:r>
          </w:p>
        </w:tc>
        <w:tc>
          <w:tcPr>
            <w:tcW w:w="708" w:type="dxa"/>
          </w:tcPr>
          <w:p w14:paraId="19C660B4" w14:textId="77777777" w:rsidR="00BD60FB" w:rsidRPr="00BC409C" w:rsidRDefault="00BD60FB" w:rsidP="00D95A3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BD60FB" w:rsidRPr="00BC409C" w14:paraId="48A1ADAC" w14:textId="77777777" w:rsidTr="00D95A37">
        <w:trPr>
          <w:cantSplit/>
          <w:tblHeader/>
        </w:trPr>
        <w:tc>
          <w:tcPr>
            <w:tcW w:w="7087" w:type="dxa"/>
          </w:tcPr>
          <w:p w14:paraId="30C90F67" w14:textId="77777777" w:rsidR="00BD60FB" w:rsidRPr="00BC409C" w:rsidRDefault="00BD60FB" w:rsidP="00D95A37">
            <w:pPr>
              <w:pStyle w:val="TAL"/>
              <w:rPr>
                <w:rFonts w:cs="Arial"/>
                <w:b/>
                <w:bCs/>
                <w:i/>
                <w:iCs/>
                <w:szCs w:val="18"/>
              </w:rPr>
            </w:pPr>
            <w:r w:rsidRPr="00BC409C">
              <w:rPr>
                <w:rFonts w:cs="Arial"/>
                <w:b/>
                <w:bCs/>
                <w:i/>
                <w:iCs/>
                <w:szCs w:val="18"/>
              </w:rPr>
              <w:lastRenderedPageBreak/>
              <w:t>drx-Adaptation-r16, drx-Adaptation-r17</w:t>
            </w:r>
          </w:p>
          <w:p w14:paraId="2C60BBA9" w14:textId="77777777" w:rsidR="00BD60FB" w:rsidRPr="00BC409C" w:rsidRDefault="00BD60FB" w:rsidP="00D95A37">
            <w:pPr>
              <w:pStyle w:val="TAL"/>
              <w:rPr>
                <w:rFonts w:cs="Arial"/>
                <w:bCs/>
                <w:iCs/>
                <w:szCs w:val="18"/>
              </w:rPr>
            </w:pPr>
            <w:r w:rsidRPr="00BC409C">
              <w:rPr>
                <w:rFonts w:cs="Arial"/>
                <w:bCs/>
                <w:iCs/>
                <w:szCs w:val="18"/>
              </w:rPr>
              <w:t>Indicates whether the UE supports DRX adaptation comprised of the following functional components:</w:t>
            </w:r>
          </w:p>
          <w:p w14:paraId="160C02B0"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w:t>
            </w:r>
            <w:proofErr w:type="spellStart"/>
            <w:r w:rsidRPr="00BC409C">
              <w:rPr>
                <w:rFonts w:ascii="Arial" w:hAnsi="Arial" w:cs="Arial"/>
                <w:i/>
                <w:sz w:val="18"/>
                <w:szCs w:val="18"/>
              </w:rPr>
              <w:t>ps</w:t>
            </w:r>
            <w:proofErr w:type="spellEnd"/>
            <w:r w:rsidRPr="00BC409C">
              <w:rPr>
                <w:rFonts w:ascii="Arial" w:hAnsi="Arial" w:cs="Arial"/>
                <w:i/>
                <w:sz w:val="18"/>
                <w:szCs w:val="18"/>
              </w:rPr>
              <w:t xml:space="preserve">-Offset </w:t>
            </w:r>
            <w:r w:rsidRPr="00BC409C">
              <w:rPr>
                <w:rFonts w:ascii="Arial" w:hAnsi="Arial" w:cs="Arial"/>
                <w:sz w:val="18"/>
                <w:szCs w:val="18"/>
              </w:rPr>
              <w:t xml:space="preserve">for the detection of DCI format 2_6 with CRC scrambling by </w:t>
            </w:r>
            <w:proofErr w:type="spellStart"/>
            <w:r w:rsidRPr="00BC409C">
              <w:rPr>
                <w:rFonts w:ascii="Arial" w:hAnsi="Arial" w:cs="Arial"/>
                <w:i/>
                <w:iCs/>
                <w:sz w:val="18"/>
                <w:szCs w:val="18"/>
              </w:rPr>
              <w:t>ps</w:t>
            </w:r>
            <w:proofErr w:type="spellEnd"/>
            <w:r w:rsidRPr="00BC409C">
              <w:rPr>
                <w:rFonts w:ascii="Arial" w:hAnsi="Arial" w:cs="Arial"/>
                <w:sz w:val="18"/>
                <w:szCs w:val="18"/>
              </w:rPr>
              <w:t xml:space="preserve">-RNTI and reported </w:t>
            </w:r>
            <w:proofErr w:type="spellStart"/>
            <w:r w:rsidRPr="00BC409C">
              <w:rPr>
                <w:rFonts w:ascii="Arial" w:hAnsi="Arial" w:cs="Arial"/>
                <w:i/>
                <w:iCs/>
                <w:sz w:val="18"/>
                <w:szCs w:val="18"/>
              </w:rPr>
              <w:t>MinTimeGap</w:t>
            </w:r>
            <w:proofErr w:type="spellEnd"/>
            <w:r w:rsidRPr="00BC409C" w:rsidDel="008E1262">
              <w:rPr>
                <w:rFonts w:ascii="Arial" w:hAnsi="Arial" w:cs="Arial"/>
                <w:sz w:val="18"/>
                <w:szCs w:val="18"/>
              </w:rPr>
              <w:t xml:space="preserve"> </w:t>
            </w:r>
            <w:r w:rsidRPr="00BC409C">
              <w:rPr>
                <w:rFonts w:ascii="Arial" w:hAnsi="Arial" w:cs="Arial"/>
                <w:sz w:val="18"/>
                <w:szCs w:val="18"/>
              </w:rPr>
              <w:t>or</w:t>
            </w:r>
            <w:r w:rsidRPr="00BC409C">
              <w:rPr>
                <w:rFonts w:ascii="Arial" w:hAnsi="Arial" w:cs="Arial"/>
                <w:i/>
                <w:iCs/>
                <w:sz w:val="18"/>
                <w:szCs w:val="18"/>
              </w:rPr>
              <w:t xml:space="preserve"> MinTimeGapFR2-2</w:t>
            </w:r>
            <w:r w:rsidRPr="00BC409C">
              <w:rPr>
                <w:rFonts w:ascii="Arial" w:hAnsi="Arial" w:cs="Arial"/>
                <w:sz w:val="18"/>
                <w:szCs w:val="18"/>
              </w:rPr>
              <w:t xml:space="preserve"> before the start of </w:t>
            </w:r>
            <w:proofErr w:type="spellStart"/>
            <w:r w:rsidRPr="00BC409C">
              <w:rPr>
                <w:rFonts w:ascii="Arial" w:hAnsi="Arial" w:cs="Arial"/>
                <w:i/>
                <w:sz w:val="18"/>
                <w:szCs w:val="18"/>
              </w:rPr>
              <w:t>drx-onDurationTimer</w:t>
            </w:r>
            <w:proofErr w:type="spellEnd"/>
            <w:r w:rsidRPr="00BC409C">
              <w:t xml:space="preserve"> </w:t>
            </w:r>
            <w:r w:rsidRPr="00BC409C">
              <w:rPr>
                <w:rFonts w:ascii="Arial" w:hAnsi="Arial" w:cs="Arial"/>
                <w:iCs/>
                <w:sz w:val="18"/>
                <w:szCs w:val="18"/>
              </w:rPr>
              <w:t>of Long DRX</w:t>
            </w:r>
          </w:p>
          <w:p w14:paraId="65CFC791"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for the next Long DRX cycle by detection of DCI format 2_6</w:t>
            </w:r>
          </w:p>
          <w:p w14:paraId="6F27F744"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UE wakeup or not when DCI format 2_6 is not detected at all monitoring occasions outside Active Time</w:t>
            </w:r>
          </w:p>
          <w:p w14:paraId="6B45D3A0"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CSI report apart from L1-RSRP (</w:t>
            </w:r>
            <w:proofErr w:type="spellStart"/>
            <w:r w:rsidRPr="00BC409C">
              <w:rPr>
                <w:rFonts w:ascii="Arial" w:hAnsi="Arial" w:cs="Arial"/>
                <w:i/>
                <w:iCs/>
                <w:sz w:val="18"/>
                <w:szCs w:val="18"/>
              </w:rPr>
              <w:t>ps-TransmitOtherPeriodicCSI</w:t>
            </w:r>
            <w:proofErr w:type="spellEnd"/>
            <w:r w:rsidRPr="00BC409C">
              <w:rPr>
                <w:rFonts w:ascii="Arial" w:hAnsi="Arial" w:cs="Arial"/>
                <w:sz w:val="18"/>
                <w:szCs w:val="18"/>
              </w:rPr>
              <w:t>) when impacted by DCI format 2_6 that</w:t>
            </w:r>
            <w:r w:rsidRPr="00BC409C">
              <w:rPr>
                <w:rFonts w:ascii="Arial" w:hAnsi="Arial" w:cs="Arial"/>
                <w:i/>
                <w:sz w:val="18"/>
                <w:szCs w:val="18"/>
              </w:rPr>
              <w:t xml:space="preserve">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70D49EED"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L1-RSRP report (</w:t>
            </w:r>
            <w:r w:rsidRPr="00BC409C">
              <w:rPr>
                <w:rFonts w:ascii="Arial" w:hAnsi="Arial" w:cs="Arial"/>
                <w:i/>
                <w:iCs/>
                <w:sz w:val="18"/>
                <w:szCs w:val="18"/>
              </w:rPr>
              <w:t>ps-TransmitPeriodicL1-RSRP</w:t>
            </w:r>
            <w:r w:rsidRPr="00BC409C">
              <w:rPr>
                <w:rFonts w:ascii="Arial" w:hAnsi="Arial" w:cs="Arial"/>
                <w:sz w:val="18"/>
                <w:szCs w:val="18"/>
              </w:rPr>
              <w:t xml:space="preserve">) when impacted by DCI format 2_6 that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27E1E967" w14:textId="77777777" w:rsidR="00BD60FB" w:rsidRPr="00BC409C" w:rsidRDefault="00BD60FB" w:rsidP="00D95A37">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BC409C">
              <w:rPr>
                <w:rFonts w:cs="Arial"/>
                <w:bCs/>
                <w:i/>
                <w:szCs w:val="18"/>
              </w:rPr>
              <w:t>drx-onDurationTimer</w:t>
            </w:r>
            <w:proofErr w:type="spellEnd"/>
            <w:r w:rsidRPr="00BC409C">
              <w:rPr>
                <w:rFonts w:cs="Arial"/>
                <w:bCs/>
                <w:iCs/>
                <w:szCs w:val="18"/>
              </w:rPr>
              <w:t xml:space="preserve"> of Long DRX 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Pr="00BC409C">
              <w:rPr>
                <w:rFonts w:cs="Arial"/>
                <w:bCs/>
                <w:i/>
                <w:szCs w:val="18"/>
              </w:rPr>
              <w:t>drx-Adaptation-r16</w:t>
            </w:r>
            <w:r w:rsidRPr="00BC409C">
              <w:rPr>
                <w:rFonts w:cs="Arial"/>
                <w:bCs/>
                <w:iCs/>
                <w:szCs w:val="18"/>
              </w:rPr>
              <w:t xml:space="preserve"> is reported, either of </w:t>
            </w:r>
            <w:r w:rsidRPr="00BC409C">
              <w:rPr>
                <w:rFonts w:cs="Arial"/>
                <w:bCs/>
                <w:i/>
                <w:iCs/>
                <w:szCs w:val="18"/>
              </w:rPr>
              <w:t>sharedSpectrumChAccess-r16</w:t>
            </w:r>
            <w:r w:rsidRPr="00BC409C">
              <w:rPr>
                <w:rFonts w:cs="Arial"/>
                <w:bCs/>
                <w:iCs/>
                <w:szCs w:val="18"/>
              </w:rPr>
              <w:t xml:space="preserve"> or </w:t>
            </w:r>
            <w:r w:rsidRPr="00BC409C">
              <w:rPr>
                <w:rFonts w:cs="Arial"/>
                <w:bCs/>
                <w:i/>
                <w:szCs w:val="18"/>
              </w:rPr>
              <w:t>non-SharedSpectrumChAccess-r16</w:t>
            </w:r>
            <w:r w:rsidRPr="00BC409C">
              <w:rPr>
                <w:rFonts w:cs="Arial"/>
                <w:bCs/>
                <w:iCs/>
                <w:szCs w:val="18"/>
              </w:rPr>
              <w:t xml:space="preserve"> shall be reported, at least. When</w:t>
            </w:r>
            <w:r w:rsidRPr="00BC409C">
              <w:rPr>
                <w:rFonts w:cs="Arial"/>
                <w:bCs/>
                <w:i/>
                <w:szCs w:val="18"/>
              </w:rPr>
              <w:t xml:space="preserve"> drx-Adaptation-r17</w:t>
            </w:r>
            <w:r w:rsidRPr="00BC409C">
              <w:rPr>
                <w:rFonts w:cs="Arial"/>
                <w:bCs/>
                <w:iCs/>
                <w:szCs w:val="18"/>
              </w:rPr>
              <w:t xml:space="preserve"> is reported, either of </w:t>
            </w:r>
            <w:r w:rsidRPr="00BC409C">
              <w:rPr>
                <w:rFonts w:cs="Arial"/>
                <w:bCs/>
                <w:i/>
                <w:iCs/>
                <w:szCs w:val="18"/>
              </w:rPr>
              <w:t>sharedSpectrumChAccess-r17</w:t>
            </w:r>
            <w:r w:rsidRPr="00BC409C">
              <w:rPr>
                <w:rFonts w:cs="Arial"/>
                <w:bCs/>
                <w:iCs/>
                <w:szCs w:val="18"/>
              </w:rPr>
              <w:t xml:space="preserve"> or </w:t>
            </w:r>
            <w:r w:rsidRPr="00BC409C">
              <w:rPr>
                <w:rFonts w:cs="Arial"/>
                <w:bCs/>
                <w:i/>
                <w:szCs w:val="18"/>
              </w:rPr>
              <w:t>non-SharedSpectrumChAccess-r17</w:t>
            </w:r>
            <w:r w:rsidRPr="00BC409C">
              <w:rPr>
                <w:rFonts w:cs="Arial"/>
                <w:bCs/>
                <w:iCs/>
                <w:szCs w:val="18"/>
              </w:rPr>
              <w:t xml:space="preserve"> shall be reported, at least.</w:t>
            </w:r>
          </w:p>
          <w:p w14:paraId="20C3DF46" w14:textId="77777777" w:rsidR="00BD60FB" w:rsidRPr="00BC409C" w:rsidRDefault="00BD60FB" w:rsidP="00D95A37">
            <w:pPr>
              <w:pStyle w:val="TAL"/>
            </w:pPr>
            <w:r w:rsidRPr="00BC409C">
              <w:rPr>
                <w:rFonts w:cs="Arial"/>
                <w:bCs/>
                <w:iCs/>
                <w:szCs w:val="18"/>
              </w:rPr>
              <w:t>In this version of the specification, this feature is not applicable in NTN.</w:t>
            </w:r>
          </w:p>
        </w:tc>
        <w:tc>
          <w:tcPr>
            <w:tcW w:w="568" w:type="dxa"/>
          </w:tcPr>
          <w:p w14:paraId="15594584" w14:textId="77777777" w:rsidR="00BD60FB" w:rsidRPr="00BC409C" w:rsidRDefault="00BD60FB" w:rsidP="00D95A37">
            <w:pPr>
              <w:pStyle w:val="TAL"/>
            </w:pPr>
            <w:r w:rsidRPr="00BC409C">
              <w:rPr>
                <w:rFonts w:cs="Arial"/>
                <w:szCs w:val="18"/>
              </w:rPr>
              <w:t>UE</w:t>
            </w:r>
          </w:p>
        </w:tc>
        <w:tc>
          <w:tcPr>
            <w:tcW w:w="567" w:type="dxa"/>
          </w:tcPr>
          <w:p w14:paraId="1CCC9E90" w14:textId="77777777" w:rsidR="00BD60FB" w:rsidRPr="00BC409C" w:rsidRDefault="00BD60FB" w:rsidP="00D95A37">
            <w:pPr>
              <w:pStyle w:val="TAL"/>
            </w:pPr>
            <w:r w:rsidRPr="00BC409C">
              <w:rPr>
                <w:rFonts w:cs="Arial"/>
                <w:szCs w:val="18"/>
              </w:rPr>
              <w:t>No</w:t>
            </w:r>
          </w:p>
        </w:tc>
        <w:tc>
          <w:tcPr>
            <w:tcW w:w="709" w:type="dxa"/>
          </w:tcPr>
          <w:p w14:paraId="70EBCA55" w14:textId="77777777" w:rsidR="00BD60FB" w:rsidRPr="00BC409C" w:rsidRDefault="00BD60FB" w:rsidP="00D95A37">
            <w:pPr>
              <w:pStyle w:val="TAL"/>
            </w:pPr>
            <w:r w:rsidRPr="00BC409C">
              <w:rPr>
                <w:rFonts w:cs="Arial"/>
                <w:szCs w:val="18"/>
              </w:rPr>
              <w:t>No</w:t>
            </w:r>
          </w:p>
        </w:tc>
        <w:tc>
          <w:tcPr>
            <w:tcW w:w="708" w:type="dxa"/>
          </w:tcPr>
          <w:p w14:paraId="20BE1EC9" w14:textId="77777777" w:rsidR="00BD60FB" w:rsidRPr="00BC409C" w:rsidRDefault="00BD60FB" w:rsidP="00D95A37">
            <w:pPr>
              <w:pStyle w:val="TAL"/>
              <w:rPr>
                <w:rFonts w:cs="Arial"/>
                <w:szCs w:val="18"/>
              </w:rPr>
            </w:pPr>
            <w:r w:rsidRPr="00BC409C">
              <w:rPr>
                <w:rFonts w:cs="Arial"/>
                <w:szCs w:val="18"/>
              </w:rPr>
              <w:t>Yes</w:t>
            </w:r>
          </w:p>
          <w:p w14:paraId="38AFBAE5" w14:textId="77777777" w:rsidR="00BD60FB" w:rsidRPr="00BC409C" w:rsidRDefault="00BD60FB" w:rsidP="00D95A37">
            <w:pPr>
              <w:pStyle w:val="TAL"/>
            </w:pPr>
            <w:r w:rsidRPr="00BC409C">
              <w:t>(</w:t>
            </w:r>
            <w:proofErr w:type="spellStart"/>
            <w:r w:rsidRPr="00BC409C">
              <w:t>Incl</w:t>
            </w:r>
            <w:proofErr w:type="spellEnd"/>
            <w:r w:rsidRPr="00BC409C">
              <w:t xml:space="preserve"> FR2-2 DIFF)</w:t>
            </w:r>
          </w:p>
        </w:tc>
      </w:tr>
      <w:tr w:rsidR="00BD60FB" w:rsidRPr="00BC409C" w14:paraId="68FCADD3" w14:textId="77777777" w:rsidTr="00D95A37">
        <w:trPr>
          <w:cantSplit/>
          <w:tblHeader/>
        </w:trPr>
        <w:tc>
          <w:tcPr>
            <w:tcW w:w="7087" w:type="dxa"/>
          </w:tcPr>
          <w:p w14:paraId="7D906816" w14:textId="77777777" w:rsidR="00BD60FB" w:rsidRPr="00BC409C" w:rsidRDefault="00BD60FB" w:rsidP="00D95A37">
            <w:pPr>
              <w:pStyle w:val="TAL"/>
              <w:rPr>
                <w:b/>
                <w:bCs/>
                <w:i/>
                <w:iCs/>
                <w:lang w:eastAsia="zh-CN"/>
              </w:rPr>
            </w:pPr>
            <w:r w:rsidRPr="00BC409C">
              <w:rPr>
                <w:b/>
                <w:bCs/>
                <w:i/>
                <w:iCs/>
              </w:rPr>
              <w:t>enhancedSkipUplinkTxConfigured-r16</w:t>
            </w:r>
          </w:p>
          <w:p w14:paraId="27F61492" w14:textId="77777777" w:rsidR="00BD60FB" w:rsidRPr="00BC409C" w:rsidRDefault="00BD60FB" w:rsidP="00D95A37">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67FF331" w14:textId="77777777" w:rsidR="00BD60FB" w:rsidRPr="00BC409C" w:rsidRDefault="00BD60FB" w:rsidP="00D95A37">
            <w:pPr>
              <w:pStyle w:val="TAL"/>
              <w:rPr>
                <w:rFonts w:cs="Arial"/>
                <w:szCs w:val="18"/>
              </w:rPr>
            </w:pPr>
            <w:r w:rsidRPr="00BC409C">
              <w:rPr>
                <w:rFonts w:cs="Arial"/>
                <w:bCs/>
                <w:iCs/>
                <w:szCs w:val="18"/>
              </w:rPr>
              <w:t>UE</w:t>
            </w:r>
          </w:p>
        </w:tc>
        <w:tc>
          <w:tcPr>
            <w:tcW w:w="567" w:type="dxa"/>
          </w:tcPr>
          <w:p w14:paraId="15A16396" w14:textId="77777777" w:rsidR="00BD60FB" w:rsidRPr="00BC409C" w:rsidRDefault="00BD60FB" w:rsidP="00D95A37">
            <w:pPr>
              <w:pStyle w:val="TAL"/>
              <w:rPr>
                <w:rFonts w:cs="Arial"/>
                <w:szCs w:val="18"/>
              </w:rPr>
            </w:pPr>
            <w:r w:rsidRPr="00BC409C">
              <w:rPr>
                <w:rFonts w:cs="Arial"/>
                <w:bCs/>
                <w:iCs/>
                <w:szCs w:val="18"/>
              </w:rPr>
              <w:t>No</w:t>
            </w:r>
          </w:p>
        </w:tc>
        <w:tc>
          <w:tcPr>
            <w:tcW w:w="709" w:type="dxa"/>
          </w:tcPr>
          <w:p w14:paraId="6B764197" w14:textId="77777777" w:rsidR="00BD60FB" w:rsidRPr="00BC409C" w:rsidRDefault="00BD60FB" w:rsidP="00D95A37">
            <w:pPr>
              <w:pStyle w:val="TAL"/>
              <w:rPr>
                <w:rFonts w:cs="Arial"/>
                <w:szCs w:val="18"/>
              </w:rPr>
            </w:pPr>
            <w:r w:rsidRPr="00BC409C">
              <w:rPr>
                <w:rFonts w:cs="Arial"/>
                <w:bCs/>
                <w:iCs/>
                <w:szCs w:val="18"/>
              </w:rPr>
              <w:t>Yes</w:t>
            </w:r>
          </w:p>
        </w:tc>
        <w:tc>
          <w:tcPr>
            <w:tcW w:w="708" w:type="dxa"/>
          </w:tcPr>
          <w:p w14:paraId="32BF1E5D" w14:textId="77777777" w:rsidR="00BD60FB" w:rsidRPr="00BC409C" w:rsidRDefault="00BD60FB" w:rsidP="00D95A37">
            <w:pPr>
              <w:pStyle w:val="TAL"/>
              <w:rPr>
                <w:rFonts w:cs="Arial"/>
                <w:szCs w:val="18"/>
              </w:rPr>
            </w:pPr>
            <w:r w:rsidRPr="00BC409C">
              <w:t>No</w:t>
            </w:r>
          </w:p>
        </w:tc>
      </w:tr>
      <w:tr w:rsidR="00BD60FB" w:rsidRPr="00BC409C" w14:paraId="5764BF60" w14:textId="77777777" w:rsidTr="00D95A37">
        <w:trPr>
          <w:cantSplit/>
          <w:tblHeader/>
        </w:trPr>
        <w:tc>
          <w:tcPr>
            <w:tcW w:w="7087" w:type="dxa"/>
          </w:tcPr>
          <w:p w14:paraId="40A561E7" w14:textId="77777777" w:rsidR="00BD60FB" w:rsidRPr="00BC409C" w:rsidRDefault="00BD60FB" w:rsidP="00D95A37">
            <w:pPr>
              <w:pStyle w:val="TAL"/>
              <w:rPr>
                <w:b/>
                <w:bCs/>
                <w:i/>
                <w:iCs/>
                <w:lang w:eastAsia="zh-CN"/>
              </w:rPr>
            </w:pPr>
            <w:r w:rsidRPr="00BC409C">
              <w:rPr>
                <w:b/>
                <w:bCs/>
                <w:i/>
                <w:iCs/>
              </w:rPr>
              <w:t>enhancedSkipUplinkTxDynamic-r16</w:t>
            </w:r>
          </w:p>
          <w:p w14:paraId="23A9A420" w14:textId="77777777" w:rsidR="00BD60FB" w:rsidRPr="00BC409C" w:rsidRDefault="00BD60FB" w:rsidP="00D95A37">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3E0A24DC" w14:textId="77777777" w:rsidR="00BD60FB" w:rsidRPr="00BC409C" w:rsidRDefault="00BD60FB" w:rsidP="00D95A37">
            <w:pPr>
              <w:pStyle w:val="TAL"/>
              <w:rPr>
                <w:rFonts w:cs="Arial"/>
                <w:szCs w:val="18"/>
              </w:rPr>
            </w:pPr>
            <w:r w:rsidRPr="00BC409C">
              <w:rPr>
                <w:rFonts w:cs="Arial"/>
                <w:bCs/>
                <w:iCs/>
                <w:szCs w:val="18"/>
              </w:rPr>
              <w:t>UE</w:t>
            </w:r>
          </w:p>
        </w:tc>
        <w:tc>
          <w:tcPr>
            <w:tcW w:w="567" w:type="dxa"/>
          </w:tcPr>
          <w:p w14:paraId="2634DF78" w14:textId="77777777" w:rsidR="00BD60FB" w:rsidRPr="00BC409C" w:rsidRDefault="00BD60FB" w:rsidP="00D95A37">
            <w:pPr>
              <w:pStyle w:val="TAL"/>
              <w:rPr>
                <w:rFonts w:cs="Arial"/>
                <w:szCs w:val="18"/>
              </w:rPr>
            </w:pPr>
            <w:r w:rsidRPr="00BC409C">
              <w:rPr>
                <w:rFonts w:cs="Arial"/>
                <w:bCs/>
                <w:iCs/>
                <w:szCs w:val="18"/>
              </w:rPr>
              <w:t>No</w:t>
            </w:r>
          </w:p>
        </w:tc>
        <w:tc>
          <w:tcPr>
            <w:tcW w:w="709" w:type="dxa"/>
          </w:tcPr>
          <w:p w14:paraId="556DC660" w14:textId="77777777" w:rsidR="00BD60FB" w:rsidRPr="00BC409C" w:rsidRDefault="00BD60FB" w:rsidP="00D95A37">
            <w:pPr>
              <w:pStyle w:val="TAL"/>
              <w:rPr>
                <w:rFonts w:cs="Arial"/>
                <w:szCs w:val="18"/>
              </w:rPr>
            </w:pPr>
            <w:r w:rsidRPr="00BC409C">
              <w:rPr>
                <w:rFonts w:cs="Arial"/>
                <w:bCs/>
                <w:iCs/>
                <w:szCs w:val="18"/>
              </w:rPr>
              <w:t>Yes</w:t>
            </w:r>
          </w:p>
        </w:tc>
        <w:tc>
          <w:tcPr>
            <w:tcW w:w="708" w:type="dxa"/>
          </w:tcPr>
          <w:p w14:paraId="6F602B29" w14:textId="77777777" w:rsidR="00BD60FB" w:rsidRPr="00BC409C" w:rsidRDefault="00BD60FB" w:rsidP="00D95A37">
            <w:pPr>
              <w:pStyle w:val="TAL"/>
              <w:rPr>
                <w:rFonts w:cs="Arial"/>
                <w:szCs w:val="18"/>
              </w:rPr>
            </w:pPr>
            <w:r w:rsidRPr="00BC409C">
              <w:t>No</w:t>
            </w:r>
          </w:p>
        </w:tc>
      </w:tr>
      <w:tr w:rsidR="00BD60FB" w:rsidRPr="00BC409C" w14:paraId="1A71B593" w14:textId="77777777" w:rsidTr="00D95A37">
        <w:trPr>
          <w:cantSplit/>
          <w:tblHeader/>
        </w:trPr>
        <w:tc>
          <w:tcPr>
            <w:tcW w:w="7087" w:type="dxa"/>
          </w:tcPr>
          <w:p w14:paraId="4F0EACE7" w14:textId="77777777" w:rsidR="00BD60FB" w:rsidRPr="00BC409C" w:rsidRDefault="00BD60FB" w:rsidP="00D95A37">
            <w:pPr>
              <w:pStyle w:val="TAL"/>
              <w:rPr>
                <w:b/>
                <w:bCs/>
                <w:i/>
                <w:iCs/>
              </w:rPr>
            </w:pPr>
            <w:r w:rsidRPr="00BC409C">
              <w:rPr>
                <w:b/>
                <w:bCs/>
                <w:i/>
                <w:iCs/>
              </w:rPr>
              <w:t>enhancedUuDRX-forSidelink-r17</w:t>
            </w:r>
          </w:p>
          <w:p w14:paraId="010BEA65" w14:textId="77777777" w:rsidR="00BD60FB" w:rsidRPr="00BC409C" w:rsidRDefault="00BD60FB" w:rsidP="00D95A37">
            <w:pPr>
              <w:pStyle w:val="TAL"/>
              <w:rPr>
                <w:b/>
                <w:bCs/>
                <w:i/>
                <w:iCs/>
              </w:rPr>
            </w:pPr>
            <w:r w:rsidRPr="00BC409C">
              <w:t xml:space="preserve">Indicates whether UE supports </w:t>
            </w:r>
            <w:proofErr w:type="spellStart"/>
            <w:r w:rsidRPr="00BC409C">
              <w:t>sidelink</w:t>
            </w:r>
            <w:proofErr w:type="spellEnd"/>
            <w:r w:rsidRPr="00BC409C">
              <w:t xml:space="preserve"> related </w:t>
            </w:r>
            <w:proofErr w:type="spellStart"/>
            <w:r w:rsidRPr="00BC409C">
              <w:t>Uu</w:t>
            </w:r>
            <w:proofErr w:type="spellEnd"/>
            <w:r w:rsidRPr="00BC409C">
              <w:t xml:space="preserve">-DRX mechanisms for PDCCH monitoring. This field is only applicable if the UE supports </w:t>
            </w:r>
            <w:r w:rsidRPr="00BC409C">
              <w:rPr>
                <w:i/>
              </w:rPr>
              <w:t>sl-TransmissionMode1-r16</w:t>
            </w:r>
            <w:r w:rsidRPr="00BC409C">
              <w:t>.</w:t>
            </w:r>
          </w:p>
        </w:tc>
        <w:tc>
          <w:tcPr>
            <w:tcW w:w="568" w:type="dxa"/>
          </w:tcPr>
          <w:p w14:paraId="412BDB50" w14:textId="77777777" w:rsidR="00BD60FB" w:rsidRPr="00BC409C" w:rsidRDefault="00BD60FB" w:rsidP="00D95A37">
            <w:pPr>
              <w:pStyle w:val="TAL"/>
              <w:rPr>
                <w:rFonts w:cs="Arial"/>
                <w:bCs/>
                <w:iCs/>
                <w:szCs w:val="18"/>
              </w:rPr>
            </w:pPr>
            <w:r w:rsidRPr="00BC409C">
              <w:rPr>
                <w:lang w:eastAsia="zh-CN"/>
              </w:rPr>
              <w:t>UE</w:t>
            </w:r>
          </w:p>
        </w:tc>
        <w:tc>
          <w:tcPr>
            <w:tcW w:w="567" w:type="dxa"/>
          </w:tcPr>
          <w:p w14:paraId="4A8975DD" w14:textId="77777777" w:rsidR="00BD60FB" w:rsidRPr="00BC409C" w:rsidRDefault="00BD60FB" w:rsidP="00D95A37">
            <w:pPr>
              <w:pStyle w:val="TAL"/>
              <w:rPr>
                <w:rFonts w:cs="Arial"/>
                <w:bCs/>
                <w:iCs/>
                <w:szCs w:val="18"/>
              </w:rPr>
            </w:pPr>
            <w:r w:rsidRPr="00BC409C">
              <w:rPr>
                <w:lang w:eastAsia="zh-CN"/>
              </w:rPr>
              <w:t>No</w:t>
            </w:r>
          </w:p>
        </w:tc>
        <w:tc>
          <w:tcPr>
            <w:tcW w:w="709" w:type="dxa"/>
          </w:tcPr>
          <w:p w14:paraId="167B7083" w14:textId="77777777" w:rsidR="00BD60FB" w:rsidRPr="00BC409C" w:rsidRDefault="00BD60FB" w:rsidP="00D95A37">
            <w:pPr>
              <w:pStyle w:val="TAL"/>
              <w:rPr>
                <w:rFonts w:cs="Arial"/>
                <w:bCs/>
                <w:iCs/>
                <w:szCs w:val="18"/>
              </w:rPr>
            </w:pPr>
            <w:r w:rsidRPr="00BC409C">
              <w:rPr>
                <w:lang w:eastAsia="zh-CN"/>
              </w:rPr>
              <w:t>No</w:t>
            </w:r>
          </w:p>
        </w:tc>
        <w:tc>
          <w:tcPr>
            <w:tcW w:w="708" w:type="dxa"/>
          </w:tcPr>
          <w:p w14:paraId="1898012C" w14:textId="77777777" w:rsidR="00BD60FB" w:rsidRPr="00BC409C" w:rsidRDefault="00BD60FB" w:rsidP="00D95A37">
            <w:pPr>
              <w:pStyle w:val="TAL"/>
            </w:pPr>
            <w:r w:rsidRPr="00BC409C">
              <w:rPr>
                <w:lang w:eastAsia="zh-CN"/>
              </w:rPr>
              <w:t>No</w:t>
            </w:r>
          </w:p>
        </w:tc>
      </w:tr>
      <w:tr w:rsidR="00BD60FB" w:rsidRPr="00BC409C" w14:paraId="08F69EA2" w14:textId="77777777" w:rsidTr="00D95A37">
        <w:trPr>
          <w:cantSplit/>
          <w:tblHeader/>
        </w:trPr>
        <w:tc>
          <w:tcPr>
            <w:tcW w:w="7087" w:type="dxa"/>
          </w:tcPr>
          <w:p w14:paraId="174F91E9" w14:textId="77777777" w:rsidR="00BD60FB" w:rsidRPr="00BC409C" w:rsidRDefault="00BD60FB" w:rsidP="00D95A37">
            <w:pPr>
              <w:keepNext/>
              <w:keepLines/>
              <w:spacing w:after="0"/>
              <w:rPr>
                <w:rFonts w:ascii="Arial" w:hAnsi="Arial"/>
                <w:b/>
                <w:bCs/>
                <w:i/>
                <w:iCs/>
                <w:sz w:val="18"/>
              </w:rPr>
            </w:pPr>
            <w:r w:rsidRPr="00BC409C">
              <w:rPr>
                <w:rFonts w:ascii="Arial" w:hAnsi="Arial"/>
                <w:b/>
                <w:bCs/>
                <w:i/>
                <w:iCs/>
                <w:sz w:val="18"/>
              </w:rPr>
              <w:t>extendedDRX-CycleInactive-r17</w:t>
            </w:r>
          </w:p>
          <w:p w14:paraId="629D5263" w14:textId="77777777" w:rsidR="00BD60FB" w:rsidRPr="00BC409C" w:rsidRDefault="00BD60FB" w:rsidP="00D95A37">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E8964" w14:textId="77777777" w:rsidR="00BD60FB" w:rsidRPr="00BC409C" w:rsidRDefault="00BD60FB" w:rsidP="00D95A37">
            <w:pPr>
              <w:pStyle w:val="TAL"/>
              <w:rPr>
                <w:lang w:eastAsia="zh-CN"/>
              </w:rPr>
            </w:pPr>
            <w:r w:rsidRPr="00BC409C">
              <w:rPr>
                <w:lang w:eastAsia="zh-CN"/>
              </w:rPr>
              <w:t>UE</w:t>
            </w:r>
          </w:p>
        </w:tc>
        <w:tc>
          <w:tcPr>
            <w:tcW w:w="567" w:type="dxa"/>
          </w:tcPr>
          <w:p w14:paraId="53998A9B" w14:textId="77777777" w:rsidR="00BD60FB" w:rsidRPr="00BC409C" w:rsidRDefault="00BD60FB" w:rsidP="00D95A37">
            <w:pPr>
              <w:pStyle w:val="TAL"/>
              <w:rPr>
                <w:lang w:eastAsia="zh-CN"/>
              </w:rPr>
            </w:pPr>
            <w:r w:rsidRPr="00BC409C">
              <w:rPr>
                <w:lang w:eastAsia="zh-CN"/>
              </w:rPr>
              <w:t>No</w:t>
            </w:r>
          </w:p>
        </w:tc>
        <w:tc>
          <w:tcPr>
            <w:tcW w:w="709" w:type="dxa"/>
          </w:tcPr>
          <w:p w14:paraId="44674EE0" w14:textId="77777777" w:rsidR="00BD60FB" w:rsidRPr="00BC409C" w:rsidRDefault="00BD60FB" w:rsidP="00D95A37">
            <w:pPr>
              <w:pStyle w:val="TAL"/>
              <w:rPr>
                <w:lang w:eastAsia="zh-CN"/>
              </w:rPr>
            </w:pPr>
            <w:r w:rsidRPr="00BC409C">
              <w:rPr>
                <w:lang w:eastAsia="zh-CN"/>
              </w:rPr>
              <w:t>No</w:t>
            </w:r>
          </w:p>
        </w:tc>
        <w:tc>
          <w:tcPr>
            <w:tcW w:w="708" w:type="dxa"/>
          </w:tcPr>
          <w:p w14:paraId="4A49B6CC" w14:textId="77777777" w:rsidR="00BD60FB" w:rsidRPr="00BC409C" w:rsidRDefault="00BD60FB" w:rsidP="00D95A37">
            <w:pPr>
              <w:pStyle w:val="TAL"/>
              <w:rPr>
                <w:lang w:eastAsia="zh-CN"/>
              </w:rPr>
            </w:pPr>
            <w:r w:rsidRPr="00BC409C">
              <w:rPr>
                <w:lang w:eastAsia="zh-CN"/>
              </w:rPr>
              <w:t>No</w:t>
            </w:r>
          </w:p>
        </w:tc>
      </w:tr>
      <w:tr w:rsidR="00BD60FB" w:rsidRPr="00BC409C" w14:paraId="060F11B1" w14:textId="77777777" w:rsidTr="00D95A37">
        <w:trPr>
          <w:cantSplit/>
          <w:tblHeader/>
        </w:trPr>
        <w:tc>
          <w:tcPr>
            <w:tcW w:w="7087" w:type="dxa"/>
          </w:tcPr>
          <w:p w14:paraId="78305D41" w14:textId="77777777" w:rsidR="00BD60FB" w:rsidRPr="00BC409C" w:rsidRDefault="00BD60FB" w:rsidP="00D95A37">
            <w:pPr>
              <w:pStyle w:val="TAL"/>
              <w:rPr>
                <w:b/>
                <w:bCs/>
                <w:i/>
                <w:iCs/>
              </w:rPr>
            </w:pPr>
            <w:r w:rsidRPr="00BC409C">
              <w:rPr>
                <w:b/>
                <w:bCs/>
                <w:i/>
                <w:iCs/>
              </w:rPr>
              <w:t>extendedDRX-CycleInactive-r18</w:t>
            </w:r>
          </w:p>
          <w:p w14:paraId="72766D7D" w14:textId="77777777" w:rsidR="00BD60FB" w:rsidRPr="00BC409C" w:rsidRDefault="00BD60FB" w:rsidP="00D95A37">
            <w:pPr>
              <w:pStyle w:val="TAL"/>
            </w:pPr>
            <w:r w:rsidRPr="00BC409C">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4533D62" w14:textId="77777777" w:rsidR="00BD60FB" w:rsidRPr="00BC409C" w:rsidRDefault="00BD60FB" w:rsidP="00D95A37">
            <w:pPr>
              <w:pStyle w:val="TAL"/>
              <w:rPr>
                <w:lang w:eastAsia="zh-CN"/>
              </w:rPr>
            </w:pPr>
            <w:r w:rsidRPr="00BC409C">
              <w:rPr>
                <w:lang w:eastAsia="zh-CN"/>
              </w:rPr>
              <w:t>UE</w:t>
            </w:r>
          </w:p>
        </w:tc>
        <w:tc>
          <w:tcPr>
            <w:tcW w:w="567" w:type="dxa"/>
          </w:tcPr>
          <w:p w14:paraId="4866C4DF" w14:textId="77777777" w:rsidR="00BD60FB" w:rsidRPr="00BC409C" w:rsidRDefault="00BD60FB" w:rsidP="00D95A37">
            <w:pPr>
              <w:pStyle w:val="TAL"/>
              <w:rPr>
                <w:lang w:eastAsia="zh-CN"/>
              </w:rPr>
            </w:pPr>
            <w:r w:rsidRPr="00BC409C">
              <w:rPr>
                <w:lang w:eastAsia="zh-CN"/>
              </w:rPr>
              <w:t>No</w:t>
            </w:r>
          </w:p>
        </w:tc>
        <w:tc>
          <w:tcPr>
            <w:tcW w:w="709" w:type="dxa"/>
          </w:tcPr>
          <w:p w14:paraId="299B8AE9" w14:textId="77777777" w:rsidR="00BD60FB" w:rsidRPr="00BC409C" w:rsidRDefault="00BD60FB" w:rsidP="00D95A37">
            <w:pPr>
              <w:pStyle w:val="TAL"/>
              <w:rPr>
                <w:lang w:eastAsia="zh-CN"/>
              </w:rPr>
            </w:pPr>
            <w:r w:rsidRPr="00BC409C">
              <w:rPr>
                <w:lang w:eastAsia="zh-CN"/>
              </w:rPr>
              <w:t>No</w:t>
            </w:r>
          </w:p>
        </w:tc>
        <w:tc>
          <w:tcPr>
            <w:tcW w:w="708" w:type="dxa"/>
          </w:tcPr>
          <w:p w14:paraId="4F2CD5B3" w14:textId="77777777" w:rsidR="00BD60FB" w:rsidRPr="00BC409C" w:rsidRDefault="00BD60FB" w:rsidP="00D95A37">
            <w:pPr>
              <w:pStyle w:val="TAL"/>
              <w:rPr>
                <w:lang w:eastAsia="zh-CN"/>
              </w:rPr>
            </w:pPr>
            <w:r w:rsidRPr="00BC409C">
              <w:rPr>
                <w:lang w:eastAsia="zh-CN"/>
              </w:rPr>
              <w:t>No</w:t>
            </w:r>
          </w:p>
        </w:tc>
      </w:tr>
      <w:tr w:rsidR="00BD60FB" w:rsidRPr="00BC409C" w14:paraId="6F962590" w14:textId="77777777" w:rsidTr="00D95A37">
        <w:trPr>
          <w:cantSplit/>
          <w:tblHeader/>
        </w:trPr>
        <w:tc>
          <w:tcPr>
            <w:tcW w:w="7087" w:type="dxa"/>
          </w:tcPr>
          <w:p w14:paraId="0B2668BA" w14:textId="77777777" w:rsidR="00BD60FB" w:rsidRPr="00BC409C" w:rsidRDefault="00BD60FB" w:rsidP="00D95A37">
            <w:pPr>
              <w:pStyle w:val="TAL"/>
              <w:rPr>
                <w:rFonts w:cs="Arial"/>
                <w:b/>
                <w:bCs/>
                <w:i/>
                <w:iCs/>
                <w:szCs w:val="18"/>
              </w:rPr>
            </w:pPr>
            <w:r w:rsidRPr="00BC409C">
              <w:rPr>
                <w:rFonts w:cs="Arial"/>
                <w:b/>
                <w:bCs/>
                <w:i/>
                <w:iCs/>
                <w:szCs w:val="18"/>
              </w:rPr>
              <w:t>harq-FeedbackDisabled-r17</w:t>
            </w:r>
          </w:p>
          <w:p w14:paraId="5B8C6E9A" w14:textId="77777777" w:rsidR="00BD60FB" w:rsidRPr="00BC409C" w:rsidRDefault="00BD60FB" w:rsidP="00D95A37">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357BEB47" w14:textId="77777777" w:rsidR="00BD60FB" w:rsidRPr="00BC409C" w:rsidRDefault="00BD60FB" w:rsidP="00D95A37">
            <w:pPr>
              <w:pStyle w:val="TAL"/>
              <w:rPr>
                <w:lang w:eastAsia="zh-CN"/>
              </w:rPr>
            </w:pPr>
            <w:r w:rsidRPr="00BC409C">
              <w:t>UE</w:t>
            </w:r>
          </w:p>
        </w:tc>
        <w:tc>
          <w:tcPr>
            <w:tcW w:w="567" w:type="dxa"/>
          </w:tcPr>
          <w:p w14:paraId="6DFDDAC2" w14:textId="77777777" w:rsidR="00BD60FB" w:rsidRPr="00BC409C" w:rsidRDefault="00BD60FB" w:rsidP="00D95A37">
            <w:pPr>
              <w:pStyle w:val="TAL"/>
              <w:rPr>
                <w:lang w:eastAsia="zh-CN"/>
              </w:rPr>
            </w:pPr>
            <w:r w:rsidRPr="00BC409C">
              <w:t>No</w:t>
            </w:r>
          </w:p>
        </w:tc>
        <w:tc>
          <w:tcPr>
            <w:tcW w:w="709" w:type="dxa"/>
          </w:tcPr>
          <w:p w14:paraId="3EBE27C2" w14:textId="77777777" w:rsidR="00BD60FB" w:rsidRPr="00BC409C" w:rsidRDefault="00BD60FB" w:rsidP="00D95A37">
            <w:pPr>
              <w:pStyle w:val="TAL"/>
              <w:rPr>
                <w:lang w:eastAsia="zh-CN"/>
              </w:rPr>
            </w:pPr>
            <w:r w:rsidRPr="00BC409C">
              <w:t>No</w:t>
            </w:r>
          </w:p>
        </w:tc>
        <w:tc>
          <w:tcPr>
            <w:tcW w:w="708" w:type="dxa"/>
          </w:tcPr>
          <w:p w14:paraId="20080AE1" w14:textId="77777777" w:rsidR="00BD60FB" w:rsidRPr="00BC409C" w:rsidRDefault="00BD60FB" w:rsidP="00D95A37">
            <w:pPr>
              <w:pStyle w:val="TAL"/>
              <w:rPr>
                <w:lang w:eastAsia="zh-CN"/>
              </w:rPr>
            </w:pPr>
            <w:r w:rsidRPr="00BC409C">
              <w:rPr>
                <w:rFonts w:eastAsia="MS Mincho"/>
              </w:rPr>
              <w:t>No</w:t>
            </w:r>
          </w:p>
        </w:tc>
      </w:tr>
      <w:tr w:rsidR="00BD60FB" w:rsidRPr="00BC409C" w14:paraId="4FBFEF17" w14:textId="77777777" w:rsidTr="00D95A37">
        <w:trPr>
          <w:cantSplit/>
          <w:tblHeader/>
        </w:trPr>
        <w:tc>
          <w:tcPr>
            <w:tcW w:w="7087" w:type="dxa"/>
          </w:tcPr>
          <w:p w14:paraId="6E2BFE9E" w14:textId="77777777" w:rsidR="00BD60FB" w:rsidRPr="00BC409C" w:rsidRDefault="00BD60FB" w:rsidP="00D95A37">
            <w:pPr>
              <w:pStyle w:val="TAL"/>
              <w:rPr>
                <w:rFonts w:cs="Arial"/>
                <w:b/>
                <w:bCs/>
                <w:i/>
                <w:iCs/>
                <w:szCs w:val="18"/>
                <w:lang w:eastAsia="ko-KR"/>
              </w:rPr>
            </w:pPr>
            <w:r w:rsidRPr="00BC409C">
              <w:rPr>
                <w:b/>
                <w:bCs/>
                <w:i/>
                <w:iCs/>
              </w:rPr>
              <w:t>harq-RTT-TimerDL-ForNTN-MulticastMBS-r17</w:t>
            </w:r>
          </w:p>
          <w:p w14:paraId="28D3F69A" w14:textId="77777777" w:rsidR="00BD60FB" w:rsidRPr="00BC409C" w:rsidRDefault="00BD60FB" w:rsidP="00D95A37">
            <w:pPr>
              <w:pStyle w:val="TAL"/>
            </w:pPr>
            <w:r w:rsidRPr="00BC409C">
              <w:t xml:space="preserve">Indicates whether the UE supports the NTN extension of the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 xml:space="preserve">-PTM </w:t>
            </w:r>
            <w:r w:rsidRPr="00BC409C">
              <w:t xml:space="preserve">and </w:t>
            </w:r>
            <w:proofErr w:type="spellStart"/>
            <w:r w:rsidRPr="00BC409C">
              <w:rPr>
                <w:i/>
              </w:rPr>
              <w:t>drx</w:t>
            </w:r>
            <w:proofErr w:type="spellEnd"/>
            <w:r w:rsidRPr="00BC409C">
              <w:rPr>
                <w:i/>
              </w:rPr>
              <w:t>-HARQ-RTT-</w:t>
            </w:r>
            <w:proofErr w:type="spellStart"/>
            <w:r w:rsidRPr="00BC409C">
              <w:rPr>
                <w:i/>
              </w:rPr>
              <w:t>TimerDL</w:t>
            </w:r>
            <w:proofErr w:type="spellEnd"/>
            <w:r w:rsidRPr="00BC409C">
              <w:t xml:space="preserve"> for MBS Multicast DRX in RRC connected mode.</w:t>
            </w:r>
          </w:p>
          <w:p w14:paraId="66A82784" w14:textId="77777777" w:rsidR="00BD60FB" w:rsidRPr="00BC409C" w:rsidRDefault="00BD60FB" w:rsidP="00D95A37">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C00EE49"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2AC23F9C"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790F1C62" w14:textId="77777777" w:rsidR="00BD60FB" w:rsidRPr="00BC409C" w:rsidRDefault="00BD60FB"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3C0DE33" w14:textId="77777777" w:rsidR="00BD60FB" w:rsidRPr="00BC409C" w:rsidRDefault="00BD60FB" w:rsidP="00D95A37">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29193B72" w14:textId="77777777" w:rsidR="00BD60FB" w:rsidRPr="00BC409C" w:rsidRDefault="00BD60FB" w:rsidP="00D95A37">
            <w:pPr>
              <w:pStyle w:val="TAL"/>
            </w:pPr>
            <w:r w:rsidRPr="00BC409C">
              <w:rPr>
                <w:lang w:eastAsia="ko-KR"/>
              </w:rPr>
              <w:t>UE</w:t>
            </w:r>
          </w:p>
        </w:tc>
        <w:tc>
          <w:tcPr>
            <w:tcW w:w="567" w:type="dxa"/>
          </w:tcPr>
          <w:p w14:paraId="480A53FD" w14:textId="77777777" w:rsidR="00BD60FB" w:rsidRPr="00BC409C" w:rsidRDefault="00BD60FB" w:rsidP="00D95A37">
            <w:pPr>
              <w:pStyle w:val="TAL"/>
            </w:pPr>
            <w:r w:rsidRPr="00BC409C">
              <w:t>No</w:t>
            </w:r>
          </w:p>
        </w:tc>
        <w:tc>
          <w:tcPr>
            <w:tcW w:w="709" w:type="dxa"/>
          </w:tcPr>
          <w:p w14:paraId="4F44E701" w14:textId="77777777" w:rsidR="00BD60FB" w:rsidRPr="00BC409C" w:rsidRDefault="00BD60FB" w:rsidP="00D95A37">
            <w:pPr>
              <w:pStyle w:val="TAL"/>
            </w:pPr>
            <w:r w:rsidRPr="00BC409C">
              <w:t>No</w:t>
            </w:r>
          </w:p>
        </w:tc>
        <w:tc>
          <w:tcPr>
            <w:tcW w:w="708" w:type="dxa"/>
          </w:tcPr>
          <w:p w14:paraId="215EDFE4" w14:textId="77777777" w:rsidR="00BD60FB" w:rsidRPr="00BC409C" w:rsidRDefault="00BD60FB" w:rsidP="00D95A37">
            <w:pPr>
              <w:pStyle w:val="TAL"/>
              <w:rPr>
                <w:rFonts w:eastAsia="MS Mincho"/>
              </w:rPr>
            </w:pPr>
            <w:r w:rsidRPr="00BC409C">
              <w:rPr>
                <w:rFonts w:eastAsia="MS Mincho"/>
              </w:rPr>
              <w:t>No</w:t>
            </w:r>
          </w:p>
        </w:tc>
      </w:tr>
      <w:tr w:rsidR="00BD60FB" w:rsidRPr="00BC409C" w14:paraId="337904A8" w14:textId="77777777" w:rsidTr="00D95A37">
        <w:trPr>
          <w:cantSplit/>
          <w:tblHeader/>
        </w:trPr>
        <w:tc>
          <w:tcPr>
            <w:tcW w:w="7087" w:type="dxa"/>
          </w:tcPr>
          <w:p w14:paraId="11442737" w14:textId="77777777" w:rsidR="00BD60FB" w:rsidRPr="00BC409C" w:rsidRDefault="00BD60FB" w:rsidP="00D95A37">
            <w:pPr>
              <w:pStyle w:val="TAL"/>
              <w:rPr>
                <w:b/>
                <w:bCs/>
              </w:rPr>
            </w:pPr>
            <w:r w:rsidRPr="00BC409C">
              <w:rPr>
                <w:b/>
                <w:bCs/>
                <w:i/>
                <w:iCs/>
              </w:rPr>
              <w:lastRenderedPageBreak/>
              <w:t>intraCG-Prioritization-r17</w:t>
            </w:r>
          </w:p>
          <w:p w14:paraId="7EA124FF" w14:textId="77777777" w:rsidR="00BD60FB" w:rsidRPr="00BC409C" w:rsidRDefault="00BD60FB" w:rsidP="00D95A37">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07153770" w14:textId="77777777" w:rsidR="00BD60FB" w:rsidRPr="00BC409C" w:rsidRDefault="00BD60FB" w:rsidP="00D95A37">
            <w:pPr>
              <w:pStyle w:val="TAL"/>
              <w:rPr>
                <w:lang w:eastAsia="zh-CN"/>
              </w:rPr>
            </w:pPr>
            <w:r w:rsidRPr="00BC409C">
              <w:rPr>
                <w:rFonts w:cs="Arial"/>
                <w:bCs/>
                <w:iCs/>
                <w:szCs w:val="18"/>
              </w:rPr>
              <w:t>UE</w:t>
            </w:r>
          </w:p>
        </w:tc>
        <w:tc>
          <w:tcPr>
            <w:tcW w:w="567" w:type="dxa"/>
          </w:tcPr>
          <w:p w14:paraId="53FC6D46" w14:textId="77777777" w:rsidR="00BD60FB" w:rsidRPr="00BC409C" w:rsidRDefault="00BD60FB" w:rsidP="00D95A37">
            <w:pPr>
              <w:pStyle w:val="TAL"/>
              <w:rPr>
                <w:lang w:eastAsia="zh-CN"/>
              </w:rPr>
            </w:pPr>
            <w:r w:rsidRPr="00BC409C">
              <w:rPr>
                <w:rFonts w:cs="Arial"/>
                <w:bCs/>
                <w:iCs/>
                <w:szCs w:val="18"/>
              </w:rPr>
              <w:t>No</w:t>
            </w:r>
          </w:p>
        </w:tc>
        <w:tc>
          <w:tcPr>
            <w:tcW w:w="709" w:type="dxa"/>
          </w:tcPr>
          <w:p w14:paraId="15F8E901" w14:textId="77777777" w:rsidR="00BD60FB" w:rsidRPr="00BC409C" w:rsidRDefault="00BD60FB" w:rsidP="00D95A37">
            <w:pPr>
              <w:pStyle w:val="TAL"/>
              <w:rPr>
                <w:lang w:eastAsia="zh-CN"/>
              </w:rPr>
            </w:pPr>
            <w:r w:rsidRPr="00BC409C">
              <w:rPr>
                <w:rFonts w:cs="Arial"/>
                <w:bCs/>
                <w:iCs/>
                <w:szCs w:val="18"/>
              </w:rPr>
              <w:t>No</w:t>
            </w:r>
          </w:p>
        </w:tc>
        <w:tc>
          <w:tcPr>
            <w:tcW w:w="708" w:type="dxa"/>
          </w:tcPr>
          <w:p w14:paraId="090F8549" w14:textId="77777777" w:rsidR="00BD60FB" w:rsidRPr="00BC409C" w:rsidRDefault="00BD60FB" w:rsidP="00D95A37">
            <w:pPr>
              <w:pStyle w:val="TAL"/>
              <w:rPr>
                <w:lang w:eastAsia="zh-CN"/>
              </w:rPr>
            </w:pPr>
            <w:r w:rsidRPr="00BC409C">
              <w:t>No</w:t>
            </w:r>
          </w:p>
        </w:tc>
      </w:tr>
      <w:tr w:rsidR="00BD60FB" w:rsidRPr="00BC409C" w14:paraId="04C32442" w14:textId="77777777" w:rsidTr="00D95A37">
        <w:trPr>
          <w:cantSplit/>
          <w:tblHeader/>
        </w:trPr>
        <w:tc>
          <w:tcPr>
            <w:tcW w:w="7087" w:type="dxa"/>
          </w:tcPr>
          <w:p w14:paraId="44B47148" w14:textId="77777777" w:rsidR="00BD60FB" w:rsidRPr="00BC409C" w:rsidRDefault="00BD60FB" w:rsidP="00D95A37">
            <w:pPr>
              <w:pStyle w:val="TAL"/>
              <w:rPr>
                <w:b/>
                <w:bCs/>
                <w:i/>
                <w:iCs/>
              </w:rPr>
            </w:pPr>
            <w:r w:rsidRPr="00BC409C">
              <w:rPr>
                <w:b/>
                <w:bCs/>
                <w:i/>
                <w:iCs/>
              </w:rPr>
              <w:t>jointPrioritizationCG-Retx-Timer-r17</w:t>
            </w:r>
          </w:p>
          <w:p w14:paraId="596A9F3C" w14:textId="77777777" w:rsidR="00BD60FB" w:rsidRPr="00BC409C" w:rsidRDefault="00BD60FB" w:rsidP="00D95A37">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6A6BB6F5" w14:textId="77777777" w:rsidR="00BD60FB" w:rsidRPr="00BC409C" w:rsidRDefault="00BD60FB" w:rsidP="00D95A37">
            <w:pPr>
              <w:pStyle w:val="TAL"/>
              <w:rPr>
                <w:lang w:eastAsia="zh-CN"/>
              </w:rPr>
            </w:pPr>
            <w:r w:rsidRPr="00BC409C">
              <w:rPr>
                <w:rFonts w:cs="Arial"/>
                <w:bCs/>
                <w:iCs/>
                <w:szCs w:val="18"/>
              </w:rPr>
              <w:t>UE</w:t>
            </w:r>
          </w:p>
        </w:tc>
        <w:tc>
          <w:tcPr>
            <w:tcW w:w="567" w:type="dxa"/>
          </w:tcPr>
          <w:p w14:paraId="4156C000" w14:textId="77777777" w:rsidR="00BD60FB" w:rsidRPr="00BC409C" w:rsidRDefault="00BD60FB" w:rsidP="00D95A37">
            <w:pPr>
              <w:pStyle w:val="TAL"/>
              <w:rPr>
                <w:lang w:eastAsia="zh-CN"/>
              </w:rPr>
            </w:pPr>
            <w:r w:rsidRPr="00BC409C">
              <w:rPr>
                <w:rFonts w:cs="Arial"/>
                <w:bCs/>
                <w:iCs/>
                <w:szCs w:val="18"/>
              </w:rPr>
              <w:t>No</w:t>
            </w:r>
          </w:p>
        </w:tc>
        <w:tc>
          <w:tcPr>
            <w:tcW w:w="709" w:type="dxa"/>
          </w:tcPr>
          <w:p w14:paraId="3810A887" w14:textId="77777777" w:rsidR="00BD60FB" w:rsidRPr="00BC409C" w:rsidRDefault="00BD60FB" w:rsidP="00D95A37">
            <w:pPr>
              <w:pStyle w:val="TAL"/>
              <w:rPr>
                <w:lang w:eastAsia="zh-CN"/>
              </w:rPr>
            </w:pPr>
            <w:r w:rsidRPr="00BC409C">
              <w:rPr>
                <w:rFonts w:cs="Arial"/>
                <w:bCs/>
                <w:iCs/>
                <w:szCs w:val="18"/>
              </w:rPr>
              <w:t>No</w:t>
            </w:r>
          </w:p>
        </w:tc>
        <w:tc>
          <w:tcPr>
            <w:tcW w:w="708" w:type="dxa"/>
          </w:tcPr>
          <w:p w14:paraId="721E056D" w14:textId="77777777" w:rsidR="00BD60FB" w:rsidRPr="00BC409C" w:rsidRDefault="00BD60FB" w:rsidP="00D95A37">
            <w:pPr>
              <w:pStyle w:val="TAL"/>
              <w:rPr>
                <w:lang w:eastAsia="zh-CN"/>
              </w:rPr>
            </w:pPr>
            <w:r w:rsidRPr="00BC409C">
              <w:t>No</w:t>
            </w:r>
          </w:p>
        </w:tc>
      </w:tr>
      <w:tr w:rsidR="00BD60FB" w:rsidRPr="00BC409C" w14:paraId="26FE223C" w14:textId="77777777" w:rsidTr="00D95A37">
        <w:trPr>
          <w:cantSplit/>
          <w:tblHeader/>
        </w:trPr>
        <w:tc>
          <w:tcPr>
            <w:tcW w:w="7087" w:type="dxa"/>
          </w:tcPr>
          <w:p w14:paraId="4D529C9E" w14:textId="77777777" w:rsidR="00BD60FB" w:rsidRPr="00BC409C" w:rsidRDefault="00BD60FB" w:rsidP="00D95A37">
            <w:pPr>
              <w:pStyle w:val="TAL"/>
              <w:rPr>
                <w:b/>
                <w:bCs/>
                <w:i/>
                <w:iCs/>
                <w:lang w:eastAsia="zh-CN"/>
              </w:rPr>
            </w:pPr>
            <w:r w:rsidRPr="00BC409C">
              <w:rPr>
                <w:b/>
                <w:bCs/>
                <w:i/>
                <w:iCs/>
                <w:lang w:eastAsia="zh-CN"/>
              </w:rPr>
              <w:t>lastTransmissionUL-r17</w:t>
            </w:r>
          </w:p>
          <w:p w14:paraId="754F2C6B" w14:textId="77777777" w:rsidR="00BD60FB" w:rsidRPr="00BC409C" w:rsidRDefault="00BD60FB" w:rsidP="00D95A37">
            <w:pPr>
              <w:pStyle w:val="TAL"/>
              <w:rPr>
                <w:b/>
                <w:bCs/>
                <w:i/>
                <w:iCs/>
              </w:rPr>
            </w:pPr>
            <w:r w:rsidRPr="00BC409C">
              <w:rPr>
                <w:lang w:eastAsia="zh-CN"/>
              </w:rPr>
              <w:t xml:space="preserve">Indicates whether the UE supports starting the </w:t>
            </w:r>
            <w:proofErr w:type="spellStart"/>
            <w:r w:rsidRPr="00BC409C">
              <w:rPr>
                <w:i/>
                <w:lang w:eastAsia="zh-CN"/>
              </w:rPr>
              <w:t>drx</w:t>
            </w:r>
            <w:proofErr w:type="spellEnd"/>
            <w:r w:rsidRPr="00BC409C">
              <w:rPr>
                <w:i/>
                <w:lang w:eastAsia="zh-CN"/>
              </w:rPr>
              <w:t>-HARQ-RTT-</w:t>
            </w:r>
            <w:proofErr w:type="spellStart"/>
            <w:r w:rsidRPr="00BC409C">
              <w:rPr>
                <w:i/>
                <w:lang w:eastAsia="zh-CN"/>
              </w:rPr>
              <w:t>TimerUL</w:t>
            </w:r>
            <w:proofErr w:type="spellEnd"/>
            <w:r w:rsidRPr="00BC409C">
              <w:rPr>
                <w:lang w:eastAsia="zh-CN"/>
              </w:rPr>
              <w:t xml:space="preserve"> after the end of the last transmission within a bundle as specified in TS 38.321 [8].</w:t>
            </w:r>
          </w:p>
        </w:tc>
        <w:tc>
          <w:tcPr>
            <w:tcW w:w="568" w:type="dxa"/>
          </w:tcPr>
          <w:p w14:paraId="7967E899" w14:textId="77777777" w:rsidR="00BD60FB" w:rsidRPr="00BC409C" w:rsidRDefault="00BD60FB" w:rsidP="00D95A37">
            <w:pPr>
              <w:pStyle w:val="TAL"/>
              <w:rPr>
                <w:rFonts w:cs="Arial"/>
                <w:bCs/>
                <w:iCs/>
                <w:szCs w:val="18"/>
              </w:rPr>
            </w:pPr>
            <w:r w:rsidRPr="00BC409C">
              <w:rPr>
                <w:szCs w:val="18"/>
                <w:lang w:eastAsia="zh-CN"/>
              </w:rPr>
              <w:t>UE</w:t>
            </w:r>
          </w:p>
        </w:tc>
        <w:tc>
          <w:tcPr>
            <w:tcW w:w="567" w:type="dxa"/>
          </w:tcPr>
          <w:p w14:paraId="22532CCC" w14:textId="77777777" w:rsidR="00BD60FB" w:rsidRPr="00BC409C" w:rsidRDefault="00BD60FB" w:rsidP="00D95A37">
            <w:pPr>
              <w:pStyle w:val="TAL"/>
              <w:rPr>
                <w:rFonts w:cs="Arial"/>
                <w:bCs/>
                <w:iCs/>
                <w:szCs w:val="18"/>
              </w:rPr>
            </w:pPr>
            <w:r w:rsidRPr="00BC409C">
              <w:rPr>
                <w:szCs w:val="18"/>
                <w:lang w:eastAsia="zh-CN"/>
              </w:rPr>
              <w:t>No</w:t>
            </w:r>
          </w:p>
        </w:tc>
        <w:tc>
          <w:tcPr>
            <w:tcW w:w="709" w:type="dxa"/>
          </w:tcPr>
          <w:p w14:paraId="6BEA4148" w14:textId="77777777" w:rsidR="00BD60FB" w:rsidRPr="00BC409C" w:rsidRDefault="00BD60FB" w:rsidP="00D95A37">
            <w:pPr>
              <w:pStyle w:val="TAL"/>
              <w:rPr>
                <w:rFonts w:cs="Arial"/>
                <w:bCs/>
                <w:iCs/>
                <w:szCs w:val="18"/>
              </w:rPr>
            </w:pPr>
            <w:r w:rsidRPr="00BC409C">
              <w:rPr>
                <w:szCs w:val="18"/>
                <w:lang w:eastAsia="zh-CN"/>
              </w:rPr>
              <w:t>No</w:t>
            </w:r>
          </w:p>
        </w:tc>
        <w:tc>
          <w:tcPr>
            <w:tcW w:w="708" w:type="dxa"/>
          </w:tcPr>
          <w:p w14:paraId="14D769AF" w14:textId="77777777" w:rsidR="00BD60FB" w:rsidRPr="00BC409C" w:rsidRDefault="00BD60FB" w:rsidP="00D95A37">
            <w:pPr>
              <w:pStyle w:val="TAL"/>
            </w:pPr>
            <w:r w:rsidRPr="00BC409C">
              <w:rPr>
                <w:szCs w:val="18"/>
                <w:lang w:eastAsia="zh-CN"/>
              </w:rPr>
              <w:t>No</w:t>
            </w:r>
          </w:p>
        </w:tc>
      </w:tr>
      <w:tr w:rsidR="00BD60FB" w:rsidRPr="00BC409C" w14:paraId="6BB46A3B" w14:textId="77777777" w:rsidTr="00D95A37">
        <w:trPr>
          <w:cantSplit/>
          <w:tblHeader/>
        </w:trPr>
        <w:tc>
          <w:tcPr>
            <w:tcW w:w="7087" w:type="dxa"/>
          </w:tcPr>
          <w:p w14:paraId="7E743275" w14:textId="77777777" w:rsidR="00BD60FB" w:rsidRPr="00BC409C" w:rsidRDefault="00BD60FB" w:rsidP="00D95A37">
            <w:pPr>
              <w:pStyle w:val="TAL"/>
              <w:rPr>
                <w:b/>
                <w:i/>
              </w:rPr>
            </w:pPr>
            <w:r w:rsidRPr="00BC409C">
              <w:rPr>
                <w:b/>
                <w:i/>
              </w:rPr>
              <w:t>lch-PriorityBasedPrioritization-r16</w:t>
            </w:r>
          </w:p>
          <w:p w14:paraId="4AC0AA77" w14:textId="77777777" w:rsidR="00BD60FB" w:rsidRPr="00BC409C" w:rsidRDefault="00BD60FB" w:rsidP="00D95A37">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5C5869BA" w14:textId="77777777" w:rsidR="00BD60FB" w:rsidRPr="00BC409C" w:rsidRDefault="00BD60FB" w:rsidP="00D95A37">
            <w:pPr>
              <w:pStyle w:val="TAL"/>
            </w:pPr>
            <w:r w:rsidRPr="00BC409C">
              <w:rPr>
                <w:rFonts w:cs="Arial"/>
                <w:szCs w:val="18"/>
              </w:rPr>
              <w:t>UE</w:t>
            </w:r>
          </w:p>
        </w:tc>
        <w:tc>
          <w:tcPr>
            <w:tcW w:w="567" w:type="dxa"/>
          </w:tcPr>
          <w:p w14:paraId="46DCDDE2" w14:textId="77777777" w:rsidR="00BD60FB" w:rsidRPr="00BC409C" w:rsidRDefault="00BD60FB" w:rsidP="00D95A37">
            <w:pPr>
              <w:pStyle w:val="TAL"/>
            </w:pPr>
            <w:r w:rsidRPr="00BC409C">
              <w:rPr>
                <w:rFonts w:cs="Arial"/>
                <w:szCs w:val="18"/>
              </w:rPr>
              <w:t>No</w:t>
            </w:r>
          </w:p>
        </w:tc>
        <w:tc>
          <w:tcPr>
            <w:tcW w:w="709" w:type="dxa"/>
          </w:tcPr>
          <w:p w14:paraId="223914B9" w14:textId="77777777" w:rsidR="00BD60FB" w:rsidRPr="00BC409C" w:rsidRDefault="00BD60FB" w:rsidP="00D95A37">
            <w:pPr>
              <w:pStyle w:val="TAL"/>
            </w:pPr>
            <w:r w:rsidRPr="00BC409C">
              <w:rPr>
                <w:rFonts w:cs="Arial"/>
                <w:szCs w:val="18"/>
              </w:rPr>
              <w:t>No</w:t>
            </w:r>
          </w:p>
        </w:tc>
        <w:tc>
          <w:tcPr>
            <w:tcW w:w="708" w:type="dxa"/>
          </w:tcPr>
          <w:p w14:paraId="02DCCD16" w14:textId="77777777" w:rsidR="00BD60FB" w:rsidRPr="00BC409C" w:rsidRDefault="00BD60FB" w:rsidP="00D95A37">
            <w:pPr>
              <w:pStyle w:val="TAL"/>
            </w:pPr>
            <w:r w:rsidRPr="00BC409C">
              <w:rPr>
                <w:rFonts w:cs="Arial"/>
                <w:szCs w:val="18"/>
              </w:rPr>
              <w:t>No</w:t>
            </w:r>
          </w:p>
        </w:tc>
      </w:tr>
      <w:tr w:rsidR="00BD60FB" w:rsidRPr="00BC409C" w14:paraId="3A513F0B" w14:textId="77777777" w:rsidTr="00D95A37">
        <w:trPr>
          <w:cantSplit/>
          <w:tblHeader/>
        </w:trPr>
        <w:tc>
          <w:tcPr>
            <w:tcW w:w="7087" w:type="dxa"/>
          </w:tcPr>
          <w:p w14:paraId="035C3DD8" w14:textId="77777777" w:rsidR="00BD60FB" w:rsidRPr="00BC409C" w:rsidRDefault="00BD60FB" w:rsidP="00D95A37">
            <w:pPr>
              <w:pStyle w:val="TAL"/>
              <w:rPr>
                <w:b/>
                <w:i/>
              </w:rPr>
            </w:pPr>
            <w:r w:rsidRPr="00BC409C">
              <w:rPr>
                <w:b/>
                <w:i/>
              </w:rPr>
              <w:t>lch-ToConfiguredGrantMapping-r16</w:t>
            </w:r>
          </w:p>
          <w:p w14:paraId="04BD3AF3" w14:textId="77777777" w:rsidR="00BD60FB" w:rsidRPr="00BC409C" w:rsidRDefault="00BD60FB" w:rsidP="00D95A37">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proofErr w:type="spellStart"/>
            <w:r w:rsidRPr="00BC409C">
              <w:rPr>
                <w:i/>
                <w:iCs/>
              </w:rPr>
              <w:t>LogicalChannelConfig</w:t>
            </w:r>
            <w:proofErr w:type="spellEnd"/>
            <w:r w:rsidRPr="00BC409C">
              <w:t xml:space="preserve"> in TS 38.331 [9]) as specified in TS 38.321 [8]. </w:t>
            </w:r>
          </w:p>
        </w:tc>
        <w:tc>
          <w:tcPr>
            <w:tcW w:w="568" w:type="dxa"/>
          </w:tcPr>
          <w:p w14:paraId="6A8B2795" w14:textId="77777777" w:rsidR="00BD60FB" w:rsidRPr="00BC409C" w:rsidRDefault="00BD60FB" w:rsidP="00D95A37">
            <w:pPr>
              <w:pStyle w:val="TAL"/>
            </w:pPr>
            <w:r w:rsidRPr="00BC409C">
              <w:rPr>
                <w:rFonts w:cs="Arial"/>
                <w:szCs w:val="18"/>
              </w:rPr>
              <w:t>UE</w:t>
            </w:r>
          </w:p>
        </w:tc>
        <w:tc>
          <w:tcPr>
            <w:tcW w:w="567" w:type="dxa"/>
          </w:tcPr>
          <w:p w14:paraId="777A7EE1" w14:textId="77777777" w:rsidR="00BD60FB" w:rsidRPr="00BC409C" w:rsidRDefault="00BD60FB" w:rsidP="00D95A37">
            <w:pPr>
              <w:pStyle w:val="TAL"/>
            </w:pPr>
            <w:r w:rsidRPr="00BC409C">
              <w:rPr>
                <w:rFonts w:cs="Arial"/>
                <w:szCs w:val="18"/>
              </w:rPr>
              <w:t>No</w:t>
            </w:r>
          </w:p>
        </w:tc>
        <w:tc>
          <w:tcPr>
            <w:tcW w:w="709" w:type="dxa"/>
          </w:tcPr>
          <w:p w14:paraId="31627254" w14:textId="77777777" w:rsidR="00BD60FB" w:rsidRPr="00BC409C" w:rsidRDefault="00BD60FB" w:rsidP="00D95A37">
            <w:pPr>
              <w:pStyle w:val="TAL"/>
            </w:pPr>
            <w:r w:rsidRPr="00BC409C">
              <w:rPr>
                <w:rFonts w:cs="Arial"/>
                <w:szCs w:val="18"/>
              </w:rPr>
              <w:t>No</w:t>
            </w:r>
          </w:p>
        </w:tc>
        <w:tc>
          <w:tcPr>
            <w:tcW w:w="708" w:type="dxa"/>
          </w:tcPr>
          <w:p w14:paraId="28C8CC45" w14:textId="77777777" w:rsidR="00BD60FB" w:rsidRPr="00BC409C" w:rsidRDefault="00BD60FB" w:rsidP="00D95A37">
            <w:pPr>
              <w:pStyle w:val="TAL"/>
            </w:pPr>
            <w:r w:rsidRPr="00BC409C">
              <w:rPr>
                <w:rFonts w:cs="Arial"/>
                <w:szCs w:val="18"/>
              </w:rPr>
              <w:t>No</w:t>
            </w:r>
          </w:p>
        </w:tc>
      </w:tr>
      <w:tr w:rsidR="00BD60FB" w:rsidRPr="00BC409C" w14:paraId="1705FD9D" w14:textId="77777777" w:rsidTr="00D95A37">
        <w:trPr>
          <w:cantSplit/>
          <w:tblHeader/>
        </w:trPr>
        <w:tc>
          <w:tcPr>
            <w:tcW w:w="7087" w:type="dxa"/>
          </w:tcPr>
          <w:p w14:paraId="59EC69E1" w14:textId="77777777" w:rsidR="00BD60FB" w:rsidRPr="00BC409C" w:rsidRDefault="00BD60FB" w:rsidP="00D95A37">
            <w:pPr>
              <w:pStyle w:val="TAL"/>
              <w:rPr>
                <w:b/>
                <w:i/>
              </w:rPr>
            </w:pPr>
            <w:r w:rsidRPr="00BC409C">
              <w:rPr>
                <w:b/>
                <w:i/>
              </w:rPr>
              <w:t>lch-ToGrantPriorityRestriction-r16</w:t>
            </w:r>
          </w:p>
          <w:p w14:paraId="5DA6B142" w14:textId="77777777" w:rsidR="00BD60FB" w:rsidRPr="00BC409C" w:rsidRDefault="00BD60FB" w:rsidP="00D95A37">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proofErr w:type="spellStart"/>
            <w:r w:rsidRPr="00BC409C">
              <w:rPr>
                <w:i/>
                <w:iCs/>
              </w:rPr>
              <w:t>LogicalChannelConfig</w:t>
            </w:r>
            <w:proofErr w:type="spellEnd"/>
            <w:r w:rsidRPr="00BC409C">
              <w:t xml:space="preserve"> in TS 38.331 [9]) as specified in TS 38.321 [8].</w:t>
            </w:r>
            <w:r w:rsidRPr="00BC409C">
              <w:rPr>
                <w:lang w:eastAsia="zh-CN"/>
              </w:rPr>
              <w:t xml:space="preserve"> </w:t>
            </w:r>
          </w:p>
        </w:tc>
        <w:tc>
          <w:tcPr>
            <w:tcW w:w="568" w:type="dxa"/>
          </w:tcPr>
          <w:p w14:paraId="5EEB069E" w14:textId="77777777" w:rsidR="00BD60FB" w:rsidRPr="00BC409C" w:rsidRDefault="00BD60FB" w:rsidP="00D95A37">
            <w:pPr>
              <w:pStyle w:val="TAL"/>
            </w:pPr>
            <w:r w:rsidRPr="00BC409C">
              <w:rPr>
                <w:rFonts w:cs="Arial"/>
                <w:szCs w:val="18"/>
              </w:rPr>
              <w:t>UE</w:t>
            </w:r>
          </w:p>
        </w:tc>
        <w:tc>
          <w:tcPr>
            <w:tcW w:w="567" w:type="dxa"/>
          </w:tcPr>
          <w:p w14:paraId="7969CCD6" w14:textId="77777777" w:rsidR="00BD60FB" w:rsidRPr="00BC409C" w:rsidRDefault="00BD60FB" w:rsidP="00D95A37">
            <w:pPr>
              <w:pStyle w:val="TAL"/>
            </w:pPr>
            <w:r w:rsidRPr="00BC409C">
              <w:rPr>
                <w:rFonts w:cs="Arial"/>
                <w:szCs w:val="18"/>
              </w:rPr>
              <w:t>No</w:t>
            </w:r>
          </w:p>
        </w:tc>
        <w:tc>
          <w:tcPr>
            <w:tcW w:w="709" w:type="dxa"/>
          </w:tcPr>
          <w:p w14:paraId="6AE42E18" w14:textId="77777777" w:rsidR="00BD60FB" w:rsidRPr="00BC409C" w:rsidRDefault="00BD60FB" w:rsidP="00D95A37">
            <w:pPr>
              <w:pStyle w:val="TAL"/>
            </w:pPr>
            <w:r w:rsidRPr="00BC409C">
              <w:rPr>
                <w:rFonts w:cs="Arial"/>
                <w:szCs w:val="18"/>
              </w:rPr>
              <w:t>No</w:t>
            </w:r>
          </w:p>
        </w:tc>
        <w:tc>
          <w:tcPr>
            <w:tcW w:w="708" w:type="dxa"/>
          </w:tcPr>
          <w:p w14:paraId="4EC92E67" w14:textId="77777777" w:rsidR="00BD60FB" w:rsidRPr="00BC409C" w:rsidRDefault="00BD60FB" w:rsidP="00D95A37">
            <w:pPr>
              <w:pStyle w:val="TAL"/>
            </w:pPr>
            <w:r w:rsidRPr="00BC409C">
              <w:rPr>
                <w:rFonts w:cs="Arial"/>
                <w:szCs w:val="18"/>
              </w:rPr>
              <w:t>No</w:t>
            </w:r>
          </w:p>
        </w:tc>
      </w:tr>
      <w:tr w:rsidR="00BD60FB" w:rsidRPr="00BC409C" w14:paraId="56DA9F83" w14:textId="77777777" w:rsidTr="00D95A37">
        <w:trPr>
          <w:cantSplit/>
          <w:tblHeader/>
        </w:trPr>
        <w:tc>
          <w:tcPr>
            <w:tcW w:w="7087" w:type="dxa"/>
          </w:tcPr>
          <w:p w14:paraId="5BDF1B7E" w14:textId="77777777" w:rsidR="00BD60FB" w:rsidRPr="00BC409C" w:rsidRDefault="00BD60FB" w:rsidP="00D95A37">
            <w:pPr>
              <w:pStyle w:val="TAL"/>
              <w:rPr>
                <w:b/>
                <w:i/>
              </w:rPr>
            </w:pPr>
            <w:proofErr w:type="spellStart"/>
            <w:r w:rsidRPr="00BC409C">
              <w:rPr>
                <w:b/>
                <w:i/>
              </w:rPr>
              <w:t>lch-ToSCellRestriction</w:t>
            </w:r>
            <w:proofErr w:type="spellEnd"/>
          </w:p>
          <w:p w14:paraId="192E981A" w14:textId="77777777" w:rsidR="00BD60FB" w:rsidRPr="00BC409C" w:rsidRDefault="00BD60FB" w:rsidP="00D95A37">
            <w:pPr>
              <w:pStyle w:val="TAL"/>
              <w:rPr>
                <w:rFonts w:cs="Arial"/>
                <w:szCs w:val="18"/>
              </w:rPr>
            </w:pPr>
            <w:r w:rsidRPr="00BC409C">
              <w:t xml:space="preserve">Indicates whether the UE supports restricting data transmission from a given LCH to a configured (sub-) set of serving cells (see </w:t>
            </w:r>
            <w:proofErr w:type="spellStart"/>
            <w:r w:rsidRPr="00BC409C">
              <w:rPr>
                <w:i/>
                <w:iCs/>
              </w:rPr>
              <w:t>allowedServingCells</w:t>
            </w:r>
            <w:proofErr w:type="spellEnd"/>
            <w:r w:rsidRPr="00BC409C">
              <w:t xml:space="preserve"> in </w:t>
            </w:r>
            <w:proofErr w:type="spellStart"/>
            <w:r w:rsidRPr="00BC409C">
              <w:rPr>
                <w:i/>
                <w:iCs/>
              </w:rPr>
              <w:t>LogicalChannelConfig</w:t>
            </w:r>
            <w:proofErr w:type="spellEnd"/>
            <w:r w:rsidRPr="00BC409C">
              <w:t xml:space="preserve">). A UE supporting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r w:rsidRPr="00BC409C">
              <w:rPr>
                <w:lang w:eastAsia="zh-CN"/>
              </w:rPr>
              <w:t>or</w:t>
            </w:r>
            <w:r w:rsidRPr="00BC409C">
              <w:t xml:space="preserve"> </w:t>
            </w:r>
            <w:proofErr w:type="spellStart"/>
            <w:r w:rsidRPr="00BC409C">
              <w:rPr>
                <w:i/>
                <w:iCs/>
              </w:rPr>
              <w:t>pdcp-DuplicationSRB</w:t>
            </w:r>
            <w:proofErr w:type="spellEnd"/>
            <w:r w:rsidRPr="00BC409C">
              <w:t xml:space="preserve"> (see </w:t>
            </w:r>
            <w:r w:rsidRPr="00BC409C">
              <w:rPr>
                <w:i/>
                <w:iCs/>
              </w:rPr>
              <w:t>PDCP-Config</w:t>
            </w:r>
            <w:r w:rsidRPr="00BC409C">
              <w:t xml:space="preserve">) shall also support </w:t>
            </w:r>
            <w:proofErr w:type="spellStart"/>
            <w:r w:rsidRPr="00BC409C">
              <w:rPr>
                <w:i/>
                <w:iCs/>
              </w:rPr>
              <w:t>lch-ToSCellRestriction</w:t>
            </w:r>
            <w:proofErr w:type="spellEnd"/>
            <w:r w:rsidRPr="00BC409C">
              <w:t>.</w:t>
            </w:r>
          </w:p>
        </w:tc>
        <w:tc>
          <w:tcPr>
            <w:tcW w:w="568" w:type="dxa"/>
          </w:tcPr>
          <w:p w14:paraId="2B8DE36E" w14:textId="77777777" w:rsidR="00BD60FB" w:rsidRPr="00BC409C" w:rsidRDefault="00BD60FB" w:rsidP="00D95A37">
            <w:pPr>
              <w:pStyle w:val="TAL"/>
              <w:jc w:val="center"/>
              <w:rPr>
                <w:rFonts w:cs="Arial"/>
                <w:szCs w:val="18"/>
              </w:rPr>
            </w:pPr>
            <w:r w:rsidRPr="00BC409C">
              <w:rPr>
                <w:rFonts w:cs="Arial"/>
                <w:szCs w:val="18"/>
              </w:rPr>
              <w:t>UE</w:t>
            </w:r>
          </w:p>
        </w:tc>
        <w:tc>
          <w:tcPr>
            <w:tcW w:w="567" w:type="dxa"/>
          </w:tcPr>
          <w:p w14:paraId="7D5ABF76" w14:textId="77777777" w:rsidR="00BD60FB" w:rsidRPr="00BC409C" w:rsidRDefault="00BD60FB" w:rsidP="00D95A37">
            <w:pPr>
              <w:pStyle w:val="TAL"/>
              <w:jc w:val="center"/>
              <w:rPr>
                <w:rFonts w:cs="Arial"/>
                <w:szCs w:val="18"/>
              </w:rPr>
            </w:pPr>
            <w:r w:rsidRPr="00BC409C">
              <w:rPr>
                <w:rFonts w:cs="Arial"/>
                <w:szCs w:val="18"/>
              </w:rPr>
              <w:t>No</w:t>
            </w:r>
          </w:p>
        </w:tc>
        <w:tc>
          <w:tcPr>
            <w:tcW w:w="709" w:type="dxa"/>
          </w:tcPr>
          <w:p w14:paraId="1D6FFD2B" w14:textId="77777777" w:rsidR="00BD60FB" w:rsidRPr="00BC409C" w:rsidRDefault="00BD60FB" w:rsidP="00D95A37">
            <w:pPr>
              <w:pStyle w:val="TAL"/>
              <w:jc w:val="center"/>
              <w:rPr>
                <w:rFonts w:cs="Arial"/>
                <w:szCs w:val="18"/>
              </w:rPr>
            </w:pPr>
            <w:r w:rsidRPr="00BC409C">
              <w:rPr>
                <w:rFonts w:cs="Arial"/>
                <w:szCs w:val="18"/>
              </w:rPr>
              <w:t>No</w:t>
            </w:r>
          </w:p>
        </w:tc>
        <w:tc>
          <w:tcPr>
            <w:tcW w:w="708" w:type="dxa"/>
          </w:tcPr>
          <w:p w14:paraId="6C50124A" w14:textId="77777777" w:rsidR="00BD60FB" w:rsidRPr="00BC409C" w:rsidRDefault="00BD60FB" w:rsidP="00D95A37">
            <w:pPr>
              <w:pStyle w:val="TAL"/>
              <w:jc w:val="center"/>
              <w:rPr>
                <w:rFonts w:cs="Arial"/>
                <w:szCs w:val="18"/>
              </w:rPr>
            </w:pPr>
            <w:r w:rsidRPr="00BC409C">
              <w:rPr>
                <w:rFonts w:cs="Arial"/>
                <w:szCs w:val="18"/>
              </w:rPr>
              <w:t>No</w:t>
            </w:r>
          </w:p>
        </w:tc>
      </w:tr>
      <w:tr w:rsidR="00BD60FB" w:rsidRPr="00BC409C" w14:paraId="0EE67B92" w14:textId="77777777" w:rsidTr="00D95A37">
        <w:trPr>
          <w:cantSplit/>
        </w:trPr>
        <w:tc>
          <w:tcPr>
            <w:tcW w:w="7087" w:type="dxa"/>
          </w:tcPr>
          <w:p w14:paraId="1C263D88" w14:textId="77777777" w:rsidR="00BD60FB" w:rsidRPr="00BC409C" w:rsidRDefault="00BD60FB" w:rsidP="00D95A37">
            <w:pPr>
              <w:pStyle w:val="TAL"/>
              <w:rPr>
                <w:rFonts w:cs="Arial"/>
                <w:b/>
                <w:bCs/>
                <w:i/>
                <w:iCs/>
                <w:szCs w:val="18"/>
              </w:rPr>
            </w:pPr>
            <w:proofErr w:type="spellStart"/>
            <w:r w:rsidRPr="00BC409C">
              <w:rPr>
                <w:rFonts w:cs="Arial"/>
                <w:b/>
                <w:bCs/>
                <w:i/>
                <w:iCs/>
                <w:szCs w:val="18"/>
              </w:rPr>
              <w:t>lcp</w:t>
            </w:r>
            <w:proofErr w:type="spellEnd"/>
            <w:r w:rsidRPr="00BC409C">
              <w:rPr>
                <w:rFonts w:cs="Arial"/>
                <w:b/>
                <w:bCs/>
                <w:i/>
                <w:iCs/>
                <w:szCs w:val="18"/>
              </w:rPr>
              <w:t>-Restriction</w:t>
            </w:r>
          </w:p>
          <w:p w14:paraId="02135530" w14:textId="77777777" w:rsidR="00BD60FB" w:rsidRPr="00BC409C" w:rsidRDefault="00BD60FB" w:rsidP="00D95A37">
            <w:pPr>
              <w:pStyle w:val="TAL"/>
              <w:rPr>
                <w:rFonts w:cs="Arial"/>
                <w:bCs/>
                <w:i/>
                <w:iCs/>
                <w:szCs w:val="18"/>
              </w:rPr>
            </w:pPr>
            <w:r w:rsidRPr="00BC409C">
              <w:t xml:space="preserve">Indicates whether UE supports the selection of logical channels for each UL grant based on RRC configured restriction using RRC parameters </w:t>
            </w:r>
            <w:proofErr w:type="spellStart"/>
            <w:r w:rsidRPr="00BC409C">
              <w:rPr>
                <w:i/>
                <w:iCs/>
              </w:rPr>
              <w:t>allowedSCS</w:t>
            </w:r>
            <w:proofErr w:type="spellEnd"/>
            <w:r w:rsidRPr="00BC409C">
              <w:rPr>
                <w:i/>
                <w:iCs/>
              </w:rPr>
              <w:t>-List</w:t>
            </w:r>
            <w:r w:rsidRPr="00BC409C">
              <w:t xml:space="preserve">, </w:t>
            </w:r>
            <w:proofErr w:type="spellStart"/>
            <w:r w:rsidRPr="00BC409C">
              <w:rPr>
                <w:i/>
                <w:iCs/>
              </w:rPr>
              <w:t>maxPUSCH</w:t>
            </w:r>
            <w:proofErr w:type="spellEnd"/>
            <w:r w:rsidRPr="00BC409C">
              <w:rPr>
                <w:i/>
                <w:iCs/>
              </w:rPr>
              <w:t>-Duration</w:t>
            </w:r>
            <w:r w:rsidRPr="00BC409C">
              <w:t xml:space="preserve">, and </w:t>
            </w:r>
            <w:r w:rsidRPr="00BC409C">
              <w:rPr>
                <w:i/>
                <w:iCs/>
              </w:rPr>
              <w:t>configuredGrantType1Allowed</w:t>
            </w:r>
            <w:r w:rsidRPr="00BC409C">
              <w:t xml:space="preserve"> as specified in TS 38.321 [8].</w:t>
            </w:r>
          </w:p>
        </w:tc>
        <w:tc>
          <w:tcPr>
            <w:tcW w:w="568" w:type="dxa"/>
          </w:tcPr>
          <w:p w14:paraId="3AB7D08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8C8A15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03E1871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7E07DE4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F8CFD2C" w14:textId="77777777" w:rsidTr="00D95A37">
        <w:trPr>
          <w:cantSplit/>
        </w:trPr>
        <w:tc>
          <w:tcPr>
            <w:tcW w:w="7087" w:type="dxa"/>
          </w:tcPr>
          <w:p w14:paraId="3B1F519A" w14:textId="77777777" w:rsidR="00BD60FB" w:rsidRPr="00BC409C" w:rsidRDefault="00BD60FB" w:rsidP="00D95A37">
            <w:pPr>
              <w:pStyle w:val="TAL"/>
              <w:rPr>
                <w:rFonts w:cs="Arial"/>
                <w:b/>
                <w:bCs/>
                <w:i/>
                <w:iCs/>
                <w:szCs w:val="18"/>
              </w:rPr>
            </w:pPr>
            <w:proofErr w:type="spellStart"/>
            <w:r w:rsidRPr="00BC409C">
              <w:rPr>
                <w:rFonts w:cs="Arial"/>
                <w:b/>
                <w:bCs/>
                <w:i/>
                <w:iCs/>
                <w:szCs w:val="18"/>
              </w:rPr>
              <w:t>logicalChannelSR-DelayTimer</w:t>
            </w:r>
            <w:proofErr w:type="spellEnd"/>
          </w:p>
          <w:p w14:paraId="3B8A5850" w14:textId="77777777" w:rsidR="00BD60FB" w:rsidRPr="00BC409C" w:rsidRDefault="00BD60FB" w:rsidP="00D95A37">
            <w:pPr>
              <w:pStyle w:val="TAL"/>
              <w:rPr>
                <w:rFonts w:cs="Arial"/>
                <w:b/>
                <w:bCs/>
                <w:i/>
                <w:iCs/>
                <w:szCs w:val="18"/>
              </w:rPr>
            </w:pPr>
            <w:r w:rsidRPr="00BC409C">
              <w:t>Indicates whether the UE supports the</w:t>
            </w:r>
            <w:r w:rsidRPr="00BC409C">
              <w:rPr>
                <w:i/>
                <w:iCs/>
              </w:rPr>
              <w:t xml:space="preserve"> </w:t>
            </w:r>
            <w:proofErr w:type="spellStart"/>
            <w:r w:rsidRPr="00BC409C">
              <w:rPr>
                <w:i/>
                <w:iCs/>
              </w:rPr>
              <w:t>logicalChannelSR-DelayTimer</w:t>
            </w:r>
            <w:proofErr w:type="spellEnd"/>
            <w:r w:rsidRPr="00BC409C">
              <w:t xml:space="preserve"> as specified in TS 38.321 [8].</w:t>
            </w:r>
          </w:p>
        </w:tc>
        <w:tc>
          <w:tcPr>
            <w:tcW w:w="568" w:type="dxa"/>
          </w:tcPr>
          <w:p w14:paraId="456AC6F6"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2C5F934D"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69A2B2D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21B3889F"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B37441C" w14:textId="77777777" w:rsidTr="00D95A37">
        <w:trPr>
          <w:cantSplit/>
        </w:trPr>
        <w:tc>
          <w:tcPr>
            <w:tcW w:w="7087" w:type="dxa"/>
          </w:tcPr>
          <w:p w14:paraId="5ED970C7" w14:textId="77777777" w:rsidR="00BD60FB" w:rsidRPr="00BC409C" w:rsidRDefault="00BD60FB" w:rsidP="00D95A37">
            <w:pPr>
              <w:pStyle w:val="TAL"/>
              <w:rPr>
                <w:rFonts w:cs="Arial"/>
                <w:b/>
                <w:bCs/>
                <w:i/>
                <w:iCs/>
                <w:szCs w:val="18"/>
              </w:rPr>
            </w:pPr>
            <w:proofErr w:type="spellStart"/>
            <w:r w:rsidRPr="00BC409C">
              <w:rPr>
                <w:rFonts w:cs="Arial"/>
                <w:b/>
                <w:bCs/>
                <w:i/>
                <w:iCs/>
                <w:szCs w:val="18"/>
              </w:rPr>
              <w:t>longDRX</w:t>
            </w:r>
            <w:proofErr w:type="spellEnd"/>
            <w:r w:rsidRPr="00BC409C">
              <w:rPr>
                <w:rFonts w:cs="Arial"/>
                <w:b/>
                <w:bCs/>
                <w:i/>
                <w:iCs/>
                <w:szCs w:val="18"/>
              </w:rPr>
              <w:t>-Cycle</w:t>
            </w:r>
          </w:p>
          <w:p w14:paraId="56C85C6E" w14:textId="77777777" w:rsidR="00BD60FB" w:rsidRPr="00BC409C" w:rsidRDefault="00BD60FB" w:rsidP="00D95A37">
            <w:pPr>
              <w:pStyle w:val="TAL"/>
              <w:rPr>
                <w:rFonts w:cs="Arial"/>
                <w:b/>
                <w:bCs/>
                <w:i/>
                <w:iCs/>
                <w:szCs w:val="18"/>
              </w:rPr>
            </w:pPr>
            <w:r w:rsidRPr="00BC409C">
              <w:t>Indicates whether UE supports long DRX cycle as specified in TS 38.321 [8].</w:t>
            </w:r>
          </w:p>
        </w:tc>
        <w:tc>
          <w:tcPr>
            <w:tcW w:w="568" w:type="dxa"/>
          </w:tcPr>
          <w:p w14:paraId="5F8ED58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5A1A5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9" w:type="dxa"/>
          </w:tcPr>
          <w:p w14:paraId="2548D914"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76BC91E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948C1D3" w14:textId="77777777" w:rsidTr="00D95A37">
        <w:trPr>
          <w:cantSplit/>
        </w:trPr>
        <w:tc>
          <w:tcPr>
            <w:tcW w:w="7087" w:type="dxa"/>
          </w:tcPr>
          <w:p w14:paraId="523CA855" w14:textId="77777777" w:rsidR="00BD60FB" w:rsidRPr="00BC409C" w:rsidRDefault="00BD60FB" w:rsidP="00D95A37">
            <w:pPr>
              <w:pStyle w:val="TAL"/>
              <w:rPr>
                <w:rFonts w:cs="Arial"/>
                <w:b/>
                <w:bCs/>
                <w:i/>
                <w:iCs/>
                <w:szCs w:val="18"/>
              </w:rPr>
            </w:pPr>
            <w:r w:rsidRPr="00BC409C">
              <w:rPr>
                <w:rFonts w:cs="Arial"/>
                <w:b/>
                <w:bCs/>
                <w:i/>
                <w:iCs/>
                <w:szCs w:val="18"/>
              </w:rPr>
              <w:t>mg-ActivationCommPRS-Meas-r17</w:t>
            </w:r>
          </w:p>
          <w:p w14:paraId="7C12ADA0" w14:textId="77777777" w:rsidR="00BD60FB" w:rsidRPr="00BC409C" w:rsidRDefault="00BD60FB" w:rsidP="00D95A37">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the use of DL MAC CE from the </w:t>
            </w:r>
            <w:proofErr w:type="spellStart"/>
            <w:r w:rsidRPr="00BC409C">
              <w:t>gNB</w:t>
            </w:r>
            <w:proofErr w:type="spellEnd"/>
            <w:r w:rsidRPr="00BC409C">
              <w:t>, as specified in TS 38.321 [8], to activate/deactivate the preconfigured MG for PRS measurements.</w:t>
            </w:r>
          </w:p>
        </w:tc>
        <w:tc>
          <w:tcPr>
            <w:tcW w:w="568" w:type="dxa"/>
          </w:tcPr>
          <w:p w14:paraId="739BD0C7"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BA553A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50874D7D"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71B49F1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198F357" w14:textId="77777777" w:rsidTr="00D95A37">
        <w:trPr>
          <w:cantSplit/>
        </w:trPr>
        <w:tc>
          <w:tcPr>
            <w:tcW w:w="7087" w:type="dxa"/>
          </w:tcPr>
          <w:p w14:paraId="37408E99" w14:textId="77777777" w:rsidR="00BD60FB" w:rsidRPr="00BC409C" w:rsidRDefault="00BD60FB" w:rsidP="00D95A37">
            <w:pPr>
              <w:pStyle w:val="TAL"/>
              <w:rPr>
                <w:rFonts w:cs="Arial"/>
                <w:b/>
                <w:bCs/>
                <w:i/>
                <w:iCs/>
                <w:szCs w:val="18"/>
              </w:rPr>
            </w:pPr>
            <w:r w:rsidRPr="00BC409C">
              <w:rPr>
                <w:rFonts w:cs="Arial"/>
                <w:b/>
                <w:bCs/>
                <w:i/>
                <w:iCs/>
                <w:szCs w:val="18"/>
              </w:rPr>
              <w:t>mg-ActivationRequestPRS-Meas-r17</w:t>
            </w:r>
          </w:p>
          <w:p w14:paraId="42AB6058" w14:textId="77777777" w:rsidR="00BD60FB" w:rsidRPr="00BC409C" w:rsidRDefault="00BD60FB" w:rsidP="00D95A37">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w:t>
            </w:r>
            <w:r w:rsidRPr="00BC409C">
              <w:rPr>
                <w:lang w:eastAsia="zh-CN"/>
              </w:rPr>
              <w:t>supports</w:t>
            </w:r>
            <w:r w:rsidRPr="00BC409C">
              <w:t xml:space="preserve"> the use of UL MAC CE, as specified in TS 38.321 [8], to request the activation/deactivation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439BE4DD"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4EA7C46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1526A69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06D2D74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63A3C4D" w14:textId="77777777" w:rsidTr="00D95A37">
        <w:trPr>
          <w:cantSplit/>
        </w:trPr>
        <w:tc>
          <w:tcPr>
            <w:tcW w:w="7087" w:type="dxa"/>
          </w:tcPr>
          <w:p w14:paraId="43BC2DD1" w14:textId="77777777" w:rsidR="00BD60FB" w:rsidRPr="00BC409C" w:rsidRDefault="00BD60FB" w:rsidP="00D95A37">
            <w:pPr>
              <w:pStyle w:val="TAL"/>
              <w:rPr>
                <w:b/>
                <w:bCs/>
                <w:i/>
                <w:iCs/>
                <w:lang w:eastAsia="en-GB"/>
              </w:rPr>
            </w:pPr>
            <w:r w:rsidRPr="00BC409C">
              <w:rPr>
                <w:b/>
                <w:bCs/>
                <w:i/>
                <w:iCs/>
                <w:lang w:eastAsia="en-GB"/>
              </w:rPr>
              <w:t>mTRP-PUSCH-PHR-Type1-Reporting-r17</w:t>
            </w:r>
          </w:p>
          <w:p w14:paraId="25368345" w14:textId="77777777" w:rsidR="00BD60FB" w:rsidRPr="00BC409C" w:rsidRDefault="00BD60FB" w:rsidP="00D95A37">
            <w:pPr>
              <w:pStyle w:val="TAL"/>
            </w:pPr>
            <w:r w:rsidRPr="00BC409C">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BC409C">
              <w:rPr>
                <w:i/>
                <w:iCs/>
              </w:rPr>
              <w:t>twoPHRMode</w:t>
            </w:r>
            <w:proofErr w:type="spellEnd"/>
            <w:r w:rsidRPr="00BC409C">
              <w:t xml:space="preserve"> as specified in TS 38.321[8].</w:t>
            </w:r>
          </w:p>
          <w:p w14:paraId="3756A776" w14:textId="77777777" w:rsidR="00BD60FB" w:rsidRPr="00BC409C" w:rsidRDefault="00BD60FB" w:rsidP="00D95A37">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126338F4" w14:textId="77777777" w:rsidR="00BD60FB" w:rsidRPr="00BC409C" w:rsidRDefault="00BD60FB" w:rsidP="00D95A37">
            <w:pPr>
              <w:pStyle w:val="TAL"/>
              <w:jc w:val="center"/>
            </w:pPr>
            <w:r w:rsidRPr="00BC409C">
              <w:t>UE</w:t>
            </w:r>
          </w:p>
        </w:tc>
        <w:tc>
          <w:tcPr>
            <w:tcW w:w="567" w:type="dxa"/>
          </w:tcPr>
          <w:p w14:paraId="038CAF60" w14:textId="77777777" w:rsidR="00BD60FB" w:rsidRPr="00BC409C" w:rsidRDefault="00BD60FB" w:rsidP="00D95A37">
            <w:pPr>
              <w:pStyle w:val="TAL"/>
              <w:jc w:val="center"/>
            </w:pPr>
            <w:r w:rsidRPr="00BC409C">
              <w:t>CY</w:t>
            </w:r>
          </w:p>
        </w:tc>
        <w:tc>
          <w:tcPr>
            <w:tcW w:w="709" w:type="dxa"/>
          </w:tcPr>
          <w:p w14:paraId="4730BB55" w14:textId="77777777" w:rsidR="00BD60FB" w:rsidRPr="00BC409C" w:rsidRDefault="00BD60FB" w:rsidP="00D95A37">
            <w:pPr>
              <w:pStyle w:val="TAL"/>
              <w:jc w:val="center"/>
            </w:pPr>
            <w:r w:rsidRPr="00BC409C">
              <w:t>No</w:t>
            </w:r>
          </w:p>
        </w:tc>
        <w:tc>
          <w:tcPr>
            <w:tcW w:w="708" w:type="dxa"/>
          </w:tcPr>
          <w:p w14:paraId="338F9454" w14:textId="77777777" w:rsidR="00BD60FB" w:rsidRPr="00BC409C" w:rsidRDefault="00BD60FB" w:rsidP="00D95A37">
            <w:pPr>
              <w:pStyle w:val="TAL"/>
              <w:jc w:val="center"/>
            </w:pPr>
            <w:r w:rsidRPr="00BC409C">
              <w:t>No</w:t>
            </w:r>
          </w:p>
        </w:tc>
      </w:tr>
      <w:tr w:rsidR="00BD60FB" w:rsidRPr="00BC409C" w14:paraId="47DC27B8" w14:textId="77777777" w:rsidTr="00D95A37">
        <w:trPr>
          <w:cantSplit/>
        </w:trPr>
        <w:tc>
          <w:tcPr>
            <w:tcW w:w="7087" w:type="dxa"/>
          </w:tcPr>
          <w:p w14:paraId="23280B06" w14:textId="77777777" w:rsidR="00BD60FB" w:rsidRPr="00BC409C" w:rsidRDefault="00BD60FB" w:rsidP="00D95A37">
            <w:pPr>
              <w:pStyle w:val="TAL"/>
              <w:rPr>
                <w:rFonts w:cs="Arial"/>
                <w:b/>
                <w:bCs/>
                <w:i/>
                <w:iCs/>
                <w:szCs w:val="18"/>
              </w:rPr>
            </w:pPr>
            <w:proofErr w:type="spellStart"/>
            <w:r w:rsidRPr="00BC409C">
              <w:rPr>
                <w:rFonts w:cs="Arial"/>
                <w:b/>
                <w:bCs/>
                <w:i/>
                <w:iCs/>
                <w:szCs w:val="18"/>
              </w:rPr>
              <w:t>multipleConfiguredGrants</w:t>
            </w:r>
            <w:proofErr w:type="spellEnd"/>
          </w:p>
          <w:p w14:paraId="523BAFBC" w14:textId="77777777" w:rsidR="00BD60FB" w:rsidRPr="00BC409C" w:rsidRDefault="00BD60FB" w:rsidP="00D95A37">
            <w:pPr>
              <w:pStyle w:val="TAL"/>
              <w:rPr>
                <w:rFonts w:cs="Arial"/>
                <w:b/>
                <w:bCs/>
                <w:i/>
                <w:iCs/>
                <w:szCs w:val="18"/>
              </w:rPr>
            </w:pPr>
            <w:r w:rsidRPr="00BC409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56D18EDF"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4062D71B"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2AE2F556"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5FEAA58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A5499F2" w14:textId="77777777" w:rsidTr="00D95A37">
        <w:trPr>
          <w:cantSplit/>
        </w:trPr>
        <w:tc>
          <w:tcPr>
            <w:tcW w:w="7087" w:type="dxa"/>
          </w:tcPr>
          <w:p w14:paraId="63ECA039" w14:textId="77777777" w:rsidR="00BD60FB" w:rsidRPr="00BC409C" w:rsidRDefault="00BD60FB" w:rsidP="00D95A37">
            <w:pPr>
              <w:pStyle w:val="TAL"/>
              <w:rPr>
                <w:rFonts w:cs="Arial"/>
                <w:b/>
                <w:bCs/>
                <w:i/>
                <w:iCs/>
                <w:szCs w:val="18"/>
              </w:rPr>
            </w:pPr>
            <w:proofErr w:type="spellStart"/>
            <w:r w:rsidRPr="00BC409C">
              <w:rPr>
                <w:rFonts w:cs="Arial"/>
                <w:b/>
                <w:bCs/>
                <w:i/>
                <w:iCs/>
                <w:szCs w:val="18"/>
              </w:rPr>
              <w:t>multipleSR</w:t>
            </w:r>
            <w:proofErr w:type="spellEnd"/>
            <w:r w:rsidRPr="00BC409C">
              <w:rPr>
                <w:rFonts w:cs="Arial"/>
                <w:b/>
                <w:bCs/>
                <w:i/>
                <w:iCs/>
                <w:szCs w:val="18"/>
              </w:rPr>
              <w:t>-Configurations</w:t>
            </w:r>
          </w:p>
          <w:p w14:paraId="07CB9782" w14:textId="77777777" w:rsidR="00BD60FB" w:rsidRPr="00BC409C" w:rsidRDefault="00BD60FB" w:rsidP="00D95A37">
            <w:pPr>
              <w:pStyle w:val="TAL"/>
              <w:rPr>
                <w:rFonts w:cs="Arial"/>
                <w:b/>
                <w:bCs/>
                <w:i/>
                <w:iCs/>
                <w:szCs w:val="18"/>
              </w:rPr>
            </w:pPr>
            <w:r w:rsidRPr="00BC409C">
              <w:t>Indicates whether the UE supports 8 SR configurations per PUCCH cell group as specified in TS 38.321 [8].</w:t>
            </w:r>
          </w:p>
        </w:tc>
        <w:tc>
          <w:tcPr>
            <w:tcW w:w="568" w:type="dxa"/>
          </w:tcPr>
          <w:p w14:paraId="287FFFD0"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5185A12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0E8375A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6444B159"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F02687C" w14:textId="77777777" w:rsidTr="00D95A37">
        <w:trPr>
          <w:cantSplit/>
        </w:trPr>
        <w:tc>
          <w:tcPr>
            <w:tcW w:w="7087" w:type="dxa"/>
          </w:tcPr>
          <w:p w14:paraId="5AA2A0FE" w14:textId="77777777" w:rsidR="00BD60FB" w:rsidRPr="00BC409C" w:rsidRDefault="00BD60FB" w:rsidP="00D95A37">
            <w:pPr>
              <w:pStyle w:val="TAL"/>
              <w:rPr>
                <w:noProof/>
              </w:rPr>
            </w:pPr>
            <w:r w:rsidRPr="00BC409C">
              <w:rPr>
                <w:b/>
                <w:bCs/>
                <w:i/>
                <w:iCs/>
                <w:noProof/>
              </w:rPr>
              <w:lastRenderedPageBreak/>
              <w:t>non-IntegerDRX-r18</w:t>
            </w:r>
          </w:p>
          <w:p w14:paraId="2C072670" w14:textId="77777777" w:rsidR="00BD60FB" w:rsidRPr="00BC409C" w:rsidRDefault="00BD60FB" w:rsidP="00D95A37">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295A5B5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A6E415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42CC82D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3AC33CD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03349FC" w14:textId="77777777" w:rsidTr="00D95A37">
        <w:trPr>
          <w:cantSplit/>
        </w:trPr>
        <w:tc>
          <w:tcPr>
            <w:tcW w:w="7087" w:type="dxa"/>
          </w:tcPr>
          <w:p w14:paraId="4A6F4F76" w14:textId="77777777" w:rsidR="00BD60FB" w:rsidRPr="00BC409C" w:rsidRDefault="00BD60FB" w:rsidP="00D95A37">
            <w:pPr>
              <w:pStyle w:val="TAL"/>
              <w:rPr>
                <w:b/>
                <w:i/>
              </w:rPr>
            </w:pPr>
            <w:proofErr w:type="spellStart"/>
            <w:r w:rsidRPr="00BC409C">
              <w:rPr>
                <w:b/>
                <w:i/>
              </w:rPr>
              <w:t>recommendedBitRate</w:t>
            </w:r>
            <w:proofErr w:type="spellEnd"/>
          </w:p>
          <w:p w14:paraId="2B4849CB" w14:textId="77777777" w:rsidR="00BD60FB" w:rsidRPr="00BC409C" w:rsidRDefault="00BD60FB" w:rsidP="00D95A37">
            <w:pPr>
              <w:pStyle w:val="TAL"/>
            </w:pPr>
            <w:r w:rsidRPr="00BC409C">
              <w:t xml:space="preserve">Indicates whether the UE supports the bit rate recommendation message from the </w:t>
            </w:r>
            <w:proofErr w:type="spellStart"/>
            <w:r w:rsidRPr="00BC409C">
              <w:t>gNB</w:t>
            </w:r>
            <w:proofErr w:type="spellEnd"/>
            <w:r w:rsidRPr="00BC409C">
              <w:t xml:space="preserve"> to the UE as specified in TS 38.321 [8].</w:t>
            </w:r>
          </w:p>
        </w:tc>
        <w:tc>
          <w:tcPr>
            <w:tcW w:w="568" w:type="dxa"/>
          </w:tcPr>
          <w:p w14:paraId="0F43C81E" w14:textId="77777777" w:rsidR="00BD60FB" w:rsidRPr="00BC409C" w:rsidRDefault="00BD60FB" w:rsidP="00D95A37">
            <w:pPr>
              <w:pStyle w:val="TAL"/>
              <w:jc w:val="center"/>
            </w:pPr>
            <w:r w:rsidRPr="00BC409C">
              <w:t>UE</w:t>
            </w:r>
          </w:p>
        </w:tc>
        <w:tc>
          <w:tcPr>
            <w:tcW w:w="567" w:type="dxa"/>
          </w:tcPr>
          <w:p w14:paraId="3660D26F" w14:textId="77777777" w:rsidR="00BD60FB" w:rsidRPr="00BC409C" w:rsidRDefault="00BD60FB" w:rsidP="00D95A37">
            <w:pPr>
              <w:pStyle w:val="TAL"/>
              <w:jc w:val="center"/>
            </w:pPr>
            <w:r w:rsidRPr="00BC409C">
              <w:t>No</w:t>
            </w:r>
          </w:p>
        </w:tc>
        <w:tc>
          <w:tcPr>
            <w:tcW w:w="709" w:type="dxa"/>
          </w:tcPr>
          <w:p w14:paraId="3B75B442" w14:textId="77777777" w:rsidR="00BD60FB" w:rsidRPr="00BC409C" w:rsidRDefault="00BD60FB" w:rsidP="00D95A37">
            <w:pPr>
              <w:pStyle w:val="TAL"/>
              <w:jc w:val="center"/>
            </w:pPr>
            <w:r w:rsidRPr="00BC409C">
              <w:t>No</w:t>
            </w:r>
          </w:p>
        </w:tc>
        <w:tc>
          <w:tcPr>
            <w:tcW w:w="708" w:type="dxa"/>
          </w:tcPr>
          <w:p w14:paraId="2D9109D7" w14:textId="77777777" w:rsidR="00BD60FB" w:rsidRPr="00BC409C" w:rsidRDefault="00BD60FB" w:rsidP="00D95A37">
            <w:pPr>
              <w:pStyle w:val="TAL"/>
              <w:jc w:val="center"/>
            </w:pPr>
            <w:r w:rsidRPr="00BC409C">
              <w:t>No</w:t>
            </w:r>
          </w:p>
        </w:tc>
      </w:tr>
      <w:tr w:rsidR="00BD60FB" w:rsidRPr="00BC409C" w14:paraId="27632190" w14:textId="77777777" w:rsidTr="00D95A37">
        <w:trPr>
          <w:cantSplit/>
        </w:trPr>
        <w:tc>
          <w:tcPr>
            <w:tcW w:w="7087" w:type="dxa"/>
          </w:tcPr>
          <w:p w14:paraId="3AAA09F6" w14:textId="77777777" w:rsidR="00BD60FB" w:rsidRPr="00BC409C" w:rsidRDefault="00BD60FB" w:rsidP="00D95A37">
            <w:pPr>
              <w:pStyle w:val="TAL"/>
              <w:rPr>
                <w:b/>
                <w:bCs/>
                <w:i/>
                <w:noProof/>
                <w:lang w:eastAsia="en-GB"/>
              </w:rPr>
            </w:pPr>
            <w:r w:rsidRPr="00BC409C">
              <w:rPr>
                <w:b/>
                <w:bCs/>
                <w:i/>
                <w:noProof/>
                <w:lang w:eastAsia="en-GB"/>
              </w:rPr>
              <w:t>recommendedBitRateMultiplier-r16</w:t>
            </w:r>
          </w:p>
          <w:p w14:paraId="284CEBCC" w14:textId="77777777" w:rsidR="00BD60FB" w:rsidRPr="00BC409C" w:rsidRDefault="00BD60FB" w:rsidP="00D95A37">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proofErr w:type="spellStart"/>
            <w:r w:rsidRPr="00BC409C">
              <w:rPr>
                <w:i/>
                <w:iCs/>
              </w:rPr>
              <w:t>recommendedBitRate</w:t>
            </w:r>
            <w:proofErr w:type="spellEnd"/>
            <w:r w:rsidRPr="00BC409C">
              <w:rPr>
                <w:lang w:eastAsia="zh-CN"/>
              </w:rPr>
              <w:t>.</w:t>
            </w:r>
          </w:p>
        </w:tc>
        <w:tc>
          <w:tcPr>
            <w:tcW w:w="568" w:type="dxa"/>
          </w:tcPr>
          <w:p w14:paraId="29FECB40" w14:textId="77777777" w:rsidR="00BD60FB" w:rsidRPr="00BC409C" w:rsidRDefault="00BD60FB" w:rsidP="00D95A37">
            <w:pPr>
              <w:pStyle w:val="TAL"/>
              <w:jc w:val="center"/>
            </w:pPr>
            <w:r w:rsidRPr="00BC409C">
              <w:t>UE</w:t>
            </w:r>
          </w:p>
        </w:tc>
        <w:tc>
          <w:tcPr>
            <w:tcW w:w="567" w:type="dxa"/>
          </w:tcPr>
          <w:p w14:paraId="2EC81D6F" w14:textId="77777777" w:rsidR="00BD60FB" w:rsidRPr="00BC409C" w:rsidRDefault="00BD60FB" w:rsidP="00D95A37">
            <w:pPr>
              <w:pStyle w:val="TAL"/>
              <w:jc w:val="center"/>
            </w:pPr>
            <w:r w:rsidRPr="00BC409C">
              <w:t>No</w:t>
            </w:r>
          </w:p>
        </w:tc>
        <w:tc>
          <w:tcPr>
            <w:tcW w:w="709" w:type="dxa"/>
          </w:tcPr>
          <w:p w14:paraId="4E1DF43B" w14:textId="77777777" w:rsidR="00BD60FB" w:rsidRPr="00BC409C" w:rsidRDefault="00BD60FB" w:rsidP="00D95A37">
            <w:pPr>
              <w:pStyle w:val="TAL"/>
              <w:jc w:val="center"/>
            </w:pPr>
            <w:r w:rsidRPr="00BC409C">
              <w:t>No</w:t>
            </w:r>
          </w:p>
        </w:tc>
        <w:tc>
          <w:tcPr>
            <w:tcW w:w="708" w:type="dxa"/>
          </w:tcPr>
          <w:p w14:paraId="6E2F4B28" w14:textId="77777777" w:rsidR="00BD60FB" w:rsidRPr="00BC409C" w:rsidRDefault="00BD60FB" w:rsidP="00D95A37">
            <w:pPr>
              <w:pStyle w:val="TAL"/>
              <w:jc w:val="center"/>
            </w:pPr>
            <w:r w:rsidRPr="00BC409C">
              <w:t>No</w:t>
            </w:r>
          </w:p>
        </w:tc>
      </w:tr>
      <w:tr w:rsidR="00BD60FB" w:rsidRPr="00BC409C" w14:paraId="6B3006E5" w14:textId="77777777" w:rsidTr="00D95A37">
        <w:trPr>
          <w:cantSplit/>
        </w:trPr>
        <w:tc>
          <w:tcPr>
            <w:tcW w:w="7087" w:type="dxa"/>
          </w:tcPr>
          <w:p w14:paraId="210B57AC" w14:textId="77777777" w:rsidR="00BD60FB" w:rsidRPr="00BC409C" w:rsidRDefault="00BD60FB" w:rsidP="00D95A37">
            <w:pPr>
              <w:pStyle w:val="TAL"/>
              <w:rPr>
                <w:b/>
                <w:i/>
              </w:rPr>
            </w:pPr>
            <w:proofErr w:type="spellStart"/>
            <w:r w:rsidRPr="00BC409C">
              <w:rPr>
                <w:b/>
                <w:i/>
              </w:rPr>
              <w:t>recommendedBitRateQuery</w:t>
            </w:r>
            <w:proofErr w:type="spellEnd"/>
          </w:p>
          <w:p w14:paraId="4B2F2A77" w14:textId="77777777" w:rsidR="00BD60FB" w:rsidRPr="00BC409C" w:rsidRDefault="00BD60FB" w:rsidP="00D95A37">
            <w:pPr>
              <w:pStyle w:val="TAL"/>
            </w:pPr>
            <w:r w:rsidRPr="00BC409C">
              <w:t xml:space="preserve">Indicates whether the UE supports the bit rate recommendation query message from the UE to the </w:t>
            </w:r>
            <w:proofErr w:type="spellStart"/>
            <w:r w:rsidRPr="00BC409C">
              <w:t>gNB</w:t>
            </w:r>
            <w:proofErr w:type="spellEnd"/>
            <w:r w:rsidRPr="00BC409C">
              <w:t xml:space="preserve"> as specified in TS 38.321 [8]. This field is only applicable if the UE supports </w:t>
            </w:r>
            <w:proofErr w:type="spellStart"/>
            <w:r w:rsidRPr="00BC409C">
              <w:rPr>
                <w:i/>
                <w:iCs/>
              </w:rPr>
              <w:t>recommendedBitRate</w:t>
            </w:r>
            <w:proofErr w:type="spellEnd"/>
            <w:r w:rsidRPr="00BC409C">
              <w:t>.</w:t>
            </w:r>
          </w:p>
        </w:tc>
        <w:tc>
          <w:tcPr>
            <w:tcW w:w="568" w:type="dxa"/>
          </w:tcPr>
          <w:p w14:paraId="6B7CEDEC" w14:textId="77777777" w:rsidR="00BD60FB" w:rsidRPr="00BC409C" w:rsidRDefault="00BD60FB" w:rsidP="00D95A37">
            <w:pPr>
              <w:pStyle w:val="TAL"/>
              <w:jc w:val="center"/>
            </w:pPr>
            <w:r w:rsidRPr="00BC409C">
              <w:t>UE</w:t>
            </w:r>
          </w:p>
        </w:tc>
        <w:tc>
          <w:tcPr>
            <w:tcW w:w="567" w:type="dxa"/>
          </w:tcPr>
          <w:p w14:paraId="32C056A5" w14:textId="77777777" w:rsidR="00BD60FB" w:rsidRPr="00BC409C" w:rsidRDefault="00BD60FB" w:rsidP="00D95A37">
            <w:pPr>
              <w:pStyle w:val="TAL"/>
              <w:jc w:val="center"/>
            </w:pPr>
            <w:r w:rsidRPr="00BC409C">
              <w:t>No</w:t>
            </w:r>
          </w:p>
        </w:tc>
        <w:tc>
          <w:tcPr>
            <w:tcW w:w="709" w:type="dxa"/>
          </w:tcPr>
          <w:p w14:paraId="17C8BE9A" w14:textId="77777777" w:rsidR="00BD60FB" w:rsidRPr="00BC409C" w:rsidRDefault="00BD60FB" w:rsidP="00D95A37">
            <w:pPr>
              <w:pStyle w:val="TAL"/>
              <w:jc w:val="center"/>
            </w:pPr>
            <w:r w:rsidRPr="00BC409C">
              <w:t>No</w:t>
            </w:r>
          </w:p>
        </w:tc>
        <w:tc>
          <w:tcPr>
            <w:tcW w:w="708" w:type="dxa"/>
          </w:tcPr>
          <w:p w14:paraId="0B44D870" w14:textId="77777777" w:rsidR="00BD60FB" w:rsidRPr="00BC409C" w:rsidRDefault="00BD60FB" w:rsidP="00D95A37">
            <w:pPr>
              <w:pStyle w:val="TAL"/>
              <w:jc w:val="center"/>
            </w:pPr>
            <w:r w:rsidRPr="00BC409C">
              <w:t>No</w:t>
            </w:r>
          </w:p>
        </w:tc>
      </w:tr>
      <w:tr w:rsidR="00BD60FB" w:rsidRPr="00BC409C" w14:paraId="0D8709A1" w14:textId="77777777" w:rsidTr="00D95A37">
        <w:trPr>
          <w:cantSplit/>
        </w:trPr>
        <w:tc>
          <w:tcPr>
            <w:tcW w:w="7087" w:type="dxa"/>
          </w:tcPr>
          <w:p w14:paraId="2C85609A" w14:textId="77777777" w:rsidR="00BD60FB" w:rsidRPr="00BC409C" w:rsidRDefault="00BD60FB" w:rsidP="00D95A37">
            <w:pPr>
              <w:pStyle w:val="TAL"/>
              <w:rPr>
                <w:rFonts w:cs="Arial"/>
                <w:b/>
                <w:bCs/>
                <w:i/>
                <w:iCs/>
                <w:szCs w:val="18"/>
              </w:rPr>
            </w:pPr>
            <w:r w:rsidRPr="00BC409C">
              <w:rPr>
                <w:rFonts w:cs="Arial"/>
                <w:b/>
                <w:bCs/>
                <w:i/>
                <w:iCs/>
                <w:szCs w:val="18"/>
              </w:rPr>
              <w:t>secondaryDRX-Group-r16</w:t>
            </w:r>
          </w:p>
          <w:p w14:paraId="13D7AC85" w14:textId="77777777" w:rsidR="00BD60FB" w:rsidRPr="00BC409C" w:rsidRDefault="00BD60FB" w:rsidP="00D95A37">
            <w:pPr>
              <w:pStyle w:val="TAL"/>
              <w:rPr>
                <w:b/>
                <w:i/>
              </w:rPr>
            </w:pPr>
            <w:r w:rsidRPr="00BC409C">
              <w:rPr>
                <w:rFonts w:cs="Arial"/>
                <w:szCs w:val="18"/>
              </w:rPr>
              <w:t>Indicates whether UE supports secondary DRX group as specified in TS 38.321 [8].</w:t>
            </w:r>
          </w:p>
        </w:tc>
        <w:tc>
          <w:tcPr>
            <w:tcW w:w="568" w:type="dxa"/>
          </w:tcPr>
          <w:p w14:paraId="5402231C" w14:textId="77777777" w:rsidR="00BD60FB" w:rsidRPr="00BC409C" w:rsidRDefault="00BD60FB" w:rsidP="00D95A37">
            <w:pPr>
              <w:pStyle w:val="TAL"/>
              <w:jc w:val="center"/>
            </w:pPr>
            <w:r w:rsidRPr="00BC409C">
              <w:rPr>
                <w:rFonts w:cs="Arial"/>
                <w:bCs/>
                <w:iCs/>
                <w:szCs w:val="18"/>
              </w:rPr>
              <w:t>UE</w:t>
            </w:r>
          </w:p>
        </w:tc>
        <w:tc>
          <w:tcPr>
            <w:tcW w:w="567" w:type="dxa"/>
          </w:tcPr>
          <w:p w14:paraId="7109DD3C" w14:textId="77777777" w:rsidR="00BD60FB" w:rsidRPr="00BC409C" w:rsidRDefault="00BD60FB" w:rsidP="00D95A37">
            <w:pPr>
              <w:pStyle w:val="TAL"/>
              <w:jc w:val="center"/>
            </w:pPr>
            <w:r w:rsidRPr="00BC409C">
              <w:rPr>
                <w:rFonts w:cs="Arial"/>
                <w:bCs/>
                <w:iCs/>
                <w:szCs w:val="18"/>
              </w:rPr>
              <w:t>No</w:t>
            </w:r>
          </w:p>
        </w:tc>
        <w:tc>
          <w:tcPr>
            <w:tcW w:w="709" w:type="dxa"/>
          </w:tcPr>
          <w:p w14:paraId="22792E80" w14:textId="77777777" w:rsidR="00BD60FB" w:rsidRPr="00BC409C" w:rsidRDefault="00BD60FB" w:rsidP="00D95A37">
            <w:pPr>
              <w:pStyle w:val="TAL"/>
              <w:jc w:val="center"/>
            </w:pPr>
            <w:r w:rsidRPr="00BC409C">
              <w:rPr>
                <w:rFonts w:cs="Arial"/>
                <w:bCs/>
                <w:iCs/>
                <w:szCs w:val="18"/>
              </w:rPr>
              <w:t>Yes</w:t>
            </w:r>
          </w:p>
        </w:tc>
        <w:tc>
          <w:tcPr>
            <w:tcW w:w="708" w:type="dxa"/>
          </w:tcPr>
          <w:p w14:paraId="1DF9A6F7" w14:textId="77777777" w:rsidR="00BD60FB" w:rsidRPr="00BC409C" w:rsidRDefault="00BD60FB" w:rsidP="00D95A37">
            <w:pPr>
              <w:pStyle w:val="TAL"/>
              <w:jc w:val="center"/>
            </w:pPr>
            <w:r w:rsidRPr="00BC409C">
              <w:t>No</w:t>
            </w:r>
          </w:p>
        </w:tc>
      </w:tr>
      <w:tr w:rsidR="00BD60FB" w:rsidRPr="00BC409C" w14:paraId="0808206C" w14:textId="77777777" w:rsidTr="00D95A37">
        <w:trPr>
          <w:cantSplit/>
        </w:trPr>
        <w:tc>
          <w:tcPr>
            <w:tcW w:w="7087" w:type="dxa"/>
          </w:tcPr>
          <w:p w14:paraId="10892C4C" w14:textId="77777777" w:rsidR="00BD60FB" w:rsidRPr="00BC409C" w:rsidRDefault="00BD60FB" w:rsidP="00D95A37">
            <w:pPr>
              <w:pStyle w:val="TAL"/>
              <w:rPr>
                <w:rFonts w:cs="Arial"/>
                <w:b/>
                <w:bCs/>
                <w:i/>
                <w:iCs/>
                <w:szCs w:val="18"/>
              </w:rPr>
            </w:pPr>
            <w:proofErr w:type="spellStart"/>
            <w:r w:rsidRPr="00BC409C">
              <w:rPr>
                <w:rFonts w:cs="Arial"/>
                <w:b/>
                <w:bCs/>
                <w:i/>
                <w:iCs/>
                <w:szCs w:val="18"/>
              </w:rPr>
              <w:t>shortDRX</w:t>
            </w:r>
            <w:proofErr w:type="spellEnd"/>
            <w:r w:rsidRPr="00BC409C">
              <w:rPr>
                <w:rFonts w:cs="Arial"/>
                <w:b/>
                <w:bCs/>
                <w:i/>
                <w:iCs/>
                <w:szCs w:val="18"/>
              </w:rPr>
              <w:t>-Cycle</w:t>
            </w:r>
          </w:p>
          <w:p w14:paraId="79752C08" w14:textId="77777777" w:rsidR="00BD60FB" w:rsidRPr="00BC409C" w:rsidRDefault="00BD60FB" w:rsidP="00D95A37">
            <w:pPr>
              <w:pStyle w:val="TAL"/>
              <w:rPr>
                <w:rFonts w:cs="Arial"/>
                <w:b/>
                <w:bCs/>
                <w:i/>
                <w:iCs/>
                <w:szCs w:val="18"/>
              </w:rPr>
            </w:pPr>
            <w:r w:rsidRPr="00BC409C">
              <w:t>Indicates whether UE supports short DRX cycle as specified in TS 38.321 [8].</w:t>
            </w:r>
          </w:p>
        </w:tc>
        <w:tc>
          <w:tcPr>
            <w:tcW w:w="568" w:type="dxa"/>
          </w:tcPr>
          <w:p w14:paraId="1F27399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3ED984D0"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9" w:type="dxa"/>
          </w:tcPr>
          <w:p w14:paraId="39C8FE6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6ED54D6C" w14:textId="77777777" w:rsidR="00BD60FB" w:rsidRPr="00BC409C" w:rsidRDefault="00BD60FB" w:rsidP="00D95A37">
            <w:pPr>
              <w:pStyle w:val="TAL"/>
              <w:jc w:val="center"/>
              <w:rPr>
                <w:rFonts w:cs="Arial"/>
                <w:bCs/>
                <w:iCs/>
                <w:szCs w:val="18"/>
              </w:rPr>
            </w:pPr>
            <w:r w:rsidRPr="00BC409C">
              <w:t>No</w:t>
            </w:r>
          </w:p>
        </w:tc>
      </w:tr>
      <w:tr w:rsidR="00BD60FB" w:rsidRPr="00BC409C" w14:paraId="52D51819" w14:textId="77777777" w:rsidTr="00D95A37">
        <w:trPr>
          <w:cantSplit/>
        </w:trPr>
        <w:tc>
          <w:tcPr>
            <w:tcW w:w="7087" w:type="dxa"/>
          </w:tcPr>
          <w:p w14:paraId="3AD09033" w14:textId="77777777" w:rsidR="00BD60FB" w:rsidRPr="00BC409C" w:rsidRDefault="00BD60FB" w:rsidP="00D95A37">
            <w:pPr>
              <w:pStyle w:val="TAL"/>
              <w:rPr>
                <w:b/>
                <w:i/>
              </w:rPr>
            </w:pPr>
            <w:r w:rsidRPr="00BC409C">
              <w:rPr>
                <w:b/>
                <w:i/>
              </w:rPr>
              <w:t>simultaneousSR-PUSCH-DiffPUCCH-groups-r17</w:t>
            </w:r>
          </w:p>
          <w:p w14:paraId="6E38BA82" w14:textId="77777777" w:rsidR="00BD60FB" w:rsidRPr="00BC409C" w:rsidRDefault="00BD60FB" w:rsidP="00D95A37">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1158001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78085DBA"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74008D9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Pr>
          <w:p w14:paraId="5444148C" w14:textId="77777777" w:rsidR="00BD60FB" w:rsidRPr="00BC409C" w:rsidRDefault="00BD60FB" w:rsidP="00D95A37">
            <w:pPr>
              <w:pStyle w:val="TAL"/>
              <w:jc w:val="center"/>
            </w:pPr>
            <w:r w:rsidRPr="00BC409C">
              <w:t>No</w:t>
            </w:r>
          </w:p>
        </w:tc>
      </w:tr>
      <w:tr w:rsidR="00BD60FB" w:rsidRPr="00BC409C" w14:paraId="140D175D" w14:textId="77777777" w:rsidTr="00D95A37">
        <w:trPr>
          <w:cantSplit/>
        </w:trPr>
        <w:tc>
          <w:tcPr>
            <w:tcW w:w="7087" w:type="dxa"/>
          </w:tcPr>
          <w:p w14:paraId="540A5DBC" w14:textId="77777777" w:rsidR="00BD60FB" w:rsidRPr="00BC409C" w:rsidRDefault="00BD60FB" w:rsidP="00D95A37">
            <w:pPr>
              <w:pStyle w:val="TAL"/>
              <w:rPr>
                <w:b/>
                <w:bCs/>
                <w:i/>
                <w:iCs/>
                <w:lang w:eastAsia="ko-KR"/>
              </w:rPr>
            </w:pPr>
            <w:r w:rsidRPr="00BC409C">
              <w:rPr>
                <w:b/>
                <w:bCs/>
                <w:i/>
                <w:iCs/>
                <w:lang w:eastAsia="ko-KR"/>
              </w:rPr>
              <w:t>singlePHR-P-r16</w:t>
            </w:r>
          </w:p>
          <w:p w14:paraId="2CBAC94B" w14:textId="77777777" w:rsidR="00BD60FB" w:rsidRPr="00BC409C" w:rsidRDefault="00BD60FB" w:rsidP="00D95A37">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14C90D7A" w14:textId="77777777" w:rsidR="00BD60FB" w:rsidRPr="00BC409C" w:rsidRDefault="00BD60FB" w:rsidP="00D95A37">
            <w:pPr>
              <w:pStyle w:val="TAL"/>
              <w:jc w:val="center"/>
              <w:rPr>
                <w:rFonts w:cs="Arial"/>
                <w:bCs/>
                <w:iCs/>
                <w:szCs w:val="18"/>
              </w:rPr>
            </w:pPr>
            <w:r w:rsidRPr="00BC409C">
              <w:t>UE</w:t>
            </w:r>
          </w:p>
        </w:tc>
        <w:tc>
          <w:tcPr>
            <w:tcW w:w="567" w:type="dxa"/>
          </w:tcPr>
          <w:p w14:paraId="0016C2E3" w14:textId="77777777" w:rsidR="00BD60FB" w:rsidRPr="00BC409C" w:rsidRDefault="00BD60FB" w:rsidP="00D95A37">
            <w:pPr>
              <w:pStyle w:val="TAL"/>
              <w:jc w:val="center"/>
              <w:rPr>
                <w:rFonts w:cs="Arial"/>
                <w:bCs/>
                <w:iCs/>
                <w:szCs w:val="18"/>
              </w:rPr>
            </w:pPr>
            <w:r w:rsidRPr="00BC409C">
              <w:t>No</w:t>
            </w:r>
          </w:p>
        </w:tc>
        <w:tc>
          <w:tcPr>
            <w:tcW w:w="709" w:type="dxa"/>
          </w:tcPr>
          <w:p w14:paraId="043F2F79" w14:textId="77777777" w:rsidR="00BD60FB" w:rsidRPr="00BC409C" w:rsidRDefault="00BD60FB" w:rsidP="00D95A37">
            <w:pPr>
              <w:pStyle w:val="TAL"/>
              <w:jc w:val="center"/>
              <w:rPr>
                <w:rFonts w:cs="Arial"/>
                <w:bCs/>
                <w:iCs/>
                <w:szCs w:val="18"/>
              </w:rPr>
            </w:pPr>
            <w:r w:rsidRPr="00BC409C">
              <w:t>No</w:t>
            </w:r>
          </w:p>
        </w:tc>
        <w:tc>
          <w:tcPr>
            <w:tcW w:w="708" w:type="dxa"/>
          </w:tcPr>
          <w:p w14:paraId="070CE07F" w14:textId="77777777" w:rsidR="00BD60FB" w:rsidRPr="00BC409C" w:rsidRDefault="00BD60FB" w:rsidP="00D95A37">
            <w:pPr>
              <w:pStyle w:val="TAL"/>
              <w:jc w:val="center"/>
            </w:pPr>
            <w:r w:rsidRPr="00BC409C">
              <w:t>No</w:t>
            </w:r>
          </w:p>
        </w:tc>
      </w:tr>
      <w:tr w:rsidR="00BD60FB" w:rsidRPr="00BC409C" w14:paraId="66ED82F2" w14:textId="77777777" w:rsidTr="00D95A37">
        <w:trPr>
          <w:cantSplit/>
        </w:trPr>
        <w:tc>
          <w:tcPr>
            <w:tcW w:w="7087" w:type="dxa"/>
          </w:tcPr>
          <w:p w14:paraId="5546070C" w14:textId="77777777" w:rsidR="00BD60FB" w:rsidRPr="00BC409C" w:rsidRDefault="00BD60FB" w:rsidP="00D95A37">
            <w:pPr>
              <w:pStyle w:val="TAL"/>
              <w:rPr>
                <w:rFonts w:cs="Arial"/>
                <w:b/>
                <w:bCs/>
                <w:i/>
                <w:iCs/>
                <w:szCs w:val="18"/>
              </w:rPr>
            </w:pPr>
            <w:proofErr w:type="spellStart"/>
            <w:r w:rsidRPr="00BC409C">
              <w:rPr>
                <w:rFonts w:cs="Arial"/>
                <w:b/>
                <w:bCs/>
                <w:i/>
                <w:iCs/>
                <w:szCs w:val="18"/>
              </w:rPr>
              <w:t>skipUplinkTxDynamic</w:t>
            </w:r>
            <w:proofErr w:type="spellEnd"/>
          </w:p>
          <w:p w14:paraId="7A892AD8" w14:textId="77777777" w:rsidR="00BD60FB" w:rsidRPr="00BC409C" w:rsidRDefault="00BD60FB" w:rsidP="00D95A37">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3DA62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Pr>
          <w:p w14:paraId="071B8EB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Pr>
          <w:p w14:paraId="473EE204"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708" w:type="dxa"/>
          </w:tcPr>
          <w:p w14:paraId="52717DA2" w14:textId="77777777" w:rsidR="00BD60FB" w:rsidRPr="00BC409C" w:rsidRDefault="00BD60FB" w:rsidP="00D95A37">
            <w:pPr>
              <w:pStyle w:val="TAL"/>
              <w:jc w:val="center"/>
              <w:rPr>
                <w:rFonts w:cs="Arial"/>
                <w:bCs/>
                <w:iCs/>
                <w:szCs w:val="18"/>
              </w:rPr>
            </w:pPr>
            <w:r w:rsidRPr="00BC409C">
              <w:t>No</w:t>
            </w:r>
          </w:p>
        </w:tc>
      </w:tr>
      <w:tr w:rsidR="00BD60FB" w:rsidRPr="00BC409C" w14:paraId="6D7FED40" w14:textId="77777777" w:rsidTr="00D95A37">
        <w:trPr>
          <w:cantSplit/>
        </w:trPr>
        <w:tc>
          <w:tcPr>
            <w:tcW w:w="7087" w:type="dxa"/>
          </w:tcPr>
          <w:p w14:paraId="40C5689D" w14:textId="77777777" w:rsidR="00BD60FB" w:rsidRPr="00BC409C" w:rsidRDefault="00BD60FB" w:rsidP="00D95A37">
            <w:pPr>
              <w:pStyle w:val="TAL"/>
              <w:rPr>
                <w:b/>
                <w:i/>
              </w:rPr>
            </w:pPr>
            <w:r w:rsidRPr="00BC409C">
              <w:rPr>
                <w:b/>
                <w:i/>
              </w:rPr>
              <w:t>spCell-BFR-CBRA-r16</w:t>
            </w:r>
          </w:p>
          <w:p w14:paraId="704B1BAF" w14:textId="77777777" w:rsidR="00BD60FB" w:rsidRPr="00BC409C" w:rsidRDefault="00BD60FB" w:rsidP="00D95A37">
            <w:pPr>
              <w:pStyle w:val="TAL"/>
              <w:rPr>
                <w:rFonts w:cs="Arial"/>
                <w:b/>
                <w:bCs/>
                <w:i/>
                <w:iCs/>
                <w:szCs w:val="18"/>
              </w:rPr>
            </w:pPr>
            <w:r w:rsidRPr="00BC409C">
              <w:rPr>
                <w:rFonts w:eastAsia="Malgun Gothic"/>
              </w:rPr>
              <w:t xml:space="preserve">Indicates whether the UE supports sending BFR MAC CE for </w:t>
            </w:r>
            <w:proofErr w:type="spellStart"/>
            <w:r w:rsidRPr="00BC409C">
              <w:rPr>
                <w:rFonts w:eastAsia="Malgun Gothic"/>
              </w:rPr>
              <w:t>SpCell</w:t>
            </w:r>
            <w:proofErr w:type="spellEnd"/>
            <w:r w:rsidRPr="00BC409C">
              <w:rPr>
                <w:rFonts w:eastAsia="Malgun Gothic"/>
              </w:rPr>
              <w:t xml:space="preserve"> BFR as specified in TS 38.321 [8].</w:t>
            </w:r>
          </w:p>
        </w:tc>
        <w:tc>
          <w:tcPr>
            <w:tcW w:w="568" w:type="dxa"/>
          </w:tcPr>
          <w:p w14:paraId="0C7201D0" w14:textId="77777777" w:rsidR="00BD60FB" w:rsidRPr="00BC409C" w:rsidRDefault="00BD60FB" w:rsidP="00D95A37">
            <w:pPr>
              <w:pStyle w:val="TAL"/>
              <w:jc w:val="center"/>
              <w:rPr>
                <w:rFonts w:cs="Arial"/>
                <w:bCs/>
                <w:iCs/>
                <w:szCs w:val="18"/>
              </w:rPr>
            </w:pPr>
            <w:r w:rsidRPr="00BC409C">
              <w:rPr>
                <w:rFonts w:cs="Arial"/>
                <w:szCs w:val="18"/>
              </w:rPr>
              <w:t>UE</w:t>
            </w:r>
          </w:p>
        </w:tc>
        <w:tc>
          <w:tcPr>
            <w:tcW w:w="567" w:type="dxa"/>
          </w:tcPr>
          <w:p w14:paraId="0CBC3825" w14:textId="77777777" w:rsidR="00BD60FB" w:rsidRPr="00BC409C" w:rsidRDefault="00BD60FB" w:rsidP="00D95A37">
            <w:pPr>
              <w:pStyle w:val="TAL"/>
              <w:jc w:val="center"/>
              <w:rPr>
                <w:rFonts w:cs="Arial"/>
                <w:bCs/>
                <w:iCs/>
                <w:szCs w:val="18"/>
              </w:rPr>
            </w:pPr>
            <w:r w:rsidRPr="00BC409C">
              <w:rPr>
                <w:rFonts w:cs="Arial"/>
                <w:szCs w:val="18"/>
              </w:rPr>
              <w:t>No</w:t>
            </w:r>
          </w:p>
        </w:tc>
        <w:tc>
          <w:tcPr>
            <w:tcW w:w="709" w:type="dxa"/>
          </w:tcPr>
          <w:p w14:paraId="2BC2A408" w14:textId="77777777" w:rsidR="00BD60FB" w:rsidRPr="00BC409C" w:rsidRDefault="00BD60FB" w:rsidP="00D95A37">
            <w:pPr>
              <w:pStyle w:val="TAL"/>
              <w:jc w:val="center"/>
              <w:rPr>
                <w:rFonts w:cs="Arial"/>
                <w:bCs/>
                <w:iCs/>
                <w:szCs w:val="18"/>
              </w:rPr>
            </w:pPr>
            <w:r w:rsidRPr="00BC409C">
              <w:rPr>
                <w:rFonts w:cs="Arial"/>
                <w:szCs w:val="18"/>
              </w:rPr>
              <w:t>No</w:t>
            </w:r>
          </w:p>
        </w:tc>
        <w:tc>
          <w:tcPr>
            <w:tcW w:w="708" w:type="dxa"/>
          </w:tcPr>
          <w:p w14:paraId="651B9069" w14:textId="77777777" w:rsidR="00BD60FB" w:rsidRPr="00BC409C" w:rsidRDefault="00BD60FB" w:rsidP="00D95A37">
            <w:pPr>
              <w:pStyle w:val="TAL"/>
              <w:jc w:val="center"/>
            </w:pPr>
            <w:r w:rsidRPr="00BC409C">
              <w:rPr>
                <w:rFonts w:cs="Arial"/>
                <w:szCs w:val="18"/>
              </w:rPr>
              <w:t>No</w:t>
            </w:r>
          </w:p>
        </w:tc>
      </w:tr>
      <w:tr w:rsidR="00BD60FB" w:rsidRPr="00BC409C" w14:paraId="60BD9786" w14:textId="77777777" w:rsidTr="00D95A37">
        <w:trPr>
          <w:cantSplit/>
        </w:trPr>
        <w:tc>
          <w:tcPr>
            <w:tcW w:w="7087" w:type="dxa"/>
          </w:tcPr>
          <w:p w14:paraId="5FBD99AC" w14:textId="77777777" w:rsidR="00BD60FB" w:rsidRPr="00BC409C" w:rsidRDefault="00BD60FB" w:rsidP="00D95A37">
            <w:pPr>
              <w:pStyle w:val="TAL"/>
              <w:rPr>
                <w:b/>
                <w:i/>
              </w:rPr>
            </w:pPr>
            <w:r w:rsidRPr="00BC409C">
              <w:rPr>
                <w:b/>
                <w:i/>
              </w:rPr>
              <w:t>srs-ResourceId-Ext-r16</w:t>
            </w:r>
          </w:p>
          <w:p w14:paraId="07BD4B35" w14:textId="77777777" w:rsidR="00BD60FB" w:rsidRPr="00BC409C" w:rsidRDefault="00BD60FB" w:rsidP="00D95A37">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03FADD11" w14:textId="77777777" w:rsidR="00BD60FB" w:rsidRPr="00BC409C" w:rsidRDefault="00BD60FB" w:rsidP="00D95A37">
            <w:pPr>
              <w:pStyle w:val="TAL"/>
              <w:jc w:val="center"/>
              <w:rPr>
                <w:rFonts w:cs="Arial"/>
                <w:szCs w:val="18"/>
              </w:rPr>
            </w:pPr>
            <w:r w:rsidRPr="00BC409C">
              <w:rPr>
                <w:bCs/>
                <w:lang w:eastAsia="zh-CN"/>
              </w:rPr>
              <w:t>UE</w:t>
            </w:r>
          </w:p>
        </w:tc>
        <w:tc>
          <w:tcPr>
            <w:tcW w:w="567" w:type="dxa"/>
          </w:tcPr>
          <w:p w14:paraId="49FF7A1D" w14:textId="77777777" w:rsidR="00BD60FB" w:rsidRPr="00BC409C" w:rsidRDefault="00BD60FB" w:rsidP="00D95A37">
            <w:pPr>
              <w:pStyle w:val="TAL"/>
              <w:jc w:val="center"/>
              <w:rPr>
                <w:rFonts w:cs="Arial"/>
                <w:szCs w:val="18"/>
              </w:rPr>
            </w:pPr>
            <w:r w:rsidRPr="00BC409C">
              <w:rPr>
                <w:szCs w:val="18"/>
              </w:rPr>
              <w:t>No</w:t>
            </w:r>
          </w:p>
        </w:tc>
        <w:tc>
          <w:tcPr>
            <w:tcW w:w="709" w:type="dxa"/>
          </w:tcPr>
          <w:p w14:paraId="68FC996D" w14:textId="77777777" w:rsidR="00BD60FB" w:rsidRPr="00BC409C" w:rsidRDefault="00BD60FB" w:rsidP="00D95A37">
            <w:pPr>
              <w:pStyle w:val="TAL"/>
              <w:jc w:val="center"/>
              <w:rPr>
                <w:rFonts w:cs="Arial"/>
                <w:szCs w:val="18"/>
              </w:rPr>
            </w:pPr>
            <w:r w:rsidRPr="00BC409C">
              <w:rPr>
                <w:szCs w:val="18"/>
              </w:rPr>
              <w:t>No</w:t>
            </w:r>
          </w:p>
        </w:tc>
        <w:tc>
          <w:tcPr>
            <w:tcW w:w="708" w:type="dxa"/>
          </w:tcPr>
          <w:p w14:paraId="3D96E435" w14:textId="77777777" w:rsidR="00BD60FB" w:rsidRPr="00BC409C" w:rsidRDefault="00BD60FB" w:rsidP="00D95A37">
            <w:pPr>
              <w:pStyle w:val="TAL"/>
              <w:jc w:val="center"/>
              <w:rPr>
                <w:rFonts w:cs="Arial"/>
                <w:szCs w:val="18"/>
              </w:rPr>
            </w:pPr>
            <w:r w:rsidRPr="00BC409C">
              <w:rPr>
                <w:szCs w:val="18"/>
              </w:rPr>
              <w:t>No</w:t>
            </w:r>
          </w:p>
        </w:tc>
      </w:tr>
      <w:tr w:rsidR="00BD60FB" w:rsidRPr="00BC409C" w14:paraId="17B97917" w14:textId="77777777" w:rsidTr="00D95A37">
        <w:trPr>
          <w:cantSplit/>
        </w:trPr>
        <w:tc>
          <w:tcPr>
            <w:tcW w:w="7087" w:type="dxa"/>
          </w:tcPr>
          <w:p w14:paraId="646ADA73" w14:textId="77777777" w:rsidR="00BD60FB" w:rsidRPr="00BC409C" w:rsidRDefault="00BD60FB" w:rsidP="00D95A37">
            <w:pPr>
              <w:pStyle w:val="TAL"/>
              <w:rPr>
                <w:b/>
                <w:i/>
              </w:rPr>
            </w:pPr>
            <w:r w:rsidRPr="00BC409C">
              <w:rPr>
                <w:b/>
                <w:i/>
              </w:rPr>
              <w:t>sr-TriggeredBy-TA-Report-r17</w:t>
            </w:r>
          </w:p>
          <w:p w14:paraId="724B67C2" w14:textId="77777777" w:rsidR="00BD60FB" w:rsidRPr="00BC409C" w:rsidRDefault="00BD60FB" w:rsidP="00D95A3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1D87297" w14:textId="77777777" w:rsidR="00BD60FB" w:rsidRPr="00BC409C" w:rsidRDefault="00BD60FB" w:rsidP="00D95A37">
            <w:pPr>
              <w:pStyle w:val="TAL"/>
              <w:jc w:val="center"/>
              <w:rPr>
                <w:bCs/>
                <w:lang w:eastAsia="zh-CN"/>
              </w:rPr>
            </w:pPr>
            <w:r w:rsidRPr="00BC409C">
              <w:rPr>
                <w:bCs/>
                <w:lang w:eastAsia="zh-CN"/>
              </w:rPr>
              <w:t>UE</w:t>
            </w:r>
          </w:p>
        </w:tc>
        <w:tc>
          <w:tcPr>
            <w:tcW w:w="567" w:type="dxa"/>
          </w:tcPr>
          <w:p w14:paraId="77B0E118" w14:textId="77777777" w:rsidR="00BD60FB" w:rsidRPr="00BC409C" w:rsidRDefault="00BD60FB" w:rsidP="00D95A37">
            <w:pPr>
              <w:pStyle w:val="TAL"/>
              <w:jc w:val="center"/>
              <w:rPr>
                <w:szCs w:val="18"/>
              </w:rPr>
            </w:pPr>
            <w:r w:rsidRPr="00BC409C">
              <w:rPr>
                <w:szCs w:val="18"/>
              </w:rPr>
              <w:t>No</w:t>
            </w:r>
          </w:p>
        </w:tc>
        <w:tc>
          <w:tcPr>
            <w:tcW w:w="709" w:type="dxa"/>
          </w:tcPr>
          <w:p w14:paraId="57B8588B" w14:textId="77777777" w:rsidR="00BD60FB" w:rsidRPr="00BC409C" w:rsidRDefault="00BD60FB" w:rsidP="00D95A37">
            <w:pPr>
              <w:pStyle w:val="TAL"/>
              <w:jc w:val="center"/>
              <w:rPr>
                <w:szCs w:val="18"/>
              </w:rPr>
            </w:pPr>
            <w:r w:rsidRPr="00BC409C">
              <w:rPr>
                <w:szCs w:val="18"/>
              </w:rPr>
              <w:t>No</w:t>
            </w:r>
          </w:p>
        </w:tc>
        <w:tc>
          <w:tcPr>
            <w:tcW w:w="708" w:type="dxa"/>
          </w:tcPr>
          <w:p w14:paraId="5629AC07" w14:textId="77777777" w:rsidR="00BD60FB" w:rsidRPr="00BC409C" w:rsidRDefault="00BD60FB" w:rsidP="00D95A37">
            <w:pPr>
              <w:pStyle w:val="TAL"/>
              <w:jc w:val="center"/>
              <w:rPr>
                <w:szCs w:val="18"/>
              </w:rPr>
            </w:pPr>
            <w:r w:rsidRPr="00BC409C">
              <w:rPr>
                <w:szCs w:val="18"/>
              </w:rPr>
              <w:t>No</w:t>
            </w:r>
          </w:p>
        </w:tc>
      </w:tr>
      <w:tr w:rsidR="00BD60FB" w:rsidRPr="00BC409C" w14:paraId="3C0F2925" w14:textId="77777777" w:rsidTr="00D95A37">
        <w:trPr>
          <w:cantSplit/>
        </w:trPr>
        <w:tc>
          <w:tcPr>
            <w:tcW w:w="7087" w:type="dxa"/>
          </w:tcPr>
          <w:p w14:paraId="41671417" w14:textId="77777777" w:rsidR="00BD60FB" w:rsidRPr="00BC409C" w:rsidRDefault="00BD60FB" w:rsidP="00D95A37">
            <w:pPr>
              <w:pStyle w:val="TAL"/>
              <w:rPr>
                <w:b/>
                <w:bCs/>
                <w:i/>
                <w:iCs/>
              </w:rPr>
            </w:pPr>
            <w:r w:rsidRPr="00BC409C">
              <w:rPr>
                <w:b/>
                <w:bCs/>
                <w:i/>
                <w:iCs/>
              </w:rPr>
              <w:t>sr-TriggeredByTA-ReportATG-r18</w:t>
            </w:r>
          </w:p>
          <w:p w14:paraId="2A7A7AB1" w14:textId="77777777" w:rsidR="00BD60FB" w:rsidRPr="00BC409C" w:rsidRDefault="00BD60FB" w:rsidP="00D95A3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37C1A4F4" w14:textId="77777777" w:rsidR="00BD60FB" w:rsidRPr="00BC409C" w:rsidRDefault="00BD60FB" w:rsidP="00D95A37">
            <w:pPr>
              <w:pStyle w:val="TAL"/>
              <w:jc w:val="center"/>
              <w:rPr>
                <w:bCs/>
                <w:lang w:eastAsia="zh-CN"/>
              </w:rPr>
            </w:pPr>
            <w:r w:rsidRPr="00BC409C">
              <w:rPr>
                <w:bCs/>
                <w:lang w:eastAsia="zh-CN"/>
              </w:rPr>
              <w:t>UE</w:t>
            </w:r>
          </w:p>
        </w:tc>
        <w:tc>
          <w:tcPr>
            <w:tcW w:w="567" w:type="dxa"/>
          </w:tcPr>
          <w:p w14:paraId="1AE1F784" w14:textId="77777777" w:rsidR="00BD60FB" w:rsidRPr="00BC409C" w:rsidRDefault="00BD60FB" w:rsidP="00D95A37">
            <w:pPr>
              <w:pStyle w:val="TAL"/>
              <w:jc w:val="center"/>
              <w:rPr>
                <w:szCs w:val="18"/>
              </w:rPr>
            </w:pPr>
            <w:r w:rsidRPr="00BC409C">
              <w:rPr>
                <w:szCs w:val="18"/>
              </w:rPr>
              <w:t>No</w:t>
            </w:r>
          </w:p>
        </w:tc>
        <w:tc>
          <w:tcPr>
            <w:tcW w:w="709" w:type="dxa"/>
          </w:tcPr>
          <w:p w14:paraId="69E13261" w14:textId="77777777" w:rsidR="00BD60FB" w:rsidRPr="00BC409C" w:rsidRDefault="00BD60FB" w:rsidP="00D95A37">
            <w:pPr>
              <w:pStyle w:val="TAL"/>
              <w:jc w:val="center"/>
              <w:rPr>
                <w:szCs w:val="18"/>
              </w:rPr>
            </w:pPr>
            <w:r w:rsidRPr="00BC409C">
              <w:rPr>
                <w:szCs w:val="18"/>
              </w:rPr>
              <w:t>No</w:t>
            </w:r>
          </w:p>
        </w:tc>
        <w:tc>
          <w:tcPr>
            <w:tcW w:w="708" w:type="dxa"/>
          </w:tcPr>
          <w:p w14:paraId="7F56B29D" w14:textId="77777777" w:rsidR="00BD60FB" w:rsidRPr="00BC409C" w:rsidRDefault="00BD60FB" w:rsidP="00D95A37">
            <w:pPr>
              <w:pStyle w:val="TAL"/>
              <w:jc w:val="center"/>
              <w:rPr>
                <w:szCs w:val="18"/>
              </w:rPr>
            </w:pPr>
            <w:r w:rsidRPr="00BC409C">
              <w:rPr>
                <w:szCs w:val="18"/>
              </w:rPr>
              <w:t>FR1 only</w:t>
            </w:r>
          </w:p>
        </w:tc>
      </w:tr>
      <w:tr w:rsidR="00BD60FB" w:rsidRPr="00BC409C" w14:paraId="2B5BB6BE" w14:textId="77777777" w:rsidTr="00D95A37">
        <w:trPr>
          <w:cantSplit/>
        </w:trPr>
        <w:tc>
          <w:tcPr>
            <w:tcW w:w="7087" w:type="dxa"/>
          </w:tcPr>
          <w:p w14:paraId="2CAA50E0" w14:textId="77777777" w:rsidR="00BD60FB" w:rsidRPr="00BC409C" w:rsidRDefault="00BD60FB" w:rsidP="00D95A37">
            <w:pPr>
              <w:pStyle w:val="TAL"/>
              <w:rPr>
                <w:b/>
                <w:iCs/>
              </w:rPr>
            </w:pPr>
            <w:r w:rsidRPr="00BC409C">
              <w:rPr>
                <w:b/>
                <w:i/>
              </w:rPr>
              <w:t>survivalTime-r17</w:t>
            </w:r>
          </w:p>
          <w:p w14:paraId="1CED7273" w14:textId="77777777" w:rsidR="00BD60FB" w:rsidRPr="00BC409C" w:rsidRDefault="00BD60FB" w:rsidP="00D95A37">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BC409C">
              <w:rPr>
                <w:bCs/>
                <w:i/>
              </w:rPr>
              <w:t>pdcp</w:t>
            </w:r>
            <w:proofErr w:type="spellEnd"/>
            <w:r w:rsidRPr="00BC409C">
              <w:rPr>
                <w:bCs/>
                <w:i/>
              </w:rPr>
              <w:t>-</w:t>
            </w:r>
            <w:proofErr w:type="spellStart"/>
            <w:r w:rsidRPr="00BC409C">
              <w:rPr>
                <w:bCs/>
                <w:i/>
              </w:rPr>
              <w:t>DuplicationMCG</w:t>
            </w:r>
            <w:proofErr w:type="spellEnd"/>
            <w:r w:rsidRPr="00BC409C">
              <w:rPr>
                <w:bCs/>
                <w:i/>
              </w:rPr>
              <w:t>-</w:t>
            </w:r>
            <w:proofErr w:type="spellStart"/>
            <w:r w:rsidRPr="00BC409C">
              <w:rPr>
                <w:bCs/>
                <w:i/>
              </w:rPr>
              <w:t>orSCG</w:t>
            </w:r>
            <w:proofErr w:type="spellEnd"/>
            <w:r w:rsidRPr="00BC409C">
              <w:rPr>
                <w:bCs/>
                <w:i/>
              </w:rPr>
              <w:t xml:space="preserve">-DRB </w:t>
            </w:r>
            <w:r w:rsidRPr="00BC409C">
              <w:rPr>
                <w:bCs/>
                <w:iCs/>
              </w:rPr>
              <w:t xml:space="preserve">or </w:t>
            </w:r>
            <w:proofErr w:type="spellStart"/>
            <w:r w:rsidRPr="00BC409C">
              <w:rPr>
                <w:bCs/>
                <w:i/>
              </w:rPr>
              <w:t>pdcp-DuplicationSplitDRB</w:t>
            </w:r>
            <w:proofErr w:type="spellEnd"/>
            <w:r w:rsidRPr="00BC409C">
              <w:rPr>
                <w:bCs/>
                <w:iCs/>
              </w:rPr>
              <w:t xml:space="preserve">. A UE supporting this feature shall also support of </w:t>
            </w:r>
            <w:r w:rsidRPr="00BC409C">
              <w:rPr>
                <w:rFonts w:cs="Arial"/>
                <w:szCs w:val="18"/>
              </w:rPr>
              <w:t xml:space="preserve">at least one of </w:t>
            </w:r>
            <w:r w:rsidRPr="00BC409C">
              <w:rPr>
                <w:rFonts w:cs="Arial"/>
                <w:i/>
                <w:iCs/>
                <w:szCs w:val="18"/>
              </w:rPr>
              <w:t>configuredUL-GrantType1</w:t>
            </w:r>
            <w:r w:rsidRPr="00BC409C">
              <w:rPr>
                <w:rFonts w:cs="Arial"/>
                <w:szCs w:val="18"/>
              </w:rPr>
              <w:t xml:space="preserve">, </w:t>
            </w:r>
            <w:r w:rsidRPr="00BC409C">
              <w:rPr>
                <w:rFonts w:cs="Arial"/>
                <w:i/>
                <w:iCs/>
                <w:szCs w:val="18"/>
              </w:rPr>
              <w:t>configuredUL-GrantType2</w:t>
            </w:r>
            <w:r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5C4C6DC8" w14:textId="77777777" w:rsidR="00BD60FB" w:rsidRPr="00BC409C" w:rsidRDefault="00BD60FB" w:rsidP="00D95A37">
            <w:pPr>
              <w:pStyle w:val="TAL"/>
              <w:jc w:val="center"/>
              <w:rPr>
                <w:bCs/>
                <w:lang w:eastAsia="zh-CN"/>
              </w:rPr>
            </w:pPr>
            <w:r w:rsidRPr="00BC409C">
              <w:rPr>
                <w:lang w:eastAsia="zh-CN"/>
              </w:rPr>
              <w:t>UE</w:t>
            </w:r>
          </w:p>
        </w:tc>
        <w:tc>
          <w:tcPr>
            <w:tcW w:w="567" w:type="dxa"/>
          </w:tcPr>
          <w:p w14:paraId="7B1C80D9" w14:textId="77777777" w:rsidR="00BD60FB" w:rsidRPr="00BC409C" w:rsidRDefault="00BD60FB" w:rsidP="00D95A37">
            <w:pPr>
              <w:pStyle w:val="TAL"/>
              <w:jc w:val="center"/>
              <w:rPr>
                <w:szCs w:val="18"/>
              </w:rPr>
            </w:pPr>
            <w:r w:rsidRPr="00BC409C">
              <w:rPr>
                <w:szCs w:val="18"/>
              </w:rPr>
              <w:t>No</w:t>
            </w:r>
          </w:p>
        </w:tc>
        <w:tc>
          <w:tcPr>
            <w:tcW w:w="709" w:type="dxa"/>
          </w:tcPr>
          <w:p w14:paraId="0F87F3F4" w14:textId="77777777" w:rsidR="00BD60FB" w:rsidRPr="00BC409C" w:rsidRDefault="00BD60FB" w:rsidP="00D95A37">
            <w:pPr>
              <w:pStyle w:val="TAL"/>
              <w:jc w:val="center"/>
              <w:rPr>
                <w:szCs w:val="18"/>
              </w:rPr>
            </w:pPr>
            <w:r w:rsidRPr="00BC409C">
              <w:rPr>
                <w:szCs w:val="18"/>
              </w:rPr>
              <w:t>No</w:t>
            </w:r>
          </w:p>
        </w:tc>
        <w:tc>
          <w:tcPr>
            <w:tcW w:w="708" w:type="dxa"/>
          </w:tcPr>
          <w:p w14:paraId="6DA69980" w14:textId="77777777" w:rsidR="00BD60FB" w:rsidRPr="00BC409C" w:rsidRDefault="00BD60FB" w:rsidP="00D95A37">
            <w:pPr>
              <w:pStyle w:val="TAL"/>
              <w:jc w:val="center"/>
              <w:rPr>
                <w:szCs w:val="18"/>
              </w:rPr>
            </w:pPr>
            <w:r w:rsidRPr="00BC409C">
              <w:rPr>
                <w:szCs w:val="18"/>
              </w:rPr>
              <w:t>No</w:t>
            </w:r>
          </w:p>
        </w:tc>
      </w:tr>
      <w:tr w:rsidR="00BD60FB" w:rsidRPr="00BC409C" w14:paraId="31AF1A86" w14:textId="77777777" w:rsidTr="00D95A37">
        <w:trPr>
          <w:cantSplit/>
        </w:trPr>
        <w:tc>
          <w:tcPr>
            <w:tcW w:w="7087" w:type="dxa"/>
          </w:tcPr>
          <w:p w14:paraId="787E5895" w14:textId="77777777" w:rsidR="00BD60FB" w:rsidRPr="00BC409C" w:rsidRDefault="00BD60FB" w:rsidP="00D95A37">
            <w:pPr>
              <w:pStyle w:val="TAL"/>
              <w:rPr>
                <w:b/>
                <w:i/>
              </w:rPr>
            </w:pPr>
            <w:r w:rsidRPr="00BC409C">
              <w:rPr>
                <w:b/>
                <w:i/>
              </w:rPr>
              <w:t>tdd-MPE-P-MPR-Reporting-r16</w:t>
            </w:r>
          </w:p>
          <w:p w14:paraId="221949DC" w14:textId="77777777" w:rsidR="00BD60FB" w:rsidRPr="00BC409C" w:rsidRDefault="00BD60FB" w:rsidP="00D95A37">
            <w:pPr>
              <w:pStyle w:val="TAL"/>
              <w:rPr>
                <w:rFonts w:cs="Arial"/>
                <w:b/>
                <w:bCs/>
                <w:i/>
                <w:iCs/>
                <w:szCs w:val="18"/>
              </w:rPr>
            </w:pPr>
            <w:r w:rsidRPr="00BC409C">
              <w:t>Indicates whether the UE supports P-MPR reporting for Maximum Permissible Exposure, as specified in TS 38.321 [8].</w:t>
            </w:r>
          </w:p>
        </w:tc>
        <w:tc>
          <w:tcPr>
            <w:tcW w:w="568" w:type="dxa"/>
          </w:tcPr>
          <w:p w14:paraId="3F334EF8" w14:textId="77777777" w:rsidR="00BD60FB" w:rsidRPr="00BC409C" w:rsidRDefault="00BD60FB" w:rsidP="00D95A37">
            <w:pPr>
              <w:pStyle w:val="TAL"/>
              <w:jc w:val="center"/>
              <w:rPr>
                <w:rFonts w:cs="Arial"/>
                <w:bCs/>
                <w:iCs/>
                <w:szCs w:val="18"/>
              </w:rPr>
            </w:pPr>
            <w:r w:rsidRPr="00BC409C">
              <w:rPr>
                <w:rFonts w:cs="Arial"/>
                <w:szCs w:val="18"/>
              </w:rPr>
              <w:t>UE</w:t>
            </w:r>
          </w:p>
        </w:tc>
        <w:tc>
          <w:tcPr>
            <w:tcW w:w="567" w:type="dxa"/>
          </w:tcPr>
          <w:p w14:paraId="2E6955F7" w14:textId="77777777" w:rsidR="00BD60FB" w:rsidRPr="00BC409C" w:rsidRDefault="00BD60FB" w:rsidP="00D95A37">
            <w:pPr>
              <w:pStyle w:val="TAL"/>
              <w:jc w:val="center"/>
              <w:rPr>
                <w:rFonts w:cs="Arial"/>
                <w:bCs/>
                <w:iCs/>
                <w:szCs w:val="18"/>
              </w:rPr>
            </w:pPr>
            <w:r w:rsidRPr="00BC409C">
              <w:rPr>
                <w:rFonts w:cs="Arial"/>
                <w:szCs w:val="18"/>
              </w:rPr>
              <w:t>No</w:t>
            </w:r>
          </w:p>
        </w:tc>
        <w:tc>
          <w:tcPr>
            <w:tcW w:w="709" w:type="dxa"/>
          </w:tcPr>
          <w:p w14:paraId="1A139E5A" w14:textId="77777777" w:rsidR="00BD60FB" w:rsidRPr="00BC409C" w:rsidRDefault="00BD60FB" w:rsidP="00D95A37">
            <w:pPr>
              <w:pStyle w:val="TAL"/>
              <w:jc w:val="center"/>
              <w:rPr>
                <w:rFonts w:cs="Arial"/>
                <w:bCs/>
                <w:iCs/>
                <w:szCs w:val="18"/>
              </w:rPr>
            </w:pPr>
            <w:r w:rsidRPr="00BC409C">
              <w:rPr>
                <w:rFonts w:cs="Arial"/>
                <w:szCs w:val="18"/>
              </w:rPr>
              <w:t>TDD only</w:t>
            </w:r>
          </w:p>
        </w:tc>
        <w:tc>
          <w:tcPr>
            <w:tcW w:w="708" w:type="dxa"/>
          </w:tcPr>
          <w:p w14:paraId="7DAEB051" w14:textId="77777777" w:rsidR="00BD60FB" w:rsidRPr="00BC409C" w:rsidRDefault="00BD60FB" w:rsidP="00D95A37">
            <w:pPr>
              <w:pStyle w:val="TAL"/>
              <w:jc w:val="center"/>
            </w:pPr>
            <w:r w:rsidRPr="00BC409C">
              <w:rPr>
                <w:rFonts w:cs="Arial"/>
                <w:szCs w:val="18"/>
              </w:rPr>
              <w:t>FR2 only</w:t>
            </w:r>
          </w:p>
        </w:tc>
      </w:tr>
      <w:tr w:rsidR="00BD60FB" w:rsidRPr="00BC409C" w14:paraId="44213700" w14:textId="77777777" w:rsidTr="00D95A37">
        <w:trPr>
          <w:cantSplit/>
        </w:trPr>
        <w:tc>
          <w:tcPr>
            <w:tcW w:w="7087" w:type="dxa"/>
          </w:tcPr>
          <w:p w14:paraId="25994D57" w14:textId="77777777" w:rsidR="00BD60FB" w:rsidRPr="00BC409C" w:rsidRDefault="00BD60FB" w:rsidP="00D95A37">
            <w:pPr>
              <w:pStyle w:val="TAH"/>
              <w:jc w:val="left"/>
              <w:rPr>
                <w:i/>
              </w:rPr>
            </w:pPr>
            <w:r w:rsidRPr="00BC409C">
              <w:rPr>
                <w:i/>
              </w:rPr>
              <w:t>ul-LBT-FailureDetectionRecovery-r16</w:t>
            </w:r>
          </w:p>
          <w:p w14:paraId="0538C119" w14:textId="77777777" w:rsidR="00BD60FB" w:rsidRPr="00BC409C" w:rsidRDefault="00BD60FB" w:rsidP="00D95A37">
            <w:pPr>
              <w:pStyle w:val="TAL"/>
            </w:pPr>
            <w:r w:rsidRPr="00BC409C">
              <w:t>Indicates whether the UE supports consistent uplink LBT detection and recovery, as specified in TS 38.321 [8], for cells operating with shared spectrum channel access.</w:t>
            </w:r>
          </w:p>
          <w:p w14:paraId="6D54A24A" w14:textId="77777777" w:rsidR="00BD60FB" w:rsidRPr="00BC409C" w:rsidRDefault="00BD60FB" w:rsidP="00D95A37">
            <w:pPr>
              <w:pStyle w:val="TAL"/>
              <w:rPr>
                <w:rFonts w:cs="Arial"/>
                <w:b/>
                <w:bCs/>
                <w:i/>
                <w:iCs/>
                <w:szCs w:val="18"/>
              </w:rPr>
            </w:pPr>
            <w:bookmarkStart w:id="220" w:name="_Hlk42151165"/>
            <w:r w:rsidRPr="00BC409C">
              <w:t>This field applies to all serving cells with which the UE is configured with shared spectrum channel access.</w:t>
            </w:r>
            <w:bookmarkEnd w:id="220"/>
          </w:p>
        </w:tc>
        <w:tc>
          <w:tcPr>
            <w:tcW w:w="568" w:type="dxa"/>
          </w:tcPr>
          <w:p w14:paraId="62E2D24A" w14:textId="77777777" w:rsidR="00BD60FB" w:rsidRPr="00BC409C" w:rsidRDefault="00BD60FB" w:rsidP="00D95A37">
            <w:pPr>
              <w:pStyle w:val="TAL"/>
              <w:jc w:val="center"/>
              <w:rPr>
                <w:rFonts w:cs="Arial"/>
                <w:bCs/>
                <w:iCs/>
                <w:szCs w:val="18"/>
              </w:rPr>
            </w:pPr>
            <w:r w:rsidRPr="00BC409C">
              <w:rPr>
                <w:szCs w:val="18"/>
              </w:rPr>
              <w:t>UE</w:t>
            </w:r>
          </w:p>
        </w:tc>
        <w:tc>
          <w:tcPr>
            <w:tcW w:w="567" w:type="dxa"/>
          </w:tcPr>
          <w:p w14:paraId="32AA3FD1" w14:textId="77777777" w:rsidR="00BD60FB" w:rsidRPr="00BC409C" w:rsidRDefault="00BD60FB" w:rsidP="00D95A37">
            <w:pPr>
              <w:pStyle w:val="TAL"/>
              <w:jc w:val="center"/>
              <w:rPr>
                <w:rFonts w:cs="Arial"/>
                <w:bCs/>
                <w:iCs/>
                <w:szCs w:val="18"/>
              </w:rPr>
            </w:pPr>
            <w:r w:rsidRPr="00BC409C">
              <w:rPr>
                <w:szCs w:val="18"/>
              </w:rPr>
              <w:t>No</w:t>
            </w:r>
          </w:p>
        </w:tc>
        <w:tc>
          <w:tcPr>
            <w:tcW w:w="709" w:type="dxa"/>
          </w:tcPr>
          <w:p w14:paraId="485F1416" w14:textId="77777777" w:rsidR="00BD60FB" w:rsidRPr="00BC409C" w:rsidRDefault="00BD60FB" w:rsidP="00D95A37">
            <w:pPr>
              <w:pStyle w:val="TAL"/>
              <w:jc w:val="center"/>
              <w:rPr>
                <w:rFonts w:cs="Arial"/>
                <w:bCs/>
                <w:iCs/>
                <w:szCs w:val="18"/>
              </w:rPr>
            </w:pPr>
            <w:r w:rsidRPr="00BC409C">
              <w:rPr>
                <w:szCs w:val="18"/>
              </w:rPr>
              <w:t>No</w:t>
            </w:r>
          </w:p>
        </w:tc>
        <w:tc>
          <w:tcPr>
            <w:tcW w:w="708" w:type="dxa"/>
          </w:tcPr>
          <w:p w14:paraId="02925DB2" w14:textId="77777777" w:rsidR="00BD60FB" w:rsidRPr="00BC409C" w:rsidRDefault="00BD60FB" w:rsidP="00D95A37">
            <w:pPr>
              <w:pStyle w:val="TAL"/>
              <w:jc w:val="center"/>
            </w:pPr>
            <w:r w:rsidRPr="00BC409C">
              <w:rPr>
                <w:szCs w:val="18"/>
              </w:rPr>
              <w:t>No</w:t>
            </w:r>
          </w:p>
        </w:tc>
      </w:tr>
      <w:tr w:rsidR="00BD60FB" w:rsidRPr="00BC409C" w14:paraId="1350DC6A" w14:textId="77777777" w:rsidTr="00D95A37">
        <w:trPr>
          <w:cantSplit/>
        </w:trPr>
        <w:tc>
          <w:tcPr>
            <w:tcW w:w="7087" w:type="dxa"/>
          </w:tcPr>
          <w:p w14:paraId="4947E3D4" w14:textId="77777777" w:rsidR="00BD60FB" w:rsidRPr="00BC409C" w:rsidRDefault="00BD60FB" w:rsidP="00D95A37">
            <w:pPr>
              <w:pStyle w:val="TAL"/>
              <w:rPr>
                <w:rFonts w:cs="Arial"/>
                <w:b/>
                <w:bCs/>
                <w:i/>
                <w:iCs/>
                <w:szCs w:val="18"/>
              </w:rPr>
            </w:pPr>
            <w:r w:rsidRPr="00BC409C">
              <w:rPr>
                <w:rFonts w:cs="Arial"/>
                <w:b/>
                <w:bCs/>
                <w:i/>
                <w:iCs/>
                <w:szCs w:val="18"/>
              </w:rPr>
              <w:t>uplink-Harq-ModeB-r17</w:t>
            </w:r>
          </w:p>
          <w:p w14:paraId="65FC0AEA" w14:textId="77777777" w:rsidR="00BD60FB" w:rsidRPr="00BC409C" w:rsidRDefault="00BD60FB" w:rsidP="00D95A37">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13B971D" w14:textId="77777777" w:rsidR="00BD60FB" w:rsidRPr="00BC409C" w:rsidRDefault="00BD60FB" w:rsidP="00D95A37">
            <w:pPr>
              <w:pStyle w:val="TAL"/>
              <w:jc w:val="center"/>
              <w:rPr>
                <w:szCs w:val="18"/>
              </w:rPr>
            </w:pPr>
            <w:r w:rsidRPr="00BC409C">
              <w:t>UE</w:t>
            </w:r>
          </w:p>
        </w:tc>
        <w:tc>
          <w:tcPr>
            <w:tcW w:w="567" w:type="dxa"/>
          </w:tcPr>
          <w:p w14:paraId="362100CA" w14:textId="77777777" w:rsidR="00BD60FB" w:rsidRPr="00BC409C" w:rsidRDefault="00BD60FB" w:rsidP="00D95A37">
            <w:pPr>
              <w:pStyle w:val="TAL"/>
              <w:jc w:val="center"/>
              <w:rPr>
                <w:szCs w:val="18"/>
              </w:rPr>
            </w:pPr>
            <w:r w:rsidRPr="00BC409C">
              <w:t>No</w:t>
            </w:r>
          </w:p>
        </w:tc>
        <w:tc>
          <w:tcPr>
            <w:tcW w:w="709" w:type="dxa"/>
          </w:tcPr>
          <w:p w14:paraId="2B280346" w14:textId="77777777" w:rsidR="00BD60FB" w:rsidRPr="00BC409C" w:rsidRDefault="00BD60FB" w:rsidP="00D95A37">
            <w:pPr>
              <w:pStyle w:val="TAL"/>
              <w:jc w:val="center"/>
              <w:rPr>
                <w:szCs w:val="18"/>
              </w:rPr>
            </w:pPr>
            <w:r w:rsidRPr="00BC409C">
              <w:t>No</w:t>
            </w:r>
          </w:p>
        </w:tc>
        <w:tc>
          <w:tcPr>
            <w:tcW w:w="708" w:type="dxa"/>
          </w:tcPr>
          <w:p w14:paraId="39126F9E" w14:textId="77777777" w:rsidR="00BD60FB" w:rsidRPr="00BC409C" w:rsidRDefault="00BD60FB" w:rsidP="00D95A37">
            <w:pPr>
              <w:pStyle w:val="TAL"/>
              <w:jc w:val="center"/>
              <w:rPr>
                <w:szCs w:val="18"/>
              </w:rPr>
            </w:pPr>
            <w:r w:rsidRPr="00BC409C">
              <w:rPr>
                <w:rFonts w:eastAsia="MS Mincho"/>
              </w:rPr>
              <w:t>No</w:t>
            </w:r>
          </w:p>
        </w:tc>
      </w:tr>
    </w:tbl>
    <w:p w14:paraId="20248415" w14:textId="77777777" w:rsidR="00BD60FB" w:rsidRPr="00BC409C" w:rsidRDefault="00BD60FB" w:rsidP="00BD60FB"/>
    <w:p w14:paraId="33EBEE99" w14:textId="77777777" w:rsidR="00BD60FB" w:rsidRPr="00BC409C" w:rsidRDefault="00BD60FB" w:rsidP="00BD60FB">
      <w:pPr>
        <w:pStyle w:val="Heading4"/>
      </w:pPr>
      <w:bookmarkStart w:id="221" w:name="_Toc201698594"/>
      <w:r w:rsidRPr="00BC409C">
        <w:lastRenderedPageBreak/>
        <w:t>4.2.6.2</w:t>
      </w:r>
      <w:r w:rsidRPr="00BC409C">
        <w:tab/>
      </w:r>
      <w:r w:rsidRPr="00BC409C">
        <w:rPr>
          <w:i/>
        </w:rPr>
        <w:t>MAC-</w:t>
      </w:r>
      <w:proofErr w:type="spellStart"/>
      <w:r w:rsidRPr="00BC409C">
        <w:rPr>
          <w:i/>
        </w:rPr>
        <w:t>ParametersPerBand</w:t>
      </w:r>
      <w:bookmarkEnd w:id="22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D60FB" w:rsidRPr="00BC409C" w14:paraId="50C284ED"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hideMark/>
          </w:tcPr>
          <w:p w14:paraId="7D2D3CAB" w14:textId="77777777" w:rsidR="00BD60FB" w:rsidRPr="00BC409C" w:rsidRDefault="00BD60FB" w:rsidP="00D95A37">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7D6B33" w14:textId="77777777" w:rsidR="00BD60FB" w:rsidRPr="00BC409C" w:rsidRDefault="00BD60FB" w:rsidP="00D95A37">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25865FC4" w14:textId="77777777" w:rsidR="00BD60FB" w:rsidRPr="00BC409C" w:rsidRDefault="00BD60FB" w:rsidP="00D95A37">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14ACAF" w14:textId="77777777" w:rsidR="00BD60FB" w:rsidRPr="00BC409C" w:rsidRDefault="00BD60FB" w:rsidP="00D95A37">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7317E2E"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47369D0F"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5172463F" w14:textId="77777777" w:rsidR="00BD60FB" w:rsidRPr="00BC409C" w:rsidRDefault="00BD60FB" w:rsidP="00D95A37">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27FDCA09" w14:textId="77777777" w:rsidR="00BD60FB" w:rsidRPr="00BC409C" w:rsidRDefault="00BD60FB" w:rsidP="00D95A37">
            <w:pPr>
              <w:pStyle w:val="TAL"/>
              <w:rPr>
                <w:iCs/>
                <w:noProof/>
                <w:lang w:eastAsia="en-GB"/>
              </w:rPr>
            </w:pPr>
            <w:r w:rsidRPr="00BC409C">
              <w:t xml:space="preserve">Indicates whether the UE supports starting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-PTM,</w:t>
            </w:r>
            <w:r w:rsidRPr="00BC409C">
              <w:t xml:space="preserve"> </w:t>
            </w:r>
            <w:proofErr w:type="spellStart"/>
            <w:r w:rsidRPr="00BC409C">
              <w:rPr>
                <w:i/>
              </w:rPr>
              <w:t>drx</w:t>
            </w:r>
            <w:proofErr w:type="spellEnd"/>
            <w:r w:rsidRPr="00BC409C">
              <w:rPr>
                <w:i/>
              </w:rPr>
              <w:t>-</w:t>
            </w:r>
            <w:proofErr w:type="spellStart"/>
            <w:r w:rsidRPr="00BC409C">
              <w:rPr>
                <w:i/>
              </w:rPr>
              <w:t>RetransmissionTimerDL</w:t>
            </w:r>
            <w:proofErr w:type="spellEnd"/>
            <w:r w:rsidRPr="00BC409C">
              <w:rPr>
                <w:i/>
              </w:rPr>
              <w:t>-PTM</w:t>
            </w:r>
            <w:r w:rsidRPr="00BC409C">
              <w:t xml:space="preserve"> and (if UE supports </w:t>
            </w:r>
            <w:r w:rsidRPr="00BC409C">
              <w:rPr>
                <w:i/>
              </w:rPr>
              <w:t>harq-RTT-TimerDL-ForNTN-MulticastMBS-r17</w:t>
            </w:r>
            <w:r w:rsidRPr="00BC409C">
              <w:t xml:space="preserve">) </w:t>
            </w:r>
            <w:r w:rsidRPr="00BC409C">
              <w:rPr>
                <w:i/>
              </w:rPr>
              <w:t>HARQ-RTT-</w:t>
            </w:r>
            <w:proofErr w:type="spellStart"/>
            <w:r w:rsidRPr="00BC409C">
              <w:rPr>
                <w:i/>
              </w:rPr>
              <w:t>TimerDL</w:t>
            </w:r>
            <w:proofErr w:type="spellEnd"/>
            <w:r w:rsidRPr="00BC409C">
              <w:rPr>
                <w:i/>
              </w:rPr>
              <w:t xml:space="preserve">-PTM-NTN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4E3C8B5E" w14:textId="77777777" w:rsidR="00BD60FB" w:rsidRPr="00BC409C" w:rsidRDefault="00BD60FB" w:rsidP="00D95A37">
            <w:pPr>
              <w:pStyle w:val="TAL"/>
              <w:rPr>
                <w:iCs/>
                <w:noProof/>
                <w:lang w:eastAsia="en-GB"/>
              </w:rPr>
            </w:pPr>
          </w:p>
          <w:p w14:paraId="03BB75A9" w14:textId="77777777" w:rsidR="00BD60FB" w:rsidRPr="00BC409C" w:rsidRDefault="00BD60FB" w:rsidP="00D95A37">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499D8612" w14:textId="77777777" w:rsidR="00BD60FB" w:rsidRPr="00BC409C" w:rsidRDefault="00BD60FB" w:rsidP="00D95A37">
            <w:pPr>
              <w:pStyle w:val="TAL"/>
              <w:rPr>
                <w:iCs/>
                <w:noProof/>
                <w:lang w:eastAsia="en-GB"/>
              </w:rPr>
            </w:pPr>
          </w:p>
          <w:p w14:paraId="3B2D4ACA" w14:textId="77777777" w:rsidR="00BD60FB" w:rsidRPr="00BC409C" w:rsidRDefault="00BD60FB" w:rsidP="00D95A37">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39AF09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7A0C961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4FE6C3E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62F63CC6" w14:textId="77777777" w:rsidR="00BD60FB" w:rsidRPr="00BC409C" w:rsidRDefault="00BD60FB" w:rsidP="00D95A37">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1B865930"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0C18577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CDF24BA"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790C086" w14:textId="77777777" w:rsidR="00BD60FB" w:rsidRPr="00BC409C" w:rsidRDefault="00BD60FB" w:rsidP="00D95A37">
            <w:pPr>
              <w:pStyle w:val="TAL"/>
              <w:jc w:val="center"/>
              <w:rPr>
                <w:rFonts w:cs="Arial"/>
                <w:bCs/>
                <w:iCs/>
                <w:szCs w:val="18"/>
              </w:rPr>
            </w:pPr>
            <w:r w:rsidRPr="00BC409C">
              <w:rPr>
                <w:rFonts w:cs="Arial"/>
                <w:bCs/>
                <w:iCs/>
                <w:szCs w:val="18"/>
              </w:rPr>
              <w:t>N/A</w:t>
            </w:r>
          </w:p>
        </w:tc>
      </w:tr>
      <w:tr w:rsidR="00BD60FB" w:rsidRPr="00BC409C" w14:paraId="4F83263B"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15343420" w14:textId="77777777" w:rsidR="00BD60FB" w:rsidRPr="00BC409C" w:rsidRDefault="00BD60FB" w:rsidP="00D95A37">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0EC063C7" w14:textId="77777777" w:rsidR="00BD60FB" w:rsidRPr="00BC409C" w:rsidRDefault="00BD60FB" w:rsidP="00D95A37">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-PTM-NTN</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in NTN) 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5C08CF5"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46EC474E"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784CEE"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2F2C3F3F" w14:textId="77777777" w:rsidR="00BD60FB" w:rsidRPr="00BC409C" w:rsidRDefault="00BD60FB" w:rsidP="00D95A37">
            <w:pPr>
              <w:pStyle w:val="TAL"/>
              <w:jc w:val="center"/>
              <w:rPr>
                <w:rFonts w:cs="Arial"/>
                <w:bCs/>
                <w:iCs/>
                <w:szCs w:val="18"/>
              </w:rPr>
            </w:pPr>
            <w:r w:rsidRPr="00BC409C">
              <w:rPr>
                <w:rFonts w:cs="Arial"/>
                <w:bCs/>
                <w:iCs/>
                <w:szCs w:val="18"/>
              </w:rPr>
              <w:t>N/A</w:t>
            </w:r>
          </w:p>
        </w:tc>
      </w:tr>
    </w:tbl>
    <w:p w14:paraId="664E7937" w14:textId="77777777" w:rsidR="00A43323" w:rsidRPr="009E32B3" w:rsidRDefault="0009665E" w:rsidP="00A43323">
      <w:pPr>
        <w:pStyle w:val="Heading3"/>
      </w:pPr>
      <w:r w:rsidRPr="009E32B3">
        <w:t>4.</w:t>
      </w:r>
      <w:r w:rsidR="00EA306E" w:rsidRPr="009E32B3">
        <w:t>2.</w:t>
      </w:r>
      <w:r w:rsidR="00D06DBF" w:rsidRPr="009E32B3">
        <w:t>7</w:t>
      </w:r>
      <w:r w:rsidRPr="009E32B3">
        <w:tab/>
        <w:t>Physical layer parameters</w:t>
      </w:r>
      <w:bookmarkEnd w:id="41"/>
      <w:bookmarkEnd w:id="42"/>
      <w:bookmarkEnd w:id="43"/>
      <w:bookmarkEnd w:id="44"/>
      <w:bookmarkEnd w:id="45"/>
      <w:bookmarkEnd w:id="46"/>
      <w:bookmarkEnd w:id="47"/>
      <w:bookmarkEnd w:id="48"/>
      <w:bookmarkEnd w:id="49"/>
    </w:p>
    <w:p w14:paraId="6B8D3188" w14:textId="77777777" w:rsidR="00A43323" w:rsidRPr="009E32B3" w:rsidRDefault="00A43323" w:rsidP="00A43323">
      <w:pPr>
        <w:pStyle w:val="Heading4"/>
      </w:pPr>
      <w:bookmarkStart w:id="222" w:name="_Toc12750893"/>
      <w:bookmarkStart w:id="223" w:name="_Toc29382257"/>
      <w:bookmarkStart w:id="224" w:name="_Toc37093374"/>
      <w:bookmarkStart w:id="225" w:name="_Toc37238650"/>
      <w:bookmarkStart w:id="226" w:name="_Toc37238764"/>
      <w:bookmarkStart w:id="227" w:name="_Toc46488659"/>
      <w:bookmarkStart w:id="228" w:name="_Toc52574080"/>
      <w:bookmarkStart w:id="229" w:name="_Toc52574166"/>
      <w:bookmarkStart w:id="230" w:name="_Toc201698596"/>
      <w:r w:rsidRPr="009E32B3">
        <w:t>4.2.7.1</w:t>
      </w:r>
      <w:r w:rsidRPr="009E32B3">
        <w:tab/>
      </w:r>
      <w:proofErr w:type="spellStart"/>
      <w:r w:rsidRPr="009E32B3">
        <w:rPr>
          <w:i/>
        </w:rPr>
        <w:t>BandCombinationList</w:t>
      </w:r>
      <w:proofErr w:type="spellEnd"/>
      <w:r w:rsidRPr="009E32B3">
        <w:t xml:space="preserve">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proofErr w:type="spellStart"/>
            <w:r w:rsidRPr="009E32B3">
              <w:rPr>
                <w:b/>
                <w:i/>
              </w:rPr>
              <w:t>bandEUTRA</w:t>
            </w:r>
            <w:proofErr w:type="spellEnd"/>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proofErr w:type="spellStart"/>
            <w:r w:rsidRPr="009E32B3">
              <w:rPr>
                <w:b/>
                <w:i/>
                <w:lang w:eastAsia="ko-KR"/>
              </w:rPr>
              <w:t>bandList</w:t>
            </w:r>
            <w:proofErr w:type="spellEnd"/>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proofErr w:type="spellStart"/>
            <w:r w:rsidRPr="009E32B3">
              <w:rPr>
                <w:b/>
                <w:i/>
              </w:rPr>
              <w:t>bandNR</w:t>
            </w:r>
            <w:proofErr w:type="spellEnd"/>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 xml:space="preserve">Defines for DL,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FeatureSetDownlinkId:s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 xml:space="preserve">If the UE includes ca-BandwidthClassDL-NR-r17 in a </w:t>
            </w:r>
            <w:proofErr w:type="spellStart"/>
            <w:r w:rsidRPr="009E32B3">
              <w:t>BandParameter</w:t>
            </w:r>
            <w:proofErr w:type="spellEnd"/>
            <w:r w:rsidRPr="009E32B3">
              <w:t xml:space="preserve"> the network ignores the ca-</w:t>
            </w:r>
            <w:proofErr w:type="spellStart"/>
            <w:r w:rsidRPr="009E32B3">
              <w:t>BandwidthClassDL</w:t>
            </w:r>
            <w:proofErr w:type="spellEnd"/>
            <w:r w:rsidRPr="009E32B3">
              <w:t>-NR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 xml:space="preserve">Defines for UL,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FeatureSetUplinkId:s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w:t>
            </w:r>
            <w:proofErr w:type="spellStart"/>
            <w:r w:rsidRPr="009E32B3">
              <w:t>BandParameter</w:t>
            </w:r>
            <w:proofErr w:type="spellEnd"/>
            <w:r w:rsidRPr="009E32B3">
              <w:t xml:space="preserve"> the network ignores the </w:t>
            </w:r>
            <w:r w:rsidRPr="009E32B3">
              <w:rPr>
                <w:i/>
                <w:iCs/>
              </w:rPr>
              <w:t>ca-</w:t>
            </w:r>
            <w:proofErr w:type="spellStart"/>
            <w:r w:rsidRPr="009E32B3">
              <w:rPr>
                <w:i/>
                <w:iCs/>
              </w:rPr>
              <w:t>BandwidthClassUL</w:t>
            </w:r>
            <w:proofErr w:type="spellEnd"/>
            <w:r w:rsidRPr="009E32B3">
              <w:rPr>
                <w:i/>
                <w:iCs/>
              </w:rPr>
              <w:t>-NR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w:t>
            </w:r>
            <w:proofErr w:type="spellStart"/>
            <w:r w:rsidRPr="009E32B3">
              <w:rPr>
                <w:b/>
                <w:i/>
              </w:rPr>
              <w:t>ParametersEUTRA</w:t>
            </w:r>
            <w:proofErr w:type="spellEnd"/>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w:t>
            </w:r>
            <w:proofErr w:type="spellStart"/>
            <w:r w:rsidRPr="009E32B3">
              <w:rPr>
                <w:b/>
                <w:i/>
              </w:rPr>
              <w:t>ParametersNR</w:t>
            </w:r>
            <w:proofErr w:type="spellEnd"/>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w:t>
            </w:r>
            <w:proofErr w:type="spellStart"/>
            <w:r w:rsidRPr="009E32B3">
              <w:rPr>
                <w:rFonts w:ascii="Arial" w:hAnsi="Arial"/>
                <w:b/>
                <w:i/>
                <w:sz w:val="18"/>
              </w:rPr>
              <w:t>ParametersNRDC</w:t>
            </w:r>
            <w:proofErr w:type="spellEnd"/>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proofErr w:type="spellStart"/>
            <w:r w:rsidRPr="009E32B3">
              <w:rPr>
                <w:b/>
                <w:i/>
              </w:rPr>
              <w:t>featureSetCombination</w:t>
            </w:r>
            <w:proofErr w:type="spellEnd"/>
          </w:p>
          <w:p w14:paraId="692CFEC4" w14:textId="77777777" w:rsidR="00A43323" w:rsidRPr="009E32B3" w:rsidRDefault="00A43323" w:rsidP="00A43323">
            <w:pPr>
              <w:pStyle w:val="TAL"/>
            </w:pPr>
            <w:r w:rsidRPr="009E32B3">
              <w:t xml:space="preserve">Indicates the feature set that the UE supports on the NR and/or MR-DC band combination by </w:t>
            </w:r>
            <w:proofErr w:type="spellStart"/>
            <w:r w:rsidRPr="009E32B3">
              <w:t>FeatureSetCombinationId</w:t>
            </w:r>
            <w:proofErr w:type="spellEnd"/>
            <w:r w:rsidRPr="009E32B3">
              <w:t>.</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 xml:space="preserve">Indicates the feature set that the UE supports for DAPS handover on the NR band combination by </w:t>
            </w:r>
            <w:proofErr w:type="spellStart"/>
            <w:r w:rsidRPr="009E32B3">
              <w:t>FeatureSetCombinationId</w:t>
            </w:r>
            <w:proofErr w:type="spellEnd"/>
            <w:r w:rsidRPr="009E32B3">
              <w:t>.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proofErr w:type="spellStart"/>
            <w:r w:rsidRPr="009E32B3">
              <w:rPr>
                <w:rFonts w:eastAsia="Yu Mincho" w:cs="Arial"/>
                <w:i/>
                <w:szCs w:val="21"/>
              </w:rPr>
              <w:t>featureSetCombination</w:t>
            </w:r>
            <w:proofErr w:type="spellEnd"/>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w:t>
            </w:r>
            <w:proofErr w:type="spellStart"/>
            <w:r w:rsidRPr="009E32B3">
              <w:rPr>
                <w:rFonts w:eastAsia="Yu Mincho" w:cs="Arial"/>
                <w:szCs w:val="21"/>
              </w:rPr>
              <w:t>freq</w:t>
            </w:r>
            <w:proofErr w:type="spellEnd"/>
            <w:r w:rsidRPr="009E32B3">
              <w:rPr>
                <w:rFonts w:eastAsia="Yu Mincho" w:cs="Arial"/>
                <w:szCs w:val="21"/>
              </w:rPr>
              <w:t xml:space="preserve"> DAPS handover if it is referred to by </w:t>
            </w:r>
            <w:proofErr w:type="spellStart"/>
            <w:r w:rsidRPr="009E32B3">
              <w:rPr>
                <w:i/>
              </w:rPr>
              <w:t>featureSetCombinationDAPS</w:t>
            </w:r>
            <w:proofErr w:type="spellEnd"/>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w:t>
            </w:r>
            <w:proofErr w:type="spellStart"/>
            <w:r w:rsidRPr="009E32B3">
              <w:t>Uu</w:t>
            </w:r>
            <w:proofErr w:type="spellEnd"/>
            <w:r w:rsidRPr="009E32B3">
              <w:t xml:space="preserve"> band combination and the intra-band PC5 band combination(s) on which the UE supports transmission </w:t>
            </w:r>
            <w:r w:rsidR="00C95236" w:rsidRPr="009E32B3">
              <w:t xml:space="preserve">of PC5 simultaneous with </w:t>
            </w:r>
            <w:proofErr w:type="spellStart"/>
            <w:r w:rsidR="00C95236" w:rsidRPr="009E32B3">
              <w:t>Uu</w:t>
            </w:r>
            <w:proofErr w:type="spellEnd"/>
            <w:r w:rsidR="00C95236" w:rsidRPr="009E32B3">
              <w:t xml:space="preserve">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w:t>
            </w:r>
            <w:proofErr w:type="spellStart"/>
            <w:r w:rsidRPr="009E32B3">
              <w:t>Uu</w:t>
            </w:r>
            <w:proofErr w:type="spellEnd"/>
            <w:r w:rsidRPr="009E32B3">
              <w:t xml:space="preserve"> band combination and the first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w:t>
            </w:r>
            <w:proofErr w:type="spellStart"/>
            <w:r w:rsidRPr="009E32B3">
              <w:t>Uu</w:t>
            </w:r>
            <w:proofErr w:type="spellEnd"/>
            <w:r w:rsidRPr="009E32B3">
              <w:t xml:space="preserve"> band combination and the second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w:t>
            </w:r>
            <w:proofErr w:type="spellStart"/>
            <w:r w:rsidR="00C95236" w:rsidRPr="009E32B3">
              <w:t>Uu</w:t>
            </w:r>
            <w:proofErr w:type="spellEnd"/>
            <w:r w:rsidR="00C95236" w:rsidRPr="009E32B3">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proofErr w:type="spellStart"/>
            <w:r w:rsidRPr="009E32B3">
              <w:rPr>
                <w:b/>
                <w:bCs/>
                <w:i/>
                <w:iCs/>
              </w:rPr>
              <w:t>mrdc</w:t>
            </w:r>
            <w:proofErr w:type="spellEnd"/>
            <w:r w:rsidRPr="009E32B3">
              <w:rPr>
                <w:b/>
                <w:bCs/>
                <w:i/>
                <w:iCs/>
              </w:rPr>
              <w:t>-Parameters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proofErr w:type="spellStart"/>
            <w:r w:rsidRPr="009E32B3">
              <w:rPr>
                <w:b/>
                <w:i/>
              </w:rPr>
              <w:t>powerClass</w:t>
            </w:r>
            <w:proofErr w:type="spellEnd"/>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E32B3">
              <w:rPr>
                <w:i/>
              </w:rPr>
              <w:t>ue-PowerClass</w:t>
            </w:r>
            <w:proofErr w:type="spellEnd"/>
            <w:r w:rsidRPr="009E32B3">
              <w:t xml:space="preserve"> in </w:t>
            </w:r>
            <w:proofErr w:type="spellStart"/>
            <w:r w:rsidRPr="009E32B3">
              <w:rPr>
                <w:i/>
              </w:rPr>
              <w:t>BandNR</w:t>
            </w:r>
            <w:proofErr w:type="spellEnd"/>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w:t>
            </w:r>
            <w:proofErr w:type="spellStart"/>
            <w:r w:rsidR="00B22FBA" w:rsidRPr="009E32B3">
              <w:rPr>
                <w:lang w:eastAsia="en-GB"/>
              </w:rPr>
              <w:t>Uu</w:t>
            </w:r>
            <w:proofErr w:type="spellEnd"/>
            <w:r w:rsidR="00B22FBA" w:rsidRPr="009E32B3">
              <w:rPr>
                <w:lang w:eastAsia="en-GB"/>
              </w:rPr>
              <w:t xml:space="preserve">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w:t>
            </w:r>
            <w:proofErr w:type="spellStart"/>
            <w:r w:rsidRPr="009E32B3">
              <w:rPr>
                <w:bCs/>
                <w:iCs/>
              </w:rPr>
              <w:t>SCell</w:t>
            </w:r>
            <w:proofErr w:type="spellEnd"/>
            <w:r w:rsidRPr="009E32B3">
              <w:rPr>
                <w:bCs/>
                <w:iCs/>
              </w:rPr>
              <w:t xml:space="preserve"> dormancy indication sent within the active time on </w:t>
            </w:r>
            <w:proofErr w:type="spellStart"/>
            <w:r w:rsidRPr="009E32B3">
              <w:rPr>
                <w:bCs/>
                <w:iCs/>
              </w:rPr>
              <w:t>PCell</w:t>
            </w:r>
            <w:proofErr w:type="spellEnd"/>
            <w:r w:rsidRPr="009E32B3">
              <w:rPr>
                <w:bCs/>
                <w:iCs/>
              </w:rPr>
              <w:t xml:space="preserve"> with DCI format 0_3/1_3. One dormant BWP and one non-dormant BWP is supported per carrier. More than one non-dormant BWP per carrier is supported only if </w:t>
            </w:r>
            <w:r w:rsidRPr="009E32B3">
              <w:rPr>
                <w:i/>
              </w:rPr>
              <w:t>upto4</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bwp-DiffNumerology</w:t>
            </w:r>
            <w:proofErr w:type="spellEnd"/>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bwp-SameNumerology</w:t>
            </w:r>
            <w:proofErr w:type="spellEnd"/>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231" w:author="TEI19_SRSCS_ULTxSwitch" w:date="2025-06-29T11:13:00Z"/>
        </w:trPr>
        <w:tc>
          <w:tcPr>
            <w:tcW w:w="6917" w:type="dxa"/>
          </w:tcPr>
          <w:p w14:paraId="0B9335C5" w14:textId="3053481D" w:rsidR="00324D74" w:rsidRPr="009E32B3" w:rsidRDefault="00B53782" w:rsidP="00324D74">
            <w:pPr>
              <w:pStyle w:val="TAL"/>
              <w:rPr>
                <w:ins w:id="232" w:author="TEI19_SRSCS_ULTxSwitch" w:date="2025-06-29T11:13:00Z"/>
                <w:b/>
                <w:i/>
              </w:rPr>
            </w:pPr>
            <w:ins w:id="233" w:author="TEI19_SRSCS_ULTxSwitch" w:date="2025-08-12T04:15:00Z">
              <w:r w:rsidRPr="009E32B3">
                <w:rPr>
                  <w:b/>
                  <w:i/>
                </w:rPr>
                <w:t>simultaneousSRS-UplinkTxSwitch</w:t>
              </w:r>
            </w:ins>
            <w:ins w:id="234" w:author="TEI19_SRSCS_ULTxSwitch" w:date="2025-06-29T11:13:00Z">
              <w:r w:rsidR="00324D74" w:rsidRPr="009E32B3">
                <w:rPr>
                  <w:b/>
                  <w:i/>
                </w:rPr>
                <w:t>-r19</w:t>
              </w:r>
            </w:ins>
          </w:p>
          <w:p w14:paraId="29827ACB" w14:textId="77777777" w:rsidR="00324D74" w:rsidRPr="009E32B3" w:rsidRDefault="00324D74" w:rsidP="00324D74">
            <w:pPr>
              <w:pStyle w:val="TAL"/>
              <w:rPr>
                <w:ins w:id="235" w:author="TEI19_SRSCS_ULTxSwitch" w:date="2025-06-29T11:13:00Z"/>
                <w:rFonts w:eastAsiaTheme="minorEastAsia"/>
                <w:bCs/>
                <w:iCs/>
              </w:rPr>
            </w:pPr>
            <w:ins w:id="236"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237" w:author="TEI19_SRSCS_ULTxSwitch" w:date="2025-06-29T11:13:00Z"/>
                <w:rFonts w:eastAsiaTheme="minorEastAsia"/>
                <w:bCs/>
                <w:iCs/>
              </w:rPr>
            </w:pPr>
          </w:p>
          <w:p w14:paraId="5555A16B" w14:textId="269C9F20" w:rsidR="00324D74" w:rsidRPr="009E32B3" w:rsidRDefault="00324D74" w:rsidP="00324D74">
            <w:pPr>
              <w:pStyle w:val="TAL"/>
              <w:rPr>
                <w:ins w:id="238" w:author="TEI19_SRSCS_ULTxSwitch" w:date="2025-06-29T11:13:00Z"/>
                <w:rFonts w:eastAsiaTheme="minorEastAsia"/>
                <w:bCs/>
                <w:iCs/>
              </w:rPr>
            </w:pPr>
            <w:ins w:id="239" w:author="TEI19_SRSCS_ULTxSwitch" w:date="2025-06-29T11:13:00Z">
              <w:r w:rsidRPr="009E32B3">
                <w:rPr>
                  <w:rFonts w:eastAsiaTheme="minorEastAsia" w:hint="eastAsia"/>
                  <w:bCs/>
                  <w:iCs/>
                </w:rPr>
                <w:t>T</w:t>
              </w:r>
              <w:r w:rsidRPr="009E32B3">
                <w:rPr>
                  <w:rFonts w:eastAsiaTheme="minorEastAsia"/>
                  <w:bCs/>
                  <w:iCs/>
                </w:rPr>
                <w:t>h</w:t>
              </w:r>
            </w:ins>
            <w:ins w:id="240" w:author="TEI19_SRSCS_ULTxSwitch" w:date="2025-08-04T19:59:00Z">
              <w:r w:rsidR="00766FBE" w:rsidRPr="009E32B3">
                <w:rPr>
                  <w:rFonts w:eastAsiaTheme="minorEastAsia"/>
                  <w:bCs/>
                  <w:iCs/>
                </w:rPr>
                <w:t xml:space="preserve">is feature </w:t>
              </w:r>
            </w:ins>
            <w:ins w:id="241" w:author="TEI19_SRSCS_ULTxSwitch" w:date="2025-06-29T11:13:00Z">
              <w:r w:rsidRPr="009E32B3">
                <w:rPr>
                  <w:rFonts w:eastAsiaTheme="minorEastAsia"/>
                  <w:bCs/>
                  <w:iCs/>
                </w:rPr>
                <w:t xml:space="preserve">indicates the switching time between carriers other than the SRS </w:t>
              </w:r>
            </w:ins>
            <w:ins w:id="242" w:author="TEI19_SRSCS_ULTxSwitch" w:date="2025-08-04T19:56:00Z">
              <w:r w:rsidR="00766FBE" w:rsidRPr="009E32B3">
                <w:rPr>
                  <w:rFonts w:eastAsiaTheme="minorEastAsia"/>
                  <w:bCs/>
                  <w:iCs/>
                </w:rPr>
                <w:t>carrier switching</w:t>
              </w:r>
            </w:ins>
            <w:ins w:id="243" w:author="TEI19_SRSCS_ULTxSwitch" w:date="2025-06-29T11:13:00Z">
              <w:r w:rsidRPr="009E32B3">
                <w:rPr>
                  <w:rFonts w:eastAsiaTheme="minorEastAsia"/>
                  <w:bCs/>
                  <w:iCs/>
                </w:rPr>
                <w:t xml:space="preserve"> source carrier and the SRS </w:t>
              </w:r>
            </w:ins>
            <w:ins w:id="244" w:author="TEI19_SRSCS_ULTxSwitch" w:date="2025-08-04T19:56:00Z">
              <w:r w:rsidR="00766FBE" w:rsidRPr="009E32B3">
                <w:rPr>
                  <w:rFonts w:eastAsiaTheme="minorEastAsia"/>
                  <w:bCs/>
                  <w:iCs/>
                </w:rPr>
                <w:t xml:space="preserve">carrier switching </w:t>
              </w:r>
            </w:ins>
            <w:ins w:id="245"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proofErr w:type="spellStart"/>
              <w:r w:rsidRPr="009E32B3">
                <w:rPr>
                  <w:rFonts w:eastAsiaTheme="minorEastAsia"/>
                  <w:bCs/>
                  <w:i/>
                </w:rPr>
                <w:t>ULTxSwitchingBandPair</w:t>
              </w:r>
              <w:proofErr w:type="spellEnd"/>
              <w:r w:rsidRPr="009E32B3">
                <w:rPr>
                  <w:rFonts w:eastAsiaTheme="minorEastAsia"/>
                  <w:bCs/>
                  <w:iCs/>
                </w:rPr>
                <w:t xml:space="preserve">) and SRS carrier switching times (refer to </w:t>
              </w:r>
              <w:proofErr w:type="spellStart"/>
              <w:r w:rsidRPr="009E32B3">
                <w:rPr>
                  <w:rFonts w:eastAsiaTheme="minorEastAsia"/>
                  <w:bCs/>
                  <w:i/>
                </w:rPr>
                <w:t>srs-SwitchingTimeNR</w:t>
              </w:r>
              <w:proofErr w:type="spellEnd"/>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246" w:author="TEI19_SRSCS_ULTxSwitch" w:date="2025-06-29T11:13:00Z"/>
                <w:rFonts w:eastAsiaTheme="minorEastAsia"/>
                <w:bCs/>
                <w:iCs/>
              </w:rPr>
            </w:pPr>
          </w:p>
          <w:p w14:paraId="141CC85F" w14:textId="56A745EE" w:rsidR="00324D74" w:rsidRPr="009E32B3" w:rsidRDefault="00324D74" w:rsidP="00324D74">
            <w:pPr>
              <w:pStyle w:val="TAL"/>
              <w:rPr>
                <w:ins w:id="247" w:author="TEI19_SRSCS_ULTxSwitch" w:date="2025-06-29T11:13:00Z"/>
                <w:rFonts w:eastAsiaTheme="minorEastAsia"/>
                <w:bCs/>
                <w:iCs/>
              </w:rPr>
            </w:pPr>
            <w:ins w:id="248" w:author="TEI19_SRSCS_ULTxSwitch" w:date="2025-06-29T11:13:00Z">
              <w:r w:rsidRPr="009E32B3">
                <w:rPr>
                  <w:rFonts w:eastAsia="Malgun Gothic" w:cs="Arial"/>
                  <w:szCs w:val="18"/>
                </w:rPr>
                <w:t xml:space="preserve">After SRS </w:t>
              </w:r>
            </w:ins>
            <w:ins w:id="249" w:author="TEI19_SRSCS_ULTxSwitch" w:date="2025-08-04T19:56:00Z">
              <w:r w:rsidR="00766FBE" w:rsidRPr="009E32B3">
                <w:rPr>
                  <w:rFonts w:eastAsiaTheme="minorEastAsia"/>
                  <w:bCs/>
                  <w:iCs/>
                </w:rPr>
                <w:t>carrier switching</w:t>
              </w:r>
            </w:ins>
            <w:ins w:id="250"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251" w:author="TEI19_SRSCS_ULTxSwitch" w:date="2025-06-29T11:13:00Z"/>
                <w:rFonts w:eastAsiaTheme="minorEastAsia"/>
                <w:bCs/>
                <w:iCs/>
              </w:rPr>
            </w:pPr>
          </w:p>
          <w:p w14:paraId="3C7537B2" w14:textId="1FD6D234" w:rsidR="00324D74" w:rsidRPr="009E32B3" w:rsidRDefault="00324D74" w:rsidP="00324D74">
            <w:pPr>
              <w:pStyle w:val="TAL"/>
              <w:rPr>
                <w:ins w:id="252" w:author="TEI19_SRSCS_ULTxSwitch" w:date="2025-06-29T11:13:00Z"/>
                <w:b/>
                <w:i/>
              </w:rPr>
            </w:pPr>
            <w:ins w:id="253"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proofErr w:type="spellStart"/>
              <w:r w:rsidRPr="009E32B3">
                <w:rPr>
                  <w:rFonts w:eastAsia="Malgun Gothic" w:cs="Arial"/>
                  <w:i/>
                  <w:iCs/>
                  <w:szCs w:val="18"/>
                </w:rPr>
                <w:t>srs-CarrierSwitch</w:t>
              </w:r>
              <w:proofErr w:type="spellEnd"/>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254" w:author="TEI19_SRSCS_ULTxSwitch" w:date="2025-06-29T11:13:00Z"/>
                <w:rFonts w:cs="Arial"/>
                <w:szCs w:val="18"/>
              </w:rPr>
            </w:pPr>
            <w:ins w:id="255"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256" w:author="TEI19_SRSCS_ULTxSwitch" w:date="2025-06-29T11:13:00Z"/>
                <w:rFonts w:cs="Arial"/>
                <w:szCs w:val="18"/>
              </w:rPr>
            </w:pPr>
            <w:ins w:id="257"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258" w:author="TEI19_SRSCS_ULTxSwitch" w:date="2025-06-29T11:13:00Z"/>
                <w:rFonts w:eastAsia="等线"/>
              </w:rPr>
            </w:pPr>
            <w:ins w:id="259"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260" w:author="TEI19_SRSCS_ULTxSwitch" w:date="2025-06-29T11:13:00Z"/>
                <w:rFonts w:eastAsia="等线"/>
              </w:rPr>
            </w:pPr>
            <w:ins w:id="261" w:author="TEI19_SRSCS_ULTxSwitch" w:date="2025-06-29T11:13:00Z">
              <w:r w:rsidRPr="009E32B3">
                <w:rPr>
                  <w:rFonts w:eastAsiaTheme="minorEastAsia" w:hint="eastAsia"/>
                </w:rPr>
                <w:t>N</w:t>
              </w:r>
              <w:r w:rsidRPr="009E32B3">
                <w:rPr>
                  <w:rFonts w:eastAsiaTheme="minorEastAsia"/>
                </w:rPr>
                <w:t>/A</w:t>
              </w:r>
            </w:ins>
          </w:p>
        </w:tc>
      </w:tr>
      <w:tr w:rsidR="00162C5C" w:rsidRPr="009E32B3" w14:paraId="3F423E95" w14:textId="77777777" w:rsidTr="00963B9B">
        <w:trPr>
          <w:cantSplit/>
          <w:tblHeader/>
          <w:ins w:id="262" w:author="NR_MIMO_Ph5_R2_131" w:date="2025-09-01T11:49:00Z"/>
        </w:trPr>
        <w:tc>
          <w:tcPr>
            <w:tcW w:w="6917" w:type="dxa"/>
          </w:tcPr>
          <w:p w14:paraId="33039677" w14:textId="32937907" w:rsidR="00162C5C" w:rsidRDefault="00162C5C" w:rsidP="00162C5C">
            <w:pPr>
              <w:pStyle w:val="TAL"/>
              <w:rPr>
                <w:ins w:id="263" w:author="NR_MIMO_Ph5_R2_131" w:date="2025-09-01T11:49:00Z"/>
                <w:rFonts w:eastAsia="宋体"/>
                <w:b/>
                <w:bCs/>
                <w:i/>
                <w:iCs/>
                <w:lang w:eastAsia="zh-CN"/>
              </w:rPr>
            </w:pPr>
            <w:ins w:id="264" w:author="NR_MIMO_Ph5_R2_131" w:date="2025-09-01T11:49:00Z">
              <w:r w:rsidRPr="00972B80">
                <w:rPr>
                  <w:rFonts w:eastAsia="宋体"/>
                  <w:b/>
                  <w:bCs/>
                  <w:i/>
                  <w:iCs/>
                  <w:lang w:eastAsia="zh-CN"/>
                </w:rPr>
                <w:lastRenderedPageBreak/>
                <w:t>srs-AntennaSwitching3T</w:t>
              </w:r>
              <w:r>
                <w:rPr>
                  <w:rFonts w:eastAsia="宋体"/>
                  <w:b/>
                  <w:bCs/>
                  <w:i/>
                  <w:iCs/>
                  <w:lang w:eastAsia="zh-CN"/>
                </w:rPr>
                <w:t>3</w:t>
              </w:r>
              <w:r w:rsidRPr="00972B80">
                <w:rPr>
                  <w:rFonts w:eastAsia="宋体"/>
                  <w:b/>
                  <w:bCs/>
                  <w:i/>
                  <w:iCs/>
                  <w:lang w:eastAsia="zh-CN"/>
                </w:rPr>
                <w:t>R-r19</w:t>
              </w:r>
            </w:ins>
          </w:p>
          <w:p w14:paraId="2BB025E1" w14:textId="01BEDE9C" w:rsidR="00162C5C" w:rsidRPr="009E32B3" w:rsidRDefault="00162C5C" w:rsidP="00162C5C">
            <w:pPr>
              <w:pStyle w:val="TAL"/>
              <w:rPr>
                <w:ins w:id="265" w:author="NR_MIMO_Ph5_R2_131" w:date="2025-09-01T11:49:00Z"/>
                <w:rFonts w:eastAsia="宋体"/>
                <w:lang w:eastAsia="zh-CN"/>
              </w:rPr>
            </w:pPr>
            <w:ins w:id="266" w:author="NR_MIMO_Ph5_R2_131" w:date="2025-09-01T11:49:00Z">
              <w:r>
                <w:rPr>
                  <w:rFonts w:eastAsia="宋体" w:hint="eastAsia"/>
                  <w:lang w:eastAsia="zh-CN"/>
                </w:rPr>
                <w:t>I</w:t>
              </w:r>
              <w:r>
                <w:rPr>
                  <w:rFonts w:eastAsia="宋体"/>
                  <w:lang w:eastAsia="zh-CN"/>
                </w:rPr>
                <w:t xml:space="preserve">ndicates whether the UE supports </w:t>
              </w:r>
            </w:ins>
            <w:ins w:id="267" w:author="NR_MIMO_Ph5_R2_131" w:date="2025-09-01T11:50:00Z">
              <w:r w:rsidRPr="006C26D2">
                <w:rPr>
                  <w:rFonts w:cs="Arial"/>
                  <w:color w:val="000000" w:themeColor="text1"/>
                  <w:szCs w:val="18"/>
                </w:rPr>
                <w:t>3T3R SRS Tx port switching with port 1003 disabled when 4 port SRS resources with port 1003 disabled are configured to the UE</w:t>
              </w:r>
            </w:ins>
            <w:ins w:id="268" w:author="NR_MIMO_Ph5_R2_131" w:date="2025-09-01T11:49:00Z">
              <w:r>
                <w:rPr>
                  <w:rFonts w:eastAsia="Yu Mincho" w:cs="Arial"/>
                  <w:color w:val="000000" w:themeColor="text1"/>
                  <w:szCs w:val="18"/>
                </w:rPr>
                <w:t xml:space="preserve">. </w:t>
              </w:r>
              <w:r w:rsidRPr="009E32B3">
                <w:rPr>
                  <w:rFonts w:cs="Arial"/>
                  <w:szCs w:val="18"/>
                </w:rPr>
                <w:t>The capability comprises the following parameters:</w:t>
              </w:r>
            </w:ins>
          </w:p>
          <w:p w14:paraId="1FA9E9A1" w14:textId="4E4F837B" w:rsidR="00162C5C" w:rsidRPr="009E32B3" w:rsidRDefault="00162C5C" w:rsidP="00162C5C">
            <w:pPr>
              <w:pStyle w:val="B1"/>
              <w:rPr>
                <w:ins w:id="269" w:author="NR_MIMO_Ph5_R2_131" w:date="2025-09-01T11:49:00Z"/>
                <w:rFonts w:cs="Arial"/>
                <w:szCs w:val="18"/>
              </w:rPr>
            </w:pPr>
            <w:ins w:id="270"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271" w:author="NR_MIMO_Ph5_R2_131" w:date="2025-09-01T11:57:00Z">
              <w:r w:rsidR="00FA2637">
                <w:rPr>
                  <w:rFonts w:ascii="Arial" w:hAnsi="Arial" w:cs="Arial"/>
                  <w:sz w:val="18"/>
                  <w:szCs w:val="18"/>
                </w:rPr>
                <w:t>;</w:t>
              </w:r>
            </w:ins>
          </w:p>
          <w:p w14:paraId="54748481" w14:textId="7B120E3B" w:rsidR="00162C5C" w:rsidRDefault="00162C5C" w:rsidP="00162C5C">
            <w:pPr>
              <w:pStyle w:val="B1"/>
              <w:rPr>
                <w:ins w:id="272" w:author="NR_MIMO_Ph5_R2_131" w:date="2025-09-01T11:55:00Z"/>
                <w:rFonts w:ascii="Arial" w:hAnsi="Arial" w:cs="Arial"/>
                <w:sz w:val="18"/>
                <w:szCs w:val="18"/>
              </w:rPr>
            </w:pPr>
            <w:ins w:id="273"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w:t>
              </w:r>
            </w:ins>
            <w:ins w:id="274"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275" w:author="NR_MIMO_Ph5_R2_131" w:date="2025-09-01T11:49:00Z">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7EB8ED1C" w14:textId="77ACCDB7" w:rsidR="00121993" w:rsidRDefault="00121993" w:rsidP="00112863">
            <w:pPr>
              <w:keepNext/>
              <w:keepLines/>
              <w:spacing w:after="0"/>
              <w:jc w:val="both"/>
              <w:rPr>
                <w:ins w:id="276" w:author="NR_MIMO_Ph5_R2_131" w:date="2025-09-01T12:00:00Z"/>
                <w:rFonts w:ascii="Arial" w:hAnsi="Arial"/>
                <w:sz w:val="18"/>
              </w:rPr>
            </w:pPr>
            <w:ins w:id="277" w:author="NR_MIMO_Ph5_R2_131" w:date="2025-09-01T11:55: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278" w:author="NR_MIMO_Ph5_R2_131" w:date="2025-09-01T11:57:00Z">
              <w:r w:rsidR="00112863">
                <w:rPr>
                  <w:rFonts w:ascii="Arial" w:hAnsi="Arial"/>
                  <w:sz w:val="18"/>
                </w:rPr>
                <w:t xml:space="preserve"> </w:t>
              </w:r>
            </w:ins>
            <w:ins w:id="279" w:author="NR_MIMO_Ph5_R2_131" w:date="2025-09-01T11:55:00Z">
              <w:r w:rsidRPr="009E32B3">
                <w:rPr>
                  <w:rFonts w:ascii="Arial" w:hAnsi="Arial"/>
                  <w:sz w:val="18"/>
                </w:rPr>
                <w:t>The entry number is the band entry number in a band combination.</w:t>
              </w:r>
            </w:ins>
          </w:p>
          <w:p w14:paraId="3B5CCED5" w14:textId="727783D6" w:rsidR="00846E7F" w:rsidRDefault="00846E7F" w:rsidP="00112863">
            <w:pPr>
              <w:keepNext/>
              <w:keepLines/>
              <w:spacing w:after="0"/>
              <w:jc w:val="both"/>
              <w:rPr>
                <w:ins w:id="280" w:author="NR_MIMO_Ph5_R2_131" w:date="2025-09-01T12:00:00Z"/>
                <w:rFonts w:ascii="Arial" w:eastAsiaTheme="minorEastAsia" w:hAnsi="Arial"/>
                <w:sz w:val="18"/>
              </w:rPr>
            </w:pPr>
          </w:p>
          <w:p w14:paraId="6E09AD5D" w14:textId="26F0ACF2" w:rsidR="00846E7F" w:rsidRPr="001C6037" w:rsidRDefault="00846E7F" w:rsidP="001C6037">
            <w:pPr>
              <w:keepNext/>
              <w:keepLines/>
              <w:spacing w:after="0"/>
              <w:jc w:val="both"/>
              <w:rPr>
                <w:ins w:id="281" w:author="NR_MIMO_Ph5_R2_131" w:date="2025-09-01T11:51:00Z"/>
                <w:rFonts w:ascii="Arial" w:eastAsiaTheme="minorEastAsia" w:hAnsi="Arial" w:cs="Arial"/>
                <w:sz w:val="18"/>
                <w:szCs w:val="18"/>
              </w:rPr>
            </w:pPr>
            <w:ins w:id="282" w:author="NR_MIMO_Ph5_R2_131" w:date="2025-09-01T12:00:00Z">
              <w:r>
                <w:rPr>
                  <w:rFonts w:ascii="Arial" w:eastAsiaTheme="minorEastAsia" w:hAnsi="Arial" w:hint="eastAsia"/>
                  <w:sz w:val="18"/>
                </w:rPr>
                <w:t>A</w:t>
              </w:r>
              <w:r>
                <w:rPr>
                  <w:rFonts w:ascii="Arial" w:eastAsiaTheme="minorEastAsia" w:hAnsi="Arial"/>
                  <w:sz w:val="18"/>
                </w:rPr>
                <w:t xml:space="preserve"> UE supporting this feature shall also indicate support of </w:t>
              </w:r>
            </w:ins>
            <w:proofErr w:type="spellStart"/>
            <w:ins w:id="283" w:author="NR_MIMO_Ph5_R2_131" w:date="2025-09-01T12:01:00Z">
              <w:r w:rsidRPr="001C6037">
                <w:rPr>
                  <w:rFonts w:ascii="Arial" w:eastAsiaTheme="minorEastAsia" w:hAnsi="Arial"/>
                  <w:i/>
                  <w:iCs/>
                  <w:sz w:val="18"/>
                </w:rPr>
                <w:t>supportedSRS</w:t>
              </w:r>
              <w:proofErr w:type="spellEnd"/>
              <w:r w:rsidRPr="001C6037">
                <w:rPr>
                  <w:rFonts w:ascii="Arial" w:eastAsiaTheme="minorEastAsia" w:hAnsi="Arial"/>
                  <w:i/>
                  <w:iCs/>
                  <w:sz w:val="18"/>
                </w:rPr>
                <w:t>-Resources</w:t>
              </w:r>
              <w:r>
                <w:rPr>
                  <w:rFonts w:ascii="Arial" w:eastAsiaTheme="minorEastAsia" w:hAnsi="Arial"/>
                  <w:sz w:val="18"/>
                </w:rPr>
                <w:t>.</w:t>
              </w:r>
            </w:ins>
          </w:p>
          <w:p w14:paraId="18E96D28" w14:textId="1AE52A1F" w:rsidR="000664D6" w:rsidRPr="003D04D2" w:rsidRDefault="000664D6" w:rsidP="001C6037">
            <w:pPr>
              <w:pStyle w:val="NO"/>
              <w:spacing w:after="0"/>
              <w:ind w:left="885" w:hanging="885"/>
              <w:rPr>
                <w:ins w:id="284" w:author="NR_MIMO_Ph5_R2_131" w:date="2025-09-01T11:49:00Z"/>
                <w:rFonts w:ascii="Arial" w:hAnsi="Arial"/>
                <w:sz w:val="18"/>
              </w:rPr>
            </w:pPr>
            <w:ins w:id="285"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5784467C" w14:textId="2F1328CF" w:rsidR="00CA4930" w:rsidRPr="001C6037" w:rsidRDefault="00162C5C" w:rsidP="001C6037">
            <w:pPr>
              <w:pStyle w:val="textintend1"/>
              <w:numPr>
                <w:ilvl w:val="0"/>
                <w:numId w:val="0"/>
              </w:numPr>
              <w:ind w:left="936" w:hanging="936"/>
              <w:rPr>
                <w:ins w:id="286" w:author="NR_MIMO_Ph5_R2_131" w:date="2025-09-01T11:58:00Z"/>
                <w:rFonts w:ascii="Arial" w:eastAsia="Times New Roman" w:hAnsi="Arial" w:cs="Arial"/>
                <w:sz w:val="11"/>
                <w:szCs w:val="13"/>
                <w:lang w:val="en-GB"/>
              </w:rPr>
            </w:pPr>
            <w:ins w:id="287" w:author="NR_MIMO_Ph5_R2_131" w:date="2025-09-01T11:49:00Z">
              <w:r w:rsidRPr="001C6037">
                <w:rPr>
                  <w:rFonts w:ascii="Arial" w:hAnsi="Arial" w:cs="Arial"/>
                  <w:sz w:val="18"/>
                  <w:szCs w:val="13"/>
                </w:rPr>
                <w:t>NOTE</w:t>
              </w:r>
            </w:ins>
            <w:ins w:id="288" w:author="NR_MIMO_Ph5_R2_131" w:date="2025-09-01T11:51:00Z">
              <w:r w:rsidR="000664D6" w:rsidRPr="001C6037">
                <w:rPr>
                  <w:rFonts w:ascii="Arial" w:hAnsi="Arial" w:cs="Arial"/>
                  <w:sz w:val="18"/>
                  <w:szCs w:val="13"/>
                </w:rPr>
                <w:t xml:space="preserve"> </w:t>
              </w:r>
            </w:ins>
            <w:ins w:id="289" w:author="NR_MIMO_Ph5_R2_131" w:date="2025-09-01T11:52:00Z">
              <w:r w:rsidR="000664D6" w:rsidRPr="001C6037">
                <w:rPr>
                  <w:rFonts w:ascii="Arial" w:hAnsi="Arial" w:cs="Arial"/>
                  <w:sz w:val="18"/>
                  <w:szCs w:val="13"/>
                </w:rPr>
                <w:t>2</w:t>
              </w:r>
            </w:ins>
            <w:ins w:id="290" w:author="NR_MIMO_Ph5_R2_131" w:date="2025-09-01T11:49:00Z">
              <w:r w:rsidRPr="001C6037">
                <w:rPr>
                  <w:rFonts w:ascii="Arial" w:hAnsi="Arial" w:cs="Arial"/>
                  <w:sz w:val="18"/>
                  <w:szCs w:val="13"/>
                </w:rPr>
                <w:t>:</w:t>
              </w:r>
              <w:r w:rsidRPr="001C6037">
                <w:rPr>
                  <w:rFonts w:ascii="Arial" w:hAnsi="Arial" w:cs="Arial"/>
                  <w:sz w:val="18"/>
                  <w:szCs w:val="11"/>
                </w:rPr>
                <w:t xml:space="preserve"> </w:t>
              </w:r>
              <w:r w:rsidRPr="001C6037">
                <w:rPr>
                  <w:rFonts w:ascii="Arial" w:hAnsi="Arial" w:cs="Arial"/>
                  <w:sz w:val="18"/>
                  <w:szCs w:val="11"/>
                </w:rPr>
                <w:tab/>
              </w:r>
              <w:r w:rsidRPr="001C6037">
                <w:rPr>
                  <w:rFonts w:ascii="Arial" w:hAnsi="Arial" w:cs="Arial"/>
                  <w:sz w:val="18"/>
                  <w:szCs w:val="13"/>
                </w:rPr>
                <w:t xml:space="preserve">This feature can be </w:t>
              </w:r>
              <w:proofErr w:type="spellStart"/>
              <w:r w:rsidRPr="001C6037">
                <w:rPr>
                  <w:rFonts w:ascii="Arial" w:hAnsi="Arial" w:cs="Arial"/>
                  <w:sz w:val="18"/>
                  <w:szCs w:val="13"/>
                </w:rPr>
                <w:t>signalled</w:t>
              </w:r>
              <w:proofErr w:type="spellEnd"/>
              <w:r w:rsidRPr="001C6037">
                <w:rPr>
                  <w:rFonts w:ascii="Arial" w:hAnsi="Arial" w:cs="Arial"/>
                  <w:sz w:val="18"/>
                  <w:szCs w:val="13"/>
                </w:rPr>
                <w:t xml:space="preserve"> together with </w:t>
              </w:r>
              <w:r w:rsidRPr="001C6037">
                <w:rPr>
                  <w:rFonts w:ascii="Arial" w:hAnsi="Arial" w:cs="Arial"/>
                  <w:i/>
                  <w:iCs/>
                  <w:sz w:val="18"/>
                  <w:szCs w:val="13"/>
                </w:rPr>
                <w:t>srs-AntennaSwitching8T8R-r18</w:t>
              </w:r>
              <w:r w:rsidRPr="001C6037">
                <w:rPr>
                  <w:rFonts w:ascii="Arial" w:hAnsi="Arial" w:cs="Arial"/>
                  <w:sz w:val="18"/>
                  <w:szCs w:val="13"/>
                </w:rPr>
                <w:t xml:space="preserve">, </w:t>
              </w:r>
              <w:r w:rsidRPr="001C6037">
                <w:rPr>
                  <w:rFonts w:ascii="Arial" w:hAnsi="Arial" w:cs="Arial"/>
                  <w:i/>
                  <w:iCs/>
                  <w:sz w:val="18"/>
                  <w:szCs w:val="13"/>
                </w:rPr>
                <w:t>srs-AntennaSwitchingBeyond4RX-r17</w:t>
              </w:r>
              <w:r w:rsidRPr="001C6037">
                <w:rPr>
                  <w:rFonts w:ascii="Arial" w:hAnsi="Arial" w:cs="Arial"/>
                  <w:sz w:val="18"/>
                  <w:szCs w:val="13"/>
                </w:rPr>
                <w:t xml:space="preserve">, </w:t>
              </w:r>
              <w:r w:rsidRPr="001C6037">
                <w:rPr>
                  <w:rFonts w:ascii="Arial" w:hAnsi="Arial" w:cs="Arial"/>
                  <w:i/>
                  <w:iCs/>
                  <w:sz w:val="18"/>
                  <w:szCs w:val="13"/>
                </w:rPr>
                <w:t>supportedSRS-TxPortSwitch-v1610</w:t>
              </w:r>
              <w:r w:rsidRPr="001C6037">
                <w:rPr>
                  <w:rFonts w:ascii="Arial" w:hAnsi="Arial" w:cs="Arial"/>
                  <w:sz w:val="18"/>
                  <w:szCs w:val="13"/>
                </w:rPr>
                <w:t xml:space="preserve">, </w:t>
              </w:r>
              <w:proofErr w:type="spellStart"/>
              <w:r w:rsidRPr="001C6037">
                <w:rPr>
                  <w:rFonts w:ascii="Arial" w:hAnsi="Arial" w:cs="Arial"/>
                  <w:i/>
                  <w:iCs/>
                  <w:sz w:val="18"/>
                  <w:szCs w:val="13"/>
                </w:rPr>
                <w:t>supportedSRS-TxPortSwitch</w:t>
              </w:r>
            </w:ins>
            <w:proofErr w:type="spellEnd"/>
            <w:ins w:id="291" w:author="NR_MIMO_Ph5_R2_131" w:date="2025-09-01T11:58:00Z">
              <w:r w:rsidR="00CA4930" w:rsidRPr="001C6037">
                <w:rPr>
                  <w:rFonts w:ascii="Arial" w:hAnsi="Arial" w:cs="Arial"/>
                  <w:sz w:val="18"/>
                  <w:szCs w:val="13"/>
                </w:rPr>
                <w:t xml:space="preserve">, or </w:t>
              </w:r>
              <w:r w:rsidR="00CA4930" w:rsidRPr="001C6037">
                <w:rPr>
                  <w:rFonts w:ascii="Arial" w:eastAsia="Yu Mincho" w:hAnsi="Arial" w:cs="Arial"/>
                  <w:i/>
                  <w:iCs/>
                  <w:color w:val="000000" w:themeColor="text1"/>
                  <w:sz w:val="18"/>
                  <w:szCs w:val="11"/>
                </w:rPr>
                <w:t>srs-AntennaSwitching3T6R-r19</w:t>
              </w:r>
            </w:ins>
            <w:ins w:id="292" w:author="NR_MIMO_Ph5_R2_131" w:date="2025-09-01T11:49:00Z">
              <w:r w:rsidRPr="001C6037">
                <w:rPr>
                  <w:rFonts w:ascii="Arial" w:hAnsi="Arial" w:cs="Arial"/>
                  <w:sz w:val="18"/>
                  <w:szCs w:val="13"/>
                </w:rPr>
                <w:t xml:space="preserve"> to indicate SRS antenna switching downgrading capability</w:t>
              </w:r>
            </w:ins>
            <w:ins w:id="293" w:author="NR_MIMO_Ph5_R2_131" w:date="2025-09-01T11:59:00Z">
              <w:r w:rsidR="00CA4930" w:rsidRPr="001C6037">
                <w:rPr>
                  <w:rFonts w:ascii="Arial" w:hAnsi="Arial" w:cs="Arial"/>
                  <w:color w:val="000000" w:themeColor="text1"/>
                  <w:sz w:val="18"/>
                  <w:szCs w:val="11"/>
                </w:rPr>
                <w:t xml:space="preserve"> for a UE with 4Rx, 6Rx or 8Rx</w:t>
              </w:r>
            </w:ins>
            <w:ins w:id="294" w:author="NR_MIMO_Ph5_R2_131" w:date="2025-09-01T11:49:00Z">
              <w:r w:rsidRPr="001C6037">
                <w:rPr>
                  <w:rFonts w:ascii="Arial" w:hAnsi="Arial" w:cs="Arial"/>
                  <w:sz w:val="18"/>
                  <w:szCs w:val="13"/>
                </w:rPr>
                <w:t>.</w:t>
              </w:r>
            </w:ins>
          </w:p>
          <w:p w14:paraId="3EB89F05" w14:textId="46DFE27B" w:rsidR="00CA4930" w:rsidRPr="001C6037" w:rsidRDefault="00CA4930" w:rsidP="001C6037">
            <w:pPr>
              <w:pStyle w:val="TAN"/>
              <w:rPr>
                <w:ins w:id="295" w:author="NR_MIMO_Ph5_R2_131" w:date="2025-09-01T11:49:00Z"/>
                <w:rFonts w:eastAsia="宋体"/>
              </w:rPr>
            </w:pPr>
            <w:ins w:id="296" w:author="NR_MIMO_Ph5_R2_131" w:date="2025-09-01T11:59:00Z">
              <w:r w:rsidRPr="003D04D2">
                <w:t>N</w:t>
              </w:r>
              <w:r w:rsidRPr="002E04F0">
                <w:t>O</w:t>
              </w:r>
              <w:r w:rsidRPr="00985A1C">
                <w:t xml:space="preserve">TE </w:t>
              </w:r>
            </w:ins>
            <w:ins w:id="297" w:author="NR_MIMO_Ph5_R2_131" w:date="2025-09-01T12:00:00Z">
              <w:r w:rsidR="009E09D4">
                <w:t>3</w:t>
              </w:r>
            </w:ins>
            <w:ins w:id="298" w:author="NR_MIMO_Ph5_R2_131" w:date="2025-09-01T11:59:00Z">
              <w:r w:rsidRPr="003D04D2">
                <w:t>:</w:t>
              </w:r>
              <w:r w:rsidRPr="002E04F0">
                <w:t xml:space="preserve"> </w:t>
              </w:r>
              <w:r w:rsidRPr="00985A1C">
                <w:tab/>
              </w:r>
            </w:ins>
            <w:ins w:id="299" w:author="NR_MIMO_Ph5_R2_131" w:date="2025-09-01T11:58:00Z">
              <w:r w:rsidRPr="001C6037">
                <w:t>‘3T3R’ is only applicable for the UE equipped with 4Rx, 6Rx, or 8Rx antenna ports.</w:t>
              </w:r>
            </w:ins>
          </w:p>
        </w:tc>
        <w:tc>
          <w:tcPr>
            <w:tcW w:w="709" w:type="dxa"/>
          </w:tcPr>
          <w:p w14:paraId="4BB95B62" w14:textId="0C3A94F9" w:rsidR="00162C5C" w:rsidRPr="009E32B3" w:rsidRDefault="00162C5C" w:rsidP="00162C5C">
            <w:pPr>
              <w:pStyle w:val="TAL"/>
              <w:jc w:val="center"/>
              <w:rPr>
                <w:ins w:id="300" w:author="NR_MIMO_Ph5_R2_131" w:date="2025-09-01T11:49:00Z"/>
              </w:rPr>
            </w:pPr>
            <w:ins w:id="301" w:author="NR_MIMO_Ph5_R2_131" w:date="2025-09-01T11:49:00Z">
              <w:r w:rsidRPr="009E32B3">
                <w:t>BC</w:t>
              </w:r>
            </w:ins>
          </w:p>
        </w:tc>
        <w:tc>
          <w:tcPr>
            <w:tcW w:w="567" w:type="dxa"/>
          </w:tcPr>
          <w:p w14:paraId="20F38CE7" w14:textId="3E71CFA7" w:rsidR="00162C5C" w:rsidRPr="009E32B3" w:rsidRDefault="00162C5C" w:rsidP="00162C5C">
            <w:pPr>
              <w:pStyle w:val="TAL"/>
              <w:jc w:val="center"/>
              <w:rPr>
                <w:ins w:id="302" w:author="NR_MIMO_Ph5_R2_131" w:date="2025-09-01T11:49:00Z"/>
              </w:rPr>
            </w:pPr>
            <w:ins w:id="303" w:author="NR_MIMO_Ph5_R2_131" w:date="2025-09-01T11:49:00Z">
              <w:r w:rsidRPr="009E32B3">
                <w:t>No</w:t>
              </w:r>
            </w:ins>
          </w:p>
        </w:tc>
        <w:tc>
          <w:tcPr>
            <w:tcW w:w="709" w:type="dxa"/>
          </w:tcPr>
          <w:p w14:paraId="3A714CA4" w14:textId="2F38002D" w:rsidR="00162C5C" w:rsidRPr="009E32B3" w:rsidRDefault="00162C5C" w:rsidP="00162C5C">
            <w:pPr>
              <w:pStyle w:val="TAL"/>
              <w:jc w:val="center"/>
              <w:rPr>
                <w:ins w:id="304" w:author="NR_MIMO_Ph5_R2_131" w:date="2025-09-01T11:49:00Z"/>
                <w:bCs/>
                <w:iCs/>
              </w:rPr>
            </w:pPr>
            <w:ins w:id="305" w:author="NR_MIMO_Ph5_R2_131" w:date="2025-09-01T11:49:00Z">
              <w:r w:rsidRPr="009E32B3">
                <w:rPr>
                  <w:bCs/>
                  <w:iCs/>
                </w:rPr>
                <w:t>N/A</w:t>
              </w:r>
            </w:ins>
          </w:p>
        </w:tc>
        <w:tc>
          <w:tcPr>
            <w:tcW w:w="728" w:type="dxa"/>
          </w:tcPr>
          <w:p w14:paraId="2795F770" w14:textId="126B9545" w:rsidR="00162C5C" w:rsidRPr="009E32B3" w:rsidRDefault="00162C5C" w:rsidP="00162C5C">
            <w:pPr>
              <w:pStyle w:val="TAL"/>
              <w:jc w:val="center"/>
              <w:rPr>
                <w:ins w:id="306" w:author="NR_MIMO_Ph5_R2_131" w:date="2025-09-01T11:49:00Z"/>
                <w:bCs/>
                <w:iCs/>
              </w:rPr>
            </w:pPr>
            <w:ins w:id="307" w:author="NR_MIMO_Ph5_R2_131" w:date="2025-09-01T11:49:00Z">
              <w:r w:rsidRPr="009E32B3">
                <w:rPr>
                  <w:bCs/>
                  <w:iCs/>
                </w:rPr>
                <w:t>N/A</w:t>
              </w:r>
            </w:ins>
          </w:p>
        </w:tc>
      </w:tr>
      <w:tr w:rsidR="00042E94" w:rsidRPr="009E32B3" w14:paraId="62A497D3" w14:textId="77777777" w:rsidTr="00963B9B">
        <w:trPr>
          <w:cantSplit/>
          <w:tblHeader/>
          <w:ins w:id="308" w:author="NR_MIMO_Ph5_R2_131" w:date="2025-09-01T11:34:00Z"/>
        </w:trPr>
        <w:tc>
          <w:tcPr>
            <w:tcW w:w="6917" w:type="dxa"/>
          </w:tcPr>
          <w:p w14:paraId="3B838FAC" w14:textId="77777777" w:rsidR="00042E94" w:rsidRDefault="00042E94" w:rsidP="00042E94">
            <w:pPr>
              <w:pStyle w:val="TAL"/>
              <w:rPr>
                <w:ins w:id="309" w:author="NR_MIMO_Ph5_R2_131" w:date="2025-09-01T11:34:00Z"/>
                <w:rFonts w:eastAsia="宋体"/>
                <w:b/>
                <w:bCs/>
                <w:i/>
                <w:iCs/>
                <w:lang w:eastAsia="zh-CN"/>
              </w:rPr>
            </w:pPr>
            <w:ins w:id="310" w:author="NR_MIMO_Ph5_R2_131" w:date="2025-09-01T11:34:00Z">
              <w:r w:rsidRPr="00972B80">
                <w:rPr>
                  <w:rFonts w:eastAsia="宋体"/>
                  <w:b/>
                  <w:bCs/>
                  <w:i/>
                  <w:iCs/>
                  <w:lang w:eastAsia="zh-CN"/>
                </w:rPr>
                <w:t>srs-AntennaSwitching3T6R-r19</w:t>
              </w:r>
            </w:ins>
          </w:p>
          <w:p w14:paraId="71316465" w14:textId="77777777" w:rsidR="00042E94" w:rsidRPr="009E32B3" w:rsidRDefault="00042E94" w:rsidP="00042E94">
            <w:pPr>
              <w:pStyle w:val="TAL"/>
              <w:rPr>
                <w:ins w:id="311" w:author="NR_MIMO_Ph5_R2_131" w:date="2025-09-01T11:34:00Z"/>
                <w:rFonts w:eastAsia="宋体"/>
                <w:lang w:eastAsia="zh-CN"/>
              </w:rPr>
            </w:pPr>
            <w:ins w:id="312" w:author="NR_MIMO_Ph5_R2_131" w:date="2025-09-01T11:34:00Z">
              <w:r>
                <w:rPr>
                  <w:rFonts w:eastAsia="宋体" w:hint="eastAsia"/>
                  <w:lang w:eastAsia="zh-CN"/>
                </w:rPr>
                <w:t>I</w:t>
              </w:r>
              <w:r>
                <w:rPr>
                  <w:rFonts w:eastAsia="宋体"/>
                  <w:lang w:eastAsia="zh-CN"/>
                </w:rPr>
                <w:t xml:space="preserve">ndicates whether the UE supports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71A9D23A" w14:textId="47D8CCD4" w:rsidR="00042E94" w:rsidRPr="009E32B3" w:rsidRDefault="00042E94" w:rsidP="00042E94">
            <w:pPr>
              <w:pStyle w:val="B1"/>
              <w:rPr>
                <w:ins w:id="313" w:author="NR_MIMO_Ph5_R2_131" w:date="2025-09-01T11:34:00Z"/>
                <w:rFonts w:cs="Arial"/>
                <w:szCs w:val="18"/>
              </w:rPr>
            </w:pPr>
            <w:ins w:id="314"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315" w:author="NR_MIMO_Ph5_R2_131" w:date="2025-09-01T11:57:00Z">
              <w:r w:rsidR="00FA2637">
                <w:rPr>
                  <w:rFonts w:ascii="Arial" w:hAnsi="Arial" w:cs="Arial"/>
                  <w:sz w:val="18"/>
                  <w:szCs w:val="18"/>
                </w:rPr>
                <w:t>;</w:t>
              </w:r>
            </w:ins>
          </w:p>
          <w:p w14:paraId="1AF2F43B" w14:textId="3306C126" w:rsidR="00042E94" w:rsidRDefault="00042E94" w:rsidP="00042E94">
            <w:pPr>
              <w:pStyle w:val="B1"/>
              <w:rPr>
                <w:ins w:id="316" w:author="NR_MIMO_Ph5_R2_131" w:date="2025-09-01T11:52:00Z"/>
                <w:rFonts w:ascii="Arial" w:hAnsi="Arial" w:cs="Arial"/>
                <w:sz w:val="18"/>
                <w:szCs w:val="18"/>
              </w:rPr>
            </w:pPr>
            <w:ins w:id="317"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ins>
            <w:ins w:id="318" w:author="NR_MIMO_Ph5_R2_131" w:date="2025-09-01T11:35:00Z">
              <w:r>
                <w:rPr>
                  <w:rFonts w:ascii="Arial" w:hAnsi="Arial" w:cs="Arial"/>
                  <w:i/>
                  <w:iCs/>
                  <w:sz w:val="18"/>
                  <w:szCs w:val="18"/>
                </w:rPr>
                <w:t>9</w:t>
              </w:r>
            </w:ins>
            <w:ins w:id="319" w:author="NR_MIMO_Ph5_R2_131" w:date="2025-09-01T11:34:00Z">
              <w:r w:rsidRPr="009E32B3">
                <w:rPr>
                  <w:rFonts w:ascii="Arial" w:hAnsi="Arial" w:cs="Arial"/>
                  <w:sz w:val="18"/>
                  <w:szCs w:val="18"/>
                </w:rPr>
                <w:t xml:space="preserve"> indicates the lowest band entry of the UL group, which is defined as band entries with UL </w:t>
              </w:r>
            </w:ins>
            <w:ins w:id="320"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321" w:author="NR_MIMO_Ph5_R2_131" w:date="2025-09-01T11:34:00Z">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252C9BFC" w14:textId="11C6F84B" w:rsidR="003066DB" w:rsidRPr="001C6037" w:rsidRDefault="003066DB" w:rsidP="001C6037">
            <w:pPr>
              <w:keepNext/>
              <w:keepLines/>
              <w:spacing w:after="0"/>
              <w:jc w:val="both"/>
              <w:rPr>
                <w:ins w:id="322" w:author="NR_MIMO_Ph5_R2_131" w:date="2025-09-01T11:51:00Z"/>
                <w:rFonts w:ascii="Arial" w:eastAsiaTheme="minorEastAsia" w:hAnsi="Arial" w:cs="Arial"/>
                <w:sz w:val="18"/>
                <w:szCs w:val="18"/>
              </w:rPr>
            </w:pPr>
            <w:ins w:id="323" w:author="NR_MIMO_Ph5_R2_131" w:date="2025-09-01T11:52: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324" w:author="NR_MIMO_Ph5_R2_131" w:date="2025-09-01T11:57:00Z">
              <w:r w:rsidR="00112863">
                <w:rPr>
                  <w:rFonts w:ascii="Arial" w:hAnsi="Arial"/>
                  <w:sz w:val="18"/>
                </w:rPr>
                <w:t xml:space="preserve"> </w:t>
              </w:r>
            </w:ins>
            <w:ins w:id="325" w:author="NR_MIMO_Ph5_R2_131" w:date="2025-09-01T11:52:00Z">
              <w:r w:rsidRPr="009E32B3">
                <w:rPr>
                  <w:rFonts w:ascii="Arial" w:hAnsi="Arial"/>
                  <w:sz w:val="18"/>
                </w:rPr>
                <w:t>The entry number is the band entry number in a band combination.</w:t>
              </w:r>
            </w:ins>
          </w:p>
          <w:p w14:paraId="0E9091E8" w14:textId="3B9F2C72" w:rsidR="00E64874" w:rsidRPr="003D04D2" w:rsidRDefault="00E64874" w:rsidP="001C6037">
            <w:pPr>
              <w:pStyle w:val="NO"/>
              <w:spacing w:after="0"/>
              <w:ind w:left="885" w:hanging="885"/>
              <w:rPr>
                <w:ins w:id="326" w:author="NR_MIMO_Ph5_R2_131" w:date="2025-09-01T11:34:00Z"/>
                <w:rFonts w:ascii="Arial" w:hAnsi="Arial"/>
                <w:sz w:val="18"/>
              </w:rPr>
            </w:pPr>
            <w:ins w:id="327"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3311736F" w14:textId="784553DD" w:rsidR="00042E94" w:rsidRPr="001C6037" w:rsidRDefault="00042E94" w:rsidP="001C6037">
            <w:pPr>
              <w:pStyle w:val="TAN"/>
              <w:rPr>
                <w:ins w:id="328" w:author="NR_MIMO_Ph5_R2_131" w:date="2025-09-01T11:34:00Z"/>
                <w:rFonts w:eastAsia="宋体"/>
                <w:lang w:eastAsia="zh-CN"/>
              </w:rPr>
            </w:pPr>
            <w:ins w:id="329" w:author="NR_MIMO_Ph5_R2_131" w:date="2025-09-01T11:37:00Z">
              <w:r>
                <w:t>NOTE</w:t>
              </w:r>
            </w:ins>
            <w:ins w:id="330" w:author="NR_MIMO_Ph5_R2_131" w:date="2025-09-01T11:51:00Z">
              <w:r w:rsidR="00E64874">
                <w:t xml:space="preserve"> 2</w:t>
              </w:r>
            </w:ins>
            <w:ins w:id="331" w:author="NR_MIMO_Ph5_R2_131" w:date="2025-09-01T11:36:00Z">
              <w:r w:rsidRPr="00B30978">
                <w:t>:</w:t>
              </w:r>
            </w:ins>
            <w:ins w:id="332" w:author="NR_MIMO_Ph5_R2_131" w:date="2025-09-01T11:37:00Z">
              <w:r w:rsidRPr="009E32B3">
                <w:rPr>
                  <w:rFonts w:cs="Arial"/>
                  <w:szCs w:val="18"/>
                </w:rPr>
                <w:t xml:space="preserve"> </w:t>
              </w:r>
              <w:r w:rsidRPr="009E32B3">
                <w:rPr>
                  <w:rFonts w:cs="Arial"/>
                  <w:szCs w:val="18"/>
                </w:rPr>
                <w:tab/>
              </w:r>
            </w:ins>
            <w:ins w:id="333" w:author="NR_MIMO_Ph5_R2_131" w:date="2025-09-01T11:36:00Z">
              <w:r w:rsidRPr="00B30978">
                <w:t xml:space="preserve">This feature can be signalled together with </w:t>
              </w:r>
              <w:r w:rsidRPr="001C6037">
                <w:rPr>
                  <w:i/>
                  <w:iCs/>
                </w:rPr>
                <w:t>srs-AntennaSwitching8T8R-r18</w:t>
              </w:r>
              <w:r w:rsidRPr="00B30978">
                <w:t xml:space="preserve">, </w:t>
              </w:r>
              <w:r w:rsidRPr="001C6037">
                <w:rPr>
                  <w:i/>
                  <w:iCs/>
                </w:rPr>
                <w:t>srs-AntennaSwitchingBeyond4RX-r17</w:t>
              </w:r>
              <w:r w:rsidRPr="00B30978">
                <w:t xml:space="preserve">, </w:t>
              </w:r>
              <w:r w:rsidRPr="001C6037">
                <w:rPr>
                  <w:i/>
                  <w:iCs/>
                </w:rPr>
                <w:t>supportedSRS-TxPortSwitch-v1610</w:t>
              </w:r>
              <w:r w:rsidRPr="00B30978">
                <w:t xml:space="preserve">, or </w:t>
              </w:r>
              <w:proofErr w:type="spellStart"/>
              <w:r w:rsidRPr="001C6037">
                <w:rPr>
                  <w:i/>
                  <w:iCs/>
                </w:rPr>
                <w:t>supportedSRS-TxPortSwitch</w:t>
              </w:r>
              <w:proofErr w:type="spellEnd"/>
              <w:r w:rsidRPr="00B30978">
                <w:t xml:space="preserve"> to indicate SRS antenna switching downgrading capability</w:t>
              </w:r>
            </w:ins>
            <w:ins w:id="334" w:author="NR_MIMO_Ph5_R2_131" w:date="2025-09-01T11:37:00Z">
              <w:r>
                <w:t>.</w:t>
              </w:r>
            </w:ins>
          </w:p>
        </w:tc>
        <w:tc>
          <w:tcPr>
            <w:tcW w:w="709" w:type="dxa"/>
          </w:tcPr>
          <w:p w14:paraId="3F863BD2" w14:textId="261393D4" w:rsidR="00042E94" w:rsidRPr="009E32B3" w:rsidRDefault="00042E94" w:rsidP="00042E94">
            <w:pPr>
              <w:pStyle w:val="TAL"/>
              <w:jc w:val="center"/>
              <w:rPr>
                <w:ins w:id="335" w:author="NR_MIMO_Ph5_R2_131" w:date="2025-09-01T11:34:00Z"/>
              </w:rPr>
            </w:pPr>
            <w:ins w:id="336" w:author="NR_MIMO_Ph5_R2_131" w:date="2025-09-01T11:37:00Z">
              <w:r w:rsidRPr="009E32B3">
                <w:t>BC</w:t>
              </w:r>
            </w:ins>
          </w:p>
        </w:tc>
        <w:tc>
          <w:tcPr>
            <w:tcW w:w="567" w:type="dxa"/>
          </w:tcPr>
          <w:p w14:paraId="1BB1C09B" w14:textId="581AFF43" w:rsidR="00042E94" w:rsidRPr="009E32B3" w:rsidRDefault="00042E94" w:rsidP="00042E94">
            <w:pPr>
              <w:pStyle w:val="TAL"/>
              <w:jc w:val="center"/>
              <w:rPr>
                <w:ins w:id="337" w:author="NR_MIMO_Ph5_R2_131" w:date="2025-09-01T11:34:00Z"/>
              </w:rPr>
            </w:pPr>
            <w:ins w:id="338" w:author="NR_MIMO_Ph5_R2_131" w:date="2025-09-01T11:37:00Z">
              <w:r w:rsidRPr="009E32B3">
                <w:t>No</w:t>
              </w:r>
            </w:ins>
          </w:p>
        </w:tc>
        <w:tc>
          <w:tcPr>
            <w:tcW w:w="709" w:type="dxa"/>
          </w:tcPr>
          <w:p w14:paraId="0D36C192" w14:textId="1EBF7F9D" w:rsidR="00042E94" w:rsidRPr="009E32B3" w:rsidRDefault="00042E94" w:rsidP="00042E94">
            <w:pPr>
              <w:pStyle w:val="TAL"/>
              <w:jc w:val="center"/>
              <w:rPr>
                <w:ins w:id="339" w:author="NR_MIMO_Ph5_R2_131" w:date="2025-09-01T11:34:00Z"/>
                <w:bCs/>
                <w:iCs/>
              </w:rPr>
            </w:pPr>
            <w:ins w:id="340" w:author="NR_MIMO_Ph5_R2_131" w:date="2025-09-01T11:37:00Z">
              <w:r w:rsidRPr="009E32B3">
                <w:rPr>
                  <w:bCs/>
                  <w:iCs/>
                </w:rPr>
                <w:t>N/A</w:t>
              </w:r>
            </w:ins>
          </w:p>
        </w:tc>
        <w:tc>
          <w:tcPr>
            <w:tcW w:w="728" w:type="dxa"/>
          </w:tcPr>
          <w:p w14:paraId="08ACA78E" w14:textId="338F6E72" w:rsidR="00042E94" w:rsidRPr="009E32B3" w:rsidRDefault="00042E94" w:rsidP="00042E94">
            <w:pPr>
              <w:pStyle w:val="TAL"/>
              <w:jc w:val="center"/>
              <w:rPr>
                <w:ins w:id="341" w:author="NR_MIMO_Ph5_R2_131" w:date="2025-09-01T11:34:00Z"/>
                <w:bCs/>
                <w:iCs/>
              </w:rPr>
            </w:pPr>
            <w:ins w:id="342" w:author="NR_MIMO_Ph5_R2_131" w:date="2025-09-01T11:37:00Z">
              <w:r w:rsidRPr="009E32B3">
                <w:rPr>
                  <w:bCs/>
                  <w:iCs/>
                </w:rPr>
                <w:t>N/A</w:t>
              </w:r>
            </w:ins>
          </w:p>
        </w:tc>
      </w:tr>
      <w:tr w:rsidR="00042E94" w:rsidRPr="009E32B3" w14:paraId="4AE33AC8" w14:textId="77777777" w:rsidTr="00963B9B">
        <w:trPr>
          <w:cantSplit/>
          <w:tblHeader/>
        </w:trPr>
        <w:tc>
          <w:tcPr>
            <w:tcW w:w="6917" w:type="dxa"/>
          </w:tcPr>
          <w:p w14:paraId="2E5F9ECF" w14:textId="77777777" w:rsidR="00042E94" w:rsidRPr="009E32B3" w:rsidRDefault="00042E94" w:rsidP="00042E94">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042E94" w:rsidRPr="009E32B3" w:rsidRDefault="00042E94" w:rsidP="00042E94">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entryNumberSwitch-r18</w:t>
            </w:r>
            <w:r w:rsidRPr="009E32B3">
              <w:rPr>
                <w:rFonts w:ascii="Arial" w:hAnsi="Arial" w:cs="Arial"/>
                <w:sz w:val="18"/>
                <w:szCs w:val="18"/>
              </w:rPr>
              <w:t>) that impacts the DL of this band entry.</w:t>
            </w:r>
          </w:p>
          <w:p w14:paraId="3EF9FA29" w14:textId="77777777"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6FEC379" w14:textId="77777777" w:rsidR="00042E94" w:rsidRPr="009E32B3" w:rsidRDefault="00042E94" w:rsidP="00042E94">
            <w:pPr>
              <w:pStyle w:val="TAL"/>
              <w:rPr>
                <w:rFonts w:eastAsia="MS Mincho"/>
              </w:rPr>
            </w:pPr>
            <w:r w:rsidRPr="009E32B3">
              <w:t xml:space="preserve">The UE supporting this feature shall indicate support of </w:t>
            </w:r>
            <w:proofErr w:type="spellStart"/>
            <w:r w:rsidRPr="009E32B3">
              <w:rPr>
                <w:i/>
              </w:rPr>
              <w:t>supportedSRS</w:t>
            </w:r>
            <w:proofErr w:type="spellEnd"/>
            <w:r w:rsidRPr="009E32B3">
              <w:rPr>
                <w:i/>
              </w:rPr>
              <w:t>-Resources.</w:t>
            </w:r>
          </w:p>
          <w:p w14:paraId="469DC4DC" w14:textId="77777777" w:rsidR="00042E94" w:rsidRPr="009E32B3" w:rsidRDefault="00042E94" w:rsidP="00042E94">
            <w:pPr>
              <w:pStyle w:val="TAL"/>
              <w:rPr>
                <w:rFonts w:eastAsia="MS Mincho"/>
              </w:rPr>
            </w:pPr>
          </w:p>
          <w:p w14:paraId="2D9605D6" w14:textId="3B1EB800" w:rsidR="00042E94" w:rsidRPr="009E32B3" w:rsidRDefault="00042E94" w:rsidP="00042E94">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entryNumberAffect-r18/ entryNumberSwitch-r18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042E94" w:rsidRPr="009E32B3" w:rsidRDefault="00042E94" w:rsidP="00042E94">
            <w:pPr>
              <w:keepNext/>
              <w:keepLines/>
              <w:spacing w:after="0"/>
              <w:jc w:val="both"/>
              <w:rPr>
                <w:rFonts w:ascii="Arial" w:hAnsi="Arial"/>
                <w:sz w:val="18"/>
                <w:lang w:eastAsia="zh-CN"/>
              </w:rPr>
            </w:pPr>
          </w:p>
          <w:p w14:paraId="6CA373DE"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042E94" w:rsidRPr="009E32B3" w:rsidRDefault="00042E94" w:rsidP="00042E94">
            <w:pPr>
              <w:keepNext/>
              <w:keepLines/>
              <w:spacing w:after="0"/>
              <w:rPr>
                <w:rFonts w:ascii="Arial" w:hAnsi="Arial"/>
                <w:sz w:val="18"/>
              </w:rPr>
            </w:pPr>
          </w:p>
          <w:p w14:paraId="1CA70F16" w14:textId="77777777" w:rsidR="00042E94" w:rsidRPr="009E32B3" w:rsidRDefault="00042E94" w:rsidP="00042E94">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p>
          <w:p w14:paraId="4FFA7517" w14:textId="77777777" w:rsidR="00042E94" w:rsidRPr="009E32B3" w:rsidRDefault="00042E94" w:rsidP="00042E94">
            <w:pPr>
              <w:pStyle w:val="TAL"/>
              <w:rPr>
                <w:rFonts w:eastAsia="MS Mincho"/>
              </w:rPr>
            </w:pPr>
          </w:p>
          <w:p w14:paraId="312E9B2C" w14:textId="566AD2BD" w:rsidR="00042E94" w:rsidRPr="009E32B3" w:rsidRDefault="00042E94" w:rsidP="00042E94">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042E94" w:rsidRPr="009E32B3" w:rsidRDefault="00042E94" w:rsidP="00042E94">
            <w:pPr>
              <w:pStyle w:val="TAL"/>
              <w:jc w:val="center"/>
              <w:rPr>
                <w:rFonts w:cs="Arial"/>
                <w:szCs w:val="18"/>
              </w:rPr>
            </w:pPr>
            <w:r w:rsidRPr="009E32B3">
              <w:t>BC</w:t>
            </w:r>
          </w:p>
        </w:tc>
        <w:tc>
          <w:tcPr>
            <w:tcW w:w="567" w:type="dxa"/>
          </w:tcPr>
          <w:p w14:paraId="7F202F49" w14:textId="7BD62F0A" w:rsidR="00042E94" w:rsidRPr="009E32B3" w:rsidRDefault="00042E94" w:rsidP="00042E94">
            <w:pPr>
              <w:pStyle w:val="TAL"/>
              <w:jc w:val="center"/>
              <w:rPr>
                <w:rFonts w:cs="Arial"/>
                <w:szCs w:val="18"/>
              </w:rPr>
            </w:pPr>
            <w:r w:rsidRPr="009E32B3">
              <w:t>No</w:t>
            </w:r>
          </w:p>
        </w:tc>
        <w:tc>
          <w:tcPr>
            <w:tcW w:w="709" w:type="dxa"/>
          </w:tcPr>
          <w:p w14:paraId="10C308AC" w14:textId="62D77C94" w:rsidR="00042E94" w:rsidRPr="009E32B3" w:rsidRDefault="00042E94" w:rsidP="00042E94">
            <w:pPr>
              <w:pStyle w:val="TAL"/>
              <w:jc w:val="center"/>
              <w:rPr>
                <w:rFonts w:eastAsia="等线"/>
              </w:rPr>
            </w:pPr>
            <w:r w:rsidRPr="009E32B3">
              <w:rPr>
                <w:bCs/>
                <w:iCs/>
              </w:rPr>
              <w:t>N/A</w:t>
            </w:r>
          </w:p>
        </w:tc>
        <w:tc>
          <w:tcPr>
            <w:tcW w:w="728" w:type="dxa"/>
          </w:tcPr>
          <w:p w14:paraId="2530596C" w14:textId="7FD333F8" w:rsidR="00042E94" w:rsidRPr="009E32B3" w:rsidRDefault="00042E94" w:rsidP="00042E94">
            <w:pPr>
              <w:pStyle w:val="TAL"/>
              <w:jc w:val="center"/>
              <w:rPr>
                <w:rFonts w:eastAsia="等线"/>
              </w:rPr>
            </w:pPr>
            <w:r w:rsidRPr="009E32B3">
              <w:rPr>
                <w:bCs/>
                <w:iCs/>
              </w:rPr>
              <w:t>N/A</w:t>
            </w:r>
          </w:p>
        </w:tc>
      </w:tr>
      <w:tr w:rsidR="00042E94" w:rsidRPr="009E32B3" w14:paraId="1A72574D" w14:textId="77777777" w:rsidTr="00963B9B">
        <w:trPr>
          <w:cantSplit/>
          <w:tblHeader/>
        </w:trPr>
        <w:tc>
          <w:tcPr>
            <w:tcW w:w="6917" w:type="dxa"/>
          </w:tcPr>
          <w:p w14:paraId="647DBB1C" w14:textId="77777777" w:rsidR="00042E94" w:rsidRPr="009E32B3" w:rsidRDefault="00042E94" w:rsidP="00042E94">
            <w:pPr>
              <w:pStyle w:val="TAL"/>
              <w:rPr>
                <w:b/>
                <w:bCs/>
                <w:i/>
              </w:rPr>
            </w:pPr>
            <w:r w:rsidRPr="009E32B3">
              <w:rPr>
                <w:b/>
                <w:bCs/>
                <w:i/>
              </w:rPr>
              <w:lastRenderedPageBreak/>
              <w:t>srs-AntennaSwitchingBeyond4RX-r17</w:t>
            </w:r>
          </w:p>
          <w:p w14:paraId="4680117D" w14:textId="77777777" w:rsidR="00042E94" w:rsidRPr="009E32B3" w:rsidRDefault="00042E94" w:rsidP="00042E94">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042E94" w:rsidRPr="009E32B3" w:rsidRDefault="00042E94" w:rsidP="00042E94">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B2AD3D9" w14:textId="77777777" w:rsidR="00042E94" w:rsidRPr="009E32B3" w:rsidRDefault="00042E94" w:rsidP="00042E94">
            <w:pPr>
              <w:pStyle w:val="TAL"/>
              <w:rPr>
                <w:i/>
              </w:rPr>
            </w:pPr>
            <w:r w:rsidRPr="009E32B3">
              <w:t xml:space="preserve">The UE indicating support of this shall indicate support of </w:t>
            </w:r>
            <w:proofErr w:type="spellStart"/>
            <w:r w:rsidRPr="009E32B3">
              <w:rPr>
                <w:i/>
              </w:rPr>
              <w:t>srs-TxSwitch</w:t>
            </w:r>
            <w:proofErr w:type="spellEnd"/>
            <w:r w:rsidRPr="009E32B3">
              <w:rPr>
                <w:i/>
              </w:rPr>
              <w:t>.</w:t>
            </w:r>
          </w:p>
          <w:p w14:paraId="550DF2B7" w14:textId="77777777" w:rsidR="00042E94" w:rsidRPr="009E32B3" w:rsidRDefault="00042E94" w:rsidP="00042E94">
            <w:pPr>
              <w:keepNext/>
              <w:keepLines/>
              <w:spacing w:after="0"/>
              <w:jc w:val="both"/>
              <w:rPr>
                <w:rFonts w:ascii="Arial" w:hAnsi="Arial"/>
                <w:i/>
                <w:sz w:val="18"/>
              </w:rPr>
            </w:pPr>
          </w:p>
          <w:p w14:paraId="132529E1" w14:textId="2ED150C6" w:rsidR="00042E94" w:rsidRPr="009E32B3" w:rsidRDefault="00042E94" w:rsidP="00042E94">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entryNumberAffectBeyond4Rx-r17/entryNumberSwitchBeyond4Rx-r17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042E94" w:rsidRPr="009E32B3" w:rsidRDefault="00042E94" w:rsidP="00042E94">
            <w:pPr>
              <w:keepNext/>
              <w:keepLines/>
              <w:spacing w:after="0"/>
              <w:jc w:val="both"/>
              <w:rPr>
                <w:rFonts w:ascii="Arial" w:hAnsi="Arial"/>
                <w:sz w:val="18"/>
                <w:lang w:eastAsia="zh-CN"/>
              </w:rPr>
            </w:pPr>
          </w:p>
          <w:p w14:paraId="6E3A74A8"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042E94" w:rsidRPr="009E32B3" w:rsidRDefault="00042E94" w:rsidP="00042E94">
            <w:pPr>
              <w:keepNext/>
              <w:keepLines/>
              <w:spacing w:after="0"/>
              <w:rPr>
                <w:rFonts w:ascii="Arial" w:hAnsi="Arial"/>
                <w:sz w:val="18"/>
              </w:rPr>
            </w:pPr>
          </w:p>
          <w:p w14:paraId="6159660F" w14:textId="77777777" w:rsidR="00042E94" w:rsidRPr="009E32B3" w:rsidRDefault="00042E94" w:rsidP="00042E94">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w:t>
            </w:r>
            <w:r w:rsidRPr="009E32B3">
              <w:rPr>
                <w:i/>
                <w:iCs/>
                <w:lang w:eastAsia="zh-CN"/>
              </w:rPr>
              <w:t>SRS-</w:t>
            </w:r>
            <w:proofErr w:type="spellStart"/>
            <w:r w:rsidRPr="009E32B3">
              <w:rPr>
                <w:i/>
                <w:iCs/>
                <w:lang w:eastAsia="zh-CN"/>
              </w:rPr>
              <w:t>SwitchingTimeNR</w:t>
            </w:r>
            <w:proofErr w:type="spellEnd"/>
            <w:r w:rsidRPr="009E32B3">
              <w:t>.</w:t>
            </w:r>
          </w:p>
          <w:p w14:paraId="7251BBC1" w14:textId="3DAD2EB5" w:rsidR="00042E94" w:rsidRPr="009E32B3" w:rsidRDefault="00042E94" w:rsidP="00042E94">
            <w:pPr>
              <w:pStyle w:val="TAN"/>
              <w:rPr>
                <w:b/>
                <w:i/>
              </w:rPr>
            </w:pPr>
            <w:r w:rsidRPr="009E32B3">
              <w:t>NOTE 2:</w:t>
            </w:r>
            <w:r w:rsidRPr="009E32B3">
              <w:rPr>
                <w:rFonts w:cs="Arial"/>
                <w:szCs w:val="18"/>
              </w:rPr>
              <w:tab/>
            </w:r>
            <w:r w:rsidRPr="009E32B3">
              <w:t xml:space="preserve">If reported for the same values of </w:t>
            </w:r>
            <w:proofErr w:type="spellStart"/>
            <w:r w:rsidRPr="009E32B3">
              <w:t>xTyR</w:t>
            </w:r>
            <w:proofErr w:type="spellEnd"/>
            <w:r w:rsidRPr="009E32B3">
              <w:t xml:space="preserve"> in </w:t>
            </w:r>
            <w:r w:rsidRPr="009E32B3">
              <w:rPr>
                <w:i/>
                <w:iCs/>
              </w:rPr>
              <w:t>supportedSRS-TxPortSwitchBeyond4Rx-r17</w:t>
            </w:r>
            <w:r w:rsidRPr="009E32B3">
              <w:rPr>
                <w:iCs/>
              </w:rPr>
              <w:t xml:space="preserve"> as </w:t>
            </w:r>
            <w:r w:rsidRPr="009E32B3">
              <w:t xml:space="preserve">reported with </w:t>
            </w:r>
            <w:proofErr w:type="spellStart"/>
            <w:r w:rsidRPr="009E32B3">
              <w:rPr>
                <w:i/>
              </w:rPr>
              <w:t>supportedSRS-TxPortSwitch</w:t>
            </w:r>
            <w:proofErr w:type="spellEnd"/>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042E94" w:rsidRPr="009E32B3" w:rsidRDefault="00042E94" w:rsidP="00042E94">
            <w:pPr>
              <w:pStyle w:val="TAL"/>
              <w:jc w:val="center"/>
              <w:rPr>
                <w:rFonts w:cs="Arial"/>
                <w:szCs w:val="18"/>
              </w:rPr>
            </w:pPr>
            <w:r w:rsidRPr="009E32B3">
              <w:t>BC</w:t>
            </w:r>
          </w:p>
        </w:tc>
        <w:tc>
          <w:tcPr>
            <w:tcW w:w="567" w:type="dxa"/>
          </w:tcPr>
          <w:p w14:paraId="503A884F" w14:textId="003AFB28" w:rsidR="00042E94" w:rsidRPr="009E32B3" w:rsidRDefault="00042E94" w:rsidP="00042E94">
            <w:pPr>
              <w:pStyle w:val="TAL"/>
              <w:jc w:val="center"/>
              <w:rPr>
                <w:rFonts w:cs="Arial"/>
                <w:szCs w:val="18"/>
              </w:rPr>
            </w:pPr>
            <w:r w:rsidRPr="009E32B3">
              <w:t>No</w:t>
            </w:r>
          </w:p>
        </w:tc>
        <w:tc>
          <w:tcPr>
            <w:tcW w:w="709" w:type="dxa"/>
          </w:tcPr>
          <w:p w14:paraId="708C2FD7" w14:textId="71C1D41E" w:rsidR="00042E94" w:rsidRPr="009E32B3" w:rsidRDefault="00042E94" w:rsidP="00042E94">
            <w:pPr>
              <w:pStyle w:val="TAL"/>
              <w:jc w:val="center"/>
              <w:rPr>
                <w:rFonts w:eastAsia="等线"/>
              </w:rPr>
            </w:pPr>
            <w:r w:rsidRPr="009E32B3">
              <w:rPr>
                <w:bCs/>
                <w:iCs/>
              </w:rPr>
              <w:t>N/A</w:t>
            </w:r>
          </w:p>
        </w:tc>
        <w:tc>
          <w:tcPr>
            <w:tcW w:w="728" w:type="dxa"/>
          </w:tcPr>
          <w:p w14:paraId="4D142F95" w14:textId="33F371A5" w:rsidR="00042E94" w:rsidRPr="009E32B3" w:rsidRDefault="00042E94" w:rsidP="00042E94">
            <w:pPr>
              <w:pStyle w:val="TAL"/>
              <w:jc w:val="center"/>
              <w:rPr>
                <w:rFonts w:eastAsia="等线"/>
              </w:rPr>
            </w:pPr>
            <w:r w:rsidRPr="009E32B3">
              <w:rPr>
                <w:bCs/>
                <w:iCs/>
              </w:rPr>
              <w:t>N/A</w:t>
            </w:r>
          </w:p>
        </w:tc>
      </w:tr>
      <w:tr w:rsidR="00042E94" w:rsidRPr="009E32B3" w14:paraId="19AE5FDB" w14:textId="77777777" w:rsidTr="004C06EC">
        <w:trPr>
          <w:cantSplit/>
          <w:tblHeader/>
        </w:trPr>
        <w:tc>
          <w:tcPr>
            <w:tcW w:w="6917" w:type="dxa"/>
          </w:tcPr>
          <w:p w14:paraId="43A47A69" w14:textId="77777777" w:rsidR="00042E94" w:rsidRPr="009E32B3" w:rsidRDefault="00042E94" w:rsidP="00042E94">
            <w:pPr>
              <w:pStyle w:val="TAL"/>
              <w:rPr>
                <w:bCs/>
                <w:iCs/>
                <w:szCs w:val="22"/>
              </w:rPr>
            </w:pPr>
            <w:r w:rsidRPr="009E32B3">
              <w:rPr>
                <w:b/>
                <w:i/>
                <w:szCs w:val="22"/>
              </w:rPr>
              <w:t>srs-SwitchingAffectedBandsListNR-r17</w:t>
            </w:r>
          </w:p>
          <w:p w14:paraId="17F8F3E6" w14:textId="77777777" w:rsidR="00042E94" w:rsidRPr="009E32B3" w:rsidRDefault="00042E94" w:rsidP="00042E94">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E32B3">
              <w:rPr>
                <w:bCs/>
                <w:i/>
                <w:szCs w:val="22"/>
              </w:rPr>
              <w:t>srs-CarrierSwitch</w:t>
            </w:r>
            <w:proofErr w:type="spellEnd"/>
            <w:r w:rsidRPr="009E32B3">
              <w:rPr>
                <w:bCs/>
                <w:iCs/>
                <w:szCs w:val="22"/>
              </w:rPr>
              <w:t>.</w:t>
            </w:r>
          </w:p>
          <w:p w14:paraId="44B18BA8" w14:textId="77777777" w:rsidR="00042E94" w:rsidRPr="009E32B3" w:rsidRDefault="00042E94" w:rsidP="00042E94">
            <w:pPr>
              <w:pStyle w:val="TAL"/>
              <w:rPr>
                <w:bCs/>
                <w:iCs/>
                <w:szCs w:val="22"/>
              </w:rPr>
            </w:pPr>
          </w:p>
          <w:p w14:paraId="6A478259" w14:textId="3189DD5D" w:rsidR="00042E94" w:rsidRPr="009E32B3" w:rsidRDefault="00042E94" w:rsidP="00042E94">
            <w:pPr>
              <w:pStyle w:val="TAN"/>
            </w:pPr>
            <w:r w:rsidRPr="009E32B3">
              <w:t>NOTE:</w:t>
            </w:r>
            <w:r w:rsidRPr="009E32B3">
              <w:tab/>
              <w:t>T</w:t>
            </w:r>
            <w:r w:rsidRPr="009E32B3">
              <w:rPr>
                <w:iCs/>
                <w:lang w:eastAsia="zh-CN"/>
              </w:rPr>
              <w:t xml:space="preserve">he UE shall include the same number of entries, and listed in the same order as in </w:t>
            </w:r>
            <w:proofErr w:type="spellStart"/>
            <w:r w:rsidRPr="009E32B3">
              <w:rPr>
                <w:i/>
                <w:lang w:eastAsia="zh-CN"/>
              </w:rPr>
              <w:t>srs-SwitchingTimesListNR</w:t>
            </w:r>
            <w:proofErr w:type="spellEnd"/>
            <w:r w:rsidRPr="009E32B3">
              <w:rPr>
                <w:iCs/>
                <w:lang w:eastAsia="zh-CN"/>
              </w:rPr>
              <w:t xml:space="preserve">. </w:t>
            </w:r>
            <w:r w:rsidRPr="009E32B3">
              <w:t xml:space="preserve">For each inter-band "source-target" pair (as indicated by </w:t>
            </w:r>
            <w:proofErr w:type="spellStart"/>
            <w:r w:rsidRPr="009E32B3">
              <w:rPr>
                <w:i/>
                <w:iCs/>
              </w:rPr>
              <w:t>srs-SwitchingTimesListNR</w:t>
            </w:r>
            <w:proofErr w:type="spellEnd"/>
            <w:r w:rsidRPr="009E32B3">
              <w:t>), the UE can indicate which other bands in the band combination are affected by the SRS switch. The UE shall set the BIT STRING to 0 for intra-band band pairs.</w:t>
            </w:r>
          </w:p>
        </w:tc>
        <w:tc>
          <w:tcPr>
            <w:tcW w:w="709" w:type="dxa"/>
          </w:tcPr>
          <w:p w14:paraId="546073C3" w14:textId="77777777" w:rsidR="00042E94" w:rsidRPr="009E32B3" w:rsidRDefault="00042E94" w:rsidP="00042E94">
            <w:pPr>
              <w:pStyle w:val="TAL"/>
              <w:jc w:val="center"/>
            </w:pPr>
            <w:r w:rsidRPr="009E32B3">
              <w:t>BC</w:t>
            </w:r>
          </w:p>
        </w:tc>
        <w:tc>
          <w:tcPr>
            <w:tcW w:w="567" w:type="dxa"/>
          </w:tcPr>
          <w:p w14:paraId="1345DB1B" w14:textId="77777777" w:rsidR="00042E94" w:rsidRPr="009E32B3" w:rsidRDefault="00042E94" w:rsidP="00042E94">
            <w:pPr>
              <w:pStyle w:val="TAL"/>
              <w:jc w:val="center"/>
            </w:pPr>
            <w:r w:rsidRPr="009E32B3">
              <w:t>No</w:t>
            </w:r>
          </w:p>
        </w:tc>
        <w:tc>
          <w:tcPr>
            <w:tcW w:w="709" w:type="dxa"/>
          </w:tcPr>
          <w:p w14:paraId="79F3576C"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76DC86B" w14:textId="77777777" w:rsidR="00042E94" w:rsidRPr="009E32B3" w:rsidRDefault="00042E94" w:rsidP="00042E94">
            <w:pPr>
              <w:pStyle w:val="TAL"/>
              <w:jc w:val="center"/>
              <w:rPr>
                <w:rFonts w:eastAsia="等线"/>
              </w:rPr>
            </w:pPr>
            <w:r w:rsidRPr="009E32B3">
              <w:rPr>
                <w:rFonts w:eastAsia="等线"/>
              </w:rPr>
              <w:t>N/A</w:t>
            </w:r>
          </w:p>
        </w:tc>
      </w:tr>
      <w:tr w:rsidR="00042E94" w:rsidRPr="009E32B3" w14:paraId="1EFE6522" w14:textId="77777777" w:rsidTr="0026000E">
        <w:trPr>
          <w:cantSplit/>
          <w:tblHeader/>
        </w:trPr>
        <w:tc>
          <w:tcPr>
            <w:tcW w:w="6917" w:type="dxa"/>
          </w:tcPr>
          <w:p w14:paraId="102B439D" w14:textId="77777777" w:rsidR="00042E94" w:rsidRPr="009E32B3" w:rsidRDefault="00042E94" w:rsidP="00042E94">
            <w:pPr>
              <w:pStyle w:val="TAL"/>
              <w:rPr>
                <w:b/>
                <w:i/>
                <w:szCs w:val="22"/>
              </w:rPr>
            </w:pPr>
            <w:r w:rsidRPr="009E32B3">
              <w:rPr>
                <w:b/>
                <w:i/>
                <w:szCs w:val="22"/>
              </w:rPr>
              <w:t>SRS-</w:t>
            </w:r>
            <w:proofErr w:type="spellStart"/>
            <w:r w:rsidRPr="009E32B3">
              <w:rPr>
                <w:b/>
                <w:i/>
                <w:szCs w:val="22"/>
              </w:rPr>
              <w:t>SwitchingTimeNR</w:t>
            </w:r>
            <w:proofErr w:type="spellEnd"/>
          </w:p>
          <w:p w14:paraId="66CDA8E3" w14:textId="77777777" w:rsidR="00042E94" w:rsidRPr="009E32B3" w:rsidRDefault="00042E94" w:rsidP="00042E94">
            <w:pPr>
              <w:pStyle w:val="TAL"/>
              <w:rPr>
                <w:b/>
                <w:bCs/>
                <w:i/>
                <w:iCs/>
              </w:rPr>
            </w:pPr>
            <w:r w:rsidRPr="009E32B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Cs/>
              </w:rPr>
              <w:t>:</w:t>
            </w:r>
            <w:r w:rsidRPr="009E32B3">
              <w:rPr>
                <w:i/>
              </w:rPr>
              <w:t xml:space="preserve"> </w:t>
            </w:r>
            <w:r w:rsidRPr="009E32B3">
              <w:t xml:space="preserve">n0us represents 0 us, n30us represents 30us,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 </w:t>
            </w:r>
            <w:r w:rsidRPr="009E32B3">
              <w:rPr>
                <w:lang w:eastAsia="en-GB"/>
              </w:rPr>
              <w:t>It is signalled per pair of bands per band combination.</w:t>
            </w:r>
          </w:p>
        </w:tc>
        <w:tc>
          <w:tcPr>
            <w:tcW w:w="709" w:type="dxa"/>
          </w:tcPr>
          <w:p w14:paraId="7AD50369" w14:textId="77777777" w:rsidR="00042E94" w:rsidRPr="009E32B3" w:rsidRDefault="00042E94" w:rsidP="00042E94">
            <w:pPr>
              <w:pStyle w:val="TAL"/>
              <w:jc w:val="center"/>
            </w:pPr>
            <w:r w:rsidRPr="009E32B3">
              <w:t>FD</w:t>
            </w:r>
          </w:p>
        </w:tc>
        <w:tc>
          <w:tcPr>
            <w:tcW w:w="567" w:type="dxa"/>
          </w:tcPr>
          <w:p w14:paraId="58F0CDBA" w14:textId="77777777" w:rsidR="00042E94" w:rsidRPr="009E32B3" w:rsidRDefault="00042E94" w:rsidP="00042E94">
            <w:pPr>
              <w:pStyle w:val="TAL"/>
              <w:jc w:val="center"/>
            </w:pPr>
            <w:r w:rsidRPr="009E32B3">
              <w:t>No</w:t>
            </w:r>
          </w:p>
        </w:tc>
        <w:tc>
          <w:tcPr>
            <w:tcW w:w="709" w:type="dxa"/>
          </w:tcPr>
          <w:p w14:paraId="291138B4" w14:textId="77777777" w:rsidR="00042E94" w:rsidRPr="009E32B3" w:rsidRDefault="00042E94" w:rsidP="00042E94">
            <w:pPr>
              <w:pStyle w:val="TAL"/>
              <w:jc w:val="center"/>
            </w:pPr>
            <w:r w:rsidRPr="009E32B3">
              <w:rPr>
                <w:rFonts w:eastAsia="等线"/>
              </w:rPr>
              <w:t>N/A</w:t>
            </w:r>
          </w:p>
        </w:tc>
        <w:tc>
          <w:tcPr>
            <w:tcW w:w="728" w:type="dxa"/>
          </w:tcPr>
          <w:p w14:paraId="14B92CF5" w14:textId="77777777" w:rsidR="00042E94" w:rsidRPr="009E32B3" w:rsidRDefault="00042E94" w:rsidP="00042E94">
            <w:pPr>
              <w:pStyle w:val="TAL"/>
              <w:jc w:val="center"/>
            </w:pPr>
            <w:r w:rsidRPr="009E32B3">
              <w:rPr>
                <w:rFonts w:eastAsia="等线"/>
              </w:rPr>
              <w:t>N/A</w:t>
            </w:r>
          </w:p>
        </w:tc>
      </w:tr>
      <w:tr w:rsidR="00042E94" w:rsidRPr="009E32B3" w14:paraId="0FD461E2" w14:textId="77777777" w:rsidTr="0026000E">
        <w:trPr>
          <w:cantSplit/>
          <w:tblHeader/>
        </w:trPr>
        <w:tc>
          <w:tcPr>
            <w:tcW w:w="6917" w:type="dxa"/>
          </w:tcPr>
          <w:p w14:paraId="207A90B0" w14:textId="77777777" w:rsidR="00042E94" w:rsidRPr="009E32B3" w:rsidRDefault="00042E94" w:rsidP="00042E94">
            <w:pPr>
              <w:pStyle w:val="TAL"/>
              <w:rPr>
                <w:b/>
                <w:i/>
                <w:szCs w:val="22"/>
              </w:rPr>
            </w:pPr>
            <w:r w:rsidRPr="009E32B3">
              <w:rPr>
                <w:b/>
                <w:i/>
                <w:szCs w:val="22"/>
              </w:rPr>
              <w:t>SRS-</w:t>
            </w:r>
            <w:proofErr w:type="spellStart"/>
            <w:r w:rsidRPr="009E32B3">
              <w:rPr>
                <w:b/>
                <w:i/>
                <w:szCs w:val="22"/>
              </w:rPr>
              <w:t>SwitchingTimeEUTRA</w:t>
            </w:r>
            <w:proofErr w:type="spellEnd"/>
          </w:p>
          <w:p w14:paraId="190D606B" w14:textId="77777777" w:rsidR="00042E94" w:rsidRPr="009E32B3" w:rsidRDefault="00042E94" w:rsidP="00042E94">
            <w:pPr>
              <w:pStyle w:val="TAL"/>
              <w:rPr>
                <w:lang w:eastAsia="en-GB"/>
              </w:rPr>
            </w:pPr>
            <w:r w:rsidRPr="009E32B3">
              <w:t xml:space="preserve">Indicates the </w:t>
            </w:r>
            <w:r w:rsidRPr="009E32B3">
              <w:rPr>
                <w:lang w:eastAsia="zh-CN"/>
              </w:rPr>
              <w:t xml:space="preserve">interruption time on DL/UL reception within a EUTRA band pair during the </w:t>
            </w:r>
            <w:r w:rsidRPr="009E32B3">
              <w:t xml:space="preserve">RF retuning for switching between </w:t>
            </w:r>
            <w:r w:rsidRPr="009E32B3">
              <w:rPr>
                <w:lang w:eastAsia="en-GB"/>
              </w:rPr>
              <w:t xml:space="preserve">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
              </w:rPr>
              <w:t xml:space="preserve">: </w:t>
            </w:r>
            <w:r w:rsidRPr="009E32B3">
              <w:t>n0 represents 0 OFDM symbol</w:t>
            </w:r>
            <w:r w:rsidRPr="009E32B3">
              <w:rPr>
                <w:lang w:eastAsia="zh-CN"/>
              </w:rPr>
              <w:t>s</w:t>
            </w:r>
            <w:r w:rsidRPr="009E32B3">
              <w:t>, n0dot5 represents 0.5 OFDM symbol</w:t>
            </w:r>
            <w:r w:rsidRPr="009E32B3">
              <w:rPr>
                <w:lang w:eastAsia="zh-CN"/>
              </w:rPr>
              <w:t>s</w:t>
            </w:r>
            <w:r w:rsidRPr="009E32B3">
              <w:t xml:space="preserve">, n1 represents 1 OFDM symbol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EUTRA band pair is supported,</w:t>
            </w:r>
            <w:r w:rsidRPr="009E32B3">
              <w:rPr>
                <w:rFonts w:eastAsia="Calibri"/>
              </w:rPr>
              <w:t xml:space="preserve"> otherwise the field is absent.</w:t>
            </w:r>
            <w:r w:rsidRPr="009E32B3">
              <w:rPr>
                <w:lang w:eastAsia="en-GB"/>
              </w:rPr>
              <w:t xml:space="preserve"> It is signalled per pair of bands per band combination.</w:t>
            </w:r>
          </w:p>
        </w:tc>
        <w:tc>
          <w:tcPr>
            <w:tcW w:w="709" w:type="dxa"/>
          </w:tcPr>
          <w:p w14:paraId="3138B05B" w14:textId="77777777" w:rsidR="00042E94" w:rsidRPr="009E32B3" w:rsidRDefault="00042E94" w:rsidP="00042E94">
            <w:pPr>
              <w:pStyle w:val="TAL"/>
              <w:jc w:val="center"/>
            </w:pPr>
            <w:r w:rsidRPr="009E32B3">
              <w:t>FD</w:t>
            </w:r>
          </w:p>
        </w:tc>
        <w:tc>
          <w:tcPr>
            <w:tcW w:w="567" w:type="dxa"/>
          </w:tcPr>
          <w:p w14:paraId="66D25179" w14:textId="77777777" w:rsidR="00042E94" w:rsidRPr="009E32B3" w:rsidRDefault="00042E94" w:rsidP="00042E94">
            <w:pPr>
              <w:pStyle w:val="TAL"/>
              <w:jc w:val="center"/>
            </w:pPr>
            <w:r w:rsidRPr="009E32B3">
              <w:t>No</w:t>
            </w:r>
          </w:p>
        </w:tc>
        <w:tc>
          <w:tcPr>
            <w:tcW w:w="709" w:type="dxa"/>
          </w:tcPr>
          <w:p w14:paraId="2D8C7490" w14:textId="77777777" w:rsidR="00042E94" w:rsidRPr="009E32B3" w:rsidRDefault="00042E94" w:rsidP="00042E94">
            <w:pPr>
              <w:pStyle w:val="TAL"/>
              <w:jc w:val="center"/>
            </w:pPr>
            <w:r w:rsidRPr="009E32B3">
              <w:rPr>
                <w:rFonts w:eastAsia="等线"/>
              </w:rPr>
              <w:t>N/A</w:t>
            </w:r>
          </w:p>
        </w:tc>
        <w:tc>
          <w:tcPr>
            <w:tcW w:w="728" w:type="dxa"/>
          </w:tcPr>
          <w:p w14:paraId="0060777B" w14:textId="77777777" w:rsidR="00042E94" w:rsidRPr="009E32B3" w:rsidRDefault="00042E94" w:rsidP="00042E94">
            <w:pPr>
              <w:pStyle w:val="TAL"/>
              <w:jc w:val="center"/>
            </w:pPr>
            <w:r w:rsidRPr="009E32B3">
              <w:rPr>
                <w:rFonts w:eastAsia="等线"/>
              </w:rPr>
              <w:t>N/A</w:t>
            </w:r>
          </w:p>
        </w:tc>
      </w:tr>
      <w:tr w:rsidR="00042E94" w:rsidRPr="009E32B3" w14:paraId="68EF2944" w14:textId="77777777" w:rsidTr="0026000E">
        <w:trPr>
          <w:cantSplit/>
          <w:tblHeader/>
        </w:trPr>
        <w:tc>
          <w:tcPr>
            <w:tcW w:w="6917" w:type="dxa"/>
          </w:tcPr>
          <w:p w14:paraId="61BBD76B" w14:textId="77777777" w:rsidR="00042E94" w:rsidRPr="009E32B3" w:rsidRDefault="00042E94" w:rsidP="00042E94">
            <w:pPr>
              <w:pStyle w:val="TAL"/>
              <w:rPr>
                <w:b/>
                <w:i/>
              </w:rPr>
            </w:pPr>
            <w:proofErr w:type="spellStart"/>
            <w:r w:rsidRPr="009E32B3">
              <w:rPr>
                <w:b/>
                <w:i/>
              </w:rPr>
              <w:lastRenderedPageBreak/>
              <w:t>srs-TxSwitch</w:t>
            </w:r>
            <w:proofErr w:type="spellEnd"/>
            <w:r w:rsidRPr="009E32B3">
              <w:rPr>
                <w:b/>
                <w:i/>
              </w:rPr>
              <w:t>, srs-TxSwitch-v1610</w:t>
            </w:r>
          </w:p>
          <w:p w14:paraId="7E44148B" w14:textId="77777777" w:rsidR="00042E94" w:rsidRPr="009E32B3" w:rsidRDefault="00042E94" w:rsidP="00042E94">
            <w:pPr>
              <w:pStyle w:val="TAL"/>
            </w:pPr>
            <w:r w:rsidRPr="009E32B3">
              <w:t>Defines whether UE supports SRS for DL CSI acquisition as defined in clause 6.2.1.2 of TS 38.214 [12]. The capability signalling comprises of the following parameters:</w:t>
            </w:r>
          </w:p>
          <w:p w14:paraId="14D50166" w14:textId="73E7368E" w:rsidR="00042E94" w:rsidRPr="009E32B3" w:rsidRDefault="00042E94" w:rsidP="00042E94">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supportedSRS-TxPortSwitch</w:t>
            </w:r>
            <w:proofErr w:type="spellEnd"/>
            <w:r w:rsidRPr="009E32B3">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E32B3">
              <w:rPr>
                <w:rFonts w:ascii="Arial" w:hAnsi="Arial" w:cs="Arial"/>
                <w:sz w:val="18"/>
                <w:szCs w:val="18"/>
              </w:rPr>
              <w:t>xTyR</w:t>
            </w:r>
            <w:proofErr w:type="spellEnd"/>
            <w:r w:rsidRPr="009E32B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E32B3">
              <w:rPr>
                <w:rFonts w:ascii="Arial" w:hAnsi="Arial" w:cs="Arial"/>
                <w:i/>
                <w:sz w:val="18"/>
                <w:szCs w:val="18"/>
              </w:rPr>
              <w:t>supportedSRS-TxPortSwitch-v1610</w:t>
            </w:r>
            <w:r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E32B3">
              <w:rPr>
                <w:rFonts w:ascii="Arial" w:hAnsi="Arial" w:cs="Arial"/>
                <w:i/>
                <w:sz w:val="18"/>
                <w:szCs w:val="18"/>
              </w:rPr>
              <w:t>supportedSRS-TxPortSwitch-v1610</w:t>
            </w:r>
            <w:r w:rsidRPr="009E32B3">
              <w:rPr>
                <w:rFonts w:ascii="Arial" w:hAnsi="Arial" w:cs="Arial"/>
                <w:iCs/>
                <w:sz w:val="18"/>
                <w:szCs w:val="18"/>
              </w:rPr>
              <w:t xml:space="preserve">, the UE shall report the values for this as below, based on what is reported in </w:t>
            </w:r>
            <w:proofErr w:type="spellStart"/>
            <w:r w:rsidRPr="009E32B3">
              <w:rPr>
                <w:rFonts w:ascii="Arial" w:hAnsi="Arial" w:cs="Arial"/>
                <w:i/>
                <w:sz w:val="18"/>
                <w:szCs w:val="18"/>
              </w:rPr>
              <w:t>supportedSRS-TxPortSwitch</w:t>
            </w:r>
            <w:proofErr w:type="spellEnd"/>
            <w:r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42E94" w:rsidRPr="009E32B3" w14:paraId="77762008" w14:textId="77777777" w:rsidTr="00963B9B">
              <w:tc>
                <w:tcPr>
                  <w:tcW w:w="2365" w:type="pct"/>
                </w:tcPr>
                <w:p w14:paraId="4AA364EB" w14:textId="77777777" w:rsidR="00042E94" w:rsidRPr="009E32B3" w:rsidRDefault="00042E94" w:rsidP="00042E94">
                  <w:pPr>
                    <w:pStyle w:val="TAH"/>
                    <w:rPr>
                      <w:i/>
                      <w:iCs/>
                    </w:rPr>
                  </w:pPr>
                  <w:proofErr w:type="spellStart"/>
                  <w:r w:rsidRPr="009E32B3">
                    <w:rPr>
                      <w:i/>
                      <w:iCs/>
                    </w:rPr>
                    <w:t>supportedSRS-TxPortSwitch</w:t>
                  </w:r>
                  <w:proofErr w:type="spellEnd"/>
                </w:p>
              </w:tc>
              <w:tc>
                <w:tcPr>
                  <w:tcW w:w="2635" w:type="pct"/>
                </w:tcPr>
                <w:p w14:paraId="7963746B" w14:textId="77777777" w:rsidR="00042E94" w:rsidRPr="009E32B3" w:rsidRDefault="00042E94" w:rsidP="00042E94">
                  <w:pPr>
                    <w:pStyle w:val="TAH"/>
                    <w:rPr>
                      <w:i/>
                      <w:iCs/>
                    </w:rPr>
                  </w:pPr>
                  <w:r w:rsidRPr="009E32B3">
                    <w:rPr>
                      <w:i/>
                      <w:iCs/>
                    </w:rPr>
                    <w:t>supportedSRS-TxPortSwitch-v1610</w:t>
                  </w:r>
                </w:p>
              </w:tc>
            </w:tr>
            <w:tr w:rsidR="00042E94" w:rsidRPr="009E32B3" w14:paraId="39C6BB74" w14:textId="77777777" w:rsidTr="00963B9B">
              <w:tc>
                <w:tcPr>
                  <w:tcW w:w="2365" w:type="pct"/>
                </w:tcPr>
                <w:p w14:paraId="09B7DA28" w14:textId="77777777" w:rsidR="00042E94" w:rsidRPr="009E32B3" w:rsidRDefault="00042E94" w:rsidP="00042E94">
                  <w:pPr>
                    <w:pStyle w:val="TAL"/>
                    <w:jc w:val="center"/>
                    <w:rPr>
                      <w:i/>
                      <w:iCs/>
                    </w:rPr>
                  </w:pPr>
                  <w:r w:rsidRPr="009E32B3">
                    <w:rPr>
                      <w:i/>
                      <w:iCs/>
                    </w:rPr>
                    <w:t>t1r2</w:t>
                  </w:r>
                </w:p>
              </w:tc>
              <w:tc>
                <w:tcPr>
                  <w:tcW w:w="2635" w:type="pct"/>
                </w:tcPr>
                <w:p w14:paraId="6D38DEC2" w14:textId="77777777" w:rsidR="00042E94" w:rsidRPr="009E32B3" w:rsidRDefault="00042E94" w:rsidP="00042E94">
                  <w:pPr>
                    <w:pStyle w:val="TAL"/>
                    <w:jc w:val="center"/>
                    <w:rPr>
                      <w:i/>
                      <w:iCs/>
                    </w:rPr>
                  </w:pPr>
                  <w:r w:rsidRPr="009E32B3">
                    <w:rPr>
                      <w:i/>
                      <w:iCs/>
                    </w:rPr>
                    <w:t>t1r1-t1r2</w:t>
                  </w:r>
                </w:p>
              </w:tc>
            </w:tr>
            <w:tr w:rsidR="00042E94" w:rsidRPr="009E32B3" w14:paraId="10C85E81" w14:textId="77777777" w:rsidTr="00963B9B">
              <w:tc>
                <w:tcPr>
                  <w:tcW w:w="2365" w:type="pct"/>
                </w:tcPr>
                <w:p w14:paraId="1812181A" w14:textId="77777777" w:rsidR="00042E94" w:rsidRPr="009E32B3" w:rsidRDefault="00042E94" w:rsidP="00042E94">
                  <w:pPr>
                    <w:pStyle w:val="TAL"/>
                    <w:jc w:val="center"/>
                    <w:rPr>
                      <w:i/>
                      <w:iCs/>
                    </w:rPr>
                  </w:pPr>
                  <w:r w:rsidRPr="009E32B3">
                    <w:rPr>
                      <w:i/>
                      <w:iCs/>
                    </w:rPr>
                    <w:t>t1r4</w:t>
                  </w:r>
                </w:p>
              </w:tc>
              <w:tc>
                <w:tcPr>
                  <w:tcW w:w="2635" w:type="pct"/>
                </w:tcPr>
                <w:p w14:paraId="09335173" w14:textId="77777777" w:rsidR="00042E94" w:rsidRPr="009E32B3" w:rsidRDefault="00042E94" w:rsidP="00042E94">
                  <w:pPr>
                    <w:pStyle w:val="TAL"/>
                    <w:jc w:val="center"/>
                    <w:rPr>
                      <w:i/>
                      <w:iCs/>
                    </w:rPr>
                  </w:pPr>
                  <w:r w:rsidRPr="009E32B3">
                    <w:rPr>
                      <w:i/>
                      <w:iCs/>
                    </w:rPr>
                    <w:t>t1r1-t1r2-t1r4</w:t>
                  </w:r>
                </w:p>
              </w:tc>
            </w:tr>
            <w:tr w:rsidR="00042E94" w:rsidRPr="009E32B3" w14:paraId="2AAE3707" w14:textId="77777777" w:rsidTr="00963B9B">
              <w:tc>
                <w:tcPr>
                  <w:tcW w:w="2365" w:type="pct"/>
                </w:tcPr>
                <w:p w14:paraId="71DE3767" w14:textId="77777777" w:rsidR="00042E94" w:rsidRPr="009E32B3" w:rsidRDefault="00042E94" w:rsidP="00042E94">
                  <w:pPr>
                    <w:pStyle w:val="TAL"/>
                    <w:jc w:val="center"/>
                    <w:rPr>
                      <w:i/>
                      <w:iCs/>
                    </w:rPr>
                  </w:pPr>
                  <w:r w:rsidRPr="009E32B3">
                    <w:rPr>
                      <w:i/>
                      <w:iCs/>
                    </w:rPr>
                    <w:t>t2r4</w:t>
                  </w:r>
                </w:p>
              </w:tc>
              <w:tc>
                <w:tcPr>
                  <w:tcW w:w="2635" w:type="pct"/>
                </w:tcPr>
                <w:p w14:paraId="750061A0" w14:textId="77777777" w:rsidR="00042E94" w:rsidRPr="009E32B3" w:rsidRDefault="00042E94" w:rsidP="00042E94">
                  <w:pPr>
                    <w:pStyle w:val="TAL"/>
                    <w:jc w:val="center"/>
                    <w:rPr>
                      <w:i/>
                      <w:iCs/>
                    </w:rPr>
                  </w:pPr>
                  <w:r w:rsidRPr="009E32B3">
                    <w:rPr>
                      <w:i/>
                      <w:iCs/>
                    </w:rPr>
                    <w:t>t1r1-t1r2-t2r2-t2r4</w:t>
                  </w:r>
                </w:p>
              </w:tc>
            </w:tr>
            <w:tr w:rsidR="00042E94" w:rsidRPr="009E32B3" w14:paraId="321F1979" w14:textId="77777777" w:rsidTr="00963B9B">
              <w:tc>
                <w:tcPr>
                  <w:tcW w:w="2365" w:type="pct"/>
                </w:tcPr>
                <w:p w14:paraId="7881E3C7" w14:textId="77777777" w:rsidR="00042E94" w:rsidRPr="009E32B3" w:rsidRDefault="00042E94" w:rsidP="00042E94">
                  <w:pPr>
                    <w:pStyle w:val="TAL"/>
                    <w:jc w:val="center"/>
                    <w:rPr>
                      <w:i/>
                      <w:iCs/>
                    </w:rPr>
                  </w:pPr>
                  <w:r w:rsidRPr="009E32B3">
                    <w:rPr>
                      <w:i/>
                      <w:iCs/>
                    </w:rPr>
                    <w:t>t2r2</w:t>
                  </w:r>
                </w:p>
              </w:tc>
              <w:tc>
                <w:tcPr>
                  <w:tcW w:w="2635" w:type="pct"/>
                </w:tcPr>
                <w:p w14:paraId="2A0C3A23" w14:textId="77777777" w:rsidR="00042E94" w:rsidRPr="009E32B3" w:rsidRDefault="00042E94" w:rsidP="00042E94">
                  <w:pPr>
                    <w:pStyle w:val="TAL"/>
                    <w:jc w:val="center"/>
                    <w:rPr>
                      <w:i/>
                      <w:iCs/>
                    </w:rPr>
                  </w:pPr>
                  <w:r w:rsidRPr="009E32B3">
                    <w:rPr>
                      <w:i/>
                      <w:iCs/>
                    </w:rPr>
                    <w:t>t1r1-t2r2</w:t>
                  </w:r>
                </w:p>
              </w:tc>
            </w:tr>
            <w:tr w:rsidR="00042E94" w:rsidRPr="009E32B3" w14:paraId="751A9237" w14:textId="77777777" w:rsidTr="00963B9B">
              <w:tc>
                <w:tcPr>
                  <w:tcW w:w="2365" w:type="pct"/>
                </w:tcPr>
                <w:p w14:paraId="6E20F8BE" w14:textId="77777777" w:rsidR="00042E94" w:rsidRPr="009E32B3" w:rsidRDefault="00042E94" w:rsidP="00042E94">
                  <w:pPr>
                    <w:pStyle w:val="TAL"/>
                    <w:jc w:val="center"/>
                    <w:rPr>
                      <w:i/>
                      <w:iCs/>
                    </w:rPr>
                  </w:pPr>
                  <w:r w:rsidRPr="009E32B3">
                    <w:rPr>
                      <w:i/>
                      <w:iCs/>
                    </w:rPr>
                    <w:t>t4r4</w:t>
                  </w:r>
                </w:p>
              </w:tc>
              <w:tc>
                <w:tcPr>
                  <w:tcW w:w="2635" w:type="pct"/>
                </w:tcPr>
                <w:p w14:paraId="01F37D4D" w14:textId="77777777" w:rsidR="00042E94" w:rsidRPr="009E32B3" w:rsidRDefault="00042E94" w:rsidP="00042E94">
                  <w:pPr>
                    <w:pStyle w:val="TAL"/>
                    <w:jc w:val="center"/>
                    <w:rPr>
                      <w:i/>
                      <w:iCs/>
                    </w:rPr>
                  </w:pPr>
                  <w:r w:rsidRPr="009E32B3">
                    <w:rPr>
                      <w:i/>
                      <w:iCs/>
                    </w:rPr>
                    <w:t>t1r1-t2r2-t4r4</w:t>
                  </w:r>
                </w:p>
              </w:tc>
            </w:tr>
            <w:tr w:rsidR="00042E94" w:rsidRPr="009E32B3" w14:paraId="0F7E1545" w14:textId="77777777" w:rsidTr="00963B9B">
              <w:tc>
                <w:tcPr>
                  <w:tcW w:w="2365" w:type="pct"/>
                </w:tcPr>
                <w:p w14:paraId="17683E5F" w14:textId="77777777" w:rsidR="00042E94" w:rsidRPr="009E32B3" w:rsidRDefault="00042E94" w:rsidP="00042E94">
                  <w:pPr>
                    <w:pStyle w:val="TAL"/>
                    <w:jc w:val="center"/>
                    <w:rPr>
                      <w:i/>
                      <w:iCs/>
                    </w:rPr>
                  </w:pPr>
                  <w:r w:rsidRPr="009E32B3">
                    <w:rPr>
                      <w:i/>
                      <w:iCs/>
                    </w:rPr>
                    <w:t>t1r4-t2r4</w:t>
                  </w:r>
                </w:p>
              </w:tc>
              <w:tc>
                <w:tcPr>
                  <w:tcW w:w="2635" w:type="pct"/>
                </w:tcPr>
                <w:p w14:paraId="152D8CC5" w14:textId="77777777" w:rsidR="00042E94" w:rsidRPr="009E32B3" w:rsidRDefault="00042E94" w:rsidP="00042E94">
                  <w:pPr>
                    <w:pStyle w:val="TAL"/>
                    <w:jc w:val="center"/>
                    <w:rPr>
                      <w:i/>
                      <w:iCs/>
                    </w:rPr>
                  </w:pPr>
                  <w:r w:rsidRPr="009E32B3">
                    <w:rPr>
                      <w:i/>
                      <w:iCs/>
                    </w:rPr>
                    <w:t>t1r1-t1r2-t2r2-t1r4-t2r4</w:t>
                  </w:r>
                </w:p>
              </w:tc>
            </w:tr>
          </w:tbl>
          <w:p w14:paraId="7302B847" w14:textId="77777777" w:rsidR="00042E94" w:rsidRPr="009E32B3" w:rsidRDefault="00042E94" w:rsidP="00042E94">
            <w:pPr>
              <w:pStyle w:val="B1"/>
              <w:rPr>
                <w:rFonts w:ascii="Arial" w:hAnsi="Arial" w:cs="Arial"/>
                <w:sz w:val="18"/>
                <w:szCs w:val="18"/>
              </w:rPr>
            </w:pPr>
          </w:p>
          <w:p w14:paraId="4A646F2F" w14:textId="2C5468C0"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txSwitchImpactToRx</w:t>
            </w:r>
            <w:proofErr w:type="spellEnd"/>
            <w:r w:rsidRPr="009E32B3">
              <w:rPr>
                <w:rFonts w:ascii="Arial" w:hAnsi="Arial" w:cs="Arial"/>
                <w:sz w:val="18"/>
                <w:szCs w:val="18"/>
              </w:rPr>
              <w:t xml:space="preserve"> indicates the lowest band entry number of the UL group (see </w:t>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that impacts the DL of this band entry;</w:t>
            </w:r>
          </w:p>
          <w:p w14:paraId="0A0A2D6D" w14:textId="6BB5D84A"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xml:space="preserve"> indicates the lowest band entry of the UL group, which is defined as band entries with UL (see NOTE)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437D6FC9" w14:textId="149672FA" w:rsidR="00042E94" w:rsidRPr="009E32B3" w:rsidRDefault="00042E94" w:rsidP="00042E94">
            <w:pPr>
              <w:pStyle w:val="TAL"/>
              <w:rPr>
                <w:lang w:eastAsia="zh-CN"/>
              </w:rPr>
            </w:pPr>
            <w:r w:rsidRPr="009E32B3">
              <w:t xml:space="preserve">For </w:t>
            </w:r>
            <w:proofErr w:type="spellStart"/>
            <w:r w:rsidRPr="009E32B3">
              <w:rPr>
                <w:i/>
              </w:rPr>
              <w:t>txSwitchImpactToRx</w:t>
            </w:r>
            <w:proofErr w:type="spellEnd"/>
            <w:r w:rsidRPr="009E32B3">
              <w:t xml:space="preserve"> and </w:t>
            </w:r>
            <w:proofErr w:type="spellStart"/>
            <w:r w:rsidRPr="009E32B3">
              <w:rPr>
                <w:i/>
              </w:rPr>
              <w:t>txSwitchWithAnotherBand</w:t>
            </w:r>
            <w:proofErr w:type="spellEnd"/>
            <w:r w:rsidRPr="009E32B3">
              <w:t xml:space="preserve">, value 1 means first entry, value 2 means second entry and so on. The UE may include </w:t>
            </w:r>
            <w:proofErr w:type="spellStart"/>
            <w:r w:rsidRPr="009E32B3">
              <w:rPr>
                <w:i/>
                <w:iCs/>
              </w:rPr>
              <w:t>txSwitchImpactToRx</w:t>
            </w:r>
            <w:proofErr w:type="spellEnd"/>
            <w:r w:rsidRPr="009E32B3">
              <w:t xml:space="preserve"> and </w:t>
            </w:r>
            <w:proofErr w:type="spellStart"/>
            <w:r w:rsidRPr="009E32B3">
              <w:rPr>
                <w:i/>
                <w:iCs/>
              </w:rPr>
              <w:t>txSwitchWithAnotherBand</w:t>
            </w:r>
            <w:proofErr w:type="spellEnd"/>
            <w:r w:rsidRPr="009E32B3">
              <w:t xml:space="preserve"> for a band entry even if </w:t>
            </w:r>
            <w:proofErr w:type="spellStart"/>
            <w:r w:rsidRPr="009E32B3">
              <w:rPr>
                <w:i/>
                <w:iCs/>
              </w:rPr>
              <w:t>supportedSRS-TxPortSwitch</w:t>
            </w:r>
            <w:proofErr w:type="spellEnd"/>
            <w:r w:rsidRPr="009E32B3">
              <w:t xml:space="preserve"> is set to '</w:t>
            </w:r>
            <w:proofErr w:type="spellStart"/>
            <w:r w:rsidRPr="009E32B3">
              <w:t>notSupported</w:t>
            </w:r>
            <w:proofErr w:type="spellEnd"/>
            <w:r w:rsidRPr="009E32B3">
              <w:t>' for that band entry. All DL and UL that switch together indicate the same entry number.</w:t>
            </w:r>
          </w:p>
          <w:p w14:paraId="3E364CE8" w14:textId="77777777" w:rsidR="00042E94" w:rsidRPr="009E32B3" w:rsidRDefault="00042E94" w:rsidP="00042E94">
            <w:pPr>
              <w:pStyle w:val="TAL"/>
            </w:pPr>
            <w:r w:rsidRPr="009E32B3">
              <w:t>The entry number is the band entry number in a band combination. The UE is restricted not to include fallback band combinations for the purpose of indicating different SRS antenna switching capabilities.</w:t>
            </w:r>
          </w:p>
          <w:p w14:paraId="443146C9" w14:textId="77777777" w:rsidR="00042E94" w:rsidRPr="009E32B3" w:rsidRDefault="00042E94" w:rsidP="00042E94">
            <w:pPr>
              <w:pStyle w:val="TAL"/>
            </w:pPr>
          </w:p>
          <w:p w14:paraId="31755314" w14:textId="7916CFD8" w:rsidR="00042E94" w:rsidRPr="009E32B3" w:rsidRDefault="00042E94" w:rsidP="00042E94">
            <w:pPr>
              <w:pStyle w:val="TAN"/>
            </w:pPr>
            <w:r w:rsidRPr="009E32B3">
              <w:rPr>
                <w:rFonts w:eastAsia="等线" w:cs="Arial"/>
                <w:szCs w:val="18"/>
              </w:rPr>
              <w:t>NOTE:</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SRS-</w:t>
            </w:r>
            <w:proofErr w:type="spellStart"/>
            <w:r w:rsidRPr="009E32B3">
              <w:rPr>
                <w:lang w:eastAsia="zh-CN"/>
              </w:rPr>
              <w:t>SwitchingTimeNR</w:t>
            </w:r>
            <w:proofErr w:type="spellEnd"/>
            <w:r w:rsidRPr="009E32B3">
              <w:t>.</w:t>
            </w:r>
          </w:p>
        </w:tc>
        <w:tc>
          <w:tcPr>
            <w:tcW w:w="709" w:type="dxa"/>
          </w:tcPr>
          <w:p w14:paraId="7D00F9BB" w14:textId="77777777" w:rsidR="00042E94" w:rsidRPr="009E32B3" w:rsidRDefault="00042E94" w:rsidP="00042E94">
            <w:pPr>
              <w:pStyle w:val="TAL"/>
              <w:jc w:val="center"/>
            </w:pPr>
            <w:r w:rsidRPr="009E32B3">
              <w:t>BC</w:t>
            </w:r>
          </w:p>
        </w:tc>
        <w:tc>
          <w:tcPr>
            <w:tcW w:w="567" w:type="dxa"/>
          </w:tcPr>
          <w:p w14:paraId="2979887A" w14:textId="77777777" w:rsidR="00042E94" w:rsidRPr="009E32B3" w:rsidRDefault="00042E94" w:rsidP="00042E94">
            <w:pPr>
              <w:pStyle w:val="TAL"/>
              <w:jc w:val="center"/>
            </w:pPr>
            <w:r w:rsidRPr="009E32B3">
              <w:t>FD</w:t>
            </w:r>
          </w:p>
        </w:tc>
        <w:tc>
          <w:tcPr>
            <w:tcW w:w="709" w:type="dxa"/>
          </w:tcPr>
          <w:p w14:paraId="36756871" w14:textId="77777777" w:rsidR="00042E94" w:rsidRPr="009E32B3" w:rsidRDefault="00042E94" w:rsidP="00042E94">
            <w:pPr>
              <w:pStyle w:val="TAL"/>
              <w:jc w:val="center"/>
            </w:pPr>
            <w:r w:rsidRPr="009E32B3">
              <w:rPr>
                <w:rFonts w:eastAsia="等线"/>
              </w:rPr>
              <w:t>N/A</w:t>
            </w:r>
          </w:p>
        </w:tc>
        <w:tc>
          <w:tcPr>
            <w:tcW w:w="728" w:type="dxa"/>
          </w:tcPr>
          <w:p w14:paraId="513492C3" w14:textId="77777777" w:rsidR="00042E94" w:rsidRPr="009E32B3" w:rsidRDefault="00042E94" w:rsidP="00042E94">
            <w:pPr>
              <w:pStyle w:val="TAL"/>
              <w:jc w:val="center"/>
            </w:pPr>
            <w:r w:rsidRPr="009E32B3">
              <w:rPr>
                <w:rFonts w:eastAsia="等线"/>
              </w:rPr>
              <w:t>N/A</w:t>
            </w:r>
          </w:p>
        </w:tc>
      </w:tr>
      <w:tr w:rsidR="00042E94" w:rsidRPr="009E32B3" w14:paraId="0DDF5B89" w14:textId="77777777" w:rsidTr="0026000E">
        <w:trPr>
          <w:cantSplit/>
          <w:tblHeader/>
        </w:trPr>
        <w:tc>
          <w:tcPr>
            <w:tcW w:w="6917" w:type="dxa"/>
          </w:tcPr>
          <w:p w14:paraId="29580A49" w14:textId="77777777" w:rsidR="00042E94" w:rsidRPr="009E32B3" w:rsidRDefault="00042E94" w:rsidP="00042E94">
            <w:pPr>
              <w:pStyle w:val="TAL"/>
              <w:rPr>
                <w:b/>
                <w:bCs/>
                <w:i/>
                <w:iCs/>
              </w:rPr>
            </w:pPr>
            <w:r w:rsidRPr="009E32B3">
              <w:rPr>
                <w:b/>
                <w:bCs/>
                <w:i/>
                <w:iCs/>
              </w:rPr>
              <w:t>supportedAggBW-FR2-r17</w:t>
            </w:r>
          </w:p>
          <w:p w14:paraId="6275BEAD" w14:textId="0F716905" w:rsidR="00042E94" w:rsidRPr="009E32B3" w:rsidRDefault="00042E94" w:rsidP="00042E94">
            <w:pPr>
              <w:pStyle w:val="TAL"/>
              <w:rPr>
                <w:b/>
                <w:bCs/>
                <w:i/>
              </w:rPr>
            </w:pPr>
            <w:r w:rsidRPr="009E32B3">
              <w:rPr>
                <w:rFonts w:cs="Arial"/>
                <w:szCs w:val="18"/>
              </w:rPr>
              <w:t>Indicates the supported maximum aggregated intra-band bandwidth for TDD DL CCs and TDD UL CCs respectively in the FR2 CA bands of the band combination. It is also applicable to fallback band combinations of FR2 CA except for a single CC (</w:t>
            </w:r>
            <w:proofErr w:type="gramStart"/>
            <w:r w:rsidRPr="009E32B3">
              <w:rPr>
                <w:rFonts w:cs="Arial"/>
                <w:szCs w:val="18"/>
              </w:rPr>
              <w:t>i.e.</w:t>
            </w:r>
            <w:proofErr w:type="gramEnd"/>
            <w:r w:rsidRPr="009E32B3">
              <w:rPr>
                <w:rFonts w:cs="Arial"/>
                <w:szCs w:val="18"/>
              </w:rPr>
              <w:t xml:space="preserve"> non-CA) case. It is only applicable to FR2 CA band with FBG5 R2-R12 BW classes. UE indicating this shall report at least one </w:t>
            </w:r>
            <w:proofErr w:type="spellStart"/>
            <w:r w:rsidRPr="009E32B3">
              <w:rPr>
                <w:rFonts w:cs="Arial"/>
                <w:i/>
                <w:iCs/>
                <w:szCs w:val="18"/>
              </w:rPr>
              <w:t>featureSetPerDownlinkCC</w:t>
            </w:r>
            <w:proofErr w:type="spellEnd"/>
            <w:r w:rsidRPr="009E32B3">
              <w:rPr>
                <w:rFonts w:cs="Arial"/>
                <w:i/>
                <w:iCs/>
                <w:szCs w:val="18"/>
              </w:rPr>
              <w:t xml:space="preserve"> </w:t>
            </w:r>
            <w:r w:rsidRPr="009E32B3">
              <w:rPr>
                <w:rFonts w:cs="Arial"/>
                <w:szCs w:val="18"/>
              </w:rPr>
              <w:t xml:space="preserve">and </w:t>
            </w:r>
            <w:proofErr w:type="spellStart"/>
            <w:r w:rsidRPr="009E32B3">
              <w:rPr>
                <w:rFonts w:cs="Arial"/>
                <w:i/>
                <w:iCs/>
                <w:szCs w:val="18"/>
              </w:rPr>
              <w:t>featureSetPerUplinkCC</w:t>
            </w:r>
            <w:proofErr w:type="spellEnd"/>
            <w:r w:rsidRPr="009E32B3">
              <w:rPr>
                <w:rFonts w:cs="Arial"/>
                <w:i/>
                <w:iCs/>
                <w:szCs w:val="18"/>
              </w:rPr>
              <w:t xml:space="preserve">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042E94" w:rsidRPr="009E32B3" w:rsidRDefault="00042E94" w:rsidP="00042E94">
            <w:pPr>
              <w:pStyle w:val="TAL"/>
              <w:jc w:val="center"/>
            </w:pPr>
            <w:r w:rsidRPr="009E32B3">
              <w:rPr>
                <w:rFonts w:cs="Arial"/>
                <w:szCs w:val="18"/>
              </w:rPr>
              <w:t>BC</w:t>
            </w:r>
          </w:p>
        </w:tc>
        <w:tc>
          <w:tcPr>
            <w:tcW w:w="567" w:type="dxa"/>
          </w:tcPr>
          <w:p w14:paraId="392DD888" w14:textId="1D532AA8" w:rsidR="00042E94" w:rsidRPr="009E32B3" w:rsidRDefault="00042E94" w:rsidP="00042E94">
            <w:pPr>
              <w:pStyle w:val="TAL"/>
              <w:jc w:val="center"/>
            </w:pPr>
            <w:r w:rsidRPr="009E32B3">
              <w:rPr>
                <w:rFonts w:cs="Arial"/>
                <w:szCs w:val="18"/>
              </w:rPr>
              <w:t>No</w:t>
            </w:r>
          </w:p>
        </w:tc>
        <w:tc>
          <w:tcPr>
            <w:tcW w:w="709" w:type="dxa"/>
          </w:tcPr>
          <w:p w14:paraId="2ED89F3E" w14:textId="1A982C1A" w:rsidR="00042E94" w:rsidRPr="009E32B3" w:rsidRDefault="00042E94" w:rsidP="00042E94">
            <w:pPr>
              <w:pStyle w:val="TAL"/>
              <w:jc w:val="center"/>
              <w:rPr>
                <w:bCs/>
                <w:iCs/>
              </w:rPr>
            </w:pPr>
            <w:r w:rsidRPr="009E32B3">
              <w:rPr>
                <w:rFonts w:cs="Arial"/>
                <w:bCs/>
                <w:iCs/>
                <w:szCs w:val="18"/>
              </w:rPr>
              <w:t>N/A</w:t>
            </w:r>
          </w:p>
        </w:tc>
        <w:tc>
          <w:tcPr>
            <w:tcW w:w="728" w:type="dxa"/>
          </w:tcPr>
          <w:p w14:paraId="4761CC17" w14:textId="5AE09658" w:rsidR="00042E94" w:rsidRPr="009E32B3" w:rsidRDefault="00042E94" w:rsidP="00042E94">
            <w:pPr>
              <w:pStyle w:val="TAL"/>
              <w:jc w:val="center"/>
              <w:rPr>
                <w:bCs/>
                <w:iCs/>
              </w:rPr>
            </w:pPr>
            <w:r w:rsidRPr="009E32B3">
              <w:rPr>
                <w:rFonts w:cs="Arial"/>
                <w:bCs/>
                <w:iCs/>
                <w:szCs w:val="18"/>
              </w:rPr>
              <w:t>FR2 only</w:t>
            </w:r>
          </w:p>
        </w:tc>
      </w:tr>
      <w:tr w:rsidR="00042E94" w:rsidRPr="009E32B3" w14:paraId="36B0B4C3" w14:textId="77777777" w:rsidTr="0026000E">
        <w:trPr>
          <w:cantSplit/>
          <w:tblHeader/>
        </w:trPr>
        <w:tc>
          <w:tcPr>
            <w:tcW w:w="6917" w:type="dxa"/>
          </w:tcPr>
          <w:p w14:paraId="3A0EFB28" w14:textId="77777777" w:rsidR="00042E94" w:rsidRPr="009E32B3" w:rsidRDefault="00042E94" w:rsidP="00042E94">
            <w:pPr>
              <w:pStyle w:val="TAL"/>
              <w:rPr>
                <w:b/>
                <w:bCs/>
                <w:i/>
                <w:iCs/>
              </w:rPr>
            </w:pPr>
            <w:proofErr w:type="spellStart"/>
            <w:r w:rsidRPr="009E32B3">
              <w:rPr>
                <w:b/>
                <w:bCs/>
                <w:i/>
                <w:iCs/>
              </w:rPr>
              <w:lastRenderedPageBreak/>
              <w:t>supportedBandwidthCombinationSet</w:t>
            </w:r>
            <w:proofErr w:type="spellEnd"/>
          </w:p>
          <w:p w14:paraId="4B095370" w14:textId="10AF835A" w:rsidR="00042E94" w:rsidRPr="009E32B3" w:rsidRDefault="00042E94" w:rsidP="00042E94">
            <w:pPr>
              <w:pStyle w:val="TAL"/>
              <w:rPr>
                <w:szCs w:val="22"/>
              </w:rPr>
            </w:pPr>
            <w:r w:rsidRPr="009E32B3">
              <w:rPr>
                <w:lang w:eastAsia="en-GB"/>
              </w:rPr>
              <w:t xml:space="preserve">Defines the supported bandwidth combination set for a band combination as defined in TS 38.101-1 [2], TS 38.101-2 [3] and TS 38.101-3 [4]. </w:t>
            </w:r>
            <w:r w:rsidRPr="009E32B3">
              <w:rPr>
                <w:szCs w:val="22"/>
              </w:rPr>
              <w:t xml:space="preserve">For NR SA CA, NR-DC, inter-band (NG)EN-DC without intra-band (NG)EN-DC component, inter-band NE-DC without intra-band NE-DC component and intra-band (NG)EN-DC/NE-DC with </w:t>
            </w:r>
            <w:r w:rsidRPr="009E32B3">
              <w:t xml:space="preserve">additional </w:t>
            </w:r>
            <w:r w:rsidRPr="009E32B3">
              <w:rPr>
                <w:szCs w:val="22"/>
              </w:rPr>
              <w:t>inter-band NR CA</w:t>
            </w:r>
            <w:r w:rsidRPr="009E32B3">
              <w:t xml:space="preserve"> component</w:t>
            </w:r>
            <w:r w:rsidRPr="009E32B3">
              <w:rPr>
                <w:szCs w:val="22"/>
              </w:rPr>
              <w:t xml:space="preserve">, the field defines the bandwidth combinations for the NR part of the band combination. For intra-band (NG)EN-DC/NE-DC without </w:t>
            </w:r>
            <w:r w:rsidRPr="009E32B3">
              <w:t xml:space="preserve">additional </w:t>
            </w:r>
            <w:r w:rsidRPr="009E32B3">
              <w:rPr>
                <w:szCs w:val="22"/>
              </w:rPr>
              <w:t>inter-band NR and LTE CA</w:t>
            </w:r>
            <w:r w:rsidRPr="009E32B3">
              <w:t xml:space="preserve"> component</w:t>
            </w:r>
            <w:r w:rsidRPr="009E32B3">
              <w:rPr>
                <w:szCs w:val="22"/>
              </w:rPr>
              <w:t xml:space="preserve">, the field indicates the supported bandwidth combination set applicable to </w:t>
            </w:r>
            <w:r w:rsidRPr="009E32B3">
              <w:rPr>
                <w:rFonts w:cs="Arial"/>
                <w:szCs w:val="18"/>
              </w:rPr>
              <w:t>intra-band (NG)EN-DC/NE-DC band combination</w:t>
            </w:r>
            <w:r w:rsidRPr="009E32B3">
              <w:rPr>
                <w:szCs w:val="22"/>
              </w:rPr>
              <w:t>. This field is not applicable to source and target cells in intra-frequency DAPS handover.</w:t>
            </w:r>
          </w:p>
          <w:p w14:paraId="6121F28C" w14:textId="109EC25F"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the band combination has more than one NR carrier (at least one </w:t>
            </w:r>
            <w:proofErr w:type="spellStart"/>
            <w:r w:rsidRPr="009E32B3">
              <w:rPr>
                <w:rFonts w:ascii="Arial" w:hAnsi="Arial" w:cs="Arial"/>
                <w:sz w:val="18"/>
                <w:szCs w:val="18"/>
                <w:lang w:eastAsia="en-GB"/>
              </w:rPr>
              <w:t>SCell</w:t>
            </w:r>
            <w:proofErr w:type="spellEnd"/>
            <w:r w:rsidRPr="009E32B3">
              <w:rPr>
                <w:rFonts w:ascii="Arial" w:hAnsi="Arial" w:cs="Arial"/>
                <w:sz w:val="18"/>
                <w:szCs w:val="18"/>
                <w:lang w:eastAsia="en-GB"/>
              </w:rPr>
              <w:t xml:space="preserve"> in an NR cell group);</w:t>
            </w:r>
          </w:p>
          <w:p w14:paraId="0E154E0D" w14:textId="3CD9EB61"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or is an intra-band </w:t>
            </w:r>
            <w:r w:rsidRPr="009E32B3">
              <w:rPr>
                <w:rFonts w:ascii="Arial" w:hAnsi="Arial" w:cs="Arial"/>
                <w:sz w:val="18"/>
                <w:szCs w:val="18"/>
              </w:rPr>
              <w:t>(NG)</w:t>
            </w:r>
            <w:r w:rsidRPr="009E32B3">
              <w:rPr>
                <w:rFonts w:ascii="Arial" w:hAnsi="Arial" w:cs="Arial"/>
                <w:sz w:val="18"/>
                <w:szCs w:val="18"/>
                <w:lang w:eastAsia="en-GB"/>
              </w:rPr>
              <w:t>EN-DC</w:t>
            </w:r>
            <w:r w:rsidRPr="009E32B3">
              <w:rPr>
                <w:rFonts w:ascii="Arial" w:hAnsi="Arial" w:cs="Arial"/>
                <w:sz w:val="18"/>
                <w:szCs w:val="18"/>
              </w:rPr>
              <w:t>/NE-DC</w:t>
            </w:r>
            <w:r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or both.</w:t>
            </w:r>
          </w:p>
          <w:p w14:paraId="6BC6051F" w14:textId="5B7861C4" w:rsidR="00042E94" w:rsidRPr="009E32B3" w:rsidRDefault="00042E94" w:rsidP="00042E94">
            <w:pPr>
              <w:pStyle w:val="TAL"/>
            </w:pPr>
            <w:r w:rsidRPr="009E32B3">
              <w:t xml:space="preserve">The corresponding bits of </w:t>
            </w:r>
            <w:r w:rsidRPr="009E32B3">
              <w:rPr>
                <w:lang w:eastAsia="en-GB"/>
              </w:rPr>
              <w:t>Bandwidth Combination Set 4 and Bandwidth Combination Set 5 shall not both be set to "1" for the same band combination.</w:t>
            </w:r>
          </w:p>
        </w:tc>
        <w:tc>
          <w:tcPr>
            <w:tcW w:w="709" w:type="dxa"/>
          </w:tcPr>
          <w:p w14:paraId="26BF5D11" w14:textId="77777777" w:rsidR="00042E94" w:rsidRPr="009E32B3" w:rsidRDefault="00042E94" w:rsidP="00042E94">
            <w:pPr>
              <w:pStyle w:val="TAL"/>
              <w:jc w:val="center"/>
            </w:pPr>
            <w:r w:rsidRPr="009E32B3">
              <w:rPr>
                <w:bCs/>
                <w:iCs/>
              </w:rPr>
              <w:t>BC</w:t>
            </w:r>
          </w:p>
        </w:tc>
        <w:tc>
          <w:tcPr>
            <w:tcW w:w="567" w:type="dxa"/>
          </w:tcPr>
          <w:p w14:paraId="166210BF" w14:textId="77777777" w:rsidR="00042E94" w:rsidRPr="009E32B3" w:rsidRDefault="00042E94" w:rsidP="00042E94">
            <w:pPr>
              <w:pStyle w:val="TAL"/>
              <w:jc w:val="center"/>
            </w:pPr>
            <w:r w:rsidRPr="009E32B3">
              <w:rPr>
                <w:bCs/>
                <w:iCs/>
              </w:rPr>
              <w:t>CY</w:t>
            </w:r>
          </w:p>
        </w:tc>
        <w:tc>
          <w:tcPr>
            <w:tcW w:w="709" w:type="dxa"/>
          </w:tcPr>
          <w:p w14:paraId="4B29325F" w14:textId="77777777" w:rsidR="00042E94" w:rsidRPr="009E32B3" w:rsidRDefault="00042E94" w:rsidP="00042E94">
            <w:pPr>
              <w:pStyle w:val="TAL"/>
              <w:jc w:val="center"/>
            </w:pPr>
            <w:r w:rsidRPr="009E32B3">
              <w:rPr>
                <w:rFonts w:eastAsia="等线"/>
              </w:rPr>
              <w:t>N/A</w:t>
            </w:r>
          </w:p>
        </w:tc>
        <w:tc>
          <w:tcPr>
            <w:tcW w:w="728" w:type="dxa"/>
          </w:tcPr>
          <w:p w14:paraId="067E4F31" w14:textId="77777777" w:rsidR="00042E94" w:rsidRPr="009E32B3" w:rsidRDefault="00042E94" w:rsidP="00042E94">
            <w:pPr>
              <w:pStyle w:val="TAL"/>
              <w:jc w:val="center"/>
            </w:pPr>
            <w:r w:rsidRPr="009E32B3">
              <w:rPr>
                <w:rFonts w:eastAsia="等线"/>
              </w:rPr>
              <w:t>N/A</w:t>
            </w:r>
          </w:p>
        </w:tc>
      </w:tr>
      <w:tr w:rsidR="00042E94" w:rsidRPr="009E32B3" w14:paraId="2A53614B" w14:textId="77777777" w:rsidTr="00963B9B">
        <w:trPr>
          <w:cantSplit/>
          <w:tblHeader/>
        </w:trPr>
        <w:tc>
          <w:tcPr>
            <w:tcW w:w="6917" w:type="dxa"/>
          </w:tcPr>
          <w:p w14:paraId="34136BE4" w14:textId="77777777" w:rsidR="00042E94" w:rsidRPr="009E32B3" w:rsidRDefault="00042E94" w:rsidP="00042E94">
            <w:pPr>
              <w:pStyle w:val="TAL"/>
              <w:rPr>
                <w:b/>
                <w:bCs/>
                <w:i/>
                <w:iCs/>
              </w:rPr>
            </w:pPr>
            <w:proofErr w:type="spellStart"/>
            <w:r w:rsidRPr="009E32B3">
              <w:rPr>
                <w:b/>
                <w:bCs/>
                <w:i/>
                <w:iCs/>
              </w:rPr>
              <w:t>supportedBandwidthCombinationSetIntraENDC</w:t>
            </w:r>
            <w:proofErr w:type="spellEnd"/>
          </w:p>
          <w:p w14:paraId="0CD1ECDA" w14:textId="2D12BF6C" w:rsidR="00042E94" w:rsidRPr="009E32B3" w:rsidRDefault="00042E94" w:rsidP="00042E94">
            <w:pPr>
              <w:pStyle w:val="TAL"/>
              <w:rPr>
                <w:lang w:eastAsia="en-GB"/>
              </w:rPr>
            </w:pPr>
            <w:r w:rsidRPr="009E32B3">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74722E31"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(NG)EN-DC with additional inter-band CA component(s) of LTE and/or NR, the field defines the bandwidth combination set for the intra-band (NG)EN-DC component.</w:t>
            </w:r>
          </w:p>
          <w:p w14:paraId="009E60C3" w14:textId="1172D7A5"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NE-DC with additional inter-band CA component(s) of LTE and/or NR, the field defines the bandwidth combination set for the intra-band NE-DC component.</w:t>
            </w:r>
          </w:p>
          <w:p w14:paraId="23AA05A9"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042E94" w:rsidRPr="009E32B3" w:rsidRDefault="00042E94" w:rsidP="00042E94">
            <w:pPr>
              <w:pStyle w:val="TAL"/>
              <w:rPr>
                <w:lang w:eastAsia="en-GB"/>
              </w:rPr>
            </w:pPr>
          </w:p>
          <w:p w14:paraId="0D95FE72" w14:textId="62E56012" w:rsidR="00042E94" w:rsidRPr="009E32B3" w:rsidRDefault="00042E94" w:rsidP="00042E94">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the band combination is an</w:t>
            </w:r>
            <w:r w:rsidRPr="009E32B3">
              <w:rPr>
                <w:rFonts w:ascii="Arial" w:hAnsi="Arial" w:cs="Arial"/>
                <w:sz w:val="18"/>
                <w:szCs w:val="18"/>
              </w:rPr>
              <w:t xml:space="preserve"> intra-band (NG)EN-DC/NE-DC </w:t>
            </w:r>
            <w:r w:rsidRPr="009E32B3">
              <w:rPr>
                <w:rFonts w:ascii="Arial" w:hAnsi="Arial" w:cs="Arial"/>
                <w:sz w:val="18"/>
                <w:szCs w:val="18"/>
                <w:lang w:eastAsia="en-GB"/>
              </w:rPr>
              <w:t>combination</w:t>
            </w:r>
            <w:r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with additional inter-band NR/LTE CA component</w:t>
            </w:r>
            <w:r w:rsidRPr="009E32B3">
              <w:rPr>
                <w:rFonts w:ascii="Arial" w:hAnsi="Arial" w:cs="Arial"/>
                <w:sz w:val="18"/>
                <w:szCs w:val="18"/>
                <w:lang w:eastAsia="en-GB"/>
              </w:rPr>
              <w:t>.</w:t>
            </w:r>
          </w:p>
          <w:p w14:paraId="42C03CA6" w14:textId="77777777" w:rsidR="00042E94" w:rsidRPr="009E32B3" w:rsidRDefault="00042E94" w:rsidP="00042E94">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042E94" w:rsidRPr="009E32B3" w:rsidRDefault="00042E94" w:rsidP="00042E94">
            <w:pPr>
              <w:pStyle w:val="B1"/>
              <w:spacing w:after="0"/>
              <w:ind w:left="0" w:firstLine="0"/>
              <w:rPr>
                <w:rFonts w:ascii="Arial" w:hAnsi="Arial"/>
                <w:sz w:val="18"/>
              </w:rPr>
            </w:pPr>
          </w:p>
          <w:p w14:paraId="2825A791" w14:textId="1FADD04B" w:rsidR="00042E94" w:rsidRPr="009E32B3" w:rsidRDefault="00042E94" w:rsidP="00042E94">
            <w:pPr>
              <w:pStyle w:val="TAL"/>
              <w:rPr>
                <w:lang w:eastAsia="en-GB"/>
              </w:rPr>
            </w:pPr>
            <w:r w:rsidRPr="009E32B3">
              <w:rPr>
                <w:lang w:eastAsia="en-GB"/>
              </w:rPr>
              <w:t>For the inter-band (NG)EN-DC band combination with multiple intra-band (NG)EN-DC components as defined in clause 5.5B in the TS 38.101-3 [4]:</w:t>
            </w:r>
          </w:p>
          <w:p w14:paraId="479A30FB" w14:textId="636DAAEA" w:rsidR="00042E94" w:rsidRPr="009E32B3" w:rsidRDefault="00042E94" w:rsidP="00042E94">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042E94" w:rsidRPr="009E32B3" w:rsidRDefault="00042E94" w:rsidP="00042E94">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w:t>
            </w:r>
            <w:proofErr w:type="spellStart"/>
            <w:r w:rsidRPr="009E32B3">
              <w:rPr>
                <w:rFonts w:ascii="Arial" w:hAnsi="Arial"/>
                <w:sz w:val="18"/>
              </w:rPr>
              <w:t>componenets</w:t>
            </w:r>
            <w:proofErr w:type="spellEnd"/>
            <w:r w:rsidRPr="009E32B3">
              <w:rPr>
                <w:rFonts w:ascii="Arial" w:hAnsi="Arial"/>
                <w:sz w:val="18"/>
              </w:rPr>
              <w:t xml:space="preserve">. If this field and </w:t>
            </w:r>
            <w:r w:rsidRPr="009E32B3">
              <w:rPr>
                <w:rFonts w:ascii="Arial" w:hAnsi="Arial" w:cs="Arial"/>
                <w:sz w:val="18"/>
                <w:szCs w:val="18"/>
              </w:rPr>
              <w:t xml:space="preserve">the </w:t>
            </w:r>
            <w:proofErr w:type="spellStart"/>
            <w:r w:rsidRPr="009E32B3">
              <w:rPr>
                <w:rFonts w:ascii="Arial" w:hAnsi="Arial" w:cs="Arial"/>
                <w:i/>
                <w:sz w:val="18"/>
                <w:szCs w:val="18"/>
              </w:rPr>
              <w:t>supportedIntraENDC-BandCombinationList</w:t>
            </w:r>
            <w:proofErr w:type="spellEnd"/>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042E94" w:rsidRPr="009E32B3" w:rsidRDefault="00042E94" w:rsidP="00042E94">
            <w:pPr>
              <w:pStyle w:val="TAL"/>
              <w:jc w:val="center"/>
              <w:rPr>
                <w:bCs/>
                <w:iCs/>
              </w:rPr>
            </w:pPr>
            <w:r w:rsidRPr="009E32B3">
              <w:rPr>
                <w:bCs/>
                <w:iCs/>
              </w:rPr>
              <w:t>BC</w:t>
            </w:r>
          </w:p>
        </w:tc>
        <w:tc>
          <w:tcPr>
            <w:tcW w:w="567" w:type="dxa"/>
          </w:tcPr>
          <w:p w14:paraId="2DC35FCD" w14:textId="77777777" w:rsidR="00042E94" w:rsidRPr="009E32B3" w:rsidRDefault="00042E94" w:rsidP="00042E94">
            <w:pPr>
              <w:pStyle w:val="TAL"/>
              <w:jc w:val="center"/>
              <w:rPr>
                <w:bCs/>
                <w:iCs/>
              </w:rPr>
            </w:pPr>
            <w:r w:rsidRPr="009E32B3">
              <w:rPr>
                <w:bCs/>
                <w:iCs/>
              </w:rPr>
              <w:t>CY</w:t>
            </w:r>
          </w:p>
        </w:tc>
        <w:tc>
          <w:tcPr>
            <w:tcW w:w="709" w:type="dxa"/>
          </w:tcPr>
          <w:p w14:paraId="3B3F0F9F" w14:textId="77777777" w:rsidR="00042E94" w:rsidRPr="009E32B3" w:rsidRDefault="00042E94" w:rsidP="00042E94">
            <w:pPr>
              <w:pStyle w:val="TAL"/>
              <w:jc w:val="center"/>
              <w:rPr>
                <w:bCs/>
                <w:iCs/>
              </w:rPr>
            </w:pPr>
            <w:r w:rsidRPr="009E32B3">
              <w:rPr>
                <w:rFonts w:eastAsia="等线"/>
              </w:rPr>
              <w:t>N/A</w:t>
            </w:r>
          </w:p>
        </w:tc>
        <w:tc>
          <w:tcPr>
            <w:tcW w:w="728" w:type="dxa"/>
          </w:tcPr>
          <w:p w14:paraId="7D471090" w14:textId="77777777" w:rsidR="00042E94" w:rsidRPr="009E32B3" w:rsidRDefault="00042E94" w:rsidP="00042E94">
            <w:pPr>
              <w:pStyle w:val="TAL"/>
              <w:jc w:val="center"/>
            </w:pPr>
            <w:r w:rsidRPr="009E32B3">
              <w:rPr>
                <w:rFonts w:eastAsia="等线"/>
              </w:rPr>
              <w:t>N/A</w:t>
            </w:r>
          </w:p>
        </w:tc>
      </w:tr>
      <w:tr w:rsidR="00042E94" w:rsidRPr="009E32B3" w14:paraId="359B14E6" w14:textId="77777777" w:rsidTr="00963B9B">
        <w:trPr>
          <w:cantSplit/>
          <w:tblHeader/>
        </w:trPr>
        <w:tc>
          <w:tcPr>
            <w:tcW w:w="6917" w:type="dxa"/>
          </w:tcPr>
          <w:p w14:paraId="4FD5D717" w14:textId="6EBB9DC0" w:rsidR="00042E94" w:rsidRPr="009E32B3" w:rsidRDefault="00042E94" w:rsidP="00042E94">
            <w:pPr>
              <w:pStyle w:val="TAL"/>
              <w:rPr>
                <w:b/>
                <w:bCs/>
                <w:i/>
                <w:iCs/>
              </w:rPr>
            </w:pPr>
            <w:r w:rsidRPr="009E32B3">
              <w:rPr>
                <w:b/>
                <w:bCs/>
                <w:i/>
                <w:iCs/>
              </w:rPr>
              <w:lastRenderedPageBreak/>
              <w:t>supportedBandwidthCombinationSetIntraENDC-v1790</w:t>
            </w:r>
          </w:p>
          <w:p w14:paraId="59A95CC7" w14:textId="7AF3F6A7" w:rsidR="00042E94" w:rsidRPr="009E32B3" w:rsidRDefault="00042E94" w:rsidP="00042E94">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as defined in clause 5.5B in the TS 38.101-3 [4].</w:t>
            </w:r>
          </w:p>
          <w:p w14:paraId="51592CD0"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042E94" w:rsidRPr="009E32B3" w:rsidRDefault="00042E94" w:rsidP="00042E94">
            <w:pPr>
              <w:pStyle w:val="TAL"/>
              <w:jc w:val="center"/>
              <w:rPr>
                <w:bCs/>
                <w:iCs/>
              </w:rPr>
            </w:pPr>
            <w:r w:rsidRPr="009E32B3">
              <w:rPr>
                <w:bCs/>
                <w:iCs/>
              </w:rPr>
              <w:t>BC</w:t>
            </w:r>
          </w:p>
        </w:tc>
        <w:tc>
          <w:tcPr>
            <w:tcW w:w="567" w:type="dxa"/>
          </w:tcPr>
          <w:p w14:paraId="2CC4761F" w14:textId="4D6EE24C" w:rsidR="00042E94" w:rsidRPr="009E32B3" w:rsidRDefault="00042E94" w:rsidP="00042E94">
            <w:pPr>
              <w:pStyle w:val="TAL"/>
              <w:jc w:val="center"/>
              <w:rPr>
                <w:bCs/>
                <w:iCs/>
              </w:rPr>
            </w:pPr>
            <w:r w:rsidRPr="009E32B3">
              <w:rPr>
                <w:bCs/>
                <w:iCs/>
              </w:rPr>
              <w:t>CY</w:t>
            </w:r>
          </w:p>
        </w:tc>
        <w:tc>
          <w:tcPr>
            <w:tcW w:w="709" w:type="dxa"/>
          </w:tcPr>
          <w:p w14:paraId="07F43E89" w14:textId="31EC66A9" w:rsidR="00042E94" w:rsidRPr="009E32B3" w:rsidRDefault="00042E94" w:rsidP="00042E94">
            <w:pPr>
              <w:pStyle w:val="TAL"/>
              <w:jc w:val="center"/>
              <w:rPr>
                <w:rFonts w:eastAsia="等线"/>
              </w:rPr>
            </w:pPr>
            <w:r w:rsidRPr="009E32B3">
              <w:rPr>
                <w:rFonts w:eastAsia="等线"/>
              </w:rPr>
              <w:t>N/A</w:t>
            </w:r>
          </w:p>
        </w:tc>
        <w:tc>
          <w:tcPr>
            <w:tcW w:w="728" w:type="dxa"/>
          </w:tcPr>
          <w:p w14:paraId="400FB4E2" w14:textId="552B2E32" w:rsidR="00042E94" w:rsidRPr="009E32B3" w:rsidRDefault="00042E94" w:rsidP="00042E94">
            <w:pPr>
              <w:pStyle w:val="TAL"/>
              <w:jc w:val="center"/>
              <w:rPr>
                <w:rFonts w:eastAsia="等线"/>
              </w:rPr>
            </w:pPr>
            <w:r w:rsidRPr="009E32B3">
              <w:rPr>
                <w:rFonts w:eastAsia="等线"/>
              </w:rPr>
              <w:t>N/A</w:t>
            </w:r>
          </w:p>
        </w:tc>
      </w:tr>
      <w:tr w:rsidR="00042E94" w:rsidRPr="009E32B3" w14:paraId="592A1CB0" w14:textId="77777777" w:rsidTr="00963B9B">
        <w:trPr>
          <w:cantSplit/>
          <w:tblHeader/>
        </w:trPr>
        <w:tc>
          <w:tcPr>
            <w:tcW w:w="6917" w:type="dxa"/>
          </w:tcPr>
          <w:p w14:paraId="5BC8532F" w14:textId="77777777" w:rsidR="00042E94" w:rsidRPr="009E32B3" w:rsidRDefault="00042E94" w:rsidP="00042E94">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042E94" w:rsidRPr="009E32B3" w:rsidRDefault="00042E94" w:rsidP="00042E94">
            <w:pPr>
              <w:pStyle w:val="TAL"/>
              <w:rPr>
                <w:b/>
                <w:bCs/>
                <w:i/>
                <w:iCs/>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PC5 band combination(s) on which the UE supports transmission/reception of PC5 simultaneously with </w:t>
            </w:r>
            <w:proofErr w:type="spellStart"/>
            <w:r w:rsidRPr="009E32B3">
              <w:rPr>
                <w:lang w:eastAsia="en-GB"/>
              </w:rPr>
              <w:t>Uu</w:t>
            </w:r>
            <w:proofErr w:type="spellEnd"/>
            <w:r w:rsidRPr="009E32B3">
              <w:rPr>
                <w:lang w:eastAsia="en-GB"/>
              </w:rPr>
              <w:t xml:space="preserve"> uplink/downlink respectively. </w:t>
            </w:r>
            <w:r w:rsidRPr="009E32B3">
              <w:rPr>
                <w:rFonts w:cs="Arial"/>
                <w:szCs w:val="18"/>
              </w:rPr>
              <w:t xml:space="preserve">The leading / leftmost bit (bit 0) corresponds to the first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the next bit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042E94" w:rsidRPr="009E32B3" w:rsidRDefault="00042E94" w:rsidP="00042E94">
            <w:pPr>
              <w:pStyle w:val="TAL"/>
              <w:jc w:val="center"/>
              <w:rPr>
                <w:bCs/>
                <w:iCs/>
              </w:rPr>
            </w:pPr>
            <w:r w:rsidRPr="009E32B3">
              <w:rPr>
                <w:bCs/>
                <w:iCs/>
                <w:lang w:eastAsia="zh-CN"/>
              </w:rPr>
              <w:t>BC</w:t>
            </w:r>
          </w:p>
        </w:tc>
        <w:tc>
          <w:tcPr>
            <w:tcW w:w="567" w:type="dxa"/>
          </w:tcPr>
          <w:p w14:paraId="51564D99" w14:textId="77777777" w:rsidR="00042E94" w:rsidRPr="009E32B3" w:rsidRDefault="00042E94" w:rsidP="00042E94">
            <w:pPr>
              <w:pStyle w:val="TAL"/>
              <w:jc w:val="center"/>
              <w:rPr>
                <w:bCs/>
                <w:iCs/>
              </w:rPr>
            </w:pPr>
            <w:r w:rsidRPr="009E32B3">
              <w:rPr>
                <w:bCs/>
                <w:iCs/>
                <w:lang w:eastAsia="zh-CN"/>
              </w:rPr>
              <w:t>No</w:t>
            </w:r>
          </w:p>
        </w:tc>
        <w:tc>
          <w:tcPr>
            <w:tcW w:w="709" w:type="dxa"/>
          </w:tcPr>
          <w:p w14:paraId="76EBB63A"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BBAD27F" w14:textId="77777777" w:rsidR="00042E94" w:rsidRPr="009E32B3" w:rsidRDefault="00042E94" w:rsidP="00042E94">
            <w:pPr>
              <w:pStyle w:val="TAL"/>
              <w:jc w:val="center"/>
              <w:rPr>
                <w:rFonts w:eastAsia="等线"/>
              </w:rPr>
            </w:pPr>
            <w:r w:rsidRPr="009E32B3">
              <w:rPr>
                <w:lang w:eastAsia="zh-CN"/>
              </w:rPr>
              <w:t>N/A</w:t>
            </w:r>
          </w:p>
        </w:tc>
      </w:tr>
      <w:tr w:rsidR="00042E94" w:rsidRPr="009E32B3" w14:paraId="56E080D6" w14:textId="77777777" w:rsidTr="00963B9B">
        <w:trPr>
          <w:cantSplit/>
          <w:tblHeader/>
        </w:trPr>
        <w:tc>
          <w:tcPr>
            <w:tcW w:w="6917" w:type="dxa"/>
          </w:tcPr>
          <w:p w14:paraId="225F7864" w14:textId="77777777" w:rsidR="00042E94" w:rsidRPr="009E32B3" w:rsidRDefault="00042E94" w:rsidP="00042E94">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042E94" w:rsidRPr="009E32B3" w:rsidRDefault="00042E94" w:rsidP="00042E94">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1B88E783" w14:textId="7F8856F3"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transmission/reception is supported.</w:t>
            </w:r>
          </w:p>
        </w:tc>
        <w:tc>
          <w:tcPr>
            <w:tcW w:w="709" w:type="dxa"/>
          </w:tcPr>
          <w:p w14:paraId="6E264874" w14:textId="12458A0D" w:rsidR="00042E94" w:rsidRPr="009E32B3" w:rsidRDefault="00042E94" w:rsidP="00042E94">
            <w:pPr>
              <w:pStyle w:val="TAL"/>
              <w:jc w:val="center"/>
              <w:rPr>
                <w:bCs/>
                <w:iCs/>
                <w:lang w:eastAsia="zh-CN"/>
              </w:rPr>
            </w:pPr>
            <w:r w:rsidRPr="009E32B3">
              <w:rPr>
                <w:rFonts w:cs="Arial"/>
                <w:bCs/>
                <w:iCs/>
                <w:szCs w:val="18"/>
                <w:lang w:eastAsia="zh-CN"/>
              </w:rPr>
              <w:t>BC</w:t>
            </w:r>
          </w:p>
        </w:tc>
        <w:tc>
          <w:tcPr>
            <w:tcW w:w="567" w:type="dxa"/>
          </w:tcPr>
          <w:p w14:paraId="4DB68F5D" w14:textId="10CDDADC" w:rsidR="00042E94" w:rsidRPr="009E32B3" w:rsidRDefault="00042E94" w:rsidP="00042E94">
            <w:pPr>
              <w:pStyle w:val="TAL"/>
              <w:jc w:val="center"/>
              <w:rPr>
                <w:bCs/>
                <w:iCs/>
                <w:lang w:eastAsia="zh-CN"/>
              </w:rPr>
            </w:pPr>
            <w:r w:rsidRPr="009E32B3">
              <w:rPr>
                <w:rFonts w:cs="Arial"/>
                <w:bCs/>
                <w:iCs/>
                <w:szCs w:val="18"/>
                <w:lang w:eastAsia="zh-CN"/>
              </w:rPr>
              <w:t>No</w:t>
            </w:r>
          </w:p>
        </w:tc>
        <w:tc>
          <w:tcPr>
            <w:tcW w:w="709" w:type="dxa"/>
          </w:tcPr>
          <w:p w14:paraId="6FA6BB1F" w14:textId="4451DDFF" w:rsidR="00042E94" w:rsidRPr="009E32B3" w:rsidRDefault="00042E94" w:rsidP="00042E94">
            <w:pPr>
              <w:pStyle w:val="TAL"/>
              <w:jc w:val="center"/>
              <w:rPr>
                <w:rFonts w:eastAsia="等线"/>
              </w:rPr>
            </w:pPr>
            <w:r w:rsidRPr="009E32B3">
              <w:rPr>
                <w:rFonts w:eastAsia="等线" w:cs="Arial"/>
                <w:szCs w:val="18"/>
              </w:rPr>
              <w:t>N/A</w:t>
            </w:r>
          </w:p>
        </w:tc>
        <w:tc>
          <w:tcPr>
            <w:tcW w:w="728" w:type="dxa"/>
          </w:tcPr>
          <w:p w14:paraId="6A659A62" w14:textId="13BE62B2" w:rsidR="00042E94" w:rsidRPr="009E32B3" w:rsidRDefault="00042E94" w:rsidP="00042E94">
            <w:pPr>
              <w:pStyle w:val="TAL"/>
              <w:jc w:val="center"/>
              <w:rPr>
                <w:lang w:eastAsia="zh-CN"/>
              </w:rPr>
            </w:pPr>
            <w:r w:rsidRPr="009E32B3">
              <w:rPr>
                <w:rFonts w:cs="Arial"/>
                <w:szCs w:val="18"/>
                <w:lang w:eastAsia="zh-CN"/>
              </w:rPr>
              <w:t>N/A</w:t>
            </w:r>
          </w:p>
        </w:tc>
      </w:tr>
      <w:tr w:rsidR="00042E94" w:rsidRPr="009E32B3" w14:paraId="71C0FE8D" w14:textId="77777777" w:rsidTr="00963B9B">
        <w:trPr>
          <w:cantSplit/>
          <w:tblHeader/>
        </w:trPr>
        <w:tc>
          <w:tcPr>
            <w:tcW w:w="6917" w:type="dxa"/>
          </w:tcPr>
          <w:p w14:paraId="2888BE5E" w14:textId="77777777" w:rsidR="00042E94" w:rsidRPr="009E32B3" w:rsidRDefault="00042E94" w:rsidP="00042E94">
            <w:pPr>
              <w:pStyle w:val="TAL"/>
              <w:rPr>
                <w:rFonts w:eastAsia="等线"/>
                <w:b/>
                <w:bCs/>
                <w:i/>
                <w:iCs/>
              </w:rPr>
            </w:pPr>
            <w:r w:rsidRPr="009E32B3">
              <w:rPr>
                <w:rFonts w:eastAsia="等线"/>
                <w:b/>
                <w:bCs/>
                <w:i/>
                <w:iCs/>
              </w:rPr>
              <w:t>supportedBandCombListPerBC-SL-U2U-RelayDiscovery-r18</w:t>
            </w:r>
          </w:p>
          <w:p w14:paraId="20FBEAE6" w14:textId="77777777" w:rsidR="00042E94" w:rsidRPr="009E32B3" w:rsidRDefault="00042E94" w:rsidP="00042E94">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44631092" w14:textId="7B6F4FB8"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042E94" w:rsidRPr="009E32B3" w:rsidRDefault="00042E94" w:rsidP="00042E94">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042E94" w:rsidRPr="009E32B3" w:rsidRDefault="00042E94" w:rsidP="00042E94">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042E94" w:rsidRPr="009E32B3" w:rsidRDefault="00042E94" w:rsidP="00042E94">
            <w:pPr>
              <w:pStyle w:val="TAL"/>
              <w:jc w:val="center"/>
              <w:rPr>
                <w:rFonts w:eastAsia="等线" w:cs="Arial"/>
                <w:szCs w:val="18"/>
              </w:rPr>
            </w:pPr>
            <w:r w:rsidRPr="009E32B3">
              <w:rPr>
                <w:rFonts w:eastAsia="等线" w:cs="Arial"/>
                <w:szCs w:val="18"/>
              </w:rPr>
              <w:t>N/A</w:t>
            </w:r>
          </w:p>
        </w:tc>
        <w:tc>
          <w:tcPr>
            <w:tcW w:w="728" w:type="dxa"/>
          </w:tcPr>
          <w:p w14:paraId="71CA1CD5" w14:textId="716517D5" w:rsidR="00042E94" w:rsidRPr="009E32B3" w:rsidRDefault="00042E94" w:rsidP="00042E94">
            <w:pPr>
              <w:pStyle w:val="TAL"/>
              <w:jc w:val="center"/>
              <w:rPr>
                <w:rFonts w:cs="Arial"/>
                <w:szCs w:val="18"/>
                <w:lang w:eastAsia="zh-CN"/>
              </w:rPr>
            </w:pPr>
            <w:r w:rsidRPr="009E32B3">
              <w:rPr>
                <w:rFonts w:cs="Arial"/>
                <w:szCs w:val="18"/>
                <w:lang w:eastAsia="zh-CN"/>
              </w:rPr>
              <w:t>N/A</w:t>
            </w:r>
          </w:p>
        </w:tc>
      </w:tr>
      <w:tr w:rsidR="00042E94" w:rsidRPr="009E32B3" w14:paraId="1B5160DC" w14:textId="77777777" w:rsidTr="00963B9B">
        <w:trPr>
          <w:cantSplit/>
          <w:tblHeader/>
        </w:trPr>
        <w:tc>
          <w:tcPr>
            <w:tcW w:w="6917" w:type="dxa"/>
          </w:tcPr>
          <w:p w14:paraId="6EFA1569" w14:textId="77777777" w:rsidR="00042E94" w:rsidRPr="009E32B3" w:rsidRDefault="00042E94" w:rsidP="00042E94">
            <w:pPr>
              <w:pStyle w:val="TAL"/>
              <w:rPr>
                <w:rFonts w:eastAsia="等线"/>
                <w:b/>
                <w:bCs/>
                <w:i/>
                <w:iCs/>
              </w:rPr>
            </w:pPr>
            <w:r w:rsidRPr="009E32B3">
              <w:rPr>
                <w:rFonts w:eastAsia="等线"/>
                <w:b/>
                <w:bCs/>
                <w:i/>
                <w:iCs/>
              </w:rPr>
              <w:t>switchingPeriodRestriction-r18</w:t>
            </w:r>
          </w:p>
          <w:p w14:paraId="0B143E7B" w14:textId="1D588268" w:rsidR="00042E94" w:rsidRPr="009E32B3" w:rsidRDefault="00042E94" w:rsidP="00042E94">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042E94" w:rsidRPr="009E32B3" w:rsidRDefault="00042E94" w:rsidP="00042E94">
            <w:pPr>
              <w:pStyle w:val="TAL"/>
            </w:pPr>
            <w:r w:rsidRPr="009E32B3">
              <w:rPr>
                <w:rFonts w:cs="Arial"/>
                <w:szCs w:val="18"/>
              </w:rPr>
              <w:t xml:space="preserve">When the field is included for a band combination, it represents the largest value, </w:t>
            </w:r>
            <w:proofErr w:type="gramStart"/>
            <w:r w:rsidRPr="009E32B3">
              <w:rPr>
                <w:rFonts w:cs="Arial"/>
                <w:szCs w:val="18"/>
              </w:rPr>
              <w:t>i.e.</w:t>
            </w:r>
            <w:proofErr w:type="gramEnd"/>
            <w:r w:rsidRPr="009E32B3">
              <w:rPr>
                <w:rFonts w:cs="Arial"/>
                <w:szCs w:val="18"/>
              </w:rPr>
              <w:t xml:space="preserve"> 210µs is supported for each band pair in all fallback band combinations.</w:t>
            </w:r>
          </w:p>
          <w:p w14:paraId="04E7517D" w14:textId="245D5F31" w:rsidR="00042E94" w:rsidRPr="009E32B3" w:rsidRDefault="00042E94" w:rsidP="00042E94">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042E94" w:rsidRPr="009E32B3" w:rsidRDefault="00042E94" w:rsidP="00042E94">
            <w:pPr>
              <w:pStyle w:val="TAL"/>
              <w:jc w:val="center"/>
              <w:rPr>
                <w:rFonts w:cs="Arial"/>
                <w:bCs/>
                <w:iCs/>
                <w:szCs w:val="18"/>
                <w:lang w:eastAsia="zh-CN"/>
              </w:rPr>
            </w:pPr>
            <w:r w:rsidRPr="009E32B3">
              <w:rPr>
                <w:bCs/>
                <w:iCs/>
                <w:lang w:eastAsia="zh-CN"/>
              </w:rPr>
              <w:t>BC</w:t>
            </w:r>
          </w:p>
        </w:tc>
        <w:tc>
          <w:tcPr>
            <w:tcW w:w="567" w:type="dxa"/>
          </w:tcPr>
          <w:p w14:paraId="2F3126F3" w14:textId="6595079C" w:rsidR="00042E94" w:rsidRPr="009E32B3" w:rsidRDefault="00042E94" w:rsidP="00042E94">
            <w:pPr>
              <w:pStyle w:val="TAL"/>
              <w:jc w:val="center"/>
              <w:rPr>
                <w:rFonts w:cs="Arial"/>
                <w:bCs/>
                <w:iCs/>
                <w:szCs w:val="18"/>
                <w:lang w:eastAsia="zh-CN"/>
              </w:rPr>
            </w:pPr>
            <w:r w:rsidRPr="009E32B3">
              <w:rPr>
                <w:bCs/>
                <w:iCs/>
                <w:lang w:eastAsia="zh-CN"/>
              </w:rPr>
              <w:t>FD</w:t>
            </w:r>
          </w:p>
        </w:tc>
        <w:tc>
          <w:tcPr>
            <w:tcW w:w="709" w:type="dxa"/>
          </w:tcPr>
          <w:p w14:paraId="0BAFFEA3" w14:textId="2151C630" w:rsidR="00042E94" w:rsidRPr="009E32B3" w:rsidRDefault="00042E94" w:rsidP="00042E94">
            <w:pPr>
              <w:pStyle w:val="TAL"/>
              <w:jc w:val="center"/>
              <w:rPr>
                <w:rFonts w:eastAsia="等线" w:cs="Arial"/>
                <w:szCs w:val="18"/>
              </w:rPr>
            </w:pPr>
            <w:r w:rsidRPr="009E32B3">
              <w:rPr>
                <w:rFonts w:eastAsia="等线"/>
              </w:rPr>
              <w:t>N/A</w:t>
            </w:r>
          </w:p>
        </w:tc>
        <w:tc>
          <w:tcPr>
            <w:tcW w:w="728" w:type="dxa"/>
          </w:tcPr>
          <w:p w14:paraId="79C87C31" w14:textId="592CE319" w:rsidR="00042E94" w:rsidRPr="009E32B3" w:rsidRDefault="00042E94" w:rsidP="00042E94">
            <w:pPr>
              <w:pStyle w:val="TAL"/>
              <w:jc w:val="center"/>
              <w:rPr>
                <w:rFonts w:cs="Arial"/>
                <w:szCs w:val="18"/>
                <w:lang w:eastAsia="zh-CN"/>
              </w:rPr>
            </w:pPr>
            <w:r w:rsidRPr="009E32B3">
              <w:rPr>
                <w:lang w:eastAsia="zh-CN"/>
              </w:rPr>
              <w:t>FR1 only</w:t>
            </w:r>
          </w:p>
        </w:tc>
      </w:tr>
      <w:tr w:rsidR="00042E94" w:rsidRPr="009E32B3" w14:paraId="30C5467D" w14:textId="77777777" w:rsidTr="00963B9B">
        <w:trPr>
          <w:cantSplit/>
          <w:tblHeader/>
        </w:trPr>
        <w:tc>
          <w:tcPr>
            <w:tcW w:w="6917" w:type="dxa"/>
          </w:tcPr>
          <w:p w14:paraId="3F9B81E0" w14:textId="1596F15E" w:rsidR="00042E94" w:rsidRPr="009E32B3" w:rsidRDefault="00042E94" w:rsidP="00042E94">
            <w:pPr>
              <w:pStyle w:val="TAL"/>
              <w:rPr>
                <w:b/>
                <w:bCs/>
                <w:i/>
                <w:iCs/>
              </w:rPr>
            </w:pPr>
            <w:r w:rsidRPr="009E32B3">
              <w:rPr>
                <w:b/>
                <w:bCs/>
                <w:i/>
                <w:iCs/>
              </w:rPr>
              <w:lastRenderedPageBreak/>
              <w:t xml:space="preserve">ULTxSwitchingBandPair-r16, </w:t>
            </w:r>
            <w:r w:rsidRPr="009E32B3">
              <w:rPr>
                <w:rFonts w:cs="Arial"/>
                <w:b/>
                <w:bCs/>
                <w:i/>
                <w:iCs/>
                <w:lang w:eastAsia="fr-FR"/>
              </w:rPr>
              <w:t>ULTxSwitchingBandPair-v1700</w:t>
            </w:r>
          </w:p>
          <w:p w14:paraId="4BD24478" w14:textId="215366F8" w:rsidR="00042E94" w:rsidRPr="009E32B3" w:rsidRDefault="00042E94" w:rsidP="00042E94">
            <w:pPr>
              <w:pStyle w:val="TAL"/>
            </w:pPr>
            <w:r w:rsidRPr="009E32B3">
              <w:t xml:space="preserve">Indicates UE supports dynamic UL 1Tx-2Tx switching in case of inter-band CA, SUL, and </w:t>
            </w:r>
            <w:r w:rsidRPr="009E32B3">
              <w:rPr>
                <w:lang w:eastAsia="en-GB"/>
              </w:rPr>
              <w:t>(NG)</w:t>
            </w:r>
            <w:r w:rsidRPr="009E32B3">
              <w:t>EN-DC</w:t>
            </w:r>
            <w:r w:rsidRPr="009E32B3">
              <w:rPr>
                <w:rFonts w:cs="Arial"/>
                <w:lang w:eastAsia="zh-CN"/>
              </w:rPr>
              <w:t xml:space="preserve">, and </w:t>
            </w:r>
            <w:r w:rsidRPr="009E32B3">
              <w:rPr>
                <w:rFonts w:cs="Arial"/>
                <w:szCs w:val="18"/>
                <w:lang w:eastAsia="zh-CN"/>
              </w:rPr>
              <w:t xml:space="preserve">UL 2Tx-2Tx switching </w:t>
            </w:r>
            <w:r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2883F3D9" w:rsidR="00042E94" w:rsidRPr="009E32B3" w:rsidRDefault="00042E94" w:rsidP="00042E94">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bandIndexUL1-r16</w:t>
            </w:r>
            <w:r w:rsidRPr="009E32B3">
              <w:rPr>
                <w:rFonts w:cs="Arial"/>
                <w:szCs w:val="18"/>
              </w:rPr>
              <w:t xml:space="preserve"> and </w:t>
            </w:r>
            <w:r w:rsidRPr="009E32B3">
              <w:rPr>
                <w:rFonts w:cs="Arial"/>
                <w:i/>
                <w:szCs w:val="18"/>
              </w:rPr>
              <w:t>bandIndexUL2-r16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 xml:space="preserve">the </w:t>
            </w:r>
            <w:proofErr w:type="spellStart"/>
            <w:r w:rsidRPr="009E32B3">
              <w:rPr>
                <w:rFonts w:cs="Arial"/>
                <w:szCs w:val="18"/>
              </w:rPr>
              <w:t>xxth</w:t>
            </w:r>
            <w:proofErr w:type="spellEnd"/>
            <w:r w:rsidRPr="009E32B3">
              <w:rPr>
                <w:rFonts w:cs="Arial"/>
                <w:szCs w:val="18"/>
              </w:rPr>
              <w:t xml:space="preserve"> band entry in the band combination.</w:t>
            </w:r>
            <w:r w:rsidRPr="009E32B3">
              <w:t xml:space="preserve"> </w:t>
            </w:r>
            <w:r w:rsidRPr="009E32B3">
              <w:rPr>
                <w:rFonts w:cs="Arial"/>
                <w:szCs w:val="18"/>
              </w:rPr>
              <w:t xml:space="preserve">UE shall indicate support for 2-layer UL MIMO capabilities on one of the indicated two bands in each </w:t>
            </w:r>
            <w:proofErr w:type="spellStart"/>
            <w:r w:rsidRPr="009E32B3">
              <w:rPr>
                <w:rFonts w:cs="Arial"/>
                <w:szCs w:val="18"/>
              </w:rPr>
              <w:t>FeatureSet</w:t>
            </w:r>
            <w:proofErr w:type="spellEnd"/>
            <w:r w:rsidRPr="009E32B3">
              <w:rPr>
                <w:rFonts w:cs="Arial"/>
                <w:szCs w:val="18"/>
              </w:rPr>
              <w:t xml:space="preserve"> entry supporting UL 1Tx-2Tx switching</w:t>
            </w:r>
            <w:r w:rsidRPr="009E32B3">
              <w:rPr>
                <w:rFonts w:cs="Arial"/>
                <w:szCs w:val="18"/>
                <w:lang w:eastAsia="zh-CN"/>
              </w:rPr>
              <w:t xml:space="preserve"> and indicate support for 2-layer UL MIMO capabilities on both bands</w:t>
            </w:r>
            <w:r w:rsidRPr="009E32B3">
              <w:rPr>
                <w:rFonts w:cs="Arial"/>
                <w:szCs w:val="18"/>
                <w:lang w:eastAsia="fr-FR"/>
              </w:rPr>
              <w:t xml:space="preserve"> in each </w:t>
            </w:r>
            <w:proofErr w:type="spellStart"/>
            <w:r w:rsidRPr="009E32B3">
              <w:rPr>
                <w:rFonts w:cs="Arial"/>
                <w:szCs w:val="18"/>
                <w:lang w:eastAsia="fr-FR"/>
              </w:rPr>
              <w:t>FeatureSet</w:t>
            </w:r>
            <w:proofErr w:type="spellEnd"/>
            <w:r w:rsidRPr="009E32B3">
              <w:rPr>
                <w:rFonts w:cs="Arial"/>
                <w:szCs w:val="18"/>
                <w:lang w:eastAsia="fr-FR"/>
              </w:rPr>
              <w:t xml:space="preserve"> entry supporting UL 2T-2Tx switching</w:t>
            </w:r>
            <w:r w:rsidRPr="009E32B3">
              <w:rPr>
                <w:rFonts w:cs="Arial"/>
                <w:szCs w:val="18"/>
              </w:rPr>
              <w:t>, and only the band where UE supports 2-layer UL MIMO capability can work as carrier2 as defined in TS 38.101-1 [2] and TS 38.101-3 [4].</w:t>
            </w:r>
          </w:p>
          <w:p w14:paraId="60C67A11" w14:textId="43F21238" w:rsidR="00042E94" w:rsidRPr="009E32B3" w:rsidRDefault="00042E94" w:rsidP="00042E94">
            <w:pPr>
              <w:pStyle w:val="TAL"/>
              <w:ind w:left="360" w:hangingChars="200" w:hanging="360"/>
            </w:pPr>
            <w:r w:rsidRPr="009E32B3">
              <w:rPr>
                <w:rFonts w:cs="Arial"/>
                <w:szCs w:val="18"/>
              </w:rPr>
              <w:t>-</w:t>
            </w:r>
            <w:r w:rsidRPr="009E32B3">
              <w:rPr>
                <w:rFonts w:cs="Arial"/>
                <w:szCs w:val="18"/>
              </w:rPr>
              <w:tab/>
            </w:r>
            <w:r w:rsidRPr="009E32B3">
              <w:rPr>
                <w:i/>
              </w:rPr>
              <w:t>uplinkTxSwitchingPeriod</w:t>
            </w:r>
            <w:r w:rsidRPr="009E32B3">
              <w:rPr>
                <w:rFonts w:cs="Arial"/>
                <w:i/>
                <w:szCs w:val="18"/>
              </w:rPr>
              <w:t>-r16</w:t>
            </w:r>
            <w:r w:rsidRPr="009E32B3">
              <w:t xml:space="preserve"> indicates the length of UL Tx switching period </w:t>
            </w:r>
            <w:r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Pr="009E32B3">
              <w:rPr>
                <w:rFonts w:cs="Arial"/>
              </w:rPr>
              <w:t>µ</w:t>
            </w:r>
            <w:r w:rsidRPr="009E32B3">
              <w:t>s, n140us represents 140</w:t>
            </w:r>
            <w:r w:rsidRPr="009E32B3">
              <w:rPr>
                <w:rFonts w:cs="Arial"/>
              </w:rPr>
              <w:t>µ</w:t>
            </w:r>
            <w:r w:rsidRPr="009E32B3">
              <w:t>s, and so on, as specified in TS 38.101-1 [2] and TS 38.101-3 [4].</w:t>
            </w:r>
          </w:p>
          <w:p w14:paraId="07882C87" w14:textId="18EB68B3" w:rsidR="00042E94" w:rsidRPr="009E32B3" w:rsidRDefault="00042E94" w:rsidP="00042E94">
            <w:pPr>
              <w:pStyle w:val="TAL"/>
              <w:ind w:left="360" w:hangingChars="200" w:hanging="360"/>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9E32B3">
              <w:rPr>
                <w:rFonts w:cs="Arial"/>
              </w:rPr>
              <w:t>µ</w:t>
            </w:r>
            <w:r w:rsidRPr="009E32B3">
              <w:rPr>
                <w:rFonts w:cs="Arial"/>
                <w:lang w:eastAsia="fr-FR"/>
              </w:rPr>
              <w:t>s, n140us represents 140</w:t>
            </w:r>
            <w:r w:rsidRPr="009E32B3">
              <w:rPr>
                <w:rFonts w:cs="Arial"/>
              </w:rPr>
              <w:t>µ</w:t>
            </w:r>
            <w:r w:rsidRPr="009E32B3">
              <w:rPr>
                <w:rFonts w:cs="Arial"/>
                <w:lang w:eastAsia="fr-FR"/>
              </w:rPr>
              <w:t>s, and so on, as specified in TS 38.101-1 [2] and TS 38.101-3 [4].</w:t>
            </w:r>
          </w:p>
          <w:p w14:paraId="0E20F28A" w14:textId="77777777" w:rsidR="00042E94" w:rsidRPr="009E32B3" w:rsidRDefault="00042E94" w:rsidP="00042E94">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uplinkTxSwitching-DL-Interruption-r16</w:t>
            </w:r>
            <w:r w:rsidRPr="009E32B3">
              <w:rPr>
                <w:rFonts w:cs="Arial"/>
                <w:szCs w:val="18"/>
              </w:rPr>
              <w:t xml:space="preserve"> indicates that DL interruption on the band will occur during UL Tx switching, as specified in TS 38.13</w:t>
            </w:r>
            <w:r w:rsidRPr="009E32B3">
              <w:rPr>
                <w:rFonts w:cs="Arial"/>
                <w:szCs w:val="18"/>
                <w:lang w:eastAsia="en-GB"/>
              </w:rPr>
              <w:t xml:space="preserve">3 [5] and in TS 36.133 [27]. UE is not allowed to set this field for the band combination of SUL </w:t>
            </w:r>
            <w:proofErr w:type="spellStart"/>
            <w:r w:rsidRPr="009E32B3">
              <w:rPr>
                <w:rFonts w:cs="Arial"/>
                <w:szCs w:val="18"/>
                <w:lang w:eastAsia="en-GB"/>
              </w:rPr>
              <w:t>band+TDD</w:t>
            </w:r>
            <w:proofErr w:type="spellEnd"/>
            <w:r w:rsidRPr="009E32B3">
              <w:rPr>
                <w:rFonts w:cs="Arial"/>
                <w:szCs w:val="18"/>
                <w:lang w:eastAsia="en-GB"/>
              </w:rPr>
              <w:t xml:space="preserve"> band, for which no DL interruption is allowed.</w:t>
            </w:r>
          </w:p>
          <w:p w14:paraId="21055427" w14:textId="77777777" w:rsidR="00042E94" w:rsidRPr="009E32B3" w:rsidRDefault="00042E94" w:rsidP="00042E94">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[27]</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CA with the same UL-DL pattern</w:t>
            </w:r>
          </w:p>
          <w:p w14:paraId="37E94CC3" w14:textId="6D9FABAA"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EN-DC with the same UL-DL pattern</w:t>
            </w:r>
          </w:p>
        </w:tc>
        <w:tc>
          <w:tcPr>
            <w:tcW w:w="709" w:type="dxa"/>
          </w:tcPr>
          <w:p w14:paraId="0C32B520" w14:textId="77777777" w:rsidR="00042E94" w:rsidRPr="009E32B3" w:rsidRDefault="00042E94" w:rsidP="00042E94">
            <w:pPr>
              <w:pStyle w:val="TAL"/>
              <w:jc w:val="center"/>
              <w:rPr>
                <w:bCs/>
                <w:iCs/>
              </w:rPr>
            </w:pPr>
            <w:r w:rsidRPr="009E32B3">
              <w:rPr>
                <w:bCs/>
                <w:iCs/>
                <w:lang w:eastAsia="zh-CN"/>
              </w:rPr>
              <w:t>BC</w:t>
            </w:r>
          </w:p>
        </w:tc>
        <w:tc>
          <w:tcPr>
            <w:tcW w:w="567" w:type="dxa"/>
          </w:tcPr>
          <w:p w14:paraId="105B4FC4" w14:textId="77777777" w:rsidR="00042E94" w:rsidRPr="009E32B3" w:rsidRDefault="00042E94" w:rsidP="00042E94">
            <w:pPr>
              <w:pStyle w:val="TAL"/>
              <w:jc w:val="center"/>
              <w:rPr>
                <w:bCs/>
                <w:iCs/>
              </w:rPr>
            </w:pPr>
            <w:r w:rsidRPr="009E32B3">
              <w:rPr>
                <w:bCs/>
                <w:iCs/>
                <w:lang w:eastAsia="zh-CN"/>
              </w:rPr>
              <w:t>FD</w:t>
            </w:r>
          </w:p>
        </w:tc>
        <w:tc>
          <w:tcPr>
            <w:tcW w:w="709" w:type="dxa"/>
          </w:tcPr>
          <w:p w14:paraId="1A0FBC17" w14:textId="77777777" w:rsidR="00042E94" w:rsidRPr="009E32B3" w:rsidRDefault="00042E94" w:rsidP="00042E94">
            <w:pPr>
              <w:pStyle w:val="TAL"/>
              <w:jc w:val="center"/>
              <w:rPr>
                <w:bCs/>
                <w:iCs/>
              </w:rPr>
            </w:pPr>
            <w:r w:rsidRPr="009E32B3">
              <w:rPr>
                <w:rFonts w:eastAsia="等线"/>
              </w:rPr>
              <w:t>N/A</w:t>
            </w:r>
          </w:p>
        </w:tc>
        <w:tc>
          <w:tcPr>
            <w:tcW w:w="728" w:type="dxa"/>
          </w:tcPr>
          <w:p w14:paraId="68AF866F" w14:textId="77777777" w:rsidR="00042E94" w:rsidRPr="009E32B3" w:rsidRDefault="00042E94" w:rsidP="00042E94">
            <w:pPr>
              <w:pStyle w:val="TAL"/>
              <w:jc w:val="center"/>
            </w:pPr>
            <w:r w:rsidRPr="009E32B3">
              <w:rPr>
                <w:lang w:eastAsia="zh-CN"/>
              </w:rPr>
              <w:t>FR1 only</w:t>
            </w:r>
          </w:p>
        </w:tc>
      </w:tr>
      <w:tr w:rsidR="00042E94" w:rsidRPr="009E32B3" w14:paraId="5644EDC8" w14:textId="77777777" w:rsidTr="00963B9B">
        <w:trPr>
          <w:cantSplit/>
          <w:tblHeader/>
        </w:trPr>
        <w:tc>
          <w:tcPr>
            <w:tcW w:w="6917" w:type="dxa"/>
          </w:tcPr>
          <w:p w14:paraId="1B2DEE0C" w14:textId="77777777" w:rsidR="00042E94" w:rsidRPr="009E32B3" w:rsidRDefault="00042E94" w:rsidP="00042E94">
            <w:pPr>
              <w:pStyle w:val="TAL"/>
              <w:rPr>
                <w:b/>
                <w:bCs/>
                <w:i/>
                <w:iCs/>
              </w:rPr>
            </w:pPr>
            <w:r w:rsidRPr="009E32B3">
              <w:rPr>
                <w:b/>
                <w:bCs/>
                <w:i/>
                <w:iCs/>
              </w:rPr>
              <w:t>uplinkTxSwitching-</w:t>
            </w:r>
            <w:r w:rsidRPr="009E32B3">
              <w:rPr>
                <w:b/>
                <w:bCs/>
                <w:i/>
                <w:iCs/>
                <w:lang w:eastAsia="zh-CN"/>
              </w:rPr>
              <w:t>Option</w:t>
            </w:r>
            <w:r w:rsidRPr="009E32B3">
              <w:rPr>
                <w:b/>
                <w:bCs/>
                <w:i/>
                <w:iCs/>
              </w:rPr>
              <w:t>Support</w:t>
            </w:r>
            <w:r w:rsidRPr="009E32B3">
              <w:rPr>
                <w:rFonts w:cs="Arial"/>
                <w:b/>
                <w:bCs/>
                <w:i/>
                <w:szCs w:val="18"/>
              </w:rPr>
              <w:t>-r16</w:t>
            </w:r>
          </w:p>
          <w:p w14:paraId="578E3D0C" w14:textId="77777777" w:rsidR="00042E94" w:rsidRPr="009E32B3" w:rsidRDefault="00042E94" w:rsidP="00042E94">
            <w:pPr>
              <w:pStyle w:val="TAL"/>
              <w:rPr>
                <w:lang w:eastAsia="en-GB"/>
              </w:rPr>
            </w:pPr>
            <w:r w:rsidRPr="009E32B3">
              <w:rPr>
                <w:lang w:eastAsia="en-GB"/>
              </w:rPr>
              <w:t xml:space="preserve">Indicates which option is supported for dynamic UL 1Tx-2Tx switching for inter-band UL CA and (NG)EN-DC.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(NG)EN-DC case. The field is mandatory for inter-band UL CA and (NG)EN-DC case where UE supports dynamic UL 1Tx-2Tx switching.</w:t>
            </w:r>
          </w:p>
          <w:p w14:paraId="4C120485" w14:textId="06C8D6B2" w:rsidR="00042E94" w:rsidRPr="009E32B3" w:rsidRDefault="00042E94" w:rsidP="00042E94">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042E94" w:rsidRPr="009E32B3" w:rsidRDefault="00042E94" w:rsidP="00042E94">
            <w:pPr>
              <w:pStyle w:val="TAL"/>
              <w:jc w:val="center"/>
              <w:rPr>
                <w:bCs/>
                <w:iCs/>
              </w:rPr>
            </w:pPr>
            <w:r w:rsidRPr="009E32B3">
              <w:rPr>
                <w:bCs/>
                <w:iCs/>
                <w:lang w:eastAsia="zh-CN"/>
              </w:rPr>
              <w:t>BC</w:t>
            </w:r>
          </w:p>
        </w:tc>
        <w:tc>
          <w:tcPr>
            <w:tcW w:w="567" w:type="dxa"/>
          </w:tcPr>
          <w:p w14:paraId="5900A277" w14:textId="77777777" w:rsidR="00042E94" w:rsidRPr="009E32B3" w:rsidRDefault="00042E94" w:rsidP="00042E94">
            <w:pPr>
              <w:pStyle w:val="TAL"/>
              <w:jc w:val="center"/>
              <w:rPr>
                <w:bCs/>
                <w:iCs/>
              </w:rPr>
            </w:pPr>
            <w:r w:rsidRPr="009E32B3">
              <w:rPr>
                <w:bCs/>
                <w:iCs/>
                <w:lang w:eastAsia="zh-CN"/>
              </w:rPr>
              <w:t>CY</w:t>
            </w:r>
          </w:p>
        </w:tc>
        <w:tc>
          <w:tcPr>
            <w:tcW w:w="709" w:type="dxa"/>
          </w:tcPr>
          <w:p w14:paraId="0865A087" w14:textId="77777777" w:rsidR="00042E94" w:rsidRPr="009E32B3" w:rsidRDefault="00042E94" w:rsidP="00042E94">
            <w:pPr>
              <w:pStyle w:val="TAL"/>
              <w:jc w:val="center"/>
              <w:rPr>
                <w:bCs/>
                <w:iCs/>
              </w:rPr>
            </w:pPr>
            <w:r w:rsidRPr="009E32B3">
              <w:rPr>
                <w:rFonts w:eastAsia="等线"/>
              </w:rPr>
              <w:t>N/A</w:t>
            </w:r>
          </w:p>
        </w:tc>
        <w:tc>
          <w:tcPr>
            <w:tcW w:w="728" w:type="dxa"/>
          </w:tcPr>
          <w:p w14:paraId="3DCC00BB" w14:textId="77777777" w:rsidR="00042E94" w:rsidRPr="009E32B3" w:rsidRDefault="00042E94" w:rsidP="00042E94">
            <w:pPr>
              <w:pStyle w:val="TAL"/>
              <w:jc w:val="center"/>
            </w:pPr>
            <w:r w:rsidRPr="009E32B3">
              <w:rPr>
                <w:lang w:eastAsia="zh-CN"/>
              </w:rPr>
              <w:t>FR1 only</w:t>
            </w:r>
          </w:p>
        </w:tc>
      </w:tr>
      <w:tr w:rsidR="00042E94" w:rsidRPr="009E32B3" w14:paraId="2B111955" w14:textId="77777777" w:rsidTr="004C06EC">
        <w:trPr>
          <w:cantSplit/>
          <w:tblHeader/>
        </w:trPr>
        <w:tc>
          <w:tcPr>
            <w:tcW w:w="6917" w:type="dxa"/>
          </w:tcPr>
          <w:p w14:paraId="0DF864AB" w14:textId="77777777" w:rsidR="00042E94" w:rsidRPr="009E32B3" w:rsidRDefault="00042E94" w:rsidP="00042E94">
            <w:pPr>
              <w:keepNext/>
              <w:keepLines/>
              <w:spacing w:after="0"/>
              <w:rPr>
                <w:rFonts w:ascii="Arial" w:hAnsi="Arial"/>
                <w:b/>
                <w:bCs/>
                <w:i/>
                <w:iCs/>
                <w:sz w:val="18"/>
              </w:rPr>
            </w:pPr>
            <w:r w:rsidRPr="009E32B3">
              <w:rPr>
                <w:rFonts w:ascii="Arial" w:hAnsi="Arial"/>
                <w:b/>
                <w:bCs/>
                <w:i/>
                <w:iCs/>
                <w:sz w:val="18"/>
              </w:rPr>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042E94" w:rsidRPr="009E32B3" w:rsidRDefault="00042E94" w:rsidP="00042E94">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2E0D25C6" w14:textId="77777777" w:rsidR="00042E94" w:rsidRPr="009E32B3" w:rsidRDefault="00042E94" w:rsidP="00042E94">
            <w:pPr>
              <w:pStyle w:val="TAL"/>
              <w:jc w:val="center"/>
              <w:rPr>
                <w:bCs/>
                <w:iCs/>
                <w:lang w:eastAsia="zh-CN"/>
              </w:rPr>
            </w:pPr>
            <w:r w:rsidRPr="009E32B3">
              <w:rPr>
                <w:bCs/>
                <w:iCs/>
                <w:lang w:eastAsia="zh-CN"/>
              </w:rPr>
              <w:t>CY</w:t>
            </w:r>
          </w:p>
        </w:tc>
        <w:tc>
          <w:tcPr>
            <w:tcW w:w="709" w:type="dxa"/>
          </w:tcPr>
          <w:p w14:paraId="496EF21F"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04B7D42"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78A4C70C" w14:textId="77777777" w:rsidTr="00963B9B">
        <w:trPr>
          <w:cantSplit/>
          <w:tblHeader/>
        </w:trPr>
        <w:tc>
          <w:tcPr>
            <w:tcW w:w="6917" w:type="dxa"/>
          </w:tcPr>
          <w:p w14:paraId="2D63086B" w14:textId="77777777" w:rsidR="00042E94" w:rsidRPr="009E32B3" w:rsidRDefault="00042E94" w:rsidP="00042E94">
            <w:pPr>
              <w:pStyle w:val="TAL"/>
              <w:rPr>
                <w:b/>
                <w:bCs/>
                <w:i/>
                <w:iCs/>
              </w:rPr>
            </w:pPr>
            <w:r w:rsidRPr="009E32B3">
              <w:rPr>
                <w:b/>
                <w:bCs/>
                <w:i/>
                <w:iCs/>
              </w:rPr>
              <w:t>uplinkTxSwitching</w:t>
            </w:r>
            <w:r w:rsidRPr="009E32B3">
              <w:rPr>
                <w:rFonts w:eastAsia="等线"/>
                <w:b/>
                <w:bCs/>
                <w:i/>
                <w:iCs/>
              </w:rPr>
              <w:t>-PowerBoosting-r16</w:t>
            </w:r>
          </w:p>
          <w:p w14:paraId="4B46C6E3" w14:textId="77777777" w:rsidR="00042E94" w:rsidRPr="009E32B3" w:rsidRDefault="00042E94" w:rsidP="00042E94">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07D4FB5A" w14:textId="77777777" w:rsidR="00042E94" w:rsidRPr="009E32B3" w:rsidRDefault="00042E94" w:rsidP="00042E94">
            <w:pPr>
              <w:pStyle w:val="TAL"/>
              <w:jc w:val="center"/>
              <w:rPr>
                <w:bCs/>
                <w:iCs/>
                <w:lang w:eastAsia="zh-CN"/>
              </w:rPr>
            </w:pPr>
            <w:r w:rsidRPr="009E32B3">
              <w:rPr>
                <w:bCs/>
                <w:iCs/>
                <w:lang w:eastAsia="zh-CN"/>
              </w:rPr>
              <w:t>No</w:t>
            </w:r>
          </w:p>
        </w:tc>
        <w:tc>
          <w:tcPr>
            <w:tcW w:w="709" w:type="dxa"/>
          </w:tcPr>
          <w:p w14:paraId="10BB66F8"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069DF36"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285BED21" w14:textId="77777777" w:rsidTr="00963B9B">
        <w:trPr>
          <w:cantSplit/>
          <w:tblHeader/>
        </w:trPr>
        <w:tc>
          <w:tcPr>
            <w:tcW w:w="6917" w:type="dxa"/>
          </w:tcPr>
          <w:p w14:paraId="4396709F" w14:textId="77777777" w:rsidR="00042E94" w:rsidRPr="009E32B3" w:rsidRDefault="00042E94" w:rsidP="00042E94">
            <w:pPr>
              <w:pStyle w:val="TAL"/>
              <w:rPr>
                <w:b/>
                <w:bCs/>
                <w:i/>
                <w:iCs/>
                <w:lang w:eastAsia="fr-FR"/>
              </w:rPr>
            </w:pPr>
            <w:r w:rsidRPr="009E32B3">
              <w:rPr>
                <w:b/>
                <w:bCs/>
                <w:i/>
                <w:iCs/>
                <w:lang w:eastAsia="fr-FR"/>
              </w:rPr>
              <w:lastRenderedPageBreak/>
              <w:t>UplinkTxSwitchingAdditionalPeriodDualUL-r18</w:t>
            </w:r>
          </w:p>
          <w:p w14:paraId="7D6B5DE6" w14:textId="4432B3B4" w:rsidR="00042E94" w:rsidRPr="009E32B3" w:rsidRDefault="00042E94" w:rsidP="00042E94">
            <w:pPr>
              <w:pStyle w:val="TAL"/>
              <w:rPr>
                <w:lang w:eastAsia="fr-FR"/>
              </w:rPr>
            </w:pPr>
            <w:r w:rsidRPr="009E32B3">
              <w:rPr>
                <w:lang w:eastAsia="fr-FR"/>
              </w:rPr>
              <w:t xml:space="preserve">Indicates the UL Tx switching period for switching between a band pair and another band pair or another band, </w:t>
            </w:r>
            <w:r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Pr="009E32B3">
              <w:t xml:space="preserve"> </w:t>
            </w:r>
            <w:r w:rsidRPr="009E32B3">
              <w:rPr>
                <w:rFonts w:ascii="Arial" w:hAnsi="Arial" w:cs="Arial"/>
                <w:sz w:val="18"/>
                <w:szCs w:val="18"/>
                <w:lang w:eastAsia="fr-FR"/>
              </w:rPr>
              <w:t>n35us represents 35 µs, n140us represents 140µs, and so on, as specified in TS 38.101-1 [2].</w:t>
            </w:r>
          </w:p>
          <w:p w14:paraId="72D6F5C1" w14:textId="335C609B" w:rsidR="00042E94" w:rsidRPr="009E32B3" w:rsidRDefault="00042E94" w:rsidP="00042E94">
            <w:pPr>
              <w:pStyle w:val="TAL"/>
            </w:pPr>
            <w:r w:rsidRPr="009E32B3">
              <w:rPr>
                <w:lang w:eastAsia="fr-FR"/>
              </w:rPr>
              <w:t xml:space="preserve">A UE supporting this feature shall also indicate the support of </w:t>
            </w:r>
            <w:proofErr w:type="spellStart"/>
            <w:r w:rsidRPr="009E32B3">
              <w:rPr>
                <w:lang w:eastAsia="fr-FR"/>
              </w:rPr>
              <w:t>dualUL</w:t>
            </w:r>
            <w:proofErr w:type="spellEnd"/>
            <w:r w:rsidRPr="009E32B3">
              <w:rPr>
                <w:lang w:eastAsia="fr-FR"/>
              </w:rPr>
              <w:t xml:space="preserve">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042E94" w:rsidRPr="009E32B3" w:rsidRDefault="00042E94" w:rsidP="00042E94">
            <w:pPr>
              <w:pStyle w:val="TAL"/>
              <w:rPr>
                <w:lang w:eastAsia="zh-CN"/>
              </w:rPr>
            </w:pPr>
            <w:r w:rsidRPr="009E32B3">
              <w:rPr>
                <w:lang w:eastAsia="fr-FR"/>
              </w:rPr>
              <w:t>BC</w:t>
            </w:r>
          </w:p>
        </w:tc>
        <w:tc>
          <w:tcPr>
            <w:tcW w:w="567" w:type="dxa"/>
          </w:tcPr>
          <w:p w14:paraId="5B704942" w14:textId="79AC9A8A" w:rsidR="00042E94" w:rsidRPr="009E32B3" w:rsidRDefault="00042E94" w:rsidP="00042E94">
            <w:pPr>
              <w:pStyle w:val="TAL"/>
              <w:rPr>
                <w:lang w:eastAsia="zh-CN"/>
              </w:rPr>
            </w:pPr>
            <w:r w:rsidRPr="009E32B3">
              <w:rPr>
                <w:lang w:eastAsia="fr-FR"/>
              </w:rPr>
              <w:t>No</w:t>
            </w:r>
          </w:p>
        </w:tc>
        <w:tc>
          <w:tcPr>
            <w:tcW w:w="709" w:type="dxa"/>
          </w:tcPr>
          <w:p w14:paraId="7DB7462F" w14:textId="6DB1A9EC" w:rsidR="00042E94" w:rsidRPr="009E32B3" w:rsidRDefault="00042E94" w:rsidP="00042E94">
            <w:pPr>
              <w:pStyle w:val="TAL"/>
              <w:rPr>
                <w:rFonts w:eastAsia="等线"/>
              </w:rPr>
            </w:pPr>
            <w:r w:rsidRPr="009E32B3">
              <w:rPr>
                <w:rFonts w:eastAsia="等线"/>
                <w:lang w:eastAsia="fr-FR"/>
              </w:rPr>
              <w:t>N/A</w:t>
            </w:r>
          </w:p>
        </w:tc>
        <w:tc>
          <w:tcPr>
            <w:tcW w:w="728" w:type="dxa"/>
          </w:tcPr>
          <w:p w14:paraId="7B0C77C6" w14:textId="53D0C46F" w:rsidR="00042E94" w:rsidRPr="009E32B3" w:rsidRDefault="00042E94" w:rsidP="00042E94">
            <w:pPr>
              <w:pStyle w:val="TAL"/>
              <w:rPr>
                <w:lang w:eastAsia="zh-CN"/>
              </w:rPr>
            </w:pPr>
            <w:r w:rsidRPr="009E32B3">
              <w:rPr>
                <w:lang w:eastAsia="zh-CN"/>
              </w:rPr>
              <w:t>FR1 only</w:t>
            </w:r>
          </w:p>
        </w:tc>
      </w:tr>
      <w:tr w:rsidR="00042E94" w:rsidRPr="009E32B3" w14:paraId="3870ED13" w14:textId="77777777" w:rsidTr="00963B9B">
        <w:trPr>
          <w:cantSplit/>
          <w:tblHeader/>
        </w:trPr>
        <w:tc>
          <w:tcPr>
            <w:tcW w:w="6917" w:type="dxa"/>
          </w:tcPr>
          <w:p w14:paraId="0B0CC05A" w14:textId="6839170B" w:rsidR="00042E94" w:rsidRPr="009E32B3" w:rsidRDefault="00042E94" w:rsidP="00042E94">
            <w:pPr>
              <w:pStyle w:val="TAL"/>
              <w:rPr>
                <w:b/>
                <w:bCs/>
                <w:i/>
                <w:iCs/>
              </w:rPr>
            </w:pPr>
            <w:r w:rsidRPr="009E32B3">
              <w:rPr>
                <w:b/>
                <w:bCs/>
                <w:i/>
                <w:iCs/>
                <w:lang w:eastAsia="fr-FR"/>
              </w:rPr>
              <w:lastRenderedPageBreak/>
              <w:t>ULTxSwitchingBandPair-r18, ULTxSwitchingBandPair-v1840</w:t>
            </w:r>
          </w:p>
          <w:p w14:paraId="033BF100" w14:textId="21BF6E59" w:rsidR="00042E94" w:rsidRPr="009E32B3" w:rsidRDefault="00042E94" w:rsidP="00042E94">
            <w:pPr>
              <w:pStyle w:val="TAL"/>
              <w:rPr>
                <w:lang w:eastAsia="fr-FR"/>
              </w:rPr>
            </w:pPr>
            <w:r w:rsidRPr="009E32B3">
              <w:rPr>
                <w:lang w:eastAsia="fr-FR"/>
              </w:rPr>
              <w:t>Indicates UE supports Rel-18 dynamic UL Tx switching across up to 4 bands in case of inter-band CA, SUL as defined in TS 38.214 [12] and TS 38.101-1 [2]. The capability signalling comprises the following parameters:</w:t>
            </w:r>
          </w:p>
          <w:p w14:paraId="2D99383C" w14:textId="39CD539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bandIndexUL1</w:t>
            </w:r>
            <w:r w:rsidRPr="009E32B3">
              <w:rPr>
                <w:rFonts w:ascii="Arial" w:hAnsi="Arial" w:cs="Arial"/>
                <w:sz w:val="18"/>
                <w:lang w:eastAsia="fr-FR"/>
              </w:rPr>
              <w:t>/</w:t>
            </w:r>
            <w:r w:rsidRPr="009E32B3">
              <w:rPr>
                <w:rFonts w:ascii="Arial" w:hAnsi="Arial" w:cs="Arial"/>
                <w:i/>
                <w:sz w:val="18"/>
                <w:lang w:eastAsia="fr-FR"/>
              </w:rPr>
              <w:t>bandIndexUL2</w:t>
            </w:r>
            <w:r w:rsidRPr="009E32B3">
              <w:rPr>
                <w:rFonts w:ascii="Arial" w:hAnsi="Arial" w:cs="Arial"/>
                <w:sz w:val="18"/>
                <w:lang w:eastAsia="fr-FR"/>
              </w:rPr>
              <w:t xml:space="preserve"> xx 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proofErr w:type="spellStart"/>
            <w:r w:rsidRPr="009E32B3">
              <w:rPr>
                <w:rFonts w:ascii="Arial" w:hAnsi="Arial" w:cs="Arial"/>
                <w:i/>
                <w:sz w:val="18"/>
                <w:szCs w:val="18"/>
                <w:lang w:eastAsia="fr-FR"/>
              </w:rPr>
              <w:t>FeatureSet</w:t>
            </w:r>
            <w:proofErr w:type="spellEnd"/>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w:t>
            </w:r>
            <w:proofErr w:type="spellStart"/>
            <w:r w:rsidRPr="009E32B3">
              <w:rPr>
                <w:rFonts w:ascii="Arial" w:hAnsi="Arial" w:cs="Arial"/>
                <w:sz w:val="18"/>
                <w:szCs w:val="18"/>
                <w:lang w:eastAsia="fr-FR"/>
              </w:rPr>
              <w:t>switchedUL</w:t>
            </w:r>
            <w:proofErr w:type="spellEnd"/>
            <w:r w:rsidRPr="009E32B3">
              <w:rPr>
                <w:rFonts w:ascii="Arial" w:hAnsi="Arial" w:cs="Arial"/>
                <w:sz w:val="18"/>
                <w:szCs w:val="18"/>
                <w:lang w:eastAsia="fr-FR"/>
              </w:rPr>
              <w:t xml:space="preserve"> or </w:t>
            </w:r>
            <w:proofErr w:type="spellStart"/>
            <w:r w:rsidRPr="009E32B3">
              <w:rPr>
                <w:rFonts w:ascii="Arial" w:hAnsi="Arial" w:cs="Arial"/>
                <w:sz w:val="18"/>
                <w:szCs w:val="18"/>
                <w:lang w:eastAsia="fr-FR"/>
              </w:rPr>
              <w:t>dualUL</w:t>
            </w:r>
            <w:proofErr w:type="spellEnd"/>
            <w:r w:rsidRPr="009E32B3">
              <w:rPr>
                <w:rFonts w:ascii="Arial" w:hAnsi="Arial" w:cs="Arial"/>
                <w:sz w:val="18"/>
                <w:szCs w:val="18"/>
                <w:lang w:eastAsia="fr-FR"/>
              </w:rPr>
              <w:t xml:space="preserve"> or both switching options is supported for a given band pair as specified in TS 38.214 [12].</w:t>
            </w:r>
          </w:p>
          <w:p w14:paraId="6A0F2838" w14:textId="0C4A5201"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042E94" w:rsidRPr="009E32B3" w:rsidRDefault="00042E94" w:rsidP="00042E94">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Pr="009E32B3">
              <w:rPr>
                <w:rFonts w:ascii="Arial" w:hAnsi="Arial" w:cs="Arial"/>
                <w:sz w:val="18"/>
                <w:szCs w:val="18"/>
                <w:lang w:eastAsia="fr-FR"/>
              </w:rPr>
              <w:t>n35us represents 35 µs, n140us represents 140µs, and so on, as specified in TS 38.101-1 [2].</w:t>
            </w:r>
          </w:p>
          <w:p w14:paraId="6286D5B1" w14:textId="23096DDF" w:rsidR="00042E94" w:rsidRPr="009E32B3" w:rsidRDefault="00042E94" w:rsidP="00042E94">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switchingPeriodFor1T-r18</w:t>
            </w:r>
            <w:r w:rsidRPr="009E32B3">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69C0CFF9" w14:textId="77777777"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 xml:space="preserve">3 [5]. UE is not allowed to set this field for the band combination of SUL </w:t>
            </w:r>
            <w:proofErr w:type="spellStart"/>
            <w:r w:rsidRPr="009E32B3">
              <w:rPr>
                <w:rFonts w:ascii="Arial" w:hAnsi="Arial" w:cs="Arial"/>
                <w:sz w:val="18"/>
                <w:szCs w:val="18"/>
                <w:lang w:eastAsia="en-GB"/>
              </w:rPr>
              <w:t>band+TDD</w:t>
            </w:r>
            <w:proofErr w:type="spellEnd"/>
            <w:r w:rsidRPr="009E32B3">
              <w:rPr>
                <w:rFonts w:ascii="Arial" w:hAnsi="Arial" w:cs="Arial"/>
                <w:sz w:val="18"/>
                <w:szCs w:val="18"/>
                <w:lang w:eastAsia="en-GB"/>
              </w:rPr>
              <w:t xml:space="preserve"> band, for which no DL interruption is allowed.</w:t>
            </w:r>
          </w:p>
          <w:p w14:paraId="24F77A25" w14:textId="77777777" w:rsidR="00042E94" w:rsidRPr="009E32B3" w:rsidRDefault="00042E94" w:rsidP="00042E94">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042E94" w:rsidRPr="009E32B3" w:rsidRDefault="00042E94" w:rsidP="00042E94">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B4E0C26" w14:textId="0A7B6D9B" w:rsidR="00042E94" w:rsidRPr="009E32B3" w:rsidRDefault="00042E94" w:rsidP="00042E94">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p>
          <w:p w14:paraId="4339D588" w14:textId="77777777" w:rsidR="00042E94" w:rsidRPr="009E32B3" w:rsidRDefault="00042E94" w:rsidP="00042E94">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5A070FD" w14:textId="13DC0824" w:rsidR="00042E94" w:rsidRPr="009E32B3" w:rsidRDefault="00042E94" w:rsidP="00042E94">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042E94" w:rsidRPr="009E32B3" w:rsidRDefault="00042E94" w:rsidP="00042E94">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indicates support of </w:t>
            </w:r>
            <w:proofErr w:type="spellStart"/>
            <w:r w:rsidRPr="009E32B3">
              <w:rPr>
                <w:rFonts w:eastAsia="MS Mincho" w:cs="Arial"/>
                <w:szCs w:val="18"/>
              </w:rPr>
              <w:t>switchedUL</w:t>
            </w:r>
            <w:proofErr w:type="spellEnd"/>
            <w:r w:rsidRPr="009E32B3">
              <w:t xml:space="preserve"> in </w:t>
            </w:r>
            <w:r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042E94" w:rsidRPr="009E32B3" w:rsidRDefault="00042E94" w:rsidP="00042E94">
            <w:pPr>
              <w:pStyle w:val="TAL"/>
              <w:jc w:val="center"/>
              <w:rPr>
                <w:bCs/>
                <w:iCs/>
                <w:lang w:eastAsia="zh-CN"/>
              </w:rPr>
            </w:pPr>
            <w:r w:rsidRPr="009E32B3">
              <w:rPr>
                <w:bCs/>
                <w:iCs/>
                <w:lang w:eastAsia="zh-CN"/>
              </w:rPr>
              <w:t>BC</w:t>
            </w:r>
          </w:p>
        </w:tc>
        <w:tc>
          <w:tcPr>
            <w:tcW w:w="567" w:type="dxa"/>
          </w:tcPr>
          <w:p w14:paraId="20FC0196" w14:textId="6FE4A83C" w:rsidR="00042E94" w:rsidRPr="009E32B3" w:rsidRDefault="00042E94" w:rsidP="00042E94">
            <w:pPr>
              <w:pStyle w:val="TAL"/>
              <w:jc w:val="center"/>
              <w:rPr>
                <w:bCs/>
                <w:iCs/>
                <w:lang w:eastAsia="zh-CN"/>
              </w:rPr>
            </w:pPr>
            <w:r w:rsidRPr="009E32B3">
              <w:rPr>
                <w:bCs/>
                <w:iCs/>
                <w:lang w:eastAsia="zh-CN"/>
              </w:rPr>
              <w:t>FD</w:t>
            </w:r>
          </w:p>
        </w:tc>
        <w:tc>
          <w:tcPr>
            <w:tcW w:w="709" w:type="dxa"/>
          </w:tcPr>
          <w:p w14:paraId="7ED5A6FD" w14:textId="321700C1" w:rsidR="00042E94" w:rsidRPr="009E32B3" w:rsidRDefault="00042E94" w:rsidP="00042E94">
            <w:pPr>
              <w:pStyle w:val="TAL"/>
              <w:jc w:val="center"/>
              <w:rPr>
                <w:rFonts w:eastAsia="等线"/>
              </w:rPr>
            </w:pPr>
            <w:r w:rsidRPr="009E32B3">
              <w:rPr>
                <w:rFonts w:eastAsia="等线"/>
              </w:rPr>
              <w:t>N/A</w:t>
            </w:r>
          </w:p>
        </w:tc>
        <w:tc>
          <w:tcPr>
            <w:tcW w:w="728" w:type="dxa"/>
          </w:tcPr>
          <w:p w14:paraId="65744466" w14:textId="3784C8CD" w:rsidR="00042E94" w:rsidRPr="009E32B3" w:rsidRDefault="00042E94" w:rsidP="00042E94">
            <w:pPr>
              <w:pStyle w:val="TAL"/>
              <w:jc w:val="center"/>
              <w:rPr>
                <w:lang w:eastAsia="zh-CN"/>
              </w:rPr>
            </w:pPr>
            <w:r w:rsidRPr="009E32B3">
              <w:rPr>
                <w:lang w:eastAsia="zh-CN"/>
              </w:rPr>
              <w:t>FR1 only</w:t>
            </w:r>
          </w:p>
        </w:tc>
      </w:tr>
      <w:tr w:rsidR="00042E94" w:rsidRPr="009E32B3" w14:paraId="3E4AEEAE" w14:textId="77777777" w:rsidTr="00963B9B">
        <w:trPr>
          <w:cantSplit/>
          <w:tblHeader/>
        </w:trPr>
        <w:tc>
          <w:tcPr>
            <w:tcW w:w="6917" w:type="dxa"/>
          </w:tcPr>
          <w:p w14:paraId="30117930" w14:textId="0ECAF6AB" w:rsidR="00042E94" w:rsidRPr="009E32B3" w:rsidRDefault="00042E94" w:rsidP="00042E94">
            <w:pPr>
              <w:pStyle w:val="TAL"/>
              <w:rPr>
                <w:b/>
                <w:bCs/>
                <w:i/>
                <w:iCs/>
              </w:rPr>
            </w:pPr>
            <w:r w:rsidRPr="009E32B3">
              <w:rPr>
                <w:b/>
                <w:bCs/>
                <w:i/>
                <w:iCs/>
              </w:rPr>
              <w:lastRenderedPageBreak/>
              <w:t>UplinkTxSwitchingBandParameters-v1700</w:t>
            </w:r>
          </w:p>
          <w:p w14:paraId="2962F33E" w14:textId="77777777" w:rsidR="00042E94" w:rsidRPr="009E32B3" w:rsidRDefault="00042E94" w:rsidP="00042E94">
            <w:pPr>
              <w:pStyle w:val="TAL"/>
            </w:pPr>
            <w:r w:rsidRPr="009E32B3">
              <w:t>Contains the UL Tx switching specific band parameters for a given band combination.</w:t>
            </w:r>
          </w:p>
          <w:p w14:paraId="541A4BF7" w14:textId="77777777" w:rsidR="00042E94" w:rsidRPr="009E32B3" w:rsidRDefault="00042E94" w:rsidP="00042E94">
            <w:pPr>
              <w:pStyle w:val="TAL"/>
              <w:rPr>
                <w:bCs/>
                <w:iCs/>
                <w:szCs w:val="18"/>
              </w:rPr>
            </w:pPr>
            <w:r w:rsidRPr="009E32B3">
              <w:rPr>
                <w:lang w:eastAsia="fr-FR"/>
              </w:rPr>
              <w:t>The capability signalling comprises of the following parameters:</w:t>
            </w:r>
          </w:p>
          <w:p w14:paraId="0FE136A6" w14:textId="77777777" w:rsidR="00042E94" w:rsidRPr="009E32B3" w:rsidRDefault="00042E94" w:rsidP="00042E94">
            <w:pPr>
              <w:pStyle w:val="TAL"/>
              <w:ind w:left="318" w:hanging="318"/>
              <w:rPr>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proofErr w:type="spellStart"/>
            <w:r w:rsidRPr="009E32B3">
              <w:rPr>
                <w:i/>
                <w:lang w:eastAsia="fr-FR"/>
              </w:rPr>
              <w:t>bandIndex</w:t>
            </w:r>
            <w:proofErr w:type="spellEnd"/>
            <w:r w:rsidRPr="009E32B3">
              <w:rPr>
                <w:lang w:eastAsia="fr-FR"/>
              </w:rPr>
              <w:t xml:space="preserve"> xx refers to the </w:t>
            </w:r>
            <w:proofErr w:type="spellStart"/>
            <w:r w:rsidRPr="009E32B3">
              <w:rPr>
                <w:lang w:eastAsia="fr-FR"/>
              </w:rPr>
              <w:t>xxth</w:t>
            </w:r>
            <w:proofErr w:type="spellEnd"/>
            <w:r w:rsidRPr="009E32B3">
              <w:rPr>
                <w:lang w:eastAsia="fr-FR"/>
              </w:rPr>
              <w:t xml:space="preserve"> band entry in the band combination.</w:t>
            </w:r>
          </w:p>
          <w:p w14:paraId="3125CB82" w14:textId="77777777" w:rsidR="00042E94" w:rsidRPr="009E32B3" w:rsidRDefault="00042E94" w:rsidP="00042E94">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042E94" w:rsidRPr="009E32B3" w:rsidRDefault="00042E94" w:rsidP="00042E94">
            <w:pPr>
              <w:pStyle w:val="TAL"/>
              <w:ind w:left="318" w:hanging="318"/>
              <w:rPr>
                <w:rFonts w:cs="Arial"/>
                <w:bCs/>
                <w:iCs/>
                <w:szCs w:val="18"/>
              </w:rPr>
            </w:pPr>
          </w:p>
          <w:p w14:paraId="795AB5EF" w14:textId="114B81D6" w:rsidR="00042E94" w:rsidRPr="009E32B3" w:rsidRDefault="00042E94" w:rsidP="00042E94">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Pr="009E32B3">
              <w:rPr>
                <w:rFonts w:cs="Arial"/>
                <w:bCs/>
                <w:iCs/>
                <w:szCs w:val="18"/>
              </w:rPr>
              <w:t>the per BC UE capability reported in</w:t>
            </w:r>
            <w:r w:rsidRPr="009E32B3">
              <w:t xml:space="preserve"> </w:t>
            </w:r>
            <w:r w:rsidRPr="009E32B3">
              <w:rPr>
                <w:rFonts w:cs="Arial"/>
                <w:bCs/>
                <w:i/>
                <w:iCs/>
                <w:szCs w:val="18"/>
              </w:rPr>
              <w:t>uplinkTxSwitching-PUSCH-TransCoherence-r16</w:t>
            </w:r>
            <w:r w:rsidRPr="009E32B3">
              <w:rPr>
                <w:rFonts w:cs="Arial"/>
                <w:bCs/>
                <w:iCs/>
                <w:szCs w:val="18"/>
              </w:rPr>
              <w:t xml:space="preserve"> is applied, and if this field and </w:t>
            </w:r>
            <w:r w:rsidRPr="009E32B3">
              <w:rPr>
                <w:rFonts w:cs="Arial"/>
                <w:bCs/>
                <w:i/>
                <w:iCs/>
                <w:szCs w:val="18"/>
              </w:rPr>
              <w:t>uplinkTxSwitching-PUSCH-TransCoherence-r16</w:t>
            </w:r>
            <w:r w:rsidRPr="009E32B3">
              <w:rPr>
                <w:rFonts w:cs="Arial"/>
                <w:bCs/>
                <w:iCs/>
                <w:szCs w:val="18"/>
              </w:rPr>
              <w:t xml:space="preserve"> are both absent, the UE capability reported in </w:t>
            </w:r>
            <w:proofErr w:type="spellStart"/>
            <w:r w:rsidRPr="009E32B3">
              <w:rPr>
                <w:rFonts w:cs="Arial"/>
                <w:bCs/>
                <w:i/>
                <w:iCs/>
                <w:szCs w:val="18"/>
              </w:rPr>
              <w:t>pusch-TransCoherence</w:t>
            </w:r>
            <w:proofErr w:type="spellEnd"/>
            <w:r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042E94" w:rsidRPr="009E32B3" w:rsidRDefault="00042E94" w:rsidP="00042E94">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proofErr w:type="spellStart"/>
            <w:r w:rsidRPr="009E32B3">
              <w:rPr>
                <w:i/>
                <w:iCs/>
              </w:rPr>
              <w:t>pusch-TransCoherence</w:t>
            </w:r>
            <w:proofErr w:type="spellEnd"/>
            <w:r w:rsidRPr="009E32B3">
              <w:t xml:space="preserve"> is applied when uplink Tx switching is triggered between last transmitted SRS and scheduled PUSCH transmission, as specified in TS 38.101-1 [2].</w:t>
            </w:r>
          </w:p>
          <w:p w14:paraId="132AB540" w14:textId="77777777" w:rsidR="00042E94" w:rsidRPr="009E32B3" w:rsidRDefault="00042E94" w:rsidP="00042E94">
            <w:pPr>
              <w:pStyle w:val="TAL"/>
              <w:ind w:left="318" w:hanging="318"/>
              <w:rPr>
                <w:rFonts w:cs="Arial"/>
                <w:bCs/>
                <w:iCs/>
                <w:szCs w:val="18"/>
              </w:rPr>
            </w:pPr>
          </w:p>
          <w:p w14:paraId="1769A4E4" w14:textId="6001A58E" w:rsidR="00042E94" w:rsidRPr="009E32B3" w:rsidRDefault="00042E94" w:rsidP="00042E94">
            <w:pPr>
              <w:pStyle w:val="TAN"/>
              <w:rPr>
                <w:b/>
                <w:i/>
              </w:rPr>
            </w:pPr>
            <w:r w:rsidRPr="009E32B3">
              <w:t>NOTE:</w:t>
            </w:r>
            <w:r w:rsidRPr="009E32B3">
              <w:tab/>
              <w:t xml:space="preserve">If </w:t>
            </w:r>
            <w:r w:rsidRPr="009E32B3">
              <w:rPr>
                <w:i/>
                <w:iCs/>
              </w:rPr>
              <w:t>UplinkTxSwitchingBandParameters-v1700</w:t>
            </w:r>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proofErr w:type="spellStart"/>
            <w:r w:rsidRPr="009E32B3">
              <w:rPr>
                <w:i/>
                <w:iCs/>
              </w:rPr>
              <w:t>pusch-TransCoherence</w:t>
            </w:r>
            <w:proofErr w:type="spellEnd"/>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042E94" w:rsidRPr="009E32B3" w:rsidRDefault="00042E94" w:rsidP="00042E94">
            <w:pPr>
              <w:pStyle w:val="TAL"/>
              <w:jc w:val="center"/>
              <w:rPr>
                <w:bCs/>
                <w:iCs/>
                <w:lang w:eastAsia="zh-CN"/>
              </w:rPr>
            </w:pPr>
            <w:r w:rsidRPr="009E32B3">
              <w:rPr>
                <w:bCs/>
                <w:iCs/>
                <w:lang w:eastAsia="zh-CN"/>
              </w:rPr>
              <w:t>BC</w:t>
            </w:r>
          </w:p>
        </w:tc>
        <w:tc>
          <w:tcPr>
            <w:tcW w:w="567" w:type="dxa"/>
          </w:tcPr>
          <w:p w14:paraId="2DDF1793" w14:textId="63F7E103" w:rsidR="00042E94" w:rsidRPr="009E32B3" w:rsidRDefault="00042E94" w:rsidP="00042E94">
            <w:pPr>
              <w:pStyle w:val="TAL"/>
              <w:jc w:val="center"/>
              <w:rPr>
                <w:bCs/>
                <w:iCs/>
                <w:lang w:eastAsia="zh-CN"/>
              </w:rPr>
            </w:pPr>
            <w:r w:rsidRPr="009E32B3">
              <w:rPr>
                <w:bCs/>
                <w:iCs/>
                <w:lang w:eastAsia="zh-CN"/>
              </w:rPr>
              <w:t>No</w:t>
            </w:r>
          </w:p>
        </w:tc>
        <w:tc>
          <w:tcPr>
            <w:tcW w:w="709" w:type="dxa"/>
          </w:tcPr>
          <w:p w14:paraId="62983CD7" w14:textId="3780244E" w:rsidR="00042E94" w:rsidRPr="009E32B3" w:rsidRDefault="00042E94" w:rsidP="00042E94">
            <w:pPr>
              <w:pStyle w:val="TAL"/>
              <w:jc w:val="center"/>
              <w:rPr>
                <w:rFonts w:eastAsia="等线"/>
              </w:rPr>
            </w:pPr>
            <w:r w:rsidRPr="009E32B3">
              <w:rPr>
                <w:rFonts w:eastAsia="等线"/>
              </w:rPr>
              <w:t>N/A</w:t>
            </w:r>
          </w:p>
        </w:tc>
        <w:tc>
          <w:tcPr>
            <w:tcW w:w="728" w:type="dxa"/>
          </w:tcPr>
          <w:p w14:paraId="0562E72A" w14:textId="49FD939C" w:rsidR="00042E94" w:rsidRPr="009E32B3" w:rsidRDefault="00042E94" w:rsidP="00042E94">
            <w:pPr>
              <w:pStyle w:val="TAL"/>
              <w:jc w:val="center"/>
              <w:rPr>
                <w:lang w:eastAsia="zh-CN"/>
              </w:rPr>
            </w:pPr>
            <w:r w:rsidRPr="009E32B3">
              <w:rPr>
                <w:lang w:eastAsia="zh-CN"/>
              </w:rPr>
              <w:t>FR1 only</w:t>
            </w:r>
          </w:p>
        </w:tc>
      </w:tr>
      <w:tr w:rsidR="00042E94" w:rsidRPr="009E32B3" w14:paraId="25DE7932" w14:textId="77777777" w:rsidTr="00963B9B">
        <w:trPr>
          <w:cantSplit/>
          <w:tblHeader/>
        </w:trPr>
        <w:tc>
          <w:tcPr>
            <w:tcW w:w="6917" w:type="dxa"/>
          </w:tcPr>
          <w:p w14:paraId="4ED183C9" w14:textId="77777777" w:rsidR="00042E94" w:rsidRPr="009E32B3" w:rsidRDefault="00042E94" w:rsidP="00042E94">
            <w:pPr>
              <w:pStyle w:val="TAL"/>
              <w:rPr>
                <w:b/>
                <w:bCs/>
                <w:i/>
                <w:iCs/>
                <w:lang w:eastAsia="fr-FR"/>
              </w:rPr>
            </w:pPr>
            <w:r w:rsidRPr="009E32B3">
              <w:rPr>
                <w:b/>
                <w:bCs/>
                <w:i/>
                <w:iCs/>
                <w:lang w:eastAsia="fr-FR"/>
              </w:rPr>
              <w:t>uplinkTxSwitchingMinimumSeparationTime-r18</w:t>
            </w:r>
          </w:p>
          <w:p w14:paraId="48AB2529" w14:textId="56B9A849" w:rsidR="00042E94" w:rsidRPr="009E32B3" w:rsidRDefault="00042E94" w:rsidP="00042E94">
            <w:pPr>
              <w:pStyle w:val="TAL"/>
              <w:rPr>
                <w:b/>
                <w:bCs/>
                <w:i/>
                <w:iCs/>
              </w:rPr>
            </w:pPr>
            <w:r w:rsidRPr="009E32B3">
              <w:rPr>
                <w:rFonts w:cs="Arial"/>
                <w:lang w:eastAsia="fr-FR"/>
              </w:rPr>
              <w:t xml:space="preserve">Indicates the minimum separation time for two </w:t>
            </w:r>
            <w:proofErr w:type="gramStart"/>
            <w:r w:rsidRPr="009E32B3">
              <w:rPr>
                <w:rFonts w:cs="Arial"/>
                <w:lang w:eastAsia="fr-FR"/>
              </w:rPr>
              <w:t>uplink</w:t>
            </w:r>
            <w:proofErr w:type="gramEnd"/>
            <w:r w:rsidRPr="009E32B3">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042E94" w:rsidRPr="009E32B3" w:rsidRDefault="00042E94" w:rsidP="00042E94">
            <w:pPr>
              <w:pStyle w:val="TAL"/>
              <w:jc w:val="center"/>
              <w:rPr>
                <w:bCs/>
                <w:iCs/>
                <w:lang w:eastAsia="zh-CN"/>
              </w:rPr>
            </w:pPr>
            <w:r w:rsidRPr="009E32B3">
              <w:rPr>
                <w:rFonts w:cs="Arial"/>
                <w:bCs/>
                <w:iCs/>
                <w:lang w:eastAsia="fr-FR"/>
              </w:rPr>
              <w:t>BC</w:t>
            </w:r>
          </w:p>
        </w:tc>
        <w:tc>
          <w:tcPr>
            <w:tcW w:w="567" w:type="dxa"/>
          </w:tcPr>
          <w:p w14:paraId="48C47654" w14:textId="7B8AC4F6" w:rsidR="00042E94" w:rsidRPr="009E32B3" w:rsidRDefault="00042E94" w:rsidP="00042E94">
            <w:pPr>
              <w:pStyle w:val="TAL"/>
              <w:jc w:val="center"/>
              <w:rPr>
                <w:bCs/>
                <w:iCs/>
                <w:lang w:eastAsia="zh-CN"/>
              </w:rPr>
            </w:pPr>
            <w:r w:rsidRPr="009E32B3">
              <w:rPr>
                <w:rFonts w:cs="Arial"/>
                <w:bCs/>
                <w:iCs/>
                <w:lang w:eastAsia="fr-FR"/>
              </w:rPr>
              <w:t>CY</w:t>
            </w:r>
          </w:p>
        </w:tc>
        <w:tc>
          <w:tcPr>
            <w:tcW w:w="709" w:type="dxa"/>
          </w:tcPr>
          <w:p w14:paraId="33FC48F6" w14:textId="15B30D00" w:rsidR="00042E94" w:rsidRPr="009E32B3" w:rsidRDefault="00042E94" w:rsidP="00042E94">
            <w:pPr>
              <w:pStyle w:val="TAL"/>
              <w:jc w:val="center"/>
              <w:rPr>
                <w:rFonts w:eastAsia="等线"/>
              </w:rPr>
            </w:pPr>
            <w:r w:rsidRPr="009E32B3">
              <w:rPr>
                <w:rFonts w:eastAsia="等线" w:cs="Arial"/>
                <w:lang w:eastAsia="fr-FR"/>
              </w:rPr>
              <w:t>N/A</w:t>
            </w:r>
          </w:p>
        </w:tc>
        <w:tc>
          <w:tcPr>
            <w:tcW w:w="728" w:type="dxa"/>
          </w:tcPr>
          <w:p w14:paraId="7087D40A" w14:textId="110687C1" w:rsidR="00042E94" w:rsidRPr="009E32B3" w:rsidRDefault="00042E94" w:rsidP="00042E94">
            <w:pPr>
              <w:pStyle w:val="TAL"/>
              <w:jc w:val="center"/>
              <w:rPr>
                <w:lang w:eastAsia="zh-CN"/>
              </w:rPr>
            </w:pPr>
            <w:r w:rsidRPr="009E32B3">
              <w:rPr>
                <w:rFonts w:cs="Arial"/>
                <w:szCs w:val="18"/>
                <w:lang w:eastAsia="fr-FR"/>
              </w:rPr>
              <w:t>FR1 only</w:t>
            </w:r>
          </w:p>
        </w:tc>
      </w:tr>
      <w:tr w:rsidR="00042E94" w:rsidRPr="009E32B3" w14:paraId="4E3CAD2D" w14:textId="77777777" w:rsidTr="00963B9B">
        <w:trPr>
          <w:cantSplit/>
          <w:tblHeader/>
        </w:trPr>
        <w:tc>
          <w:tcPr>
            <w:tcW w:w="6917" w:type="dxa"/>
          </w:tcPr>
          <w:p w14:paraId="578C12B6" w14:textId="77777777" w:rsidR="00042E94" w:rsidRPr="009E32B3" w:rsidRDefault="00042E94" w:rsidP="00042E94">
            <w:pPr>
              <w:pStyle w:val="TAL"/>
              <w:rPr>
                <w:b/>
                <w:bCs/>
                <w:i/>
                <w:iCs/>
                <w:lang w:eastAsia="fr-FR"/>
              </w:rPr>
            </w:pPr>
            <w:r w:rsidRPr="009E32B3">
              <w:rPr>
                <w:b/>
                <w:bCs/>
                <w:i/>
                <w:iCs/>
                <w:lang w:eastAsia="fr-FR"/>
              </w:rPr>
              <w:t>uplinkTxSwitching-PUSCH-TransCoherence-r16</w:t>
            </w:r>
          </w:p>
          <w:p w14:paraId="33B6A71C" w14:textId="3A6EBC2B" w:rsidR="00042E94" w:rsidRPr="009E32B3" w:rsidRDefault="00042E94" w:rsidP="00042E94">
            <w:pPr>
              <w:pStyle w:val="TAL"/>
              <w:rPr>
                <w:bCs/>
                <w:iCs/>
              </w:rPr>
            </w:pPr>
            <w:r w:rsidRPr="009E32B3">
              <w:rPr>
                <w:bCs/>
                <w:iCs/>
              </w:rPr>
              <w:t>Indicates support of the uplink codebook subset when uplink 1Tx</w:t>
            </w:r>
            <w:r w:rsidRPr="009E32B3">
              <w:t>-2Tx</w:t>
            </w:r>
            <w:r w:rsidRPr="009E32B3">
              <w:rPr>
                <w:bCs/>
                <w:iCs/>
              </w:rPr>
              <w:t xml:space="preserve"> switching is triggered between last transmitted SRS and scheduled PUSCH transmission, as specified in TS 38.101-1 [2].</w:t>
            </w:r>
          </w:p>
          <w:p w14:paraId="0135B298" w14:textId="77777777" w:rsidR="00042E94" w:rsidRPr="009E32B3" w:rsidRDefault="00042E94" w:rsidP="00042E94">
            <w:pPr>
              <w:pStyle w:val="TAL"/>
              <w:rPr>
                <w:bCs/>
                <w:iCs/>
              </w:rPr>
            </w:pPr>
            <w:r w:rsidRPr="009E32B3">
              <w:rPr>
                <w:bCs/>
                <w:iCs/>
              </w:rPr>
              <w:t>UE indicating support of full coherent codebook subset shall also support non-coherent codebook subset.</w:t>
            </w:r>
          </w:p>
          <w:p w14:paraId="0950BA1D" w14:textId="04112765" w:rsidR="00042E94" w:rsidRPr="009E32B3" w:rsidRDefault="00042E94" w:rsidP="00042E94">
            <w:pPr>
              <w:pStyle w:val="TAL"/>
              <w:rPr>
                <w:bCs/>
                <w:iCs/>
              </w:rPr>
            </w:pPr>
            <w:r w:rsidRPr="009E32B3">
              <w:rPr>
                <w:bCs/>
                <w:iCs/>
              </w:rPr>
              <w:t xml:space="preserve">If the field is absent, the supported uplink codebook subset indicated by </w:t>
            </w:r>
            <w:proofErr w:type="spellStart"/>
            <w:r w:rsidRPr="009E32B3">
              <w:rPr>
                <w:bCs/>
                <w:i/>
              </w:rPr>
              <w:t>pusch-TransCoherence</w:t>
            </w:r>
            <w:proofErr w:type="spellEnd"/>
            <w:r w:rsidRPr="009E32B3">
              <w:rPr>
                <w:bCs/>
                <w:iCs/>
              </w:rPr>
              <w:t xml:space="preserve"> applies when the uplink switching is triggered between last transmitted SRS and scheduled transmission.</w:t>
            </w:r>
          </w:p>
        </w:tc>
        <w:tc>
          <w:tcPr>
            <w:tcW w:w="709" w:type="dxa"/>
          </w:tcPr>
          <w:p w14:paraId="7900A2A7" w14:textId="21210DAF" w:rsidR="00042E94" w:rsidRPr="009E32B3" w:rsidRDefault="00042E94" w:rsidP="00042E94">
            <w:pPr>
              <w:pStyle w:val="TAL"/>
              <w:jc w:val="center"/>
              <w:rPr>
                <w:bCs/>
                <w:iCs/>
                <w:lang w:eastAsia="zh-CN"/>
              </w:rPr>
            </w:pPr>
            <w:r w:rsidRPr="009E32B3">
              <w:rPr>
                <w:lang w:eastAsia="fr-FR"/>
              </w:rPr>
              <w:t>BC</w:t>
            </w:r>
          </w:p>
        </w:tc>
        <w:tc>
          <w:tcPr>
            <w:tcW w:w="567" w:type="dxa"/>
          </w:tcPr>
          <w:p w14:paraId="286CE2BF" w14:textId="0C16B632" w:rsidR="00042E94" w:rsidRPr="009E32B3" w:rsidRDefault="00042E94" w:rsidP="00042E94">
            <w:pPr>
              <w:pStyle w:val="TAL"/>
              <w:jc w:val="center"/>
              <w:rPr>
                <w:bCs/>
                <w:iCs/>
                <w:lang w:eastAsia="zh-CN"/>
              </w:rPr>
            </w:pPr>
            <w:r w:rsidRPr="009E32B3">
              <w:rPr>
                <w:bCs/>
                <w:iCs/>
              </w:rPr>
              <w:t>No</w:t>
            </w:r>
          </w:p>
        </w:tc>
        <w:tc>
          <w:tcPr>
            <w:tcW w:w="709" w:type="dxa"/>
          </w:tcPr>
          <w:p w14:paraId="74437973" w14:textId="5E585884" w:rsidR="00042E94" w:rsidRPr="009E32B3" w:rsidRDefault="00042E94" w:rsidP="00042E94">
            <w:pPr>
              <w:pStyle w:val="TAL"/>
              <w:jc w:val="center"/>
              <w:rPr>
                <w:rFonts w:eastAsia="等线"/>
              </w:rPr>
            </w:pPr>
            <w:r w:rsidRPr="009E32B3">
              <w:rPr>
                <w:bCs/>
                <w:iCs/>
              </w:rPr>
              <w:t>N/A</w:t>
            </w:r>
          </w:p>
        </w:tc>
        <w:tc>
          <w:tcPr>
            <w:tcW w:w="728" w:type="dxa"/>
          </w:tcPr>
          <w:p w14:paraId="5B97163B" w14:textId="7E48B8EC" w:rsidR="00042E94" w:rsidRPr="009E32B3" w:rsidRDefault="00042E94" w:rsidP="00042E94">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343" w:name="_Toc12750894"/>
      <w:bookmarkStart w:id="344" w:name="_Toc29382258"/>
      <w:bookmarkStart w:id="345" w:name="_Toc37093375"/>
      <w:bookmarkStart w:id="346" w:name="_Toc37238651"/>
      <w:bookmarkStart w:id="347" w:name="_Toc37238765"/>
      <w:bookmarkStart w:id="348" w:name="_Toc46488660"/>
      <w:bookmarkStart w:id="349" w:name="_Toc52574081"/>
      <w:bookmarkStart w:id="350" w:name="_Toc52574167"/>
      <w:bookmarkStart w:id="351" w:name="_Toc201698597"/>
      <w:r w:rsidRPr="009E32B3">
        <w:lastRenderedPageBreak/>
        <w:t>4.2.7.2</w:t>
      </w:r>
      <w:r w:rsidRPr="009E32B3">
        <w:tab/>
      </w:r>
      <w:proofErr w:type="spellStart"/>
      <w:r w:rsidRPr="009E32B3">
        <w:rPr>
          <w:i/>
        </w:rPr>
        <w:t>BandNR</w:t>
      </w:r>
      <w:proofErr w:type="spellEnd"/>
      <w:r w:rsidRPr="009E32B3">
        <w:rPr>
          <w:i/>
        </w:rPr>
        <w:t xml:space="preserve"> parameters</w:t>
      </w:r>
      <w:bookmarkEnd w:id="343"/>
      <w:bookmarkEnd w:id="344"/>
      <w:bookmarkEnd w:id="345"/>
      <w:bookmarkEnd w:id="346"/>
      <w:bookmarkEnd w:id="347"/>
      <w:bookmarkEnd w:id="348"/>
      <w:bookmarkEnd w:id="349"/>
      <w:bookmarkEnd w:id="350"/>
      <w:bookmarkEnd w:id="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lastRenderedPageBreak/>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E32B3">
              <w:rPr>
                <w:rFonts w:ascii="Arial" w:hAnsi="Arial" w:cs="Arial"/>
                <w:bCs/>
                <w:iCs/>
                <w:sz w:val="18"/>
                <w:szCs w:val="18"/>
              </w:rPr>
              <w:t>max(</w:t>
            </w:r>
            <w:proofErr w:type="gramEnd"/>
            <w:r w:rsidRPr="009E32B3">
              <w:rPr>
                <w:rFonts w:ascii="Arial" w:hAnsi="Arial" w:cs="Arial"/>
                <w:bCs/>
                <w:iCs/>
                <w:sz w:val="18"/>
                <w:szCs w:val="18"/>
              </w:rPr>
              <w:t>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proofErr w:type="spellStart"/>
            <w:r w:rsidRPr="009E32B3">
              <w:rPr>
                <w:b/>
                <w:i/>
              </w:rPr>
              <w:t>additionalActiveTCI-StatePDCCH</w:t>
            </w:r>
            <w:proofErr w:type="spellEnd"/>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9E32B3">
              <w:rPr>
                <w:rFonts w:cs="Arial"/>
                <w:i/>
                <w:szCs w:val="18"/>
              </w:rPr>
              <w:t>maxNumberActiveTCI-PerBWP</w:t>
            </w:r>
            <w:proofErr w:type="spellEnd"/>
            <w:r w:rsidRPr="009E32B3">
              <w:rPr>
                <w:rFonts w:cs="Arial"/>
                <w:szCs w:val="18"/>
              </w:rPr>
              <w:t xml:space="preserve"> in </w:t>
            </w:r>
            <w:proofErr w:type="spellStart"/>
            <w:r w:rsidRPr="009E32B3">
              <w:rPr>
                <w:rFonts w:cs="Arial"/>
                <w:i/>
                <w:szCs w:val="18"/>
              </w:rPr>
              <w:t>tci-StatePDSCH</w:t>
            </w:r>
            <w:proofErr w:type="spellEnd"/>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B65AB4" w:rsidRPr="009E32B3" w14:paraId="6439CED0" w14:textId="77777777" w:rsidTr="0026000E">
        <w:trPr>
          <w:cantSplit/>
          <w:tblHeader/>
        </w:trPr>
        <w:tc>
          <w:tcPr>
            <w:tcW w:w="6917" w:type="dxa"/>
          </w:tcPr>
          <w:p w14:paraId="1665932D" w14:textId="77777777" w:rsidR="00BF33B4" w:rsidRPr="009E32B3" w:rsidRDefault="00BF33B4" w:rsidP="00BF33B4">
            <w:pPr>
              <w:keepNext/>
              <w:keepLines/>
              <w:spacing w:after="0"/>
              <w:rPr>
                <w:rFonts w:ascii="Arial" w:hAnsi="Arial"/>
                <w:b/>
                <w:i/>
                <w:sz w:val="18"/>
              </w:rPr>
            </w:pPr>
            <w:r w:rsidRPr="009E32B3">
              <w:rPr>
                <w:rFonts w:ascii="Arial" w:hAnsi="Arial"/>
                <w:b/>
                <w:i/>
                <w:sz w:val="18"/>
              </w:rPr>
              <w:t>antennaArrayType-r18</w:t>
            </w:r>
          </w:p>
          <w:p w14:paraId="7272DF4B" w14:textId="10114D09" w:rsidR="00BF33B4" w:rsidRPr="009E32B3" w:rsidRDefault="00BF33B4" w:rsidP="00BF33B4">
            <w:pPr>
              <w:pStyle w:val="TAL"/>
              <w:rPr>
                <w:b/>
                <w:i/>
              </w:rPr>
            </w:pPr>
            <w:r w:rsidRPr="009E32B3">
              <w:t xml:space="preserve">Indicates whether the UE supports the RF and RRM requirements with antenna array as specified in TS 38.101-1 [2] </w:t>
            </w:r>
            <w:r w:rsidR="00475423" w:rsidRPr="009E32B3">
              <w:t>clause</w:t>
            </w:r>
            <w:r w:rsidRPr="009E32B3">
              <w:t xml:space="preserve"> 6.1J, 7.1J and TS 38.133 [5]. If the field is absent, the RF and RRM requirements with omni-directional antenna applies as specified in TS 38.101-1 [2] </w:t>
            </w:r>
            <w:r w:rsidR="00475423" w:rsidRPr="009E32B3">
              <w:t>clause</w:t>
            </w:r>
            <w:r w:rsidRPr="009E32B3">
              <w:t xml:space="preserv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3BED3D01" w14:textId="15217EA1" w:rsidR="00BF33B4" w:rsidRPr="009E32B3" w:rsidRDefault="00BF33B4" w:rsidP="00BF33B4">
            <w:pPr>
              <w:pStyle w:val="TAL"/>
              <w:jc w:val="center"/>
              <w:rPr>
                <w:rFonts w:cs="Arial"/>
                <w:szCs w:val="18"/>
              </w:rPr>
            </w:pPr>
            <w:r w:rsidRPr="009E32B3">
              <w:t>Band</w:t>
            </w:r>
          </w:p>
        </w:tc>
        <w:tc>
          <w:tcPr>
            <w:tcW w:w="567" w:type="dxa"/>
          </w:tcPr>
          <w:p w14:paraId="174A137A" w14:textId="41039757" w:rsidR="00BF33B4" w:rsidRPr="009E32B3" w:rsidRDefault="00BF33B4" w:rsidP="00BF33B4">
            <w:pPr>
              <w:pStyle w:val="TAL"/>
              <w:jc w:val="center"/>
              <w:rPr>
                <w:rFonts w:cs="Arial"/>
                <w:szCs w:val="18"/>
              </w:rPr>
            </w:pPr>
            <w:r w:rsidRPr="009E32B3">
              <w:t>CY</w:t>
            </w:r>
          </w:p>
        </w:tc>
        <w:tc>
          <w:tcPr>
            <w:tcW w:w="709" w:type="dxa"/>
          </w:tcPr>
          <w:p w14:paraId="0FD9E712" w14:textId="41D1CEEE" w:rsidR="00BF33B4" w:rsidRPr="009E32B3" w:rsidRDefault="00BF33B4" w:rsidP="00BF33B4">
            <w:pPr>
              <w:pStyle w:val="TAL"/>
              <w:jc w:val="center"/>
              <w:rPr>
                <w:rFonts w:eastAsia="等线"/>
              </w:rPr>
            </w:pPr>
            <w:r w:rsidRPr="009E32B3">
              <w:t>N/A</w:t>
            </w:r>
          </w:p>
        </w:tc>
        <w:tc>
          <w:tcPr>
            <w:tcW w:w="728" w:type="dxa"/>
          </w:tcPr>
          <w:p w14:paraId="35825669" w14:textId="28FC50A3" w:rsidR="00BF33B4" w:rsidRPr="009E32B3" w:rsidRDefault="00BF33B4" w:rsidP="00BF33B4">
            <w:pPr>
              <w:pStyle w:val="TAL"/>
              <w:jc w:val="center"/>
              <w:rPr>
                <w:rFonts w:eastAsia="等线"/>
              </w:rPr>
            </w:pPr>
            <w:r w:rsidRPr="009E32B3">
              <w:rPr>
                <w:bCs/>
                <w:iCs/>
              </w:rPr>
              <w:t>FR1 only</w:t>
            </w:r>
          </w:p>
        </w:tc>
      </w:tr>
      <w:tr w:rsidR="00B65AB4" w:rsidRPr="009E32B3" w14:paraId="16799065" w14:textId="77777777" w:rsidTr="0026000E">
        <w:trPr>
          <w:cantSplit/>
          <w:tblHeader/>
        </w:trPr>
        <w:tc>
          <w:tcPr>
            <w:tcW w:w="6917" w:type="dxa"/>
          </w:tcPr>
          <w:p w14:paraId="77334348" w14:textId="77777777" w:rsidR="00A43323" w:rsidRPr="009E32B3" w:rsidRDefault="00A43323" w:rsidP="00A43323">
            <w:pPr>
              <w:pStyle w:val="TAL"/>
              <w:rPr>
                <w:b/>
                <w:i/>
              </w:rPr>
            </w:pPr>
            <w:proofErr w:type="spellStart"/>
            <w:r w:rsidRPr="009E32B3">
              <w:rPr>
                <w:b/>
                <w:i/>
              </w:rPr>
              <w:t>aperiodicBeamReport</w:t>
            </w:r>
            <w:proofErr w:type="spellEnd"/>
          </w:p>
          <w:p w14:paraId="04A91646" w14:textId="77777777" w:rsidR="00A43323" w:rsidRPr="009E32B3" w:rsidRDefault="00A43323" w:rsidP="00A43323">
            <w:pPr>
              <w:pStyle w:val="TAL"/>
            </w:pPr>
            <w:r w:rsidRPr="009E32B3">
              <w:t>Indicates whether the UE supports aperiodic 'CRI/RSRP' or 'SSBRI/RSRP' reporting on PUSCH.</w:t>
            </w:r>
            <w:r w:rsidR="0016337F" w:rsidRPr="009E32B3">
              <w:t xml:space="preserve"> The UE provides the capability for the band number for which the report is provided (where the measurement is performed).</w:t>
            </w:r>
          </w:p>
        </w:tc>
        <w:tc>
          <w:tcPr>
            <w:tcW w:w="709" w:type="dxa"/>
          </w:tcPr>
          <w:p w14:paraId="65C82B4F" w14:textId="77777777" w:rsidR="00A43323" w:rsidRPr="009E32B3" w:rsidRDefault="00A43323" w:rsidP="00A43323">
            <w:pPr>
              <w:pStyle w:val="TAL"/>
              <w:jc w:val="center"/>
              <w:rPr>
                <w:rFonts w:cs="Arial"/>
                <w:szCs w:val="18"/>
              </w:rPr>
            </w:pPr>
            <w:r w:rsidRPr="009E32B3">
              <w:t>Band</w:t>
            </w:r>
          </w:p>
        </w:tc>
        <w:tc>
          <w:tcPr>
            <w:tcW w:w="567" w:type="dxa"/>
          </w:tcPr>
          <w:p w14:paraId="4B325229" w14:textId="77777777" w:rsidR="00A43323" w:rsidRPr="009E32B3" w:rsidRDefault="00EC0ED1" w:rsidP="00A43323">
            <w:pPr>
              <w:pStyle w:val="TAL"/>
              <w:jc w:val="center"/>
              <w:rPr>
                <w:rFonts w:cs="Arial"/>
                <w:szCs w:val="18"/>
              </w:rPr>
            </w:pPr>
            <w:r w:rsidRPr="009E32B3">
              <w:t>Yes</w:t>
            </w:r>
          </w:p>
        </w:tc>
        <w:tc>
          <w:tcPr>
            <w:tcW w:w="709" w:type="dxa"/>
          </w:tcPr>
          <w:p w14:paraId="6486CE47"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2A45C67" w14:textId="77777777" w:rsidR="00A43323" w:rsidRPr="009E32B3" w:rsidRDefault="001F7FB0" w:rsidP="00A43323">
            <w:pPr>
              <w:pStyle w:val="TAL"/>
              <w:jc w:val="center"/>
            </w:pPr>
            <w:r w:rsidRPr="009E32B3">
              <w:rPr>
                <w:rFonts w:eastAsia="等线"/>
              </w:rPr>
              <w:t>N/A</w:t>
            </w:r>
          </w:p>
        </w:tc>
      </w:tr>
      <w:tr w:rsidR="00B65AB4" w:rsidRPr="009E32B3" w14:paraId="1B2DFE97" w14:textId="77777777" w:rsidTr="0026000E">
        <w:trPr>
          <w:cantSplit/>
          <w:tblHeader/>
        </w:trPr>
        <w:tc>
          <w:tcPr>
            <w:tcW w:w="6917" w:type="dxa"/>
          </w:tcPr>
          <w:p w14:paraId="56FBA4C4" w14:textId="77777777" w:rsidR="00494675" w:rsidRPr="009E32B3" w:rsidRDefault="00494675" w:rsidP="00494675">
            <w:pPr>
              <w:pStyle w:val="TAL"/>
              <w:rPr>
                <w:b/>
                <w:i/>
              </w:rPr>
            </w:pPr>
            <w:r w:rsidRPr="009E32B3">
              <w:rPr>
                <w:b/>
                <w:i/>
              </w:rPr>
              <w:lastRenderedPageBreak/>
              <w:t>aperiodicCSI-RS-AdditionalBandwidth-r17</w:t>
            </w:r>
          </w:p>
          <w:p w14:paraId="0EECD49D" w14:textId="0AB1AD32" w:rsidR="00494675" w:rsidRPr="009E32B3" w:rsidRDefault="00494675" w:rsidP="00494675">
            <w:pPr>
              <w:pStyle w:val="TAL"/>
            </w:pPr>
            <w:r w:rsidRPr="009E32B3">
              <w:t xml:space="preserve">Indicates the UE supported TRS bandwidths for fast </w:t>
            </w:r>
            <w:proofErr w:type="spellStart"/>
            <w:r w:rsidRPr="009E32B3">
              <w:t>SCell</w:t>
            </w:r>
            <w:proofErr w:type="spellEnd"/>
            <w:r w:rsidRPr="009E32B3">
              <w:t xml:space="preserve"> activation, in addition to 52 RBs, for a 10MHz UE channel bandwidth. This field only applies for the BWPs configured with 52 RBs size and 15kHz SCS, in FDD bands and indicates the values:</w:t>
            </w:r>
          </w:p>
          <w:p w14:paraId="2EA5439B" w14:textId="77777777" w:rsidR="00494675" w:rsidRPr="009E32B3" w:rsidRDefault="00494675" w:rsidP="00494675">
            <w:pPr>
              <w:pStyle w:val="TAL"/>
              <w:ind w:left="284"/>
            </w:pPr>
            <w:r w:rsidRPr="009E32B3">
              <w:t xml:space="preserve">Value </w:t>
            </w:r>
            <w:r w:rsidRPr="009E32B3">
              <w:rPr>
                <w:i/>
              </w:rPr>
              <w:t>addBW-Set1</w:t>
            </w:r>
            <w:r w:rsidRPr="009E32B3">
              <w:t xml:space="preserve"> indicates 28, 32, 36, 40, 44, 48 RBs.</w:t>
            </w:r>
          </w:p>
          <w:p w14:paraId="151F7078" w14:textId="77777777" w:rsidR="00494675" w:rsidRPr="009E32B3" w:rsidRDefault="00494675" w:rsidP="00494675">
            <w:pPr>
              <w:pStyle w:val="TAL"/>
              <w:ind w:left="284"/>
            </w:pPr>
            <w:r w:rsidRPr="009E32B3">
              <w:t xml:space="preserve">Value </w:t>
            </w:r>
            <w:r w:rsidRPr="009E32B3">
              <w:rPr>
                <w:i/>
              </w:rPr>
              <w:t>addBW-Set2</w:t>
            </w:r>
            <w:r w:rsidRPr="009E32B3">
              <w:t xml:space="preserve"> indicates 32, 36, 40, 44, 48 RBs.</w:t>
            </w:r>
          </w:p>
          <w:p w14:paraId="722A794B" w14:textId="77777777" w:rsidR="00494675" w:rsidRPr="009E32B3" w:rsidRDefault="00494675" w:rsidP="00494675">
            <w:pPr>
              <w:pStyle w:val="TAL"/>
            </w:pPr>
          </w:p>
          <w:p w14:paraId="0D0C8A53" w14:textId="3C840B05" w:rsidR="00494675" w:rsidRPr="009E32B3" w:rsidRDefault="00494675" w:rsidP="00494675">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494675" w:rsidRPr="009E32B3" w:rsidRDefault="00494675" w:rsidP="00494675">
            <w:pPr>
              <w:pStyle w:val="TAL"/>
              <w:jc w:val="center"/>
            </w:pPr>
            <w:r w:rsidRPr="009E32B3">
              <w:t>Band</w:t>
            </w:r>
          </w:p>
        </w:tc>
        <w:tc>
          <w:tcPr>
            <w:tcW w:w="567" w:type="dxa"/>
          </w:tcPr>
          <w:p w14:paraId="25C2BCB2" w14:textId="6172CDEB" w:rsidR="00494675" w:rsidRPr="009E32B3" w:rsidRDefault="00494675" w:rsidP="00494675">
            <w:pPr>
              <w:pStyle w:val="TAL"/>
              <w:jc w:val="center"/>
            </w:pPr>
            <w:r w:rsidRPr="009E32B3">
              <w:t>No</w:t>
            </w:r>
          </w:p>
        </w:tc>
        <w:tc>
          <w:tcPr>
            <w:tcW w:w="709" w:type="dxa"/>
          </w:tcPr>
          <w:p w14:paraId="3ACDC3D1" w14:textId="0C529D8C" w:rsidR="00494675" w:rsidRPr="009E32B3" w:rsidRDefault="00494675" w:rsidP="00494675">
            <w:pPr>
              <w:pStyle w:val="TAL"/>
              <w:jc w:val="center"/>
              <w:rPr>
                <w:rFonts w:eastAsia="等线"/>
              </w:rPr>
            </w:pPr>
            <w:r w:rsidRPr="009E32B3">
              <w:rPr>
                <w:bCs/>
                <w:iCs/>
              </w:rPr>
              <w:t>FDD only</w:t>
            </w:r>
          </w:p>
        </w:tc>
        <w:tc>
          <w:tcPr>
            <w:tcW w:w="728" w:type="dxa"/>
          </w:tcPr>
          <w:p w14:paraId="02DE09E3" w14:textId="5872A9EC" w:rsidR="00494675" w:rsidRPr="009E32B3" w:rsidRDefault="00494675" w:rsidP="00494675">
            <w:pPr>
              <w:pStyle w:val="TAL"/>
              <w:jc w:val="center"/>
              <w:rPr>
                <w:rFonts w:eastAsia="等线"/>
              </w:rPr>
            </w:pPr>
            <w:r w:rsidRPr="009E32B3">
              <w:rPr>
                <w:bCs/>
                <w:iCs/>
              </w:rPr>
              <w:t>FR1 only</w:t>
            </w:r>
          </w:p>
        </w:tc>
      </w:tr>
      <w:tr w:rsidR="00B65AB4" w:rsidRPr="009E32B3" w14:paraId="22B8AF08" w14:textId="77777777" w:rsidTr="0026000E">
        <w:trPr>
          <w:cantSplit/>
          <w:tblHeader/>
        </w:trPr>
        <w:tc>
          <w:tcPr>
            <w:tcW w:w="6917" w:type="dxa"/>
          </w:tcPr>
          <w:p w14:paraId="41EDA710" w14:textId="77777777" w:rsidR="00494675" w:rsidRPr="009E32B3" w:rsidRDefault="00494675" w:rsidP="00494675">
            <w:pPr>
              <w:pStyle w:val="TAL"/>
              <w:rPr>
                <w:b/>
                <w:i/>
              </w:rPr>
            </w:pPr>
            <w:r w:rsidRPr="009E32B3">
              <w:rPr>
                <w:b/>
                <w:i/>
              </w:rPr>
              <w:t>aperiodicCSI-RS-FastScellActivation-r17</w:t>
            </w:r>
          </w:p>
          <w:p w14:paraId="552EF2F8" w14:textId="2C325A4A" w:rsidR="00494675" w:rsidRPr="009E32B3" w:rsidRDefault="00494675" w:rsidP="00494675">
            <w:pPr>
              <w:pStyle w:val="TAL"/>
            </w:pPr>
            <w:r w:rsidRPr="009E32B3">
              <w:t xml:space="preserve">Indicates whether the UE supports aperiodic CSI-RS for tracking for fast </w:t>
            </w:r>
            <w:proofErr w:type="spellStart"/>
            <w:r w:rsidRPr="009E32B3">
              <w:t>SCell</w:t>
            </w:r>
            <w:proofErr w:type="spellEnd"/>
            <w:r w:rsidRPr="009E32B3">
              <w:t xml:space="preserve"> activation, i.e.,</w:t>
            </w:r>
          </w:p>
          <w:p w14:paraId="6108BBB2" w14:textId="77777777" w:rsidR="007D1E1D" w:rsidRPr="009E32B3" w:rsidRDefault="00494675" w:rsidP="00494675">
            <w:pPr>
              <w:pStyle w:val="TAL"/>
              <w:ind w:left="284"/>
            </w:pPr>
            <w:r w:rsidRPr="009E32B3">
              <w:t xml:space="preserve">1) Aperiodic CSI-RS for tracking for fast </w:t>
            </w:r>
            <w:proofErr w:type="spellStart"/>
            <w:r w:rsidRPr="009E32B3">
              <w:t>SCell</w:t>
            </w:r>
            <w:proofErr w:type="spellEnd"/>
            <w:r w:rsidRPr="009E32B3">
              <w:t xml:space="preserve"> activation is triggered by enhanced </w:t>
            </w:r>
            <w:proofErr w:type="spellStart"/>
            <w:r w:rsidRPr="009E32B3">
              <w:t>SCell</w:t>
            </w:r>
            <w:proofErr w:type="spellEnd"/>
            <w:r w:rsidRPr="009E32B3">
              <w:t xml:space="preserve"> activation/deactivation MAC CE;</w:t>
            </w:r>
          </w:p>
          <w:p w14:paraId="46049F79" w14:textId="77777777" w:rsidR="007D1E1D" w:rsidRPr="009E32B3" w:rsidRDefault="00494675" w:rsidP="00494675">
            <w:pPr>
              <w:pStyle w:val="TAL"/>
              <w:ind w:left="284"/>
            </w:pPr>
            <w:r w:rsidRPr="009E32B3">
              <w:t xml:space="preserve">2) Aperiodic CSI-RS for tracking for fast </w:t>
            </w:r>
            <w:proofErr w:type="spellStart"/>
            <w:r w:rsidRPr="009E32B3">
              <w:t>SCell</w:t>
            </w:r>
            <w:proofErr w:type="spellEnd"/>
            <w:r w:rsidRPr="009E32B3">
              <w:t xml:space="preserve"> activation is triggered within the BWP indicated by </w:t>
            </w:r>
            <w:proofErr w:type="spellStart"/>
            <w:r w:rsidRPr="009E32B3">
              <w:rPr>
                <w:i/>
              </w:rPr>
              <w:t>firstActiveDownlinkBWP</w:t>
            </w:r>
            <w:proofErr w:type="spellEnd"/>
            <w:r w:rsidRPr="009E32B3">
              <w:rPr>
                <w:i/>
              </w:rPr>
              <w:t>-Id</w:t>
            </w:r>
            <w:r w:rsidRPr="009E32B3">
              <w:t xml:space="preserve"> for the </w:t>
            </w:r>
            <w:proofErr w:type="spellStart"/>
            <w:r w:rsidRPr="009E32B3">
              <w:t>SCell</w:t>
            </w:r>
            <w:proofErr w:type="spellEnd"/>
            <w:r w:rsidRPr="009E32B3">
              <w:t>.</w:t>
            </w:r>
          </w:p>
          <w:p w14:paraId="51260F5E" w14:textId="3A66BB33" w:rsidR="00494675" w:rsidRPr="009E32B3" w:rsidRDefault="00494675" w:rsidP="00494675">
            <w:pPr>
              <w:pStyle w:val="TAL"/>
            </w:pPr>
          </w:p>
          <w:p w14:paraId="3C2873FF" w14:textId="77777777" w:rsidR="00494675" w:rsidRPr="009E32B3" w:rsidRDefault="00494675" w:rsidP="00494675">
            <w:pPr>
              <w:pStyle w:val="TAL"/>
            </w:pPr>
            <w:r w:rsidRPr="009E32B3">
              <w:t>This field includes the following parameters:</w:t>
            </w:r>
          </w:p>
          <w:p w14:paraId="76F6E3B0"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 xml:space="preserve">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494675" w:rsidRPr="009E32B3" w:rsidRDefault="00494675" w:rsidP="0036510F">
            <w:pPr>
              <w:pStyle w:val="TAN"/>
            </w:pPr>
            <w:r w:rsidRPr="009E32B3">
              <w:t>NOTE:</w:t>
            </w:r>
          </w:p>
          <w:p w14:paraId="3FBA5CCB" w14:textId="77777777" w:rsidR="00494675" w:rsidRPr="009E32B3" w:rsidRDefault="00494675" w:rsidP="004946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 xml:space="preserve">values refer to the number of RS configurations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indicated by the MAC CE.</w:t>
            </w:r>
          </w:p>
          <w:p w14:paraId="4D91A888" w14:textId="16C2625C" w:rsidR="00494675" w:rsidRPr="009E32B3" w:rsidRDefault="00494675"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The NZP-CSI-RS configured as RS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9E32B3" w:rsidRDefault="00494675" w:rsidP="00494675">
            <w:pPr>
              <w:pStyle w:val="TAL"/>
              <w:jc w:val="center"/>
            </w:pPr>
            <w:r w:rsidRPr="009E32B3">
              <w:t>Band</w:t>
            </w:r>
          </w:p>
        </w:tc>
        <w:tc>
          <w:tcPr>
            <w:tcW w:w="567" w:type="dxa"/>
          </w:tcPr>
          <w:p w14:paraId="2E6F0CA1" w14:textId="7B228C54" w:rsidR="00494675" w:rsidRPr="009E32B3" w:rsidRDefault="00494675" w:rsidP="00494675">
            <w:pPr>
              <w:pStyle w:val="TAL"/>
              <w:jc w:val="center"/>
            </w:pPr>
            <w:r w:rsidRPr="009E32B3">
              <w:t>No</w:t>
            </w:r>
          </w:p>
        </w:tc>
        <w:tc>
          <w:tcPr>
            <w:tcW w:w="709" w:type="dxa"/>
          </w:tcPr>
          <w:p w14:paraId="75443967" w14:textId="776E79AF" w:rsidR="00494675" w:rsidRPr="009E32B3" w:rsidRDefault="00494675" w:rsidP="00494675">
            <w:pPr>
              <w:pStyle w:val="TAL"/>
              <w:jc w:val="center"/>
              <w:rPr>
                <w:rFonts w:eastAsia="等线"/>
              </w:rPr>
            </w:pPr>
            <w:r w:rsidRPr="009E32B3">
              <w:rPr>
                <w:bCs/>
                <w:iCs/>
              </w:rPr>
              <w:t>N/A</w:t>
            </w:r>
          </w:p>
        </w:tc>
        <w:tc>
          <w:tcPr>
            <w:tcW w:w="728" w:type="dxa"/>
          </w:tcPr>
          <w:p w14:paraId="555B181B" w14:textId="643F227D" w:rsidR="00494675" w:rsidRPr="009E32B3" w:rsidRDefault="00494675" w:rsidP="00494675">
            <w:pPr>
              <w:pStyle w:val="TAL"/>
              <w:jc w:val="center"/>
              <w:rPr>
                <w:rFonts w:eastAsia="等线"/>
              </w:rPr>
            </w:pPr>
            <w:r w:rsidRPr="009E32B3">
              <w:rPr>
                <w:bCs/>
                <w:iCs/>
              </w:rPr>
              <w:t>N/A</w:t>
            </w:r>
          </w:p>
        </w:tc>
      </w:tr>
      <w:tr w:rsidR="00B65AB4" w:rsidRPr="009E32B3" w14:paraId="352D8BF3" w14:textId="77777777" w:rsidTr="0026000E">
        <w:trPr>
          <w:cantSplit/>
          <w:tblHeader/>
        </w:trPr>
        <w:tc>
          <w:tcPr>
            <w:tcW w:w="6917" w:type="dxa"/>
          </w:tcPr>
          <w:p w14:paraId="50A53647" w14:textId="77777777" w:rsidR="00A43323" w:rsidRPr="009E32B3" w:rsidRDefault="00A43323" w:rsidP="00A43323">
            <w:pPr>
              <w:pStyle w:val="TAL"/>
              <w:rPr>
                <w:b/>
                <w:i/>
              </w:rPr>
            </w:pPr>
            <w:proofErr w:type="spellStart"/>
            <w:r w:rsidRPr="009E32B3">
              <w:rPr>
                <w:b/>
                <w:i/>
              </w:rPr>
              <w:t>aperiodicTRS</w:t>
            </w:r>
            <w:proofErr w:type="spellEnd"/>
          </w:p>
          <w:p w14:paraId="6D20157C" w14:textId="77777777" w:rsidR="00A43323" w:rsidRPr="009E32B3" w:rsidRDefault="00A43323" w:rsidP="00A43323">
            <w:pPr>
              <w:pStyle w:val="TAL"/>
            </w:pPr>
            <w:r w:rsidRPr="009E32B3">
              <w:rPr>
                <w:rFonts w:cs="Arial"/>
                <w:szCs w:val="18"/>
              </w:rPr>
              <w:t>Indicates whether the UE supports DCI triggering aperiodic TRS associated with periodic TRS.</w:t>
            </w:r>
          </w:p>
        </w:tc>
        <w:tc>
          <w:tcPr>
            <w:tcW w:w="709" w:type="dxa"/>
          </w:tcPr>
          <w:p w14:paraId="02E53222" w14:textId="77777777" w:rsidR="00A43323" w:rsidRPr="009E32B3" w:rsidRDefault="00A43323" w:rsidP="00A43323">
            <w:pPr>
              <w:pStyle w:val="TAL"/>
              <w:jc w:val="center"/>
            </w:pPr>
            <w:r w:rsidRPr="009E32B3">
              <w:rPr>
                <w:rFonts w:cs="Arial"/>
                <w:szCs w:val="18"/>
              </w:rPr>
              <w:t>Band</w:t>
            </w:r>
          </w:p>
        </w:tc>
        <w:tc>
          <w:tcPr>
            <w:tcW w:w="567" w:type="dxa"/>
          </w:tcPr>
          <w:p w14:paraId="2DC0EE09" w14:textId="77777777" w:rsidR="00A43323" w:rsidRPr="009E32B3" w:rsidRDefault="00A43323" w:rsidP="00A43323">
            <w:pPr>
              <w:pStyle w:val="TAL"/>
              <w:jc w:val="center"/>
            </w:pPr>
            <w:r w:rsidRPr="009E32B3">
              <w:rPr>
                <w:rFonts w:cs="Arial"/>
                <w:szCs w:val="18"/>
              </w:rPr>
              <w:t>No</w:t>
            </w:r>
          </w:p>
        </w:tc>
        <w:tc>
          <w:tcPr>
            <w:tcW w:w="709" w:type="dxa"/>
          </w:tcPr>
          <w:p w14:paraId="5D78A523" w14:textId="77777777" w:rsidR="00A43323" w:rsidRPr="009E32B3" w:rsidRDefault="001F7FB0" w:rsidP="00A43323">
            <w:pPr>
              <w:pStyle w:val="TAL"/>
              <w:jc w:val="center"/>
            </w:pPr>
            <w:r w:rsidRPr="009E32B3">
              <w:rPr>
                <w:rFonts w:eastAsia="等线"/>
              </w:rPr>
              <w:t>N/A</w:t>
            </w:r>
          </w:p>
        </w:tc>
        <w:tc>
          <w:tcPr>
            <w:tcW w:w="728" w:type="dxa"/>
          </w:tcPr>
          <w:p w14:paraId="786426B3" w14:textId="77777777" w:rsidR="00A43323" w:rsidRPr="009E32B3" w:rsidRDefault="004136D7" w:rsidP="00A43323">
            <w:pPr>
              <w:pStyle w:val="TAL"/>
              <w:jc w:val="center"/>
            </w:pPr>
            <w:r w:rsidRPr="009E32B3">
              <w:t>Yes</w:t>
            </w:r>
          </w:p>
        </w:tc>
      </w:tr>
      <w:tr w:rsidR="00B65AB4" w:rsidRPr="009E32B3" w14:paraId="11A0863E" w14:textId="77777777" w:rsidTr="0026000E">
        <w:trPr>
          <w:cantSplit/>
          <w:tblHeader/>
        </w:trPr>
        <w:tc>
          <w:tcPr>
            <w:tcW w:w="6917" w:type="dxa"/>
          </w:tcPr>
          <w:p w14:paraId="2F5ECAE9" w14:textId="77777777" w:rsidR="00EA7D8E" w:rsidRPr="009E32B3" w:rsidRDefault="00EA7D8E" w:rsidP="00234276">
            <w:pPr>
              <w:pStyle w:val="TAL"/>
              <w:rPr>
                <w:b/>
                <w:bCs/>
                <w:i/>
                <w:iCs/>
              </w:rPr>
            </w:pPr>
            <w:proofErr w:type="spellStart"/>
            <w:r w:rsidRPr="009E32B3">
              <w:rPr>
                <w:b/>
                <w:bCs/>
                <w:i/>
                <w:iCs/>
              </w:rPr>
              <w:t>asymmetricBandwidthCombinationSet</w:t>
            </w:r>
            <w:proofErr w:type="spellEnd"/>
          </w:p>
          <w:p w14:paraId="629B1A1E" w14:textId="5424D91D" w:rsidR="00EA7D8E" w:rsidRPr="009E32B3" w:rsidRDefault="00EA7D8E" w:rsidP="00EA7D8E">
            <w:pPr>
              <w:pStyle w:val="TAL"/>
              <w:rPr>
                <w:b/>
                <w:i/>
              </w:rPr>
            </w:pPr>
            <w:r w:rsidRPr="009E32B3">
              <w:rPr>
                <w:rFonts w:cs="Arial"/>
                <w:szCs w:val="18"/>
              </w:rPr>
              <w:t>Defines the supported asymmetric channel bandwidth combination for the band as defined in the TS 38.101-1 [2]</w:t>
            </w:r>
            <w:r w:rsidR="004473F6" w:rsidRPr="009E32B3">
              <w:rPr>
                <w:rFonts w:cs="Arial"/>
                <w:szCs w:val="18"/>
              </w:rPr>
              <w:t xml:space="preserve"> / TS 38.101-5 [34]</w:t>
            </w:r>
            <w:r w:rsidRPr="009E32B3">
              <w:rPr>
                <w:rFonts w:cs="Arial"/>
                <w:szCs w:val="18"/>
              </w:rPr>
              <w:t>.</w:t>
            </w:r>
            <w:r w:rsidRPr="009E32B3">
              <w:t xml:space="preserve"> </w:t>
            </w:r>
            <w:r w:rsidRPr="009E32B3">
              <w:rPr>
                <w:rFonts w:cs="Arial"/>
                <w:szCs w:val="18"/>
              </w:rPr>
              <w:t>Field encoded as a bit map, where bit N is set to "1" if UE support asymmetric channel bandwidth combination set N for this band as defined in the TS 38.101-1 [2]</w:t>
            </w:r>
            <w:r w:rsidR="004473F6" w:rsidRPr="009E32B3">
              <w:rPr>
                <w:rFonts w:cs="Arial"/>
                <w:szCs w:val="18"/>
              </w:rPr>
              <w:t xml:space="preserve"> / TS 38.101-5 [34]</w:t>
            </w:r>
            <w:r w:rsidRPr="009E32B3">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9E32B3">
              <w:rPr>
                <w:rFonts w:cs="Arial"/>
                <w:szCs w:val="18"/>
              </w:rPr>
              <w:t xml:space="preserve"> if defined for the band in the TS 38.101-1 [2]</w:t>
            </w:r>
            <w:r w:rsidRPr="009E32B3">
              <w:rPr>
                <w:rFonts w:cs="Arial"/>
                <w:szCs w:val="18"/>
              </w:rPr>
              <w:t>.</w:t>
            </w:r>
            <w:r w:rsidRPr="009E32B3">
              <w:t xml:space="preserve"> </w:t>
            </w:r>
            <w:r w:rsidRPr="009E32B3">
              <w:rPr>
                <w:rFonts w:cs="Arial"/>
                <w:szCs w:val="18"/>
              </w:rPr>
              <w:t>If the field is absent, the UE supports asymmetric channel bandwidth combination set 0</w:t>
            </w:r>
            <w:r w:rsidR="00EC43BD" w:rsidRPr="009E32B3">
              <w:rPr>
                <w:rFonts w:cs="Arial"/>
                <w:szCs w:val="18"/>
              </w:rPr>
              <w:t xml:space="preserve"> if defined for the band in the TS 38.101-1 [2]</w:t>
            </w:r>
            <w:r w:rsidRPr="009E32B3">
              <w:rPr>
                <w:rFonts w:cs="Arial"/>
                <w:szCs w:val="18"/>
              </w:rPr>
              <w:t>.</w:t>
            </w:r>
          </w:p>
        </w:tc>
        <w:tc>
          <w:tcPr>
            <w:tcW w:w="709" w:type="dxa"/>
          </w:tcPr>
          <w:p w14:paraId="7345EA0E" w14:textId="77777777" w:rsidR="00EA7D8E" w:rsidRPr="009E32B3" w:rsidRDefault="00EA7D8E" w:rsidP="00EA7D8E">
            <w:pPr>
              <w:pStyle w:val="TAL"/>
              <w:jc w:val="center"/>
              <w:rPr>
                <w:rFonts w:cs="Arial"/>
                <w:szCs w:val="18"/>
              </w:rPr>
            </w:pPr>
            <w:r w:rsidRPr="009E32B3">
              <w:rPr>
                <w:rFonts w:cs="Arial"/>
                <w:szCs w:val="18"/>
              </w:rPr>
              <w:t>Band</w:t>
            </w:r>
          </w:p>
        </w:tc>
        <w:tc>
          <w:tcPr>
            <w:tcW w:w="567" w:type="dxa"/>
          </w:tcPr>
          <w:p w14:paraId="5C311046" w14:textId="77777777" w:rsidR="00EA7D8E" w:rsidRPr="009E32B3" w:rsidRDefault="00EA7D8E" w:rsidP="00EA7D8E">
            <w:pPr>
              <w:pStyle w:val="TAL"/>
              <w:jc w:val="center"/>
              <w:rPr>
                <w:rFonts w:cs="Arial"/>
                <w:szCs w:val="18"/>
              </w:rPr>
            </w:pPr>
            <w:r w:rsidRPr="009E32B3">
              <w:rPr>
                <w:rFonts w:cs="Arial"/>
                <w:szCs w:val="18"/>
              </w:rPr>
              <w:t>No</w:t>
            </w:r>
          </w:p>
        </w:tc>
        <w:tc>
          <w:tcPr>
            <w:tcW w:w="709" w:type="dxa"/>
          </w:tcPr>
          <w:p w14:paraId="614A2A90" w14:textId="77777777" w:rsidR="00EA7D8E" w:rsidRPr="009E32B3" w:rsidRDefault="001F7FB0" w:rsidP="00EA7D8E">
            <w:pPr>
              <w:pStyle w:val="TAL"/>
              <w:jc w:val="center"/>
              <w:rPr>
                <w:rFonts w:cs="Arial"/>
                <w:szCs w:val="18"/>
              </w:rPr>
            </w:pPr>
            <w:r w:rsidRPr="009E32B3">
              <w:rPr>
                <w:rFonts w:eastAsia="等线"/>
              </w:rPr>
              <w:t>N/A</w:t>
            </w:r>
          </w:p>
        </w:tc>
        <w:tc>
          <w:tcPr>
            <w:tcW w:w="728" w:type="dxa"/>
          </w:tcPr>
          <w:p w14:paraId="754FCE0C" w14:textId="77777777" w:rsidR="00EA7D8E" w:rsidRPr="009E32B3" w:rsidRDefault="001F7FB0" w:rsidP="00EA7D8E">
            <w:pPr>
              <w:pStyle w:val="TAL"/>
              <w:jc w:val="center"/>
            </w:pPr>
            <w:r w:rsidRPr="009E32B3">
              <w:rPr>
                <w:rFonts w:eastAsia="等线"/>
              </w:rPr>
              <w:t>N/A</w:t>
            </w:r>
          </w:p>
        </w:tc>
      </w:tr>
      <w:tr w:rsidR="00B65AB4" w:rsidRPr="009E32B3" w14:paraId="38C71218" w14:textId="77777777" w:rsidTr="0026000E">
        <w:trPr>
          <w:cantSplit/>
          <w:tblHeader/>
        </w:trPr>
        <w:tc>
          <w:tcPr>
            <w:tcW w:w="6917" w:type="dxa"/>
          </w:tcPr>
          <w:p w14:paraId="564AB0F2" w14:textId="77777777" w:rsidR="00A43323" w:rsidRPr="009E32B3" w:rsidRDefault="00A43323" w:rsidP="00A43323">
            <w:pPr>
              <w:pStyle w:val="TAL"/>
              <w:rPr>
                <w:b/>
                <w:i/>
              </w:rPr>
            </w:pPr>
            <w:proofErr w:type="spellStart"/>
            <w:r w:rsidRPr="009E32B3">
              <w:rPr>
                <w:b/>
                <w:i/>
              </w:rPr>
              <w:t>bandNR</w:t>
            </w:r>
            <w:proofErr w:type="spellEnd"/>
          </w:p>
          <w:p w14:paraId="0A730524" w14:textId="7B3082E8" w:rsidR="00A43323" w:rsidRPr="009E32B3" w:rsidRDefault="00A43323" w:rsidP="00A43323">
            <w:pPr>
              <w:pStyle w:val="TAL"/>
            </w:pPr>
            <w:r w:rsidRPr="009E32B3">
              <w:t>Defines supported NR frequency band by NR frequency band number, as specified in TS 38.101-1 [2]</w:t>
            </w:r>
            <w:r w:rsidR="001B63E6" w:rsidRPr="009E32B3">
              <w:t>,</w:t>
            </w:r>
            <w:r w:rsidRPr="009E32B3">
              <w:t xml:space="preserve"> TS 38.101-2 [3]</w:t>
            </w:r>
            <w:r w:rsidR="001B63E6" w:rsidRPr="009E32B3">
              <w:t>, and TS 38.101-5 [34]</w:t>
            </w:r>
            <w:r w:rsidRPr="009E32B3">
              <w:t>.</w:t>
            </w:r>
          </w:p>
        </w:tc>
        <w:tc>
          <w:tcPr>
            <w:tcW w:w="709" w:type="dxa"/>
          </w:tcPr>
          <w:p w14:paraId="7998E5A8" w14:textId="77777777" w:rsidR="00A43323" w:rsidRPr="009E32B3" w:rsidRDefault="00A43323" w:rsidP="00A43323">
            <w:pPr>
              <w:pStyle w:val="TAL"/>
              <w:jc w:val="center"/>
              <w:rPr>
                <w:rFonts w:cs="Arial"/>
                <w:szCs w:val="18"/>
              </w:rPr>
            </w:pPr>
            <w:r w:rsidRPr="009E32B3">
              <w:t>Band</w:t>
            </w:r>
          </w:p>
        </w:tc>
        <w:tc>
          <w:tcPr>
            <w:tcW w:w="567" w:type="dxa"/>
          </w:tcPr>
          <w:p w14:paraId="79AF44FB" w14:textId="77777777" w:rsidR="00A43323" w:rsidRPr="009E32B3" w:rsidRDefault="00A43323" w:rsidP="00A43323">
            <w:pPr>
              <w:pStyle w:val="TAL"/>
              <w:jc w:val="center"/>
              <w:rPr>
                <w:rFonts w:cs="Arial"/>
                <w:szCs w:val="18"/>
              </w:rPr>
            </w:pPr>
            <w:r w:rsidRPr="009E32B3">
              <w:t>Yes</w:t>
            </w:r>
          </w:p>
        </w:tc>
        <w:tc>
          <w:tcPr>
            <w:tcW w:w="709" w:type="dxa"/>
          </w:tcPr>
          <w:p w14:paraId="53F64133"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93030A6" w14:textId="77777777" w:rsidR="00A43323" w:rsidRPr="009E32B3" w:rsidRDefault="001F7FB0" w:rsidP="00A43323">
            <w:pPr>
              <w:pStyle w:val="TAL"/>
              <w:jc w:val="center"/>
            </w:pPr>
            <w:r w:rsidRPr="009E32B3">
              <w:rPr>
                <w:rFonts w:eastAsia="等线"/>
              </w:rPr>
              <w:t>N/A</w:t>
            </w:r>
          </w:p>
        </w:tc>
      </w:tr>
      <w:tr w:rsidR="00B65AB4" w:rsidRPr="009E32B3" w14:paraId="04EA180B" w14:textId="77777777" w:rsidTr="00963B9B">
        <w:trPr>
          <w:cantSplit/>
          <w:tblHeader/>
        </w:trPr>
        <w:tc>
          <w:tcPr>
            <w:tcW w:w="6917" w:type="dxa"/>
          </w:tcPr>
          <w:p w14:paraId="480DE8A0" w14:textId="77777777" w:rsidR="00172633" w:rsidRPr="009E32B3" w:rsidRDefault="00172633" w:rsidP="00963B9B">
            <w:pPr>
              <w:pStyle w:val="TAL"/>
              <w:rPr>
                <w:b/>
                <w:i/>
              </w:rPr>
            </w:pPr>
            <w:r w:rsidRPr="009E32B3">
              <w:rPr>
                <w:b/>
                <w:i/>
              </w:rPr>
              <w:t>beamCorrespondenceCSI-RS-based-r16</w:t>
            </w:r>
          </w:p>
          <w:p w14:paraId="58A22E05" w14:textId="67CFEFEE" w:rsidR="00172633" w:rsidRPr="009E32B3" w:rsidRDefault="00172633" w:rsidP="00963B9B">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172633" w:rsidRPr="009E32B3" w:rsidRDefault="00172633" w:rsidP="00963B9B">
            <w:pPr>
              <w:pStyle w:val="TAL"/>
              <w:rPr>
                <w:rFonts w:cs="Arial"/>
                <w:lang w:eastAsia="zh-CN"/>
              </w:rPr>
            </w:pPr>
          </w:p>
          <w:p w14:paraId="1C548C76"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729D404A" w14:textId="77777777" w:rsidR="00172633" w:rsidRPr="009E32B3" w:rsidRDefault="00172633" w:rsidP="00963B9B">
            <w:pPr>
              <w:pStyle w:val="TAL"/>
              <w:rPr>
                <w:b/>
                <w:i/>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w:t>
            </w:r>
            <w:proofErr w:type="spellStart"/>
            <w:r w:rsidRPr="009E32B3">
              <w:rPr>
                <w:rFonts w:ascii="Helvetica" w:hAnsi="Helvetica"/>
                <w:szCs w:val="18"/>
              </w:rPr>
              <w:t>fulfill</w:t>
            </w:r>
            <w:proofErr w:type="spellEnd"/>
            <w:r w:rsidRPr="009E32B3">
              <w:rPr>
                <w:rFonts w:ascii="Helvetica" w:hAnsi="Helvetica"/>
                <w:szCs w:val="18"/>
              </w:rPr>
              <w:t xml:space="preserve"> beam correspondence based on Rel-15 beam correspondence requirements.</w:t>
            </w:r>
          </w:p>
        </w:tc>
        <w:tc>
          <w:tcPr>
            <w:tcW w:w="709" w:type="dxa"/>
          </w:tcPr>
          <w:p w14:paraId="15B84448" w14:textId="77777777" w:rsidR="00172633" w:rsidRPr="009E32B3" w:rsidRDefault="00172633" w:rsidP="00963B9B">
            <w:pPr>
              <w:pStyle w:val="TAL"/>
              <w:jc w:val="center"/>
            </w:pPr>
            <w:r w:rsidRPr="009E32B3">
              <w:t>Band</w:t>
            </w:r>
          </w:p>
        </w:tc>
        <w:tc>
          <w:tcPr>
            <w:tcW w:w="567" w:type="dxa"/>
          </w:tcPr>
          <w:p w14:paraId="59203920" w14:textId="77777777" w:rsidR="00172633" w:rsidRPr="009E32B3" w:rsidRDefault="00172633" w:rsidP="00963B9B">
            <w:pPr>
              <w:pStyle w:val="TAL"/>
              <w:jc w:val="center"/>
            </w:pPr>
            <w:r w:rsidRPr="009E32B3">
              <w:t>No</w:t>
            </w:r>
          </w:p>
        </w:tc>
        <w:tc>
          <w:tcPr>
            <w:tcW w:w="709" w:type="dxa"/>
          </w:tcPr>
          <w:p w14:paraId="443C5897"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5A1F7C22" w14:textId="77777777" w:rsidR="00172633" w:rsidRPr="009E32B3" w:rsidRDefault="00172633" w:rsidP="00963B9B">
            <w:pPr>
              <w:pStyle w:val="TAL"/>
              <w:jc w:val="center"/>
            </w:pPr>
            <w:r w:rsidRPr="009E32B3">
              <w:t>FR2 only</w:t>
            </w:r>
          </w:p>
        </w:tc>
      </w:tr>
      <w:tr w:rsidR="00B65AB4" w:rsidRPr="009E32B3" w14:paraId="5DF1F9E4" w14:textId="77777777" w:rsidTr="00963B9B">
        <w:trPr>
          <w:cantSplit/>
          <w:tblHeader/>
        </w:trPr>
        <w:tc>
          <w:tcPr>
            <w:tcW w:w="6917" w:type="dxa"/>
          </w:tcPr>
          <w:p w14:paraId="23A922DB" w14:textId="77777777" w:rsidR="00172633" w:rsidRPr="009E32B3" w:rsidRDefault="00172633" w:rsidP="00963B9B">
            <w:pPr>
              <w:pStyle w:val="TAL"/>
              <w:rPr>
                <w:b/>
                <w:i/>
              </w:rPr>
            </w:pPr>
            <w:r w:rsidRPr="009E32B3">
              <w:rPr>
                <w:b/>
                <w:i/>
              </w:rPr>
              <w:lastRenderedPageBreak/>
              <w:t>beamCorrespondenceSSB-based-r16</w:t>
            </w:r>
          </w:p>
          <w:p w14:paraId="2AAB02A0" w14:textId="35E76EDF" w:rsidR="00172633" w:rsidRPr="009E32B3" w:rsidRDefault="00172633" w:rsidP="00963B9B">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172633" w:rsidRPr="009E32B3" w:rsidRDefault="00172633" w:rsidP="00963B9B">
            <w:pPr>
              <w:pStyle w:val="TAL"/>
              <w:rPr>
                <w:rFonts w:cs="Arial"/>
                <w:lang w:eastAsia="zh-CN"/>
              </w:rPr>
            </w:pPr>
          </w:p>
          <w:p w14:paraId="2E04CA02"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08C66F18" w14:textId="77777777" w:rsidR="00172633" w:rsidRPr="009E32B3" w:rsidRDefault="00172633" w:rsidP="00963B9B">
            <w:pPr>
              <w:pStyle w:val="TAL"/>
              <w:rPr>
                <w:bCs/>
                <w:iCs/>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fulfil beam correspondence based on Rel-15 beam correspondence requirements.</w:t>
            </w:r>
          </w:p>
          <w:p w14:paraId="3FA0A052" w14:textId="77777777" w:rsidR="00172633" w:rsidRPr="009E32B3" w:rsidRDefault="00172633" w:rsidP="00963B9B">
            <w:pPr>
              <w:pStyle w:val="TAL"/>
              <w:rPr>
                <w:b/>
                <w:i/>
              </w:rPr>
            </w:pPr>
          </w:p>
        </w:tc>
        <w:tc>
          <w:tcPr>
            <w:tcW w:w="709" w:type="dxa"/>
          </w:tcPr>
          <w:p w14:paraId="103330E6" w14:textId="77777777" w:rsidR="00172633" w:rsidRPr="009E32B3" w:rsidRDefault="00172633" w:rsidP="00963B9B">
            <w:pPr>
              <w:pStyle w:val="TAL"/>
              <w:jc w:val="center"/>
            </w:pPr>
            <w:r w:rsidRPr="009E32B3">
              <w:t>Band</w:t>
            </w:r>
          </w:p>
        </w:tc>
        <w:tc>
          <w:tcPr>
            <w:tcW w:w="567" w:type="dxa"/>
          </w:tcPr>
          <w:p w14:paraId="16E7A97F" w14:textId="77777777" w:rsidR="00172633" w:rsidRPr="009E32B3" w:rsidRDefault="00172633" w:rsidP="00963B9B">
            <w:pPr>
              <w:pStyle w:val="TAL"/>
              <w:jc w:val="center"/>
            </w:pPr>
            <w:r w:rsidRPr="009E32B3">
              <w:t>No</w:t>
            </w:r>
          </w:p>
        </w:tc>
        <w:tc>
          <w:tcPr>
            <w:tcW w:w="709" w:type="dxa"/>
          </w:tcPr>
          <w:p w14:paraId="505E1A9E"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4530030E" w14:textId="77777777" w:rsidR="00172633" w:rsidRPr="009E32B3" w:rsidRDefault="00172633" w:rsidP="00963B9B">
            <w:pPr>
              <w:pStyle w:val="TAL"/>
              <w:jc w:val="center"/>
            </w:pPr>
            <w:r w:rsidRPr="009E32B3">
              <w:t>FR2 only</w:t>
            </w:r>
          </w:p>
        </w:tc>
      </w:tr>
      <w:tr w:rsidR="00B65AB4" w:rsidRPr="009E32B3" w14:paraId="6C409360" w14:textId="77777777" w:rsidTr="0026000E">
        <w:trPr>
          <w:cantSplit/>
          <w:tblHeader/>
        </w:trPr>
        <w:tc>
          <w:tcPr>
            <w:tcW w:w="6917" w:type="dxa"/>
          </w:tcPr>
          <w:p w14:paraId="270C7672" w14:textId="77777777" w:rsidR="00A43323" w:rsidRPr="009E32B3" w:rsidRDefault="00A43323" w:rsidP="00A43323">
            <w:pPr>
              <w:pStyle w:val="TAL"/>
              <w:rPr>
                <w:b/>
                <w:i/>
              </w:rPr>
            </w:pPr>
            <w:proofErr w:type="spellStart"/>
            <w:r w:rsidRPr="009E32B3">
              <w:rPr>
                <w:b/>
                <w:i/>
              </w:rPr>
              <w:t>beamCorrespondence</w:t>
            </w:r>
            <w:r w:rsidR="00BB33B8" w:rsidRPr="009E32B3">
              <w:rPr>
                <w:b/>
                <w:i/>
              </w:rPr>
              <w:t>WithoutUL-BeamSweeping</w:t>
            </w:r>
            <w:proofErr w:type="spellEnd"/>
          </w:p>
          <w:p w14:paraId="2428CC5B" w14:textId="77777777" w:rsidR="00A43323" w:rsidRPr="009E32B3" w:rsidRDefault="00A43323" w:rsidP="00A43323">
            <w:pPr>
              <w:pStyle w:val="TAL"/>
            </w:pPr>
            <w:r w:rsidRPr="009E32B3">
              <w:t xml:space="preserve">Indicates </w:t>
            </w:r>
            <w:r w:rsidR="00F85385" w:rsidRPr="009E32B3">
              <w:t xml:space="preserve">how </w:t>
            </w:r>
            <w:r w:rsidRPr="009E32B3">
              <w:t xml:space="preserve">UE supports </w:t>
            </w:r>
            <w:r w:rsidR="00BB33B8" w:rsidRPr="009E32B3">
              <w:t xml:space="preserve">FR2 </w:t>
            </w:r>
            <w:r w:rsidRPr="009E32B3">
              <w:t xml:space="preserve">beam correspondence as </w:t>
            </w:r>
            <w:r w:rsidR="00BB33B8" w:rsidRPr="009E32B3">
              <w:t xml:space="preserve">specified </w:t>
            </w:r>
            <w:r w:rsidRPr="009E32B3">
              <w:t xml:space="preserve">in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w:t>
            </w:r>
            <w:r w:rsidR="00BB33B8" w:rsidRPr="009E32B3">
              <w:t>clause 6.6</w:t>
            </w:r>
            <w:r w:rsidRPr="009E32B3">
              <w:t>.</w:t>
            </w:r>
            <w:r w:rsidR="00BB33B8" w:rsidRPr="009E32B3">
              <w:t xml:space="preserve"> The UE that fulfils the beam correspondence requirement without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set the </w:t>
            </w:r>
            <w:r w:rsidR="00A773BB" w:rsidRPr="009E32B3">
              <w:t>field</w:t>
            </w:r>
            <w:r w:rsidR="00BB33B8" w:rsidRPr="009E32B3">
              <w:t xml:space="preserve"> to </w:t>
            </w:r>
            <w:r w:rsidR="00A773BB" w:rsidRPr="009E32B3">
              <w:rPr>
                <w:i/>
              </w:rPr>
              <w:t>supported</w:t>
            </w:r>
            <w:r w:rsidR="00BB33B8" w:rsidRPr="009E32B3">
              <w:t xml:space="preserve">. The UE that fulfils the beam correspondence requirement with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w:t>
            </w:r>
            <w:r w:rsidR="00A773BB" w:rsidRPr="009E32B3">
              <w:t>not report this field</w:t>
            </w:r>
            <w:r w:rsidR="00BB33B8" w:rsidRPr="009E32B3">
              <w:t>.</w:t>
            </w:r>
          </w:p>
        </w:tc>
        <w:tc>
          <w:tcPr>
            <w:tcW w:w="709" w:type="dxa"/>
          </w:tcPr>
          <w:p w14:paraId="4C3489D6" w14:textId="77777777" w:rsidR="00A43323" w:rsidRPr="009E32B3" w:rsidRDefault="00A43323" w:rsidP="00A43323">
            <w:pPr>
              <w:pStyle w:val="TAL"/>
              <w:jc w:val="center"/>
            </w:pPr>
            <w:r w:rsidRPr="009E32B3">
              <w:t>Band</w:t>
            </w:r>
          </w:p>
        </w:tc>
        <w:tc>
          <w:tcPr>
            <w:tcW w:w="567" w:type="dxa"/>
          </w:tcPr>
          <w:p w14:paraId="1698BB39" w14:textId="77777777" w:rsidR="00A43323" w:rsidRPr="009E32B3" w:rsidRDefault="00BB33B8" w:rsidP="00A43323">
            <w:pPr>
              <w:pStyle w:val="TAL"/>
              <w:jc w:val="center"/>
            </w:pPr>
            <w:r w:rsidRPr="009E32B3">
              <w:t>Yes</w:t>
            </w:r>
          </w:p>
        </w:tc>
        <w:tc>
          <w:tcPr>
            <w:tcW w:w="709" w:type="dxa"/>
          </w:tcPr>
          <w:p w14:paraId="7C53436F" w14:textId="77777777" w:rsidR="00A43323" w:rsidRPr="009E32B3" w:rsidRDefault="001F7FB0" w:rsidP="00A43323">
            <w:pPr>
              <w:pStyle w:val="TAL"/>
              <w:jc w:val="center"/>
            </w:pPr>
            <w:r w:rsidRPr="009E32B3">
              <w:rPr>
                <w:rFonts w:eastAsia="等线"/>
              </w:rPr>
              <w:t>N/A</w:t>
            </w:r>
          </w:p>
        </w:tc>
        <w:tc>
          <w:tcPr>
            <w:tcW w:w="728" w:type="dxa"/>
          </w:tcPr>
          <w:p w14:paraId="214EEF57" w14:textId="77777777" w:rsidR="00A43323" w:rsidRPr="009E32B3" w:rsidRDefault="00BB33B8" w:rsidP="00A43323">
            <w:pPr>
              <w:pStyle w:val="TAL"/>
              <w:jc w:val="center"/>
            </w:pPr>
            <w:r w:rsidRPr="009E32B3">
              <w:t>FR2 only</w:t>
            </w:r>
          </w:p>
        </w:tc>
      </w:tr>
      <w:tr w:rsidR="00B65AB4" w:rsidRPr="009E32B3" w14:paraId="7F47D8E6" w14:textId="77777777" w:rsidTr="0026000E">
        <w:trPr>
          <w:cantSplit/>
          <w:tblHeader/>
        </w:trPr>
        <w:tc>
          <w:tcPr>
            <w:tcW w:w="6917" w:type="dxa"/>
          </w:tcPr>
          <w:p w14:paraId="0462C19D" w14:textId="77777777" w:rsidR="00A43323" w:rsidRPr="009E32B3" w:rsidRDefault="00A43323" w:rsidP="00A43323">
            <w:pPr>
              <w:pStyle w:val="TAL"/>
              <w:rPr>
                <w:b/>
                <w:i/>
              </w:rPr>
            </w:pPr>
            <w:proofErr w:type="spellStart"/>
            <w:r w:rsidRPr="009E32B3">
              <w:rPr>
                <w:b/>
                <w:i/>
              </w:rPr>
              <w:t>beamManagementSSB</w:t>
            </w:r>
            <w:proofErr w:type="spellEnd"/>
            <w:r w:rsidRPr="009E32B3">
              <w:rPr>
                <w:b/>
                <w:i/>
              </w:rPr>
              <w:t>-CSI-RS</w:t>
            </w:r>
          </w:p>
          <w:p w14:paraId="5BAA61B3" w14:textId="77777777" w:rsidR="00A43323" w:rsidRPr="009E32B3" w:rsidRDefault="00A43323" w:rsidP="00A43323">
            <w:pPr>
              <w:pStyle w:val="TAL"/>
              <w:rPr>
                <w:rFonts w:eastAsia="MS PGothic"/>
              </w:rPr>
            </w:pPr>
            <w:r w:rsidRPr="009E32B3">
              <w:rPr>
                <w:rFonts w:eastAsia="MS PGothic"/>
              </w:rPr>
              <w:t>Defines support of SS/PBCH and CSI-RS based RSRP measurements. The capability comprises signalling of</w:t>
            </w:r>
          </w:p>
          <w:p w14:paraId="3272FCAD"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maxNumberSSB</w:t>
            </w:r>
            <w:proofErr w:type="spellEnd"/>
            <w:r w:rsidR="00C01EDE" w:rsidRPr="009E32B3">
              <w:rPr>
                <w:rFonts w:ascii="Arial" w:hAnsi="Arial" w:cs="Arial"/>
                <w:i/>
                <w:sz w:val="18"/>
                <w:szCs w:val="18"/>
              </w:rPr>
              <w:t>-CSI-RS-</w:t>
            </w:r>
            <w:proofErr w:type="spellStart"/>
            <w:r w:rsidR="00C01EDE" w:rsidRPr="009E32B3">
              <w:rPr>
                <w:rFonts w:ascii="Arial" w:hAnsi="Arial" w:cs="Arial"/>
                <w:i/>
                <w:sz w:val="18"/>
                <w:szCs w:val="18"/>
              </w:rPr>
              <w:t>ResourceOneTx</w:t>
            </w:r>
            <w:proofErr w:type="spellEnd"/>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one port NZP CSI-RS resources and SS/PBCH blocks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 xml:space="preserve">. </w:t>
            </w:r>
            <w:r w:rsidR="00C64D5E" w:rsidRPr="009E32B3">
              <w:rPr>
                <w:rFonts w:ascii="Arial" w:hAnsi="Arial" w:cs="Arial"/>
                <w:sz w:val="18"/>
                <w:szCs w:val="18"/>
              </w:rPr>
              <w:t>On FR2, it is mandatory to report &gt;=8; On FR1, it is mandatory with capability signalling to report &gt;=8.</w:t>
            </w:r>
          </w:p>
          <w:p w14:paraId="00543ADD" w14:textId="77777777" w:rsidR="00C01EDE" w:rsidRPr="009E32B3" w:rsidRDefault="00C01EDE" w:rsidP="00342F8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NZP-CSI-RS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across all serving cells</w:t>
            </w:r>
            <w:r w:rsidR="00A14F1B" w:rsidRPr="009E32B3">
              <w:rPr>
                <w:rFonts w:ascii="Arial" w:hAnsi="Arial" w:cs="Arial"/>
                <w:sz w:val="18"/>
                <w:szCs w:val="18"/>
              </w:rPr>
              <w:t xml:space="preserve"> (see NOTE)</w:t>
            </w:r>
            <w:r w:rsidRPr="009E32B3">
              <w:rPr>
                <w:rFonts w:ascii="Arial" w:hAnsi="Arial" w:cs="Arial"/>
                <w:sz w:val="18"/>
                <w:szCs w:val="18"/>
              </w:rPr>
              <w:t>. It is mandated to report at least n8 for FR1.</w:t>
            </w:r>
          </w:p>
          <w:p w14:paraId="3A62E4BC"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maxNumberCSI</w:t>
            </w:r>
            <w:proofErr w:type="spellEnd"/>
            <w:r w:rsidR="00C01EDE" w:rsidRPr="009E32B3">
              <w:rPr>
                <w:rFonts w:ascii="Arial" w:hAnsi="Arial" w:cs="Arial"/>
                <w:i/>
                <w:sz w:val="18"/>
                <w:szCs w:val="18"/>
              </w:rPr>
              <w:t>-RS-</w:t>
            </w:r>
            <w:proofErr w:type="spellStart"/>
            <w:r w:rsidR="00C01EDE" w:rsidRPr="009E32B3">
              <w:rPr>
                <w:rFonts w:ascii="Arial" w:hAnsi="Arial" w:cs="Arial"/>
                <w:i/>
                <w:sz w:val="18"/>
                <w:szCs w:val="18"/>
              </w:rPr>
              <w:t>ResourceTwoTx</w:t>
            </w:r>
            <w:proofErr w:type="spellEnd"/>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two ports NZP 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w:t>
            </w:r>
          </w:p>
          <w:p w14:paraId="7EEDDFD4"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supportedCSI</w:t>
            </w:r>
            <w:proofErr w:type="spellEnd"/>
            <w:r w:rsidR="00C01EDE" w:rsidRPr="009E32B3">
              <w:rPr>
                <w:rFonts w:ascii="Arial" w:hAnsi="Arial" w:cs="Arial"/>
                <w:i/>
                <w:sz w:val="18"/>
                <w:szCs w:val="18"/>
              </w:rPr>
              <w:t>-RS-Density</w:t>
            </w:r>
            <w:r w:rsidR="00C01EDE" w:rsidRPr="009E32B3">
              <w:rPr>
                <w:rFonts w:ascii="Arial" w:hAnsi="Arial" w:cs="Arial"/>
                <w:sz w:val="18"/>
                <w:szCs w:val="18"/>
              </w:rPr>
              <w:t xml:space="preserve"> indicates</w:t>
            </w:r>
            <w:r w:rsidRPr="009E32B3">
              <w:rPr>
                <w:rFonts w:ascii="Arial" w:hAnsi="Arial" w:cs="Arial"/>
                <w:sz w:val="18"/>
                <w:szCs w:val="18"/>
              </w:rPr>
              <w:t xml:space="preserve"> density of one RE per PRB for one port NZP CSI-RS resource for RSRP reporting</w:t>
            </w:r>
            <w:r w:rsidR="00C01EDE" w:rsidRPr="009E32B3">
              <w:rPr>
                <w:rFonts w:ascii="Arial" w:hAnsi="Arial" w:cs="Arial"/>
                <w:sz w:val="18"/>
                <w:szCs w:val="18"/>
              </w:rPr>
              <w:t>, if supported</w:t>
            </w:r>
            <w:r w:rsidRPr="009E32B3">
              <w:rPr>
                <w:rFonts w:ascii="Arial" w:hAnsi="Arial" w:cs="Arial"/>
                <w:sz w:val="18"/>
                <w:szCs w:val="18"/>
              </w:rPr>
              <w:t xml:space="preserve">. </w:t>
            </w:r>
            <w:r w:rsidR="00C64D5E" w:rsidRPr="009E32B3">
              <w:rPr>
                <w:rFonts w:ascii="Arial" w:hAnsi="Arial" w:cs="Arial"/>
                <w:sz w:val="18"/>
                <w:szCs w:val="18"/>
              </w:rPr>
              <w:t xml:space="preserve">On FR2, it is mandatory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proofErr w:type="spellStart"/>
            <w:r w:rsidR="00C64D5E" w:rsidRPr="009E32B3">
              <w:rPr>
                <w:rFonts w:ascii="Arial" w:hAnsi="Arial" w:cs="Arial"/>
                <w:sz w:val="18"/>
                <w:szCs w:val="18"/>
              </w:rPr>
              <w:t>oneAndThree</w:t>
            </w:r>
            <w:proofErr w:type="spellEnd"/>
            <w:r w:rsidR="000732DB" w:rsidRPr="009E32B3">
              <w:rPr>
                <w:rFonts w:ascii="Arial" w:hAnsi="Arial" w:cs="Arial"/>
                <w:sz w:val="18"/>
                <w:szCs w:val="18"/>
              </w:rPr>
              <w:t>"</w:t>
            </w:r>
            <w:r w:rsidR="00C64D5E" w:rsidRPr="009E32B3">
              <w:rPr>
                <w:rFonts w:ascii="Arial" w:hAnsi="Arial" w:cs="Arial"/>
                <w:sz w:val="18"/>
                <w:szCs w:val="18"/>
              </w:rPr>
              <w:t xml:space="preserve">; On FR1, it is mandatory with capability signalling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proofErr w:type="spellStart"/>
            <w:r w:rsidR="00C64D5E" w:rsidRPr="009E32B3">
              <w:rPr>
                <w:rFonts w:ascii="Arial" w:hAnsi="Arial" w:cs="Arial"/>
                <w:sz w:val="18"/>
                <w:szCs w:val="18"/>
              </w:rPr>
              <w:t>oneAndThree</w:t>
            </w:r>
            <w:proofErr w:type="spellEnd"/>
            <w:r w:rsidR="000732DB" w:rsidRPr="009E32B3">
              <w:rPr>
                <w:rFonts w:ascii="Arial" w:hAnsi="Arial" w:cs="Arial"/>
                <w:sz w:val="18"/>
                <w:szCs w:val="18"/>
              </w:rPr>
              <w:t>"</w:t>
            </w:r>
            <w:r w:rsidR="00C64D5E" w:rsidRPr="009E32B3">
              <w:rPr>
                <w:rFonts w:ascii="Arial" w:hAnsi="Arial" w:cs="Arial"/>
                <w:sz w:val="18"/>
                <w:szCs w:val="18"/>
              </w:rPr>
              <w:t>.</w:t>
            </w:r>
          </w:p>
          <w:p w14:paraId="06B0C6F3" w14:textId="77777777" w:rsidR="00A14F1B" w:rsidRPr="009E32B3" w:rsidRDefault="00C01EDE" w:rsidP="00A14F1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number of </w:t>
            </w:r>
            <w:r w:rsidR="008367CD" w:rsidRPr="009E32B3">
              <w:rPr>
                <w:rFonts w:ascii="Arial" w:hAnsi="Arial" w:cs="Arial"/>
                <w:sz w:val="18"/>
                <w:szCs w:val="18"/>
              </w:rPr>
              <w:t xml:space="preserve">configured </w:t>
            </w:r>
            <w:r w:rsidRPr="009E32B3">
              <w:rPr>
                <w:rFonts w:ascii="Arial" w:hAnsi="Arial" w:cs="Arial"/>
                <w:sz w:val="18"/>
                <w:szCs w:val="18"/>
              </w:rPr>
              <w:t xml:space="preserve">aperiodic CSI-RS resources across all </w:t>
            </w:r>
            <w:r w:rsidR="00A14F1B" w:rsidRPr="009E32B3">
              <w:rPr>
                <w:rFonts w:ascii="Arial" w:hAnsi="Arial" w:cs="Arial"/>
                <w:sz w:val="18"/>
                <w:szCs w:val="18"/>
              </w:rPr>
              <w:t>serving cells (see NOTE)</w:t>
            </w:r>
            <w:r w:rsidRPr="009E32B3">
              <w:rPr>
                <w:rFonts w:ascii="Arial" w:hAnsi="Arial" w:cs="Arial"/>
                <w:sz w:val="18"/>
                <w:szCs w:val="18"/>
              </w:rPr>
              <w:t>. For FR1 and FR2, the UE is mandated to report at least n4.</w:t>
            </w:r>
          </w:p>
          <w:p w14:paraId="46CD005D" w14:textId="77777777" w:rsidR="00C01EDE" w:rsidRPr="009E32B3" w:rsidRDefault="00A14F1B" w:rsidP="008F5127">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E32B3" w:rsidRDefault="00A43323" w:rsidP="00A43323">
            <w:pPr>
              <w:pStyle w:val="TAL"/>
              <w:jc w:val="center"/>
            </w:pPr>
            <w:r w:rsidRPr="009E32B3">
              <w:t>Band</w:t>
            </w:r>
          </w:p>
        </w:tc>
        <w:tc>
          <w:tcPr>
            <w:tcW w:w="567" w:type="dxa"/>
          </w:tcPr>
          <w:p w14:paraId="5EB06507" w14:textId="77777777" w:rsidR="00A43323" w:rsidRPr="009E32B3" w:rsidRDefault="00C01EDE" w:rsidP="00A43323">
            <w:pPr>
              <w:pStyle w:val="TAL"/>
              <w:jc w:val="center"/>
            </w:pPr>
            <w:r w:rsidRPr="009E32B3">
              <w:t>Yes</w:t>
            </w:r>
          </w:p>
        </w:tc>
        <w:tc>
          <w:tcPr>
            <w:tcW w:w="709" w:type="dxa"/>
          </w:tcPr>
          <w:p w14:paraId="30209F8D" w14:textId="77777777" w:rsidR="00A43323" w:rsidRPr="009E32B3" w:rsidRDefault="001F7FB0" w:rsidP="00A43323">
            <w:pPr>
              <w:pStyle w:val="TAL"/>
              <w:jc w:val="center"/>
            </w:pPr>
            <w:r w:rsidRPr="009E32B3">
              <w:rPr>
                <w:rFonts w:eastAsia="等线"/>
              </w:rPr>
              <w:t>N/A</w:t>
            </w:r>
          </w:p>
        </w:tc>
        <w:tc>
          <w:tcPr>
            <w:tcW w:w="728" w:type="dxa"/>
          </w:tcPr>
          <w:p w14:paraId="6E95AE2D" w14:textId="77777777" w:rsidR="00A43323" w:rsidRPr="009E32B3" w:rsidRDefault="001F7FB0" w:rsidP="00A43323">
            <w:pPr>
              <w:pStyle w:val="TAL"/>
              <w:jc w:val="center"/>
            </w:pPr>
            <w:r w:rsidRPr="009E32B3">
              <w:rPr>
                <w:rFonts w:eastAsia="等线"/>
              </w:rPr>
              <w:t>FD</w:t>
            </w:r>
          </w:p>
        </w:tc>
      </w:tr>
      <w:tr w:rsidR="00B65AB4" w:rsidRPr="009E32B3" w14:paraId="5C4D50AE" w14:textId="77777777" w:rsidTr="0026000E">
        <w:trPr>
          <w:cantSplit/>
          <w:tblHeader/>
        </w:trPr>
        <w:tc>
          <w:tcPr>
            <w:tcW w:w="6917" w:type="dxa"/>
          </w:tcPr>
          <w:p w14:paraId="0258E6C5" w14:textId="69866822" w:rsidR="00A43323" w:rsidRPr="009E32B3" w:rsidRDefault="00A43323" w:rsidP="00A43323">
            <w:pPr>
              <w:pStyle w:val="TAL"/>
              <w:rPr>
                <w:b/>
                <w:i/>
              </w:rPr>
            </w:pPr>
            <w:proofErr w:type="spellStart"/>
            <w:r w:rsidRPr="009E32B3">
              <w:rPr>
                <w:b/>
                <w:i/>
              </w:rPr>
              <w:t>beamReportTiming</w:t>
            </w:r>
            <w:proofErr w:type="spellEnd"/>
            <w:r w:rsidR="00494675" w:rsidRPr="009E32B3">
              <w:rPr>
                <w:b/>
                <w:i/>
              </w:rPr>
              <w:t>, beamReportTiming-v1710</w:t>
            </w:r>
          </w:p>
          <w:p w14:paraId="2799C6BF" w14:textId="4875DC08" w:rsidR="00A43323" w:rsidRPr="009E32B3" w:rsidRDefault="00A43323" w:rsidP="00A43323">
            <w:pPr>
              <w:pStyle w:val="TAL"/>
            </w:pPr>
            <w:r w:rsidRPr="009E32B3">
              <w:rPr>
                <w:rFonts w:cs="Arial"/>
                <w:szCs w:val="18"/>
              </w:rPr>
              <w:t>Indicates the number of OFDM symbols between</w:t>
            </w:r>
            <w:r w:rsidR="002E1372" w:rsidRPr="009E32B3">
              <w:rPr>
                <w:rFonts w:cs="Arial"/>
                <w:szCs w:val="18"/>
              </w:rPr>
              <w:t xml:space="preserve"> the end of</w:t>
            </w:r>
            <w:r w:rsidRPr="009E32B3">
              <w:rPr>
                <w:rFonts w:cs="Arial"/>
                <w:szCs w:val="18"/>
              </w:rPr>
              <w:t xml:space="preserve"> the last symbol of SSB/CSI-RS and </w:t>
            </w:r>
            <w:r w:rsidR="002E1372" w:rsidRPr="009E32B3">
              <w:rPr>
                <w:rFonts w:cs="Arial"/>
                <w:szCs w:val="18"/>
              </w:rPr>
              <w:t xml:space="preserve">the start of </w:t>
            </w:r>
            <w:r w:rsidRPr="009E32B3">
              <w:rPr>
                <w:rFonts w:cs="Arial"/>
                <w:szCs w:val="18"/>
              </w:rPr>
              <w:t xml:space="preserve">the first symbol of the transmission channel containing beam report. </w:t>
            </w:r>
            <w:r w:rsidR="0016337F" w:rsidRPr="009E32B3">
              <w:rPr>
                <w:rFonts w:cs="Arial"/>
                <w:szCs w:val="18"/>
              </w:rPr>
              <w:t xml:space="preserve">The UE provides the capability for the band number for which the report is provided (where the measurement is performed). </w:t>
            </w:r>
            <w:r w:rsidRPr="009E32B3">
              <w:rPr>
                <w:rFonts w:cs="Arial"/>
                <w:szCs w:val="18"/>
              </w:rPr>
              <w:t>The UE includes this field for each supported sub-carrier spacing.</w:t>
            </w:r>
          </w:p>
        </w:tc>
        <w:tc>
          <w:tcPr>
            <w:tcW w:w="709" w:type="dxa"/>
          </w:tcPr>
          <w:p w14:paraId="516A4330" w14:textId="77777777" w:rsidR="00A43323" w:rsidRPr="009E32B3" w:rsidRDefault="00A43323" w:rsidP="00A43323">
            <w:pPr>
              <w:pStyle w:val="TAL"/>
              <w:jc w:val="center"/>
            </w:pPr>
            <w:r w:rsidRPr="009E32B3">
              <w:rPr>
                <w:rFonts w:cs="Arial"/>
                <w:szCs w:val="18"/>
              </w:rPr>
              <w:t>Band</w:t>
            </w:r>
          </w:p>
        </w:tc>
        <w:tc>
          <w:tcPr>
            <w:tcW w:w="567" w:type="dxa"/>
          </w:tcPr>
          <w:p w14:paraId="74A062F3" w14:textId="77777777" w:rsidR="00A43323" w:rsidRPr="009E32B3" w:rsidRDefault="00233F77" w:rsidP="00A43323">
            <w:pPr>
              <w:pStyle w:val="TAL"/>
              <w:jc w:val="center"/>
            </w:pPr>
            <w:r w:rsidRPr="009E32B3">
              <w:rPr>
                <w:rFonts w:cs="Arial"/>
                <w:szCs w:val="18"/>
              </w:rPr>
              <w:t>Yes</w:t>
            </w:r>
          </w:p>
        </w:tc>
        <w:tc>
          <w:tcPr>
            <w:tcW w:w="709" w:type="dxa"/>
          </w:tcPr>
          <w:p w14:paraId="4800EE4D" w14:textId="77777777" w:rsidR="00A43323" w:rsidRPr="009E32B3" w:rsidRDefault="001F7FB0" w:rsidP="00A43323">
            <w:pPr>
              <w:pStyle w:val="TAL"/>
              <w:jc w:val="center"/>
            </w:pPr>
            <w:r w:rsidRPr="009E32B3">
              <w:rPr>
                <w:bCs/>
                <w:iCs/>
              </w:rPr>
              <w:t>N/A</w:t>
            </w:r>
          </w:p>
        </w:tc>
        <w:tc>
          <w:tcPr>
            <w:tcW w:w="728" w:type="dxa"/>
          </w:tcPr>
          <w:p w14:paraId="66C2DAB5" w14:textId="77777777" w:rsidR="00A43323" w:rsidRPr="009E32B3" w:rsidRDefault="001F7FB0" w:rsidP="00A43323">
            <w:pPr>
              <w:pStyle w:val="TAL"/>
              <w:jc w:val="center"/>
            </w:pPr>
            <w:r w:rsidRPr="009E32B3">
              <w:rPr>
                <w:bCs/>
                <w:iCs/>
              </w:rPr>
              <w:t>N/A</w:t>
            </w:r>
          </w:p>
        </w:tc>
      </w:tr>
      <w:tr w:rsidR="00B65AB4" w:rsidRPr="009E32B3" w14:paraId="7629911B" w14:textId="77777777" w:rsidTr="0026000E">
        <w:trPr>
          <w:cantSplit/>
          <w:tblHeader/>
        </w:trPr>
        <w:tc>
          <w:tcPr>
            <w:tcW w:w="6917" w:type="dxa"/>
          </w:tcPr>
          <w:p w14:paraId="34B9F401" w14:textId="77777777" w:rsidR="00BF33B4" w:rsidRPr="009E32B3" w:rsidRDefault="00BF33B4" w:rsidP="00BF33B4">
            <w:pPr>
              <w:pStyle w:val="TAL"/>
              <w:rPr>
                <w:b/>
                <w:i/>
              </w:rPr>
            </w:pPr>
            <w:r w:rsidRPr="009E32B3">
              <w:rPr>
                <w:b/>
                <w:i/>
              </w:rPr>
              <w:lastRenderedPageBreak/>
              <w:t>beamSweepingFactorReduction-r18</w:t>
            </w:r>
          </w:p>
          <w:p w14:paraId="5CD29AAF" w14:textId="77777777" w:rsidR="00BF33B4" w:rsidRPr="009E32B3" w:rsidRDefault="00BF33B4" w:rsidP="00BF33B4">
            <w:pPr>
              <w:pStyle w:val="TAL"/>
              <w:rPr>
                <w:bCs/>
                <w:iCs/>
              </w:rPr>
            </w:pPr>
            <w:r w:rsidRPr="009E32B3">
              <w:rPr>
                <w:bCs/>
                <w:iCs/>
              </w:rPr>
              <w:t xml:space="preserve">Indicates whether the UE supports </w:t>
            </w:r>
            <w:r w:rsidRPr="009E32B3">
              <w:rPr>
                <w:rFonts w:cs="Arial"/>
                <w:szCs w:val="18"/>
              </w:rPr>
              <w:t xml:space="preserve">beam sweeping factor reduction for FR2 unknown </w:t>
            </w:r>
            <w:proofErr w:type="spellStart"/>
            <w:r w:rsidRPr="009E32B3">
              <w:rPr>
                <w:rFonts w:cs="Arial"/>
                <w:szCs w:val="18"/>
              </w:rPr>
              <w:t>SCell</w:t>
            </w:r>
            <w:proofErr w:type="spellEnd"/>
            <w:r w:rsidRPr="009E32B3">
              <w:rPr>
                <w:rFonts w:cs="Arial"/>
                <w:szCs w:val="18"/>
              </w:rPr>
              <w:t xml:space="preserve"> activation.</w:t>
            </w:r>
          </w:p>
          <w:p w14:paraId="168520FD" w14:textId="77777777" w:rsidR="00BF33B4" w:rsidRPr="009E32B3" w:rsidRDefault="00BF33B4" w:rsidP="00BF33B4">
            <w:pPr>
              <w:pStyle w:val="TAL"/>
              <w:rPr>
                <w:rFonts w:eastAsia="MS PGothic"/>
              </w:rPr>
            </w:pPr>
            <w:r w:rsidRPr="009E32B3">
              <w:rPr>
                <w:rFonts w:eastAsia="MS PGothic"/>
              </w:rPr>
              <w:t>The capability comprises signalling of</w:t>
            </w:r>
          </w:p>
          <w:p w14:paraId="0C4F5597" w14:textId="77777777" w:rsidR="00BF33B4" w:rsidRPr="009E32B3" w:rsidRDefault="00BF33B4" w:rsidP="00BF33B4">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reduceForCellDetection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sidRPr="009E32B3">
              <w:rPr>
                <w:rFonts w:ascii="Arial" w:hAnsi="Arial"/>
                <w:bCs/>
                <w:iCs/>
                <w:sz w:val="18"/>
              </w:rPr>
              <w:t xml:space="preserve">reducing beam sweeping factor for cell detection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A9346DD" w14:textId="77777777" w:rsidR="00BF33B4" w:rsidRPr="009E32B3" w:rsidRDefault="00BF33B4" w:rsidP="00BF33B4">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 xml:space="preserve">reducing beam sweeping factor for SSB based L1-RSRP measurement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5006922" w14:textId="5F127149" w:rsidR="00BF33B4" w:rsidRPr="009E32B3" w:rsidRDefault="00BF33B4" w:rsidP="00BF33B4">
            <w:pPr>
              <w:pStyle w:val="TAL"/>
              <w:rPr>
                <w:b/>
                <w:i/>
              </w:rPr>
            </w:pPr>
            <w:r w:rsidRPr="009E32B3">
              <w:rPr>
                <w:rFonts w:cs="Arial"/>
                <w:szCs w:val="18"/>
              </w:rPr>
              <w:t xml:space="preserve">UE is required to meet the shortened </w:t>
            </w:r>
            <w:proofErr w:type="spellStart"/>
            <w:r w:rsidRPr="009E32B3">
              <w:rPr>
                <w:rFonts w:cs="Arial"/>
                <w:szCs w:val="18"/>
              </w:rPr>
              <w:t>SCell</w:t>
            </w:r>
            <w:proofErr w:type="spellEnd"/>
            <w:r w:rsidRPr="009E32B3">
              <w:rPr>
                <w:rFonts w:cs="Arial"/>
                <w:szCs w:val="18"/>
              </w:rPr>
              <w:t xml:space="preserve"> activation delay requirement in TS 38.133 [5] if the feature is supported.</w:t>
            </w:r>
          </w:p>
        </w:tc>
        <w:tc>
          <w:tcPr>
            <w:tcW w:w="709" w:type="dxa"/>
          </w:tcPr>
          <w:p w14:paraId="0BCE2D73" w14:textId="6190F807" w:rsidR="00BF33B4" w:rsidRPr="009E32B3" w:rsidRDefault="00BF33B4" w:rsidP="00BF33B4">
            <w:pPr>
              <w:pStyle w:val="TAL"/>
              <w:jc w:val="center"/>
              <w:rPr>
                <w:rFonts w:cs="Arial"/>
                <w:szCs w:val="18"/>
              </w:rPr>
            </w:pPr>
            <w:r w:rsidRPr="009E32B3">
              <w:t>Band</w:t>
            </w:r>
          </w:p>
        </w:tc>
        <w:tc>
          <w:tcPr>
            <w:tcW w:w="567" w:type="dxa"/>
          </w:tcPr>
          <w:p w14:paraId="7FB23E0F" w14:textId="1187FDB6" w:rsidR="00BF33B4" w:rsidRPr="009E32B3" w:rsidRDefault="00BF33B4" w:rsidP="00BF33B4">
            <w:pPr>
              <w:pStyle w:val="TAL"/>
              <w:jc w:val="center"/>
              <w:rPr>
                <w:rFonts w:cs="Arial"/>
                <w:szCs w:val="18"/>
              </w:rPr>
            </w:pPr>
            <w:r w:rsidRPr="009E32B3">
              <w:t>No</w:t>
            </w:r>
          </w:p>
        </w:tc>
        <w:tc>
          <w:tcPr>
            <w:tcW w:w="709" w:type="dxa"/>
          </w:tcPr>
          <w:p w14:paraId="7403C8DF" w14:textId="291CE870" w:rsidR="00BF33B4" w:rsidRPr="009E32B3" w:rsidRDefault="00BF33B4" w:rsidP="00BF33B4">
            <w:pPr>
              <w:pStyle w:val="TAL"/>
              <w:jc w:val="center"/>
              <w:rPr>
                <w:bCs/>
                <w:iCs/>
              </w:rPr>
            </w:pPr>
            <w:r w:rsidRPr="009E32B3">
              <w:rPr>
                <w:bCs/>
                <w:iCs/>
              </w:rPr>
              <w:t>TDD only</w:t>
            </w:r>
          </w:p>
        </w:tc>
        <w:tc>
          <w:tcPr>
            <w:tcW w:w="728" w:type="dxa"/>
          </w:tcPr>
          <w:p w14:paraId="503E03EE" w14:textId="550DE8CD" w:rsidR="00BF33B4" w:rsidRPr="009E32B3" w:rsidRDefault="00BF33B4" w:rsidP="00BF33B4">
            <w:pPr>
              <w:pStyle w:val="TAL"/>
              <w:jc w:val="center"/>
              <w:rPr>
                <w:bCs/>
                <w:iCs/>
              </w:rPr>
            </w:pPr>
            <w:r w:rsidRPr="009E32B3">
              <w:t>FR2-1 only</w:t>
            </w:r>
          </w:p>
        </w:tc>
      </w:tr>
      <w:tr w:rsidR="00B65AB4" w:rsidRPr="009E32B3" w14:paraId="3C0FEBE0" w14:textId="77777777" w:rsidTr="0026000E">
        <w:trPr>
          <w:cantSplit/>
          <w:tblHeader/>
        </w:trPr>
        <w:tc>
          <w:tcPr>
            <w:tcW w:w="6917" w:type="dxa"/>
          </w:tcPr>
          <w:p w14:paraId="1D1D17E0" w14:textId="6B92CF80" w:rsidR="00551FAE" w:rsidRPr="009E32B3" w:rsidRDefault="00551FAE" w:rsidP="0068014E">
            <w:pPr>
              <w:pStyle w:val="TAL"/>
              <w:rPr>
                <w:b/>
                <w:i/>
              </w:rPr>
            </w:pPr>
            <w:proofErr w:type="spellStart"/>
            <w:r w:rsidRPr="009E32B3">
              <w:rPr>
                <w:b/>
                <w:i/>
              </w:rPr>
              <w:t>beamSwitchTiming</w:t>
            </w:r>
            <w:proofErr w:type="spellEnd"/>
            <w:r w:rsidR="00494675" w:rsidRPr="009E32B3">
              <w:rPr>
                <w:b/>
                <w:i/>
              </w:rPr>
              <w:t>, beamSwitchTiming-v1710</w:t>
            </w:r>
          </w:p>
          <w:p w14:paraId="0029BF1A" w14:textId="73FAD376" w:rsidR="004E448B" w:rsidRPr="009E32B3" w:rsidRDefault="00551FAE" w:rsidP="0026000E">
            <w:pPr>
              <w:pStyle w:val="TAL"/>
              <w:rPr>
                <w:iCs/>
              </w:rPr>
            </w:pPr>
            <w:r w:rsidRPr="009E32B3">
              <w:t>Indicates the minimum number of OFDM symbols between the DCI triggering of aperiodic CSI-RS and aperiodic CSI-RS transmission. The number of OFDM symbols is measured from</w:t>
            </w:r>
            <w:r w:rsidR="002E1372" w:rsidRPr="009E32B3">
              <w:t xml:space="preserve"> the end of</w:t>
            </w:r>
            <w:r w:rsidRPr="009E32B3">
              <w:t xml:space="preserve"> the last symbol containing the indication to </w:t>
            </w:r>
            <w:r w:rsidR="002E1372" w:rsidRPr="009E32B3">
              <w:t xml:space="preserve">the start of </w:t>
            </w:r>
            <w:r w:rsidRPr="009E32B3">
              <w:t>the first symbol of CSI-RS. The UE includes this field for each supported sub-carrier spacing.</w:t>
            </w:r>
          </w:p>
          <w:p w14:paraId="5C94E9F0" w14:textId="65FF7FB4" w:rsidR="00551FAE" w:rsidRPr="009E32B3" w:rsidRDefault="00E27EC2" w:rsidP="00082137">
            <w:pPr>
              <w:pStyle w:val="TAN"/>
            </w:pPr>
            <w:r w:rsidRPr="009E32B3">
              <w:rPr>
                <w:iCs/>
              </w:rPr>
              <w:t>NOTE:</w:t>
            </w:r>
            <w:r w:rsidRPr="009E32B3">
              <w:tab/>
            </w:r>
            <w:proofErr w:type="spellStart"/>
            <w:r w:rsidRPr="009E32B3">
              <w:rPr>
                <w:i/>
              </w:rPr>
              <w:t>beamSwitchTiming</w:t>
            </w:r>
            <w:proofErr w:type="spellEnd"/>
            <w:r w:rsidRPr="009E32B3">
              <w:t xml:space="preserve"> of value (</w:t>
            </w:r>
            <w:r w:rsidRPr="009E32B3">
              <w:rPr>
                <w:i/>
                <w:iCs/>
              </w:rPr>
              <w:t>sym224</w:t>
            </w:r>
            <w:r w:rsidRPr="009E32B3">
              <w:t xml:space="preserve"> or </w:t>
            </w:r>
            <w:r w:rsidRPr="009E32B3">
              <w:rPr>
                <w:i/>
                <w:iCs/>
              </w:rPr>
              <w:t>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will be used to determine UE expectation/behavio</w:t>
            </w:r>
            <w:r w:rsidR="00941DF2" w:rsidRPr="009E32B3">
              <w:t>u</w:t>
            </w:r>
            <w:r w:rsidRPr="009E32B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E32B3">
              <w:rPr>
                <w:i/>
                <w:iCs/>
              </w:rPr>
              <w:t>trs</w:t>
            </w:r>
            <w:proofErr w:type="spellEnd"/>
            <w:r w:rsidRPr="009E32B3">
              <w:rPr>
                <w:i/>
                <w:iCs/>
              </w:rPr>
              <w:t>-Info</w:t>
            </w:r>
            <w:r w:rsidRPr="009E32B3">
              <w:t xml:space="preserve"> and without repetition) and for beam management (with repetition </w:t>
            </w:r>
            <w:r w:rsidR="00A03730" w:rsidRPr="009E32B3">
              <w:t>'</w:t>
            </w:r>
            <w:r w:rsidRPr="009E32B3">
              <w:t>off</w:t>
            </w:r>
            <w:r w:rsidR="00A03730" w:rsidRPr="009E32B3">
              <w:t>'</w:t>
            </w:r>
            <w:r w:rsidRPr="009E32B3">
              <w:t>).</w:t>
            </w:r>
          </w:p>
        </w:tc>
        <w:tc>
          <w:tcPr>
            <w:tcW w:w="709" w:type="dxa"/>
          </w:tcPr>
          <w:p w14:paraId="57DF7D72" w14:textId="77777777" w:rsidR="00551FAE" w:rsidRPr="009E32B3" w:rsidRDefault="00551FAE" w:rsidP="0026000E">
            <w:pPr>
              <w:pStyle w:val="TAL"/>
              <w:jc w:val="center"/>
            </w:pPr>
            <w:r w:rsidRPr="009E32B3">
              <w:t>Band</w:t>
            </w:r>
          </w:p>
        </w:tc>
        <w:tc>
          <w:tcPr>
            <w:tcW w:w="567" w:type="dxa"/>
          </w:tcPr>
          <w:p w14:paraId="33DC5DCD" w14:textId="77777777" w:rsidR="00551FAE" w:rsidRPr="009E32B3" w:rsidDel="005074D2" w:rsidRDefault="00551FAE" w:rsidP="0026000E">
            <w:pPr>
              <w:pStyle w:val="TAL"/>
              <w:jc w:val="center"/>
            </w:pPr>
            <w:r w:rsidRPr="009E32B3">
              <w:t>No</w:t>
            </w:r>
          </w:p>
        </w:tc>
        <w:tc>
          <w:tcPr>
            <w:tcW w:w="709" w:type="dxa"/>
          </w:tcPr>
          <w:p w14:paraId="28073DB7" w14:textId="77777777" w:rsidR="00551FAE" w:rsidRPr="009E32B3" w:rsidRDefault="001F7FB0" w:rsidP="0026000E">
            <w:pPr>
              <w:pStyle w:val="TAL"/>
              <w:jc w:val="center"/>
            </w:pPr>
            <w:r w:rsidRPr="009E32B3">
              <w:rPr>
                <w:bCs/>
                <w:iCs/>
              </w:rPr>
              <w:t>N/A</w:t>
            </w:r>
          </w:p>
        </w:tc>
        <w:tc>
          <w:tcPr>
            <w:tcW w:w="728" w:type="dxa"/>
          </w:tcPr>
          <w:p w14:paraId="38D770D2" w14:textId="77777777" w:rsidR="00551FAE" w:rsidRPr="009E32B3" w:rsidRDefault="00551FAE" w:rsidP="0026000E">
            <w:pPr>
              <w:pStyle w:val="TAL"/>
              <w:jc w:val="center"/>
            </w:pPr>
            <w:r w:rsidRPr="009E32B3">
              <w:t>FR2 only</w:t>
            </w:r>
          </w:p>
        </w:tc>
      </w:tr>
      <w:tr w:rsidR="00B65AB4" w:rsidRPr="009E32B3" w14:paraId="58C5BEBB" w14:textId="77777777" w:rsidTr="0026000E">
        <w:trPr>
          <w:cantSplit/>
          <w:tblHeader/>
        </w:trPr>
        <w:tc>
          <w:tcPr>
            <w:tcW w:w="6917" w:type="dxa"/>
          </w:tcPr>
          <w:p w14:paraId="49D8C412" w14:textId="210DA76A" w:rsidR="005B72AE" w:rsidRPr="009E32B3" w:rsidRDefault="005B72AE" w:rsidP="005B72AE">
            <w:pPr>
              <w:pStyle w:val="TAL"/>
              <w:rPr>
                <w:b/>
                <w:i/>
              </w:rPr>
            </w:pPr>
            <w:r w:rsidRPr="009E32B3">
              <w:rPr>
                <w:b/>
                <w:i/>
              </w:rPr>
              <w:t>beamSwitchTiming-r16</w:t>
            </w:r>
            <w:r w:rsidR="00494675" w:rsidRPr="009E32B3">
              <w:rPr>
                <w:b/>
                <w:i/>
              </w:rPr>
              <w:t>, beamSwitchTiming-r17</w:t>
            </w:r>
          </w:p>
          <w:p w14:paraId="5C2EB9C5" w14:textId="51AD91FC" w:rsidR="0038615A" w:rsidRPr="009E32B3" w:rsidRDefault="005B72AE" w:rsidP="0038615A">
            <w:pPr>
              <w:pStyle w:val="TAL"/>
            </w:pPr>
            <w:r w:rsidRPr="009E32B3">
              <w:t>Indicates the minimum number of required OFDM symbols (sym224, 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between the DCI triggering aperiodic CSI-RS and the corresponding aperiodic CSI-RS transmission in a CSI-RS resource set configured with repetition 'ON'</w:t>
            </w:r>
            <w:r w:rsidR="0038615A" w:rsidRPr="009E32B3">
              <w:t xml:space="preserve"> if </w:t>
            </w:r>
            <w:r w:rsidR="0038615A" w:rsidRPr="009E32B3">
              <w:rPr>
                <w:bCs/>
                <w:i/>
              </w:rPr>
              <w:t>enableBeamSwitchTiming-r16</w:t>
            </w:r>
            <w:r w:rsidR="0038615A" w:rsidRPr="009E32B3">
              <w:rPr>
                <w:bCs/>
                <w:iCs/>
              </w:rPr>
              <w:t xml:space="preserve"> is configured</w:t>
            </w:r>
            <w:r w:rsidRPr="009E32B3">
              <w:t>.</w:t>
            </w:r>
          </w:p>
          <w:p w14:paraId="1BE6BC42" w14:textId="58CE4BC0" w:rsidR="005B72AE" w:rsidRPr="009E32B3" w:rsidRDefault="0038615A" w:rsidP="0038615A">
            <w:pPr>
              <w:pStyle w:val="TAL"/>
              <w:rPr>
                <w:b/>
                <w:i/>
              </w:rPr>
            </w:pPr>
            <w:r w:rsidRPr="009E32B3">
              <w:t xml:space="preserve">For CSI-RS configured with repetition </w:t>
            </w:r>
            <w:r w:rsidR="003E12FC" w:rsidRPr="009E32B3">
              <w:t>"</w:t>
            </w:r>
            <w:r w:rsidR="003E12FC" w:rsidRPr="009E32B3">
              <w:rPr>
                <w:i/>
                <w:iCs/>
              </w:rPr>
              <w:t>off</w:t>
            </w:r>
            <w:r w:rsidR="003E12FC" w:rsidRPr="009E32B3">
              <w:t>"</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proofErr w:type="spellStart"/>
            <w:r w:rsidRPr="009E32B3">
              <w:rPr>
                <w:bCs/>
                <w:i/>
                <w:iCs/>
              </w:rPr>
              <w:t>trs</w:t>
            </w:r>
            <w:proofErr w:type="spellEnd"/>
            <w:r w:rsidRPr="009E32B3">
              <w:rPr>
                <w:bCs/>
                <w:i/>
                <w:iCs/>
              </w:rPr>
              <w:t>-info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5B72AE" w:rsidRPr="009E32B3" w:rsidRDefault="005B72AE" w:rsidP="005B72AE">
            <w:pPr>
              <w:pStyle w:val="TAL"/>
              <w:jc w:val="center"/>
            </w:pPr>
            <w:r w:rsidRPr="009E32B3">
              <w:t>Band</w:t>
            </w:r>
          </w:p>
        </w:tc>
        <w:tc>
          <w:tcPr>
            <w:tcW w:w="567" w:type="dxa"/>
          </w:tcPr>
          <w:p w14:paraId="5647760C" w14:textId="77777777" w:rsidR="005B72AE" w:rsidRPr="009E32B3" w:rsidRDefault="005B72AE" w:rsidP="005B72AE">
            <w:pPr>
              <w:pStyle w:val="TAL"/>
              <w:jc w:val="center"/>
            </w:pPr>
            <w:r w:rsidRPr="009E32B3">
              <w:t>No</w:t>
            </w:r>
          </w:p>
        </w:tc>
        <w:tc>
          <w:tcPr>
            <w:tcW w:w="709" w:type="dxa"/>
          </w:tcPr>
          <w:p w14:paraId="0E888A7F" w14:textId="77777777" w:rsidR="005B72AE" w:rsidRPr="009E32B3" w:rsidRDefault="005B72AE" w:rsidP="005B72AE">
            <w:pPr>
              <w:pStyle w:val="TAL"/>
              <w:jc w:val="center"/>
              <w:rPr>
                <w:bCs/>
                <w:iCs/>
              </w:rPr>
            </w:pPr>
            <w:r w:rsidRPr="009E32B3">
              <w:rPr>
                <w:bCs/>
                <w:iCs/>
              </w:rPr>
              <w:t>N/A</w:t>
            </w:r>
          </w:p>
        </w:tc>
        <w:tc>
          <w:tcPr>
            <w:tcW w:w="728" w:type="dxa"/>
          </w:tcPr>
          <w:p w14:paraId="2735DF56" w14:textId="77777777" w:rsidR="005B72AE" w:rsidRPr="009E32B3" w:rsidRDefault="005B72AE" w:rsidP="005B72AE">
            <w:pPr>
              <w:pStyle w:val="TAL"/>
              <w:jc w:val="center"/>
            </w:pPr>
            <w:r w:rsidRPr="009E32B3">
              <w:t>FR2 only</w:t>
            </w:r>
          </w:p>
        </w:tc>
      </w:tr>
      <w:tr w:rsidR="00B65AB4" w:rsidRPr="009E32B3" w14:paraId="7BC20C6B" w14:textId="77777777" w:rsidTr="0026000E">
        <w:trPr>
          <w:cantSplit/>
          <w:tblHeader/>
        </w:trPr>
        <w:tc>
          <w:tcPr>
            <w:tcW w:w="6917" w:type="dxa"/>
          </w:tcPr>
          <w:p w14:paraId="78862B29" w14:textId="77777777" w:rsidR="00ED2590" w:rsidRPr="009E32B3" w:rsidRDefault="00ED2590" w:rsidP="00ED2590">
            <w:pPr>
              <w:pStyle w:val="TAL"/>
              <w:rPr>
                <w:b/>
                <w:i/>
              </w:rPr>
            </w:pPr>
            <w:r w:rsidRPr="009E32B3">
              <w:rPr>
                <w:b/>
                <w:i/>
              </w:rPr>
              <w:t>bfd-Relaxation-r17</w:t>
            </w:r>
          </w:p>
          <w:p w14:paraId="672789BD" w14:textId="77777777" w:rsidR="00494675" w:rsidRPr="009E32B3" w:rsidRDefault="00ED2590" w:rsidP="00494675">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494675" w:rsidRPr="009E32B3" w:rsidRDefault="00494675" w:rsidP="00494675">
            <w:pPr>
              <w:pStyle w:val="TAL"/>
              <w:rPr>
                <w:bCs/>
                <w:iCs/>
              </w:rPr>
            </w:pPr>
          </w:p>
          <w:p w14:paraId="4294A2A9" w14:textId="7CE8F4DB" w:rsidR="00ED2590" w:rsidRPr="009E32B3" w:rsidRDefault="00494675" w:rsidP="00494675">
            <w:pPr>
              <w:pStyle w:val="TAL"/>
              <w:rPr>
                <w:b/>
                <w:i/>
              </w:rPr>
            </w:pPr>
            <w:r w:rsidRPr="009E32B3">
              <w:rPr>
                <w:bCs/>
                <w:iCs/>
              </w:rPr>
              <w:t xml:space="preserve">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5B30F314" w14:textId="0B801182" w:rsidR="00ED2590" w:rsidRPr="009E32B3" w:rsidRDefault="00ED2590" w:rsidP="00ED2590">
            <w:pPr>
              <w:pStyle w:val="TAL"/>
              <w:jc w:val="center"/>
            </w:pPr>
            <w:r w:rsidRPr="009E32B3">
              <w:t xml:space="preserve">Band </w:t>
            </w:r>
          </w:p>
        </w:tc>
        <w:tc>
          <w:tcPr>
            <w:tcW w:w="567" w:type="dxa"/>
          </w:tcPr>
          <w:p w14:paraId="7FEA1D41" w14:textId="4B2C5017" w:rsidR="00ED2590" w:rsidRPr="009E32B3" w:rsidRDefault="00ED2590" w:rsidP="00ED2590">
            <w:pPr>
              <w:pStyle w:val="TAL"/>
              <w:jc w:val="center"/>
            </w:pPr>
            <w:r w:rsidRPr="009E32B3">
              <w:t>No</w:t>
            </w:r>
          </w:p>
        </w:tc>
        <w:tc>
          <w:tcPr>
            <w:tcW w:w="709" w:type="dxa"/>
          </w:tcPr>
          <w:p w14:paraId="53714265" w14:textId="7E094E1B" w:rsidR="00ED2590" w:rsidRPr="009E32B3" w:rsidRDefault="00ED2590" w:rsidP="00ED2590">
            <w:pPr>
              <w:pStyle w:val="TAL"/>
              <w:jc w:val="center"/>
              <w:rPr>
                <w:bCs/>
                <w:iCs/>
              </w:rPr>
            </w:pPr>
            <w:r w:rsidRPr="009E32B3">
              <w:rPr>
                <w:bCs/>
                <w:iCs/>
              </w:rPr>
              <w:t>N/A</w:t>
            </w:r>
          </w:p>
        </w:tc>
        <w:tc>
          <w:tcPr>
            <w:tcW w:w="728" w:type="dxa"/>
          </w:tcPr>
          <w:p w14:paraId="3B0CF93A" w14:textId="46065426" w:rsidR="00ED2590" w:rsidRPr="009E32B3" w:rsidRDefault="00ED2590" w:rsidP="00ED2590">
            <w:pPr>
              <w:pStyle w:val="TAL"/>
              <w:jc w:val="center"/>
            </w:pPr>
            <w:r w:rsidRPr="009E32B3">
              <w:rPr>
                <w:bCs/>
                <w:iCs/>
              </w:rPr>
              <w:t>N/A</w:t>
            </w:r>
          </w:p>
        </w:tc>
      </w:tr>
      <w:tr w:rsidR="00B65AB4" w:rsidRPr="009E32B3" w14:paraId="4F6DE1EB" w14:textId="77777777" w:rsidTr="0026000E">
        <w:trPr>
          <w:cantSplit/>
          <w:tblHeader/>
        </w:trPr>
        <w:tc>
          <w:tcPr>
            <w:tcW w:w="6917" w:type="dxa"/>
          </w:tcPr>
          <w:p w14:paraId="3532F9A1" w14:textId="77777777" w:rsidR="00A43323" w:rsidRPr="009E32B3" w:rsidRDefault="00A43323" w:rsidP="00A43323">
            <w:pPr>
              <w:pStyle w:val="TAL"/>
              <w:rPr>
                <w:b/>
                <w:i/>
              </w:rPr>
            </w:pPr>
            <w:proofErr w:type="spellStart"/>
            <w:r w:rsidRPr="009E32B3">
              <w:rPr>
                <w:b/>
                <w:i/>
              </w:rPr>
              <w:t>bwp-DiffNumerology</w:t>
            </w:r>
            <w:proofErr w:type="spellEnd"/>
          </w:p>
          <w:p w14:paraId="7F9F6C54" w14:textId="4D45C227" w:rsidR="00A43323" w:rsidRPr="009E32B3" w:rsidRDefault="00A43323" w:rsidP="00A43323">
            <w:pPr>
              <w:pStyle w:val="TAL"/>
            </w:pPr>
            <w:r w:rsidRPr="009E32B3">
              <w:t>Indicates whether the UE supports BWP adaptation up to 4 BWPs with the different numerologies</w:t>
            </w:r>
            <w:r w:rsidR="00C726D4" w:rsidRPr="009E32B3">
              <w:t>, via DCI and timer</w:t>
            </w:r>
            <w:r w:rsidRPr="009E32B3">
              <w:t xml:space="preserve">. </w:t>
            </w:r>
            <w:r w:rsidR="003C5252" w:rsidRPr="009E32B3">
              <w:t xml:space="preserve">Except for SUL, the UE only supports the same numerology for the active UL and DL BWP. </w:t>
            </w:r>
            <w:r w:rsidRPr="009E32B3">
              <w:t xml:space="preserve">For the UE </w:t>
            </w:r>
            <w:r w:rsidR="00BF33B4" w:rsidRPr="009E32B3">
              <w:t xml:space="preserve">that is </w:t>
            </w:r>
            <w:r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Pr="009E32B3">
              <w:t xml:space="preserve">, the bandwidth of a UE-specific RRC configured </w:t>
            </w:r>
            <w:r w:rsidR="00F85385" w:rsidRPr="009E32B3">
              <w:t xml:space="preserve">DL </w:t>
            </w:r>
            <w:r w:rsidRPr="009E32B3">
              <w:t xml:space="preserve">BWP includes the bandwidth of the </w:t>
            </w:r>
            <w:r w:rsidR="00551FAE" w:rsidRPr="009E32B3">
              <w:t xml:space="preserve">CORESET#0 (if CORESET#0 is present) </w:t>
            </w:r>
            <w:r w:rsidRPr="009E32B3">
              <w:t xml:space="preserve">and SSB for </w:t>
            </w:r>
            <w:proofErr w:type="spellStart"/>
            <w:r w:rsidRPr="009E32B3">
              <w:t>PCell</w:t>
            </w:r>
            <w:proofErr w:type="spellEnd"/>
            <w:r w:rsidRPr="009E32B3">
              <w:t xml:space="preserve"> and </w:t>
            </w:r>
            <w:proofErr w:type="spellStart"/>
            <w:r w:rsidRPr="009E32B3">
              <w:t>PSCell</w:t>
            </w:r>
            <w:proofErr w:type="spellEnd"/>
            <w:r w:rsidR="00551FAE" w:rsidRPr="009E32B3">
              <w:t xml:space="preserve"> (if configured)</w:t>
            </w:r>
            <w:r w:rsidRPr="009E32B3">
              <w:t xml:space="preserve">. </w:t>
            </w:r>
            <w:r w:rsidR="005C7632" w:rsidRPr="009E32B3">
              <w:t xml:space="preserve">For the UE which is a </w:t>
            </w:r>
            <w:r w:rsidR="00BF33B4" w:rsidRPr="009E32B3">
              <w:t>(e)</w:t>
            </w:r>
            <w:proofErr w:type="spellStart"/>
            <w:r w:rsidR="005C7632" w:rsidRPr="009E32B3">
              <w:t>RedCap</w:t>
            </w:r>
            <w:proofErr w:type="spellEnd"/>
            <w:r w:rsidR="005C7632" w:rsidRPr="009E32B3">
              <w:t xml:space="preserve"> UE capable of this feature, the bandwidth of a UE-specific RRC configured DL BWP may not include the bandwidth of the CORESET#0 (if configured) and SSB for </w:t>
            </w:r>
            <w:proofErr w:type="spellStart"/>
            <w:r w:rsidR="005C7632" w:rsidRPr="009E32B3">
              <w:t>P</w:t>
            </w:r>
            <w:r w:rsidR="0064191B" w:rsidRPr="009E32B3">
              <w:t>C</w:t>
            </w:r>
            <w:r w:rsidR="005C7632" w:rsidRPr="009E32B3">
              <w:t>ell</w:t>
            </w:r>
            <w:proofErr w:type="spellEnd"/>
            <w:r w:rsidR="005C7632" w:rsidRPr="009E32B3">
              <w:t xml:space="preserve">. </w:t>
            </w:r>
            <w:r w:rsidRPr="009E32B3">
              <w:t xml:space="preserve">For </w:t>
            </w:r>
            <w:proofErr w:type="spellStart"/>
            <w:r w:rsidRPr="009E32B3">
              <w:t>SCell</w:t>
            </w:r>
            <w:proofErr w:type="spellEnd"/>
            <w:r w:rsidRPr="009E32B3">
              <w:t xml:space="preserve">(s), the bandwidth of the UE-specific RRC configured </w:t>
            </w:r>
            <w:r w:rsidR="00F85385" w:rsidRPr="009E32B3">
              <w:t xml:space="preserve">DL </w:t>
            </w:r>
            <w:r w:rsidRPr="009E32B3">
              <w:t xml:space="preserve">BWP includes SSB, if there is SSB on </w:t>
            </w:r>
            <w:proofErr w:type="spellStart"/>
            <w:r w:rsidRPr="009E32B3">
              <w:t>SCell</w:t>
            </w:r>
            <w:proofErr w:type="spellEnd"/>
            <w:r w:rsidRPr="009E32B3">
              <w:t>(s).</w:t>
            </w:r>
          </w:p>
        </w:tc>
        <w:tc>
          <w:tcPr>
            <w:tcW w:w="709" w:type="dxa"/>
          </w:tcPr>
          <w:p w14:paraId="220BC05D" w14:textId="77777777" w:rsidR="00A43323" w:rsidRPr="009E32B3" w:rsidRDefault="00A43323" w:rsidP="00A43323">
            <w:pPr>
              <w:pStyle w:val="TAL"/>
              <w:jc w:val="center"/>
            </w:pPr>
            <w:r w:rsidRPr="009E32B3">
              <w:t>Band</w:t>
            </w:r>
          </w:p>
        </w:tc>
        <w:tc>
          <w:tcPr>
            <w:tcW w:w="567" w:type="dxa"/>
          </w:tcPr>
          <w:p w14:paraId="37DF6E5A" w14:textId="77777777" w:rsidR="00A43323" w:rsidRPr="009E32B3" w:rsidRDefault="00A43323" w:rsidP="00A43323">
            <w:pPr>
              <w:pStyle w:val="TAL"/>
              <w:jc w:val="center"/>
            </w:pPr>
            <w:r w:rsidRPr="009E32B3">
              <w:t>No</w:t>
            </w:r>
          </w:p>
        </w:tc>
        <w:tc>
          <w:tcPr>
            <w:tcW w:w="709" w:type="dxa"/>
          </w:tcPr>
          <w:p w14:paraId="11993FE0" w14:textId="77777777" w:rsidR="00A43323" w:rsidRPr="009E32B3" w:rsidRDefault="001F7FB0" w:rsidP="00A43323">
            <w:pPr>
              <w:pStyle w:val="TAL"/>
              <w:jc w:val="center"/>
            </w:pPr>
            <w:r w:rsidRPr="009E32B3">
              <w:rPr>
                <w:bCs/>
                <w:iCs/>
              </w:rPr>
              <w:t>N/A</w:t>
            </w:r>
          </w:p>
        </w:tc>
        <w:tc>
          <w:tcPr>
            <w:tcW w:w="728" w:type="dxa"/>
          </w:tcPr>
          <w:p w14:paraId="3F342B4C" w14:textId="77777777" w:rsidR="00A43323" w:rsidRPr="009E32B3" w:rsidRDefault="001F7FB0" w:rsidP="00A43323">
            <w:pPr>
              <w:pStyle w:val="TAL"/>
              <w:jc w:val="center"/>
            </w:pPr>
            <w:r w:rsidRPr="009E32B3">
              <w:rPr>
                <w:bCs/>
                <w:iCs/>
              </w:rPr>
              <w:t>N/A</w:t>
            </w:r>
          </w:p>
        </w:tc>
      </w:tr>
      <w:tr w:rsidR="00B65AB4" w:rsidRPr="009E32B3" w14:paraId="543F5F6E" w14:textId="77777777" w:rsidTr="0026000E">
        <w:trPr>
          <w:cantSplit/>
          <w:tblHeader/>
        </w:trPr>
        <w:tc>
          <w:tcPr>
            <w:tcW w:w="6917" w:type="dxa"/>
          </w:tcPr>
          <w:p w14:paraId="4580D002" w14:textId="77777777" w:rsidR="00A43323" w:rsidRPr="009E32B3" w:rsidRDefault="00A43323" w:rsidP="00A43323">
            <w:pPr>
              <w:pStyle w:val="TAL"/>
              <w:rPr>
                <w:b/>
                <w:i/>
              </w:rPr>
            </w:pPr>
            <w:proofErr w:type="spellStart"/>
            <w:r w:rsidRPr="009E32B3">
              <w:rPr>
                <w:b/>
                <w:i/>
              </w:rPr>
              <w:lastRenderedPageBreak/>
              <w:t>bwp-SameNumerology</w:t>
            </w:r>
            <w:proofErr w:type="spellEnd"/>
          </w:p>
          <w:p w14:paraId="79B8BC2F" w14:textId="08362D82" w:rsidR="00A43323" w:rsidRPr="009E32B3" w:rsidRDefault="003C4ABA" w:rsidP="00A43323">
            <w:pPr>
              <w:pStyle w:val="TAL"/>
            </w:pPr>
            <w:r w:rsidRPr="009E32B3">
              <w:t>Indicates whether UE supports</w:t>
            </w:r>
            <w:r w:rsidR="00A43323" w:rsidRPr="009E32B3">
              <w:t xml:space="preserve"> BWP adaptation (up to 2/4 BWPs) with the same numerology</w:t>
            </w:r>
            <w:r w:rsidR="00C726D4" w:rsidRPr="009E32B3">
              <w:t>, via DCI and timer</w:t>
            </w:r>
            <w:r w:rsidR="00A43323" w:rsidRPr="009E32B3">
              <w:t xml:space="preserve">. </w:t>
            </w:r>
            <w:r w:rsidR="003C5252" w:rsidRPr="009E32B3">
              <w:t xml:space="preserve">Except for SUL, the UE only supports the same numerology for the active UL and DL BWP. </w:t>
            </w:r>
            <w:r w:rsidR="00A43323" w:rsidRPr="009E32B3">
              <w:t xml:space="preserve">For the UE </w:t>
            </w:r>
            <w:r w:rsidR="00BF33B4" w:rsidRPr="009E32B3">
              <w:t xml:space="preserve">that is </w:t>
            </w:r>
            <w:r w:rsidR="00A43323"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00A43323" w:rsidRPr="009E32B3">
              <w:t xml:space="preserve">, the bandwidth of a UE-specific RRC configured </w:t>
            </w:r>
            <w:r w:rsidR="00F85385" w:rsidRPr="009E32B3">
              <w:t xml:space="preserve">DL </w:t>
            </w:r>
            <w:r w:rsidR="00A43323" w:rsidRPr="009E32B3">
              <w:t xml:space="preserve">BWP includes the bandwidth of the </w:t>
            </w:r>
            <w:r w:rsidR="00551FAE" w:rsidRPr="009E32B3">
              <w:t xml:space="preserve">CORESET#0 (if CORESET#0 is present) </w:t>
            </w:r>
            <w:r w:rsidR="00A43323" w:rsidRPr="009E32B3">
              <w:t xml:space="preserve">and SSB for </w:t>
            </w:r>
            <w:proofErr w:type="spellStart"/>
            <w:r w:rsidR="00A43323" w:rsidRPr="009E32B3">
              <w:t>PCell</w:t>
            </w:r>
            <w:proofErr w:type="spellEnd"/>
            <w:r w:rsidR="00A43323" w:rsidRPr="009E32B3">
              <w:t xml:space="preserve"> and </w:t>
            </w:r>
            <w:proofErr w:type="spellStart"/>
            <w:r w:rsidR="00A43323" w:rsidRPr="009E32B3">
              <w:t>PSCell</w:t>
            </w:r>
            <w:proofErr w:type="spellEnd"/>
            <w:r w:rsidR="00551FAE" w:rsidRPr="009E32B3">
              <w:t xml:space="preserve"> (if configured)</w:t>
            </w:r>
            <w:r w:rsidR="00A43323" w:rsidRPr="009E32B3">
              <w:t xml:space="preserve">. </w:t>
            </w:r>
            <w:r w:rsidR="005C7632" w:rsidRPr="009E32B3">
              <w:t xml:space="preserve">For the UE which is a </w:t>
            </w:r>
            <w:r w:rsidR="00746D13" w:rsidRPr="009E32B3">
              <w:t>(e)</w:t>
            </w:r>
            <w:proofErr w:type="spellStart"/>
            <w:r w:rsidR="005C7632" w:rsidRPr="009E32B3">
              <w:t>RedCap</w:t>
            </w:r>
            <w:proofErr w:type="spellEnd"/>
            <w:r w:rsidR="005C7632" w:rsidRPr="009E32B3">
              <w:t xml:space="preserve"> UE capable of this feature, the bandwidth of a UE-specific RRC configured DL BWP may not include the bandwidth of the CORESET#0 (if configured) and SSB for </w:t>
            </w:r>
            <w:proofErr w:type="spellStart"/>
            <w:r w:rsidR="005C7632" w:rsidRPr="009E32B3">
              <w:t>PCell</w:t>
            </w:r>
            <w:proofErr w:type="spellEnd"/>
            <w:r w:rsidR="005C7632" w:rsidRPr="009E32B3">
              <w:t xml:space="preserve">. </w:t>
            </w:r>
            <w:r w:rsidR="00A43323" w:rsidRPr="009E32B3">
              <w:t xml:space="preserve">For </w:t>
            </w:r>
            <w:proofErr w:type="spellStart"/>
            <w:r w:rsidR="00A43323" w:rsidRPr="009E32B3">
              <w:t>SCell</w:t>
            </w:r>
            <w:proofErr w:type="spellEnd"/>
            <w:r w:rsidR="00A43323" w:rsidRPr="009E32B3">
              <w:t xml:space="preserve">(s), the bandwidth of the UE-specific RRC configured </w:t>
            </w:r>
            <w:r w:rsidR="00F85385" w:rsidRPr="009E32B3">
              <w:t xml:space="preserve">DL </w:t>
            </w:r>
            <w:r w:rsidR="00A43323" w:rsidRPr="009E32B3">
              <w:t xml:space="preserve">BWP includes SSB, if there is SSB on </w:t>
            </w:r>
            <w:proofErr w:type="spellStart"/>
            <w:r w:rsidR="00A43323" w:rsidRPr="009E32B3">
              <w:t>SCell</w:t>
            </w:r>
            <w:proofErr w:type="spellEnd"/>
            <w:r w:rsidR="00A43323" w:rsidRPr="009E32B3">
              <w:t>(s).</w:t>
            </w:r>
          </w:p>
        </w:tc>
        <w:tc>
          <w:tcPr>
            <w:tcW w:w="709" w:type="dxa"/>
          </w:tcPr>
          <w:p w14:paraId="3F1840A6" w14:textId="77777777" w:rsidR="00A43323" w:rsidRPr="009E32B3" w:rsidRDefault="00A43323" w:rsidP="00A43323">
            <w:pPr>
              <w:pStyle w:val="TAL"/>
              <w:jc w:val="center"/>
            </w:pPr>
            <w:r w:rsidRPr="009E32B3">
              <w:t>Band</w:t>
            </w:r>
          </w:p>
        </w:tc>
        <w:tc>
          <w:tcPr>
            <w:tcW w:w="567" w:type="dxa"/>
          </w:tcPr>
          <w:p w14:paraId="2074F799" w14:textId="77777777" w:rsidR="00A43323" w:rsidRPr="009E32B3" w:rsidRDefault="00A43323" w:rsidP="00A43323">
            <w:pPr>
              <w:pStyle w:val="TAL"/>
              <w:jc w:val="center"/>
            </w:pPr>
            <w:r w:rsidRPr="009E32B3">
              <w:t>No</w:t>
            </w:r>
          </w:p>
        </w:tc>
        <w:tc>
          <w:tcPr>
            <w:tcW w:w="709" w:type="dxa"/>
          </w:tcPr>
          <w:p w14:paraId="424B7383" w14:textId="77777777" w:rsidR="00A43323" w:rsidRPr="009E32B3" w:rsidRDefault="001F7FB0" w:rsidP="00A43323">
            <w:pPr>
              <w:pStyle w:val="TAL"/>
              <w:jc w:val="center"/>
            </w:pPr>
            <w:r w:rsidRPr="009E32B3">
              <w:rPr>
                <w:bCs/>
                <w:iCs/>
              </w:rPr>
              <w:t>N/A</w:t>
            </w:r>
          </w:p>
        </w:tc>
        <w:tc>
          <w:tcPr>
            <w:tcW w:w="728" w:type="dxa"/>
          </w:tcPr>
          <w:p w14:paraId="639B34A4" w14:textId="77777777" w:rsidR="00A43323" w:rsidRPr="009E32B3" w:rsidRDefault="001F7FB0" w:rsidP="00A43323">
            <w:pPr>
              <w:pStyle w:val="TAL"/>
              <w:jc w:val="center"/>
            </w:pPr>
            <w:r w:rsidRPr="009E32B3">
              <w:rPr>
                <w:bCs/>
                <w:iCs/>
              </w:rPr>
              <w:t>N/A</w:t>
            </w:r>
          </w:p>
        </w:tc>
      </w:tr>
      <w:tr w:rsidR="00B65AB4" w:rsidRPr="009E32B3" w14:paraId="56C20495" w14:textId="77777777" w:rsidTr="0026000E">
        <w:trPr>
          <w:cantSplit/>
          <w:tblHeader/>
        </w:trPr>
        <w:tc>
          <w:tcPr>
            <w:tcW w:w="6917" w:type="dxa"/>
          </w:tcPr>
          <w:p w14:paraId="1E3CCF5D" w14:textId="77777777" w:rsidR="00A43323" w:rsidRPr="009E32B3" w:rsidRDefault="00A43323" w:rsidP="00A43323">
            <w:pPr>
              <w:pStyle w:val="TAL"/>
              <w:rPr>
                <w:b/>
                <w:i/>
              </w:rPr>
            </w:pPr>
            <w:proofErr w:type="spellStart"/>
            <w:r w:rsidRPr="009E32B3">
              <w:rPr>
                <w:b/>
                <w:i/>
              </w:rPr>
              <w:t>bwp-WithoutRestriction</w:t>
            </w:r>
            <w:proofErr w:type="spellEnd"/>
          </w:p>
          <w:p w14:paraId="1DEBD271" w14:textId="77777777" w:rsidR="00A43323" w:rsidRPr="009E32B3" w:rsidRDefault="00A43323" w:rsidP="00A43323">
            <w:pPr>
              <w:pStyle w:val="TAL"/>
            </w:pPr>
            <w:r w:rsidRPr="009E32B3">
              <w:rPr>
                <w:rFonts w:cs="Arial"/>
                <w:szCs w:val="18"/>
              </w:rPr>
              <w:t xml:space="preserve">Indicates support of BWP operation without bandwidth restriction. The Bandwidth restriction in terms of </w:t>
            </w:r>
            <w:r w:rsidR="00F85385" w:rsidRPr="009E32B3">
              <w:rPr>
                <w:rFonts w:cs="Arial"/>
                <w:szCs w:val="18"/>
              </w:rPr>
              <w:t xml:space="preserve">DL </w:t>
            </w:r>
            <w:r w:rsidRPr="009E32B3">
              <w:rPr>
                <w:rFonts w:cs="Arial"/>
                <w:szCs w:val="18"/>
              </w:rPr>
              <w:t xml:space="preserve">BWP for </w:t>
            </w:r>
            <w:proofErr w:type="spellStart"/>
            <w:r w:rsidRPr="009E32B3">
              <w:rPr>
                <w:rFonts w:cs="Arial"/>
                <w:szCs w:val="18"/>
              </w:rPr>
              <w:t>PCell</w:t>
            </w:r>
            <w:proofErr w:type="spellEnd"/>
            <w:r w:rsidRPr="009E32B3">
              <w:rPr>
                <w:rFonts w:cs="Arial"/>
                <w:szCs w:val="18"/>
              </w:rPr>
              <w:t xml:space="preserve"> and </w:t>
            </w:r>
            <w:proofErr w:type="spellStart"/>
            <w:r w:rsidRPr="009E32B3">
              <w:rPr>
                <w:rFonts w:cs="Arial"/>
                <w:szCs w:val="18"/>
              </w:rPr>
              <w:t>PSCell</w:t>
            </w:r>
            <w:proofErr w:type="spellEnd"/>
            <w:r w:rsidRPr="009E32B3">
              <w:rPr>
                <w:rFonts w:cs="Arial"/>
                <w:szCs w:val="18"/>
              </w:rPr>
              <w:t xml:space="preserve"> means that the bandwidth of a UE-specific RRC configured </w:t>
            </w:r>
            <w:r w:rsidR="00F85385" w:rsidRPr="009E32B3">
              <w:rPr>
                <w:rFonts w:cs="Arial"/>
                <w:szCs w:val="18"/>
              </w:rPr>
              <w:t xml:space="preserve">DL </w:t>
            </w:r>
            <w:r w:rsidRPr="009E32B3">
              <w:rPr>
                <w:rFonts w:cs="Arial"/>
                <w:szCs w:val="18"/>
              </w:rPr>
              <w:t xml:space="preserve">BWP may not include the bandwidth of </w:t>
            </w:r>
            <w:r w:rsidR="002E1530" w:rsidRPr="009E32B3">
              <w:rPr>
                <w:rFonts w:cs="Arial"/>
                <w:szCs w:val="18"/>
              </w:rPr>
              <w:t>CORESET #0 (if configured)</w:t>
            </w:r>
            <w:r w:rsidRPr="009E32B3">
              <w:rPr>
                <w:rFonts w:cs="Arial"/>
                <w:szCs w:val="18"/>
              </w:rPr>
              <w:t xml:space="preserve"> and SSB. For </w:t>
            </w:r>
            <w:proofErr w:type="spellStart"/>
            <w:r w:rsidRPr="009E32B3">
              <w:rPr>
                <w:rFonts w:cs="Arial"/>
                <w:szCs w:val="18"/>
              </w:rPr>
              <w:t>SCell</w:t>
            </w:r>
            <w:proofErr w:type="spellEnd"/>
            <w:r w:rsidRPr="009E32B3">
              <w:rPr>
                <w:rFonts w:cs="Arial"/>
                <w:szCs w:val="18"/>
              </w:rPr>
              <w:t xml:space="preserve">(s), it means that the bandwidth of </w:t>
            </w:r>
            <w:r w:rsidR="00F85385" w:rsidRPr="009E32B3">
              <w:rPr>
                <w:rFonts w:cs="Arial"/>
                <w:szCs w:val="18"/>
              </w:rPr>
              <w:t xml:space="preserve">DL </w:t>
            </w:r>
            <w:r w:rsidRPr="009E32B3">
              <w:rPr>
                <w:rFonts w:cs="Arial"/>
                <w:szCs w:val="18"/>
              </w:rPr>
              <w:t>BWP may not include SSB.</w:t>
            </w:r>
          </w:p>
        </w:tc>
        <w:tc>
          <w:tcPr>
            <w:tcW w:w="709" w:type="dxa"/>
          </w:tcPr>
          <w:p w14:paraId="7AF5009B" w14:textId="77777777" w:rsidR="00A43323" w:rsidRPr="009E32B3" w:rsidRDefault="00A43323" w:rsidP="00A43323">
            <w:pPr>
              <w:pStyle w:val="TAL"/>
              <w:jc w:val="center"/>
              <w:rPr>
                <w:rFonts w:cs="Arial"/>
                <w:szCs w:val="18"/>
              </w:rPr>
            </w:pPr>
            <w:r w:rsidRPr="009E32B3">
              <w:rPr>
                <w:rFonts w:cs="Arial"/>
                <w:szCs w:val="18"/>
              </w:rPr>
              <w:t>Band</w:t>
            </w:r>
          </w:p>
        </w:tc>
        <w:tc>
          <w:tcPr>
            <w:tcW w:w="567" w:type="dxa"/>
          </w:tcPr>
          <w:p w14:paraId="2425260F" w14:textId="77777777" w:rsidR="00A43323" w:rsidRPr="009E32B3" w:rsidRDefault="00A43323" w:rsidP="00A43323">
            <w:pPr>
              <w:pStyle w:val="TAL"/>
              <w:jc w:val="center"/>
              <w:rPr>
                <w:rFonts w:cs="Arial"/>
                <w:szCs w:val="18"/>
              </w:rPr>
            </w:pPr>
            <w:r w:rsidRPr="009E32B3">
              <w:rPr>
                <w:rFonts w:cs="Arial"/>
                <w:szCs w:val="18"/>
              </w:rPr>
              <w:t>No</w:t>
            </w:r>
          </w:p>
        </w:tc>
        <w:tc>
          <w:tcPr>
            <w:tcW w:w="709" w:type="dxa"/>
          </w:tcPr>
          <w:p w14:paraId="4031C8B8" w14:textId="77777777" w:rsidR="00A43323" w:rsidRPr="009E32B3" w:rsidRDefault="001F7FB0" w:rsidP="00A43323">
            <w:pPr>
              <w:pStyle w:val="TAL"/>
              <w:jc w:val="center"/>
              <w:rPr>
                <w:rFonts w:cs="Arial"/>
                <w:szCs w:val="18"/>
              </w:rPr>
            </w:pPr>
            <w:r w:rsidRPr="009E32B3">
              <w:rPr>
                <w:bCs/>
                <w:iCs/>
              </w:rPr>
              <w:t>N/A</w:t>
            </w:r>
          </w:p>
        </w:tc>
        <w:tc>
          <w:tcPr>
            <w:tcW w:w="728" w:type="dxa"/>
          </w:tcPr>
          <w:p w14:paraId="50EE0852" w14:textId="77777777" w:rsidR="00A43323" w:rsidRPr="009E32B3" w:rsidRDefault="001F7FB0" w:rsidP="00A43323">
            <w:pPr>
              <w:pStyle w:val="TAL"/>
              <w:jc w:val="center"/>
            </w:pPr>
            <w:r w:rsidRPr="009E32B3">
              <w:rPr>
                <w:bCs/>
                <w:iCs/>
              </w:rPr>
              <w:t>N/A</w:t>
            </w:r>
          </w:p>
        </w:tc>
      </w:tr>
      <w:tr w:rsidR="00B65AB4" w:rsidRPr="009E32B3" w14:paraId="69D40914" w14:textId="77777777" w:rsidTr="0026000E">
        <w:trPr>
          <w:cantSplit/>
          <w:tblHeader/>
        </w:trPr>
        <w:tc>
          <w:tcPr>
            <w:tcW w:w="6917" w:type="dxa"/>
          </w:tcPr>
          <w:p w14:paraId="6C36BD50" w14:textId="77777777" w:rsidR="00071325" w:rsidRPr="009E32B3" w:rsidRDefault="00071325" w:rsidP="00071325">
            <w:pPr>
              <w:pStyle w:val="TAL"/>
              <w:rPr>
                <w:b/>
                <w:i/>
              </w:rPr>
            </w:pPr>
            <w:r w:rsidRPr="009E32B3">
              <w:rPr>
                <w:b/>
                <w:i/>
              </w:rPr>
              <w:t>cancelOverlappingPUSCH-r16</w:t>
            </w:r>
          </w:p>
          <w:p w14:paraId="0B09A991" w14:textId="77777777" w:rsidR="00071325" w:rsidRPr="009E32B3" w:rsidRDefault="004C6EFF" w:rsidP="00071325">
            <w:pPr>
              <w:pStyle w:val="TAL"/>
              <w:rPr>
                <w:b/>
                <w:i/>
              </w:rPr>
            </w:pPr>
            <w:r w:rsidRPr="009E32B3">
              <w:t>Indicates whether UE supports the cancellation of the (repetition of the) PUSCHs transmission on all other intra-band serving cell(s).</w:t>
            </w:r>
            <w:r w:rsidR="00071325" w:rsidRPr="009E32B3">
              <w:t xml:space="preserve"> The cancellation of the (repetition of the) PUSCH transmission on </w:t>
            </w:r>
            <w:proofErr w:type="gramStart"/>
            <w:r w:rsidR="00071325" w:rsidRPr="009E32B3">
              <w:t>a the</w:t>
            </w:r>
            <w:proofErr w:type="gramEnd"/>
            <w:r w:rsidR="00071325" w:rsidRPr="009E32B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E32B3">
              <w:rPr>
                <w:i/>
              </w:rPr>
              <w:t>pa-</w:t>
            </w:r>
            <w:proofErr w:type="spellStart"/>
            <w:r w:rsidR="00071325" w:rsidRPr="009E32B3">
              <w:rPr>
                <w:i/>
              </w:rPr>
              <w:t>PhaseDiscontinuityImpacts</w:t>
            </w:r>
            <w:proofErr w:type="spellEnd"/>
            <w:r w:rsidR="00071325" w:rsidRPr="009E32B3">
              <w:t xml:space="preserve"> and </w:t>
            </w:r>
            <w:r w:rsidR="00071325" w:rsidRPr="009E32B3">
              <w:rPr>
                <w:i/>
              </w:rPr>
              <w:t>ul-CancellationSelfCarrier-r16</w:t>
            </w:r>
            <w:r w:rsidR="00071325" w:rsidRPr="009E32B3">
              <w:t>.</w:t>
            </w:r>
          </w:p>
        </w:tc>
        <w:tc>
          <w:tcPr>
            <w:tcW w:w="709" w:type="dxa"/>
          </w:tcPr>
          <w:p w14:paraId="0CBACAC3" w14:textId="77777777" w:rsidR="00071325" w:rsidRPr="009E32B3" w:rsidRDefault="00071325" w:rsidP="00071325">
            <w:pPr>
              <w:pStyle w:val="TAL"/>
              <w:jc w:val="center"/>
              <w:rPr>
                <w:rFonts w:cs="Arial"/>
                <w:szCs w:val="18"/>
              </w:rPr>
            </w:pPr>
            <w:r w:rsidRPr="009E32B3">
              <w:rPr>
                <w:rFonts w:cs="Arial"/>
                <w:szCs w:val="18"/>
              </w:rPr>
              <w:t>Band</w:t>
            </w:r>
          </w:p>
        </w:tc>
        <w:tc>
          <w:tcPr>
            <w:tcW w:w="567" w:type="dxa"/>
          </w:tcPr>
          <w:p w14:paraId="75015F52"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50B2CDBD" w14:textId="77777777" w:rsidR="00071325" w:rsidRPr="009E32B3" w:rsidRDefault="001F7FB0" w:rsidP="00071325">
            <w:pPr>
              <w:pStyle w:val="TAL"/>
              <w:jc w:val="center"/>
              <w:rPr>
                <w:rFonts w:cs="Arial"/>
                <w:szCs w:val="18"/>
              </w:rPr>
            </w:pPr>
            <w:r w:rsidRPr="009E32B3">
              <w:rPr>
                <w:bCs/>
                <w:iCs/>
              </w:rPr>
              <w:t>N/A</w:t>
            </w:r>
          </w:p>
        </w:tc>
        <w:tc>
          <w:tcPr>
            <w:tcW w:w="728" w:type="dxa"/>
          </w:tcPr>
          <w:p w14:paraId="768BBCB9" w14:textId="77777777" w:rsidR="00071325" w:rsidRPr="009E32B3" w:rsidRDefault="001F7FB0" w:rsidP="00071325">
            <w:pPr>
              <w:pStyle w:val="TAL"/>
              <w:jc w:val="center"/>
            </w:pPr>
            <w:r w:rsidRPr="009E32B3">
              <w:rPr>
                <w:bCs/>
                <w:iCs/>
              </w:rPr>
              <w:t>N/A</w:t>
            </w:r>
          </w:p>
        </w:tc>
      </w:tr>
      <w:tr w:rsidR="00B65AB4" w:rsidRPr="009E32B3" w14:paraId="129BD9B7" w14:textId="77777777" w:rsidTr="0026000E">
        <w:trPr>
          <w:cantSplit/>
          <w:tblHeader/>
        </w:trPr>
        <w:tc>
          <w:tcPr>
            <w:tcW w:w="6917" w:type="dxa"/>
          </w:tcPr>
          <w:p w14:paraId="04DBA2F9" w14:textId="77777777" w:rsidR="00746D13" w:rsidRPr="009E32B3" w:rsidRDefault="00746D13" w:rsidP="00746D13">
            <w:pPr>
              <w:pStyle w:val="TAL"/>
              <w:rPr>
                <w:b/>
                <w:i/>
              </w:rPr>
            </w:pPr>
            <w:r w:rsidRPr="009E32B3">
              <w:rPr>
                <w:b/>
                <w:i/>
              </w:rPr>
              <w:t>cg-PUSCH-UTO-UCI-Ind-r18</w:t>
            </w:r>
          </w:p>
          <w:p w14:paraId="7907E2CD" w14:textId="77777777" w:rsidR="00746D13" w:rsidRPr="009E32B3" w:rsidRDefault="00746D13" w:rsidP="00746D13">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746D13" w:rsidRPr="009E32B3" w:rsidRDefault="00746D13" w:rsidP="00746D13">
            <w:pPr>
              <w:pStyle w:val="TAL"/>
              <w:rPr>
                <w:b/>
                <w:i/>
              </w:rPr>
            </w:pPr>
            <w:r w:rsidRPr="009E32B3">
              <w:rPr>
                <w:rFonts w:cs="Arial"/>
                <w:szCs w:val="18"/>
              </w:rPr>
              <w:t xml:space="preserve">The UE indicating support of this feature shall also indicate support </w:t>
            </w:r>
            <w:r w:rsidR="0057244B" w:rsidRPr="009E32B3">
              <w:rPr>
                <w:rFonts w:cs="Arial"/>
                <w:szCs w:val="18"/>
              </w:rPr>
              <w:t xml:space="preserve">of </w:t>
            </w:r>
            <w:r w:rsidRPr="009E32B3">
              <w:rPr>
                <w:rFonts w:cs="Arial"/>
                <w:szCs w:val="18"/>
              </w:rPr>
              <w:t xml:space="preserve">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746D13" w:rsidRPr="009E32B3" w:rsidRDefault="00746D13" w:rsidP="00746D13">
            <w:pPr>
              <w:pStyle w:val="TAL"/>
              <w:jc w:val="center"/>
              <w:rPr>
                <w:rFonts w:cs="Arial"/>
                <w:szCs w:val="18"/>
              </w:rPr>
            </w:pPr>
            <w:r w:rsidRPr="009E32B3">
              <w:rPr>
                <w:bCs/>
                <w:iCs/>
              </w:rPr>
              <w:t>Band</w:t>
            </w:r>
          </w:p>
        </w:tc>
        <w:tc>
          <w:tcPr>
            <w:tcW w:w="567" w:type="dxa"/>
          </w:tcPr>
          <w:p w14:paraId="23D82E80" w14:textId="4F178651" w:rsidR="00746D13" w:rsidRPr="009E32B3" w:rsidRDefault="00746D13" w:rsidP="00746D13">
            <w:pPr>
              <w:pStyle w:val="TAL"/>
              <w:jc w:val="center"/>
              <w:rPr>
                <w:rFonts w:cs="Arial"/>
                <w:szCs w:val="18"/>
              </w:rPr>
            </w:pPr>
            <w:r w:rsidRPr="009E32B3">
              <w:rPr>
                <w:bCs/>
                <w:iCs/>
              </w:rPr>
              <w:t>No</w:t>
            </w:r>
          </w:p>
        </w:tc>
        <w:tc>
          <w:tcPr>
            <w:tcW w:w="709" w:type="dxa"/>
          </w:tcPr>
          <w:p w14:paraId="377C9C66" w14:textId="5488C0D8" w:rsidR="00746D13" w:rsidRPr="009E32B3" w:rsidRDefault="00746D13" w:rsidP="00746D13">
            <w:pPr>
              <w:pStyle w:val="TAL"/>
              <w:jc w:val="center"/>
              <w:rPr>
                <w:bCs/>
                <w:iCs/>
              </w:rPr>
            </w:pPr>
            <w:r w:rsidRPr="009E32B3">
              <w:rPr>
                <w:bCs/>
                <w:iCs/>
              </w:rPr>
              <w:t>N/A</w:t>
            </w:r>
          </w:p>
        </w:tc>
        <w:tc>
          <w:tcPr>
            <w:tcW w:w="728" w:type="dxa"/>
          </w:tcPr>
          <w:p w14:paraId="4288BBDD" w14:textId="1D5AFC22" w:rsidR="00746D13" w:rsidRPr="009E32B3" w:rsidRDefault="00746D13" w:rsidP="00746D13">
            <w:pPr>
              <w:pStyle w:val="TAL"/>
              <w:jc w:val="center"/>
              <w:rPr>
                <w:bCs/>
                <w:iCs/>
              </w:rPr>
            </w:pPr>
            <w:r w:rsidRPr="009E32B3">
              <w:rPr>
                <w:bCs/>
                <w:iCs/>
              </w:rPr>
              <w:t>N/A</w:t>
            </w:r>
          </w:p>
        </w:tc>
      </w:tr>
      <w:tr w:rsidR="00B65AB4" w:rsidRPr="009E32B3" w14:paraId="2FD7E740" w14:textId="77777777" w:rsidTr="0026000E">
        <w:trPr>
          <w:cantSplit/>
          <w:tblHeader/>
        </w:trPr>
        <w:tc>
          <w:tcPr>
            <w:tcW w:w="6917" w:type="dxa"/>
          </w:tcPr>
          <w:p w14:paraId="1A045852" w14:textId="77777777" w:rsidR="00ED2590" w:rsidRPr="009E32B3" w:rsidRDefault="00ED2590" w:rsidP="00ED2590">
            <w:pPr>
              <w:pStyle w:val="TAL"/>
              <w:rPr>
                <w:b/>
                <w:i/>
              </w:rPr>
            </w:pPr>
            <w:r w:rsidRPr="009E32B3">
              <w:rPr>
                <w:b/>
                <w:i/>
              </w:rPr>
              <w:t>cg-SDT-r17</w:t>
            </w:r>
          </w:p>
          <w:p w14:paraId="312F9AEA" w14:textId="44985F9F" w:rsidR="001C651F" w:rsidRPr="009E32B3" w:rsidRDefault="00ED2590" w:rsidP="00ED2590">
            <w:pPr>
              <w:pStyle w:val="TAL"/>
              <w:rPr>
                <w:bCs/>
                <w:iCs/>
              </w:rPr>
            </w:pPr>
            <w:r w:rsidRPr="009E32B3">
              <w:rPr>
                <w:bCs/>
                <w:iCs/>
              </w:rPr>
              <w:t>Indicates whether the UE supports transmission of data and/or signalling over allowed radio bearers in RRC_INACTIVE state via configured grant type 1 (</w:t>
            </w:r>
            <w:proofErr w:type="gramStart"/>
            <w:r w:rsidRPr="009E32B3">
              <w:rPr>
                <w:bCs/>
                <w:iCs/>
              </w:rPr>
              <w:t>i.e.</w:t>
            </w:r>
            <w:proofErr w:type="gramEnd"/>
            <w:r w:rsidRPr="009E32B3">
              <w:rPr>
                <w:bCs/>
                <w:iCs/>
              </w:rPr>
              <w:t xml:space="preserve"> CG-SDT), as specified in TS 38.331 [9]. </w:t>
            </w:r>
            <w:r w:rsidR="00D75C20" w:rsidRPr="009E32B3">
              <w:rPr>
                <w:bCs/>
                <w:iCs/>
              </w:rPr>
              <w:t xml:space="preserve">Except for NTN bands, </w:t>
            </w:r>
            <w:r w:rsidRPr="009E32B3">
              <w:rPr>
                <w:bCs/>
                <w:iCs/>
              </w:rPr>
              <w:t>UE shall set the capability value consistently</w:t>
            </w:r>
            <w:r w:rsidR="00903358" w:rsidRPr="009E32B3">
              <w:rPr>
                <w:bCs/>
                <w:iCs/>
              </w:rPr>
              <w:t xml:space="preserve"> </w:t>
            </w:r>
            <w:r w:rsidRPr="009E32B3">
              <w:rPr>
                <w:bCs/>
                <w:iCs/>
              </w:rPr>
              <w:t>for all FDD-FR1 bands, all TDD-FR1 bands and all TDD-FR2 bands respectively.</w:t>
            </w:r>
            <w:r w:rsidR="00D75C20" w:rsidRPr="009E32B3">
              <w:rPr>
                <w:bCs/>
                <w:iCs/>
              </w:rPr>
              <w:t xml:space="preserve"> For NTN, UE shall set the capability value consistently for all FDD-FR1 NTN bands</w:t>
            </w:r>
            <w:r w:rsidR="00632203" w:rsidRPr="009E32B3">
              <w:rPr>
                <w:bCs/>
                <w:iCs/>
              </w:rPr>
              <w:t xml:space="preserve"> and all </w:t>
            </w:r>
            <w:r w:rsidR="00632203" w:rsidRPr="009E32B3">
              <w:rPr>
                <w:rFonts w:eastAsia="宋体"/>
                <w:bCs/>
                <w:iCs/>
                <w:lang w:eastAsia="zh-CN"/>
              </w:rPr>
              <w:t>F</w:t>
            </w:r>
            <w:r w:rsidR="00632203" w:rsidRPr="009E32B3">
              <w:rPr>
                <w:bCs/>
                <w:iCs/>
              </w:rPr>
              <w:t>DD-FR2 NTN bands respectively</w:t>
            </w:r>
            <w:r w:rsidR="00D75C20" w:rsidRPr="009E32B3">
              <w:rPr>
                <w:bCs/>
                <w:iCs/>
              </w:rPr>
              <w:t>.</w:t>
            </w:r>
          </w:p>
          <w:p w14:paraId="18426454" w14:textId="0A56BDD5" w:rsidR="00ED2590" w:rsidRPr="009E32B3" w:rsidRDefault="00ED2590" w:rsidP="00ED2590">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xml:space="preserve">; </w:t>
            </w:r>
            <w:proofErr w:type="gramStart"/>
            <w:r w:rsidRPr="009E32B3">
              <w:rPr>
                <w:bCs/>
                <w:iCs/>
              </w:rPr>
              <w:t>otherwise</w:t>
            </w:r>
            <w:proofErr w:type="gramEnd"/>
            <w:r w:rsidRPr="009E32B3">
              <w:rPr>
                <w:bCs/>
                <w:iCs/>
              </w:rPr>
              <w:t xml:space="preserve"> UE only supports one CG-SDT configuration.</w:t>
            </w:r>
          </w:p>
        </w:tc>
        <w:tc>
          <w:tcPr>
            <w:tcW w:w="709" w:type="dxa"/>
          </w:tcPr>
          <w:p w14:paraId="460FA82E" w14:textId="3524A462" w:rsidR="00ED2590" w:rsidRPr="009E32B3" w:rsidRDefault="00ED2590" w:rsidP="00ED2590">
            <w:pPr>
              <w:pStyle w:val="TAL"/>
              <w:jc w:val="center"/>
              <w:rPr>
                <w:rFonts w:cs="Arial"/>
                <w:szCs w:val="18"/>
              </w:rPr>
            </w:pPr>
            <w:r w:rsidRPr="009E32B3">
              <w:t>Band</w:t>
            </w:r>
          </w:p>
        </w:tc>
        <w:tc>
          <w:tcPr>
            <w:tcW w:w="567" w:type="dxa"/>
          </w:tcPr>
          <w:p w14:paraId="61B3D95B" w14:textId="59C30C22" w:rsidR="00ED2590" w:rsidRPr="009E32B3" w:rsidRDefault="00ED2590" w:rsidP="00ED2590">
            <w:pPr>
              <w:pStyle w:val="TAL"/>
              <w:jc w:val="center"/>
              <w:rPr>
                <w:rFonts w:cs="Arial"/>
                <w:szCs w:val="18"/>
              </w:rPr>
            </w:pPr>
            <w:r w:rsidRPr="009E32B3">
              <w:t>No</w:t>
            </w:r>
          </w:p>
        </w:tc>
        <w:tc>
          <w:tcPr>
            <w:tcW w:w="709" w:type="dxa"/>
          </w:tcPr>
          <w:p w14:paraId="4BA6606F" w14:textId="2AB54799" w:rsidR="00ED2590" w:rsidRPr="009E32B3" w:rsidRDefault="00ED2590" w:rsidP="00ED2590">
            <w:pPr>
              <w:pStyle w:val="TAL"/>
              <w:jc w:val="center"/>
              <w:rPr>
                <w:bCs/>
                <w:iCs/>
              </w:rPr>
            </w:pPr>
            <w:r w:rsidRPr="009E32B3">
              <w:t>N/A</w:t>
            </w:r>
          </w:p>
        </w:tc>
        <w:tc>
          <w:tcPr>
            <w:tcW w:w="728" w:type="dxa"/>
          </w:tcPr>
          <w:p w14:paraId="48CE5D23" w14:textId="07888ADB" w:rsidR="00ED2590" w:rsidRPr="009E32B3" w:rsidRDefault="00ED2590" w:rsidP="00ED2590">
            <w:pPr>
              <w:pStyle w:val="TAL"/>
              <w:jc w:val="center"/>
              <w:rPr>
                <w:bCs/>
                <w:iCs/>
              </w:rPr>
            </w:pPr>
            <w:r w:rsidRPr="009E32B3">
              <w:t>N/A</w:t>
            </w:r>
          </w:p>
        </w:tc>
      </w:tr>
      <w:tr w:rsidR="00B65AB4" w:rsidRPr="009E32B3" w14:paraId="7BF5C8B8" w14:textId="77777777" w:rsidTr="0026000E">
        <w:trPr>
          <w:cantSplit/>
          <w:tblHeader/>
        </w:trPr>
        <w:tc>
          <w:tcPr>
            <w:tcW w:w="6917" w:type="dxa"/>
          </w:tcPr>
          <w:p w14:paraId="7B5FD101" w14:textId="77777777" w:rsidR="00746D13" w:rsidRPr="009E32B3" w:rsidRDefault="00746D13" w:rsidP="00936461">
            <w:pPr>
              <w:pStyle w:val="TAL"/>
              <w:rPr>
                <w:b/>
                <w:bCs/>
                <w:i/>
                <w:iCs/>
              </w:rPr>
            </w:pPr>
            <w:r w:rsidRPr="009E32B3">
              <w:rPr>
                <w:b/>
                <w:bCs/>
                <w:i/>
                <w:iCs/>
              </w:rPr>
              <w:t>cg-SDT-PeriodicityExt-r18</w:t>
            </w:r>
          </w:p>
          <w:p w14:paraId="25E21883" w14:textId="6CEBB768" w:rsidR="00746D13" w:rsidRPr="009E32B3" w:rsidRDefault="00746D13" w:rsidP="00936461">
            <w:pPr>
              <w:pStyle w:val="TAL"/>
              <w:rPr>
                <w:bCs/>
                <w:iCs/>
              </w:rPr>
            </w:pPr>
            <w:r w:rsidRPr="009E32B3">
              <w:rPr>
                <w:bCs/>
                <w:iCs/>
              </w:rPr>
              <w:t>Indicates whether the UE supports to extend the range of CG-SDT periodicities for MO-SDT and/or MT-SDT, as specified in TS 38.331 [9].</w:t>
            </w:r>
          </w:p>
          <w:p w14:paraId="1AE04F58" w14:textId="0E750E15" w:rsidR="00746D13" w:rsidRPr="009E32B3" w:rsidRDefault="00746D13" w:rsidP="00746D13">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746D13" w:rsidRPr="009E32B3" w:rsidRDefault="00746D13" w:rsidP="00746D13">
            <w:pPr>
              <w:pStyle w:val="TAL"/>
              <w:jc w:val="center"/>
            </w:pPr>
            <w:r w:rsidRPr="009E32B3">
              <w:rPr>
                <w:rFonts w:cs="Arial"/>
                <w:szCs w:val="18"/>
              </w:rPr>
              <w:t>Band</w:t>
            </w:r>
          </w:p>
        </w:tc>
        <w:tc>
          <w:tcPr>
            <w:tcW w:w="567" w:type="dxa"/>
          </w:tcPr>
          <w:p w14:paraId="73C4A143" w14:textId="6756FCB4" w:rsidR="00746D13" w:rsidRPr="009E32B3" w:rsidRDefault="00746D13" w:rsidP="00746D13">
            <w:pPr>
              <w:pStyle w:val="TAL"/>
              <w:jc w:val="center"/>
            </w:pPr>
            <w:r w:rsidRPr="009E32B3">
              <w:t>No</w:t>
            </w:r>
          </w:p>
        </w:tc>
        <w:tc>
          <w:tcPr>
            <w:tcW w:w="709" w:type="dxa"/>
          </w:tcPr>
          <w:p w14:paraId="596B6A18" w14:textId="0F2975A3" w:rsidR="00746D13" w:rsidRPr="009E32B3" w:rsidRDefault="00746D13" w:rsidP="00746D13">
            <w:pPr>
              <w:pStyle w:val="TAL"/>
              <w:jc w:val="center"/>
            </w:pPr>
            <w:r w:rsidRPr="009E32B3">
              <w:rPr>
                <w:bCs/>
                <w:iCs/>
              </w:rPr>
              <w:t>N/A</w:t>
            </w:r>
          </w:p>
        </w:tc>
        <w:tc>
          <w:tcPr>
            <w:tcW w:w="728" w:type="dxa"/>
          </w:tcPr>
          <w:p w14:paraId="08D20426" w14:textId="4492A570" w:rsidR="00746D13" w:rsidRPr="009E32B3" w:rsidRDefault="00746D13" w:rsidP="00746D13">
            <w:pPr>
              <w:pStyle w:val="TAL"/>
              <w:jc w:val="center"/>
            </w:pPr>
            <w:r w:rsidRPr="009E32B3">
              <w:rPr>
                <w:bCs/>
                <w:iCs/>
              </w:rPr>
              <w:t>N/A</w:t>
            </w:r>
          </w:p>
        </w:tc>
      </w:tr>
      <w:tr w:rsidR="00B65AB4" w:rsidRPr="009E32B3" w14:paraId="75D24DF4" w14:textId="77777777" w:rsidTr="004C06EC">
        <w:trPr>
          <w:cantSplit/>
          <w:tblHeader/>
        </w:trPr>
        <w:tc>
          <w:tcPr>
            <w:tcW w:w="6917" w:type="dxa"/>
          </w:tcPr>
          <w:p w14:paraId="6AD50582" w14:textId="77777777" w:rsidR="00027F99" w:rsidRPr="009E32B3" w:rsidRDefault="00027F99" w:rsidP="004C06EC">
            <w:pPr>
              <w:pStyle w:val="TAL"/>
              <w:rPr>
                <w:b/>
                <w:bCs/>
                <w:i/>
                <w:iCs/>
              </w:rPr>
            </w:pPr>
            <w:r w:rsidRPr="009E32B3">
              <w:rPr>
                <w:b/>
                <w:bCs/>
                <w:i/>
                <w:iCs/>
              </w:rPr>
              <w:t>channelBW-DL-IAB-r16</w:t>
            </w:r>
          </w:p>
          <w:p w14:paraId="09413C53" w14:textId="77777777" w:rsidR="00027F99" w:rsidRPr="009E32B3" w:rsidRDefault="00027F99" w:rsidP="004C06EC">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9E32B3" w:rsidRDefault="00027F99" w:rsidP="004C06EC">
            <w:pPr>
              <w:pStyle w:val="TAL"/>
              <w:jc w:val="center"/>
              <w:rPr>
                <w:rFonts w:cs="Arial"/>
                <w:szCs w:val="18"/>
              </w:rPr>
            </w:pPr>
            <w:r w:rsidRPr="009E32B3">
              <w:rPr>
                <w:bCs/>
                <w:iCs/>
              </w:rPr>
              <w:t>Band</w:t>
            </w:r>
          </w:p>
        </w:tc>
        <w:tc>
          <w:tcPr>
            <w:tcW w:w="567" w:type="dxa"/>
          </w:tcPr>
          <w:p w14:paraId="5E75D6BF" w14:textId="77777777" w:rsidR="00027F99" w:rsidRPr="009E32B3" w:rsidRDefault="00027F99" w:rsidP="004C06EC">
            <w:pPr>
              <w:pStyle w:val="TAL"/>
              <w:jc w:val="center"/>
            </w:pPr>
            <w:r w:rsidRPr="009E32B3">
              <w:rPr>
                <w:bCs/>
                <w:iCs/>
              </w:rPr>
              <w:t>No</w:t>
            </w:r>
          </w:p>
        </w:tc>
        <w:tc>
          <w:tcPr>
            <w:tcW w:w="709" w:type="dxa"/>
          </w:tcPr>
          <w:p w14:paraId="69BC4E27" w14:textId="77777777" w:rsidR="00027F99" w:rsidRPr="009E32B3" w:rsidRDefault="00027F99" w:rsidP="004C06EC">
            <w:pPr>
              <w:pStyle w:val="TAL"/>
              <w:jc w:val="center"/>
              <w:rPr>
                <w:rFonts w:cs="Arial"/>
                <w:szCs w:val="18"/>
              </w:rPr>
            </w:pPr>
            <w:r w:rsidRPr="009E32B3">
              <w:rPr>
                <w:bCs/>
                <w:iCs/>
              </w:rPr>
              <w:t>N/A</w:t>
            </w:r>
          </w:p>
        </w:tc>
        <w:tc>
          <w:tcPr>
            <w:tcW w:w="728" w:type="dxa"/>
          </w:tcPr>
          <w:p w14:paraId="780F162A" w14:textId="77777777" w:rsidR="00027F99" w:rsidRPr="009E32B3" w:rsidRDefault="00027F99" w:rsidP="004C06EC">
            <w:pPr>
              <w:pStyle w:val="TAL"/>
              <w:jc w:val="center"/>
              <w:rPr>
                <w:rFonts w:cs="Arial"/>
                <w:szCs w:val="18"/>
              </w:rPr>
            </w:pPr>
            <w:r w:rsidRPr="009E32B3">
              <w:rPr>
                <w:bCs/>
                <w:iCs/>
              </w:rPr>
              <w:t>N/A</w:t>
            </w:r>
          </w:p>
        </w:tc>
      </w:tr>
      <w:tr w:rsidR="00B65AB4" w:rsidRPr="009E32B3" w14:paraId="3C838EB4" w14:textId="77777777" w:rsidTr="004C06EC">
        <w:trPr>
          <w:cantSplit/>
          <w:tblHeader/>
        </w:trPr>
        <w:tc>
          <w:tcPr>
            <w:tcW w:w="6917" w:type="dxa"/>
          </w:tcPr>
          <w:p w14:paraId="5A41DBBE" w14:textId="77777777" w:rsidR="00EC43BD" w:rsidRPr="009E32B3" w:rsidRDefault="00EC43BD" w:rsidP="00EC43BD">
            <w:pPr>
              <w:pStyle w:val="TAL"/>
              <w:rPr>
                <w:b/>
                <w:bCs/>
                <w:i/>
                <w:iCs/>
              </w:rPr>
            </w:pPr>
            <w:r w:rsidRPr="009E32B3">
              <w:rPr>
                <w:b/>
                <w:bCs/>
                <w:i/>
                <w:iCs/>
              </w:rPr>
              <w:t>channelBW-DL-NCR-r18</w:t>
            </w:r>
          </w:p>
          <w:p w14:paraId="1CA05A96" w14:textId="2B97E456" w:rsidR="00EC43BD" w:rsidRPr="009E32B3" w:rsidRDefault="00EC43BD" w:rsidP="00EC43BD">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9E32B3" w:rsidRDefault="00EC43BD" w:rsidP="00EC43BD">
            <w:pPr>
              <w:pStyle w:val="TAL"/>
              <w:jc w:val="center"/>
              <w:rPr>
                <w:bCs/>
                <w:iCs/>
              </w:rPr>
            </w:pPr>
            <w:r w:rsidRPr="009E32B3">
              <w:rPr>
                <w:bCs/>
                <w:iCs/>
              </w:rPr>
              <w:t>Band</w:t>
            </w:r>
          </w:p>
        </w:tc>
        <w:tc>
          <w:tcPr>
            <w:tcW w:w="567" w:type="dxa"/>
          </w:tcPr>
          <w:p w14:paraId="322B1CD4" w14:textId="4D0B4264" w:rsidR="00EC43BD" w:rsidRPr="009E32B3" w:rsidRDefault="00EC43BD" w:rsidP="00EC43BD">
            <w:pPr>
              <w:pStyle w:val="TAL"/>
              <w:jc w:val="center"/>
              <w:rPr>
                <w:bCs/>
                <w:iCs/>
              </w:rPr>
            </w:pPr>
            <w:r w:rsidRPr="009E32B3">
              <w:rPr>
                <w:bCs/>
                <w:iCs/>
              </w:rPr>
              <w:t>No</w:t>
            </w:r>
          </w:p>
        </w:tc>
        <w:tc>
          <w:tcPr>
            <w:tcW w:w="709" w:type="dxa"/>
          </w:tcPr>
          <w:p w14:paraId="3AFDB2F4" w14:textId="43FEC899" w:rsidR="00EC43BD" w:rsidRPr="009E32B3" w:rsidRDefault="00EC43BD" w:rsidP="00EC43BD">
            <w:pPr>
              <w:pStyle w:val="TAL"/>
              <w:jc w:val="center"/>
              <w:rPr>
                <w:bCs/>
                <w:iCs/>
              </w:rPr>
            </w:pPr>
            <w:r w:rsidRPr="009E32B3">
              <w:rPr>
                <w:bCs/>
                <w:iCs/>
              </w:rPr>
              <w:t>N/A</w:t>
            </w:r>
          </w:p>
        </w:tc>
        <w:tc>
          <w:tcPr>
            <w:tcW w:w="728" w:type="dxa"/>
          </w:tcPr>
          <w:p w14:paraId="31C70E7D" w14:textId="2062805B" w:rsidR="00EC43BD" w:rsidRPr="009E32B3" w:rsidRDefault="00EC43BD" w:rsidP="00EC43BD">
            <w:pPr>
              <w:pStyle w:val="TAL"/>
              <w:jc w:val="center"/>
              <w:rPr>
                <w:bCs/>
                <w:iCs/>
              </w:rPr>
            </w:pPr>
            <w:r w:rsidRPr="009E32B3">
              <w:rPr>
                <w:bCs/>
                <w:iCs/>
              </w:rPr>
              <w:t>N/A</w:t>
            </w:r>
          </w:p>
        </w:tc>
      </w:tr>
      <w:tr w:rsidR="00B65AB4" w:rsidRPr="009E32B3" w14:paraId="65032888" w14:textId="77777777" w:rsidTr="004C06EC">
        <w:trPr>
          <w:cantSplit/>
          <w:tblHeader/>
        </w:trPr>
        <w:tc>
          <w:tcPr>
            <w:tcW w:w="6917" w:type="dxa"/>
          </w:tcPr>
          <w:p w14:paraId="20057DDB" w14:textId="77777777" w:rsidR="00027F99" w:rsidRPr="009E32B3" w:rsidRDefault="00027F99" w:rsidP="004C06EC">
            <w:pPr>
              <w:pStyle w:val="TAL"/>
              <w:rPr>
                <w:b/>
                <w:bCs/>
                <w:i/>
                <w:iCs/>
              </w:rPr>
            </w:pPr>
            <w:r w:rsidRPr="009E32B3">
              <w:rPr>
                <w:b/>
                <w:bCs/>
                <w:i/>
                <w:iCs/>
              </w:rPr>
              <w:t>channelBW-UL-IAB-r16</w:t>
            </w:r>
          </w:p>
          <w:p w14:paraId="0DBA09E9" w14:textId="77777777" w:rsidR="00027F99" w:rsidRPr="009E32B3" w:rsidRDefault="00027F99" w:rsidP="004C06EC">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9E32B3" w:rsidRDefault="00027F99" w:rsidP="004C06EC">
            <w:pPr>
              <w:pStyle w:val="TAL"/>
              <w:jc w:val="center"/>
              <w:rPr>
                <w:rFonts w:cs="Arial"/>
                <w:szCs w:val="18"/>
              </w:rPr>
            </w:pPr>
            <w:r w:rsidRPr="009E32B3">
              <w:rPr>
                <w:bCs/>
                <w:iCs/>
              </w:rPr>
              <w:t>Band</w:t>
            </w:r>
          </w:p>
        </w:tc>
        <w:tc>
          <w:tcPr>
            <w:tcW w:w="567" w:type="dxa"/>
          </w:tcPr>
          <w:p w14:paraId="6595F644" w14:textId="77777777" w:rsidR="00027F99" w:rsidRPr="009E32B3" w:rsidRDefault="00027F99" w:rsidP="004C06EC">
            <w:pPr>
              <w:pStyle w:val="TAL"/>
              <w:jc w:val="center"/>
            </w:pPr>
            <w:r w:rsidRPr="009E32B3">
              <w:rPr>
                <w:bCs/>
                <w:iCs/>
              </w:rPr>
              <w:t>No</w:t>
            </w:r>
          </w:p>
        </w:tc>
        <w:tc>
          <w:tcPr>
            <w:tcW w:w="709" w:type="dxa"/>
          </w:tcPr>
          <w:p w14:paraId="45157534" w14:textId="77777777" w:rsidR="00027F99" w:rsidRPr="009E32B3" w:rsidRDefault="00027F99" w:rsidP="004C06EC">
            <w:pPr>
              <w:pStyle w:val="TAL"/>
              <w:jc w:val="center"/>
              <w:rPr>
                <w:rFonts w:cs="Arial"/>
                <w:szCs w:val="18"/>
              </w:rPr>
            </w:pPr>
            <w:r w:rsidRPr="009E32B3">
              <w:rPr>
                <w:bCs/>
                <w:iCs/>
              </w:rPr>
              <w:t>N/A</w:t>
            </w:r>
          </w:p>
        </w:tc>
        <w:tc>
          <w:tcPr>
            <w:tcW w:w="728" w:type="dxa"/>
          </w:tcPr>
          <w:p w14:paraId="633E384F" w14:textId="77777777" w:rsidR="00027F99" w:rsidRPr="009E32B3" w:rsidRDefault="00027F99" w:rsidP="004C06EC">
            <w:pPr>
              <w:pStyle w:val="TAL"/>
              <w:jc w:val="center"/>
              <w:rPr>
                <w:rFonts w:cs="Arial"/>
                <w:szCs w:val="18"/>
              </w:rPr>
            </w:pPr>
            <w:r w:rsidRPr="009E32B3">
              <w:rPr>
                <w:bCs/>
                <w:iCs/>
              </w:rPr>
              <w:t>N/A</w:t>
            </w:r>
          </w:p>
        </w:tc>
      </w:tr>
      <w:tr w:rsidR="00B65AB4" w:rsidRPr="009E32B3" w14:paraId="4565792B" w14:textId="77777777" w:rsidTr="004C06EC">
        <w:trPr>
          <w:cantSplit/>
          <w:tblHeader/>
        </w:trPr>
        <w:tc>
          <w:tcPr>
            <w:tcW w:w="6917" w:type="dxa"/>
          </w:tcPr>
          <w:p w14:paraId="5BC0B186" w14:textId="77777777" w:rsidR="00EC43BD" w:rsidRPr="009E32B3" w:rsidRDefault="00EC43BD" w:rsidP="00EC43BD">
            <w:pPr>
              <w:pStyle w:val="TAL"/>
              <w:rPr>
                <w:b/>
                <w:bCs/>
                <w:i/>
                <w:iCs/>
              </w:rPr>
            </w:pPr>
            <w:r w:rsidRPr="009E32B3">
              <w:rPr>
                <w:b/>
                <w:bCs/>
                <w:i/>
                <w:iCs/>
              </w:rPr>
              <w:t>channelBW-UL-NCR-r18</w:t>
            </w:r>
          </w:p>
          <w:p w14:paraId="3C9017C4" w14:textId="0A674B8F" w:rsidR="00EC43BD" w:rsidRPr="009E32B3" w:rsidRDefault="00EC43BD" w:rsidP="00EC43BD">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9E32B3" w:rsidRDefault="00EC43BD" w:rsidP="00EC43BD">
            <w:pPr>
              <w:pStyle w:val="TAL"/>
              <w:jc w:val="center"/>
              <w:rPr>
                <w:bCs/>
                <w:iCs/>
              </w:rPr>
            </w:pPr>
            <w:r w:rsidRPr="009E32B3">
              <w:rPr>
                <w:bCs/>
                <w:iCs/>
              </w:rPr>
              <w:t>Band</w:t>
            </w:r>
          </w:p>
        </w:tc>
        <w:tc>
          <w:tcPr>
            <w:tcW w:w="567" w:type="dxa"/>
          </w:tcPr>
          <w:p w14:paraId="5673AA99" w14:textId="73830C3E" w:rsidR="00EC43BD" w:rsidRPr="009E32B3" w:rsidRDefault="00EC43BD" w:rsidP="00EC43BD">
            <w:pPr>
              <w:pStyle w:val="TAL"/>
              <w:jc w:val="center"/>
              <w:rPr>
                <w:bCs/>
                <w:iCs/>
              </w:rPr>
            </w:pPr>
            <w:r w:rsidRPr="009E32B3">
              <w:rPr>
                <w:bCs/>
                <w:iCs/>
              </w:rPr>
              <w:t>No</w:t>
            </w:r>
          </w:p>
        </w:tc>
        <w:tc>
          <w:tcPr>
            <w:tcW w:w="709" w:type="dxa"/>
          </w:tcPr>
          <w:p w14:paraId="2E64823B" w14:textId="05799592" w:rsidR="00EC43BD" w:rsidRPr="009E32B3" w:rsidRDefault="00EC43BD" w:rsidP="00EC43BD">
            <w:pPr>
              <w:pStyle w:val="TAL"/>
              <w:jc w:val="center"/>
              <w:rPr>
                <w:bCs/>
                <w:iCs/>
              </w:rPr>
            </w:pPr>
            <w:r w:rsidRPr="009E32B3">
              <w:rPr>
                <w:bCs/>
                <w:iCs/>
              </w:rPr>
              <w:t>N/A</w:t>
            </w:r>
          </w:p>
        </w:tc>
        <w:tc>
          <w:tcPr>
            <w:tcW w:w="728" w:type="dxa"/>
          </w:tcPr>
          <w:p w14:paraId="60E4D252" w14:textId="246BBD02" w:rsidR="00EC43BD" w:rsidRPr="009E32B3" w:rsidRDefault="00EC43BD" w:rsidP="00EC43BD">
            <w:pPr>
              <w:pStyle w:val="TAL"/>
              <w:jc w:val="center"/>
              <w:rPr>
                <w:bCs/>
                <w:iCs/>
              </w:rPr>
            </w:pPr>
            <w:r w:rsidRPr="009E32B3">
              <w:rPr>
                <w:bCs/>
                <w:iCs/>
              </w:rPr>
              <w:t>N/A</w:t>
            </w:r>
          </w:p>
        </w:tc>
      </w:tr>
      <w:tr w:rsidR="00B65AB4" w:rsidRPr="009E32B3" w14:paraId="269AA713" w14:textId="77777777" w:rsidTr="0026000E">
        <w:trPr>
          <w:cantSplit/>
          <w:tblHeader/>
        </w:trPr>
        <w:tc>
          <w:tcPr>
            <w:tcW w:w="6917" w:type="dxa"/>
          </w:tcPr>
          <w:p w14:paraId="066D387C" w14:textId="77777777" w:rsidR="00AF4045" w:rsidRPr="009E32B3" w:rsidRDefault="00AF4045" w:rsidP="00A43323">
            <w:pPr>
              <w:pStyle w:val="TAL"/>
              <w:rPr>
                <w:b/>
                <w:i/>
              </w:rPr>
            </w:pPr>
            <w:proofErr w:type="spellStart"/>
            <w:r w:rsidRPr="009E32B3">
              <w:rPr>
                <w:b/>
                <w:i/>
              </w:rPr>
              <w:lastRenderedPageBreak/>
              <w:t>channelBWs</w:t>
            </w:r>
            <w:proofErr w:type="spellEnd"/>
            <w:r w:rsidRPr="009E32B3">
              <w:rPr>
                <w:b/>
                <w:i/>
              </w:rPr>
              <w:t>-DL</w:t>
            </w:r>
          </w:p>
          <w:p w14:paraId="271C95F6" w14:textId="135939D4" w:rsidR="00B40982" w:rsidRPr="009E32B3" w:rsidRDefault="00AF4045" w:rsidP="00A43323">
            <w:pPr>
              <w:pStyle w:val="TAL"/>
            </w:pPr>
            <w:r w:rsidRPr="009E32B3">
              <w:t>Indicates for each subcarrier spacing the UE support</w:t>
            </w:r>
            <w:r w:rsidR="007B3AF2" w:rsidRPr="009E32B3">
              <w:t>ed</w:t>
            </w:r>
            <w:r w:rsidRPr="009E32B3">
              <w:t xml:space="preserve"> channel bandwidths.</w:t>
            </w:r>
            <w:r w:rsidR="00B40982" w:rsidRPr="009E32B3">
              <w:br/>
              <w:t xml:space="preserve">Absence of the </w:t>
            </w:r>
            <w:proofErr w:type="spellStart"/>
            <w:r w:rsidR="00B40982" w:rsidRPr="009E32B3">
              <w:rPr>
                <w:i/>
              </w:rPr>
              <w:t>channelBWs</w:t>
            </w:r>
            <w:proofErr w:type="spellEnd"/>
            <w:r w:rsidR="00B40982" w:rsidRPr="009E32B3">
              <w:rPr>
                <w:i/>
              </w:rPr>
              <w:t>-DL</w:t>
            </w:r>
            <w:r w:rsidR="00B40982" w:rsidRPr="009E32B3">
              <w:t xml:space="preserve"> </w:t>
            </w:r>
            <w:r w:rsidR="00D6654B" w:rsidRPr="009E32B3">
              <w:t xml:space="preserve">(without suffix) </w:t>
            </w:r>
            <w:r w:rsidR="00B40982" w:rsidRPr="009E32B3">
              <w:t xml:space="preserve">for a band or absence of specific </w:t>
            </w:r>
            <w:proofErr w:type="spellStart"/>
            <w:r w:rsidR="00B40982" w:rsidRPr="009E32B3">
              <w:t>scs-XXkHz</w:t>
            </w:r>
            <w:proofErr w:type="spellEnd"/>
            <w:r w:rsidR="00B40982"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rPr>
                <w:rFonts w:eastAsia="宋体" w:cs="Arial"/>
                <w:szCs w:val="18"/>
                <w:lang w:eastAsia="zh-CN"/>
              </w:rPr>
              <w:t xml:space="preserve"> For IAB-MT, t</w:t>
            </w:r>
            <w:r w:rsidR="00071325" w:rsidRPr="009E32B3">
              <w:rPr>
                <w:rFonts w:cs="Arial"/>
                <w:szCs w:val="18"/>
              </w:rPr>
              <w:t>o determine whether the IAB-MT supports a channel bandwidth of 100 MHz, the network checks c</w:t>
            </w:r>
            <w:r w:rsidR="00071325" w:rsidRPr="009E32B3">
              <w:rPr>
                <w:rFonts w:cs="Arial"/>
                <w:i/>
                <w:iCs/>
                <w:szCs w:val="18"/>
              </w:rPr>
              <w:t>hannelBW-DL-IAB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o determine whether the NCR-MT supports a channel bandwidth of 100 MHz, the network checks c</w:t>
            </w:r>
            <w:r w:rsidR="00EC43BD" w:rsidRPr="009E32B3">
              <w:rPr>
                <w:rFonts w:cs="Arial"/>
                <w:i/>
                <w:iCs/>
                <w:szCs w:val="18"/>
              </w:rPr>
              <w:t>hannelBW-DL-NCR-r18</w:t>
            </w:r>
            <w:r w:rsidR="00EC43BD" w:rsidRPr="009E32B3">
              <w:rPr>
                <w:rFonts w:cs="Arial"/>
                <w:szCs w:val="18"/>
              </w:rPr>
              <w:t>.</w:t>
            </w:r>
          </w:p>
          <w:p w14:paraId="0EB1B897" w14:textId="680B10D6" w:rsidR="00D6654B" w:rsidRPr="009E32B3" w:rsidRDefault="00AF4045" w:rsidP="00D6654B">
            <w:pPr>
              <w:pStyle w:val="TAL"/>
            </w:pPr>
            <w:r w:rsidRPr="009E32B3">
              <w:t xml:space="preserve">For FR1, the bits </w:t>
            </w:r>
            <w:r w:rsidR="00D6654B" w:rsidRPr="009E32B3">
              <w:t xml:space="preserve">in </w:t>
            </w:r>
            <w:proofErr w:type="spellStart"/>
            <w:r w:rsidR="00D6654B" w:rsidRPr="009E32B3">
              <w:rPr>
                <w:i/>
                <w:iCs/>
              </w:rPr>
              <w:t>channelBWs</w:t>
            </w:r>
            <w:proofErr w:type="spellEnd"/>
            <w:r w:rsidR="00D6654B" w:rsidRPr="009E32B3">
              <w:rPr>
                <w:i/>
                <w:iCs/>
              </w:rPr>
              <w:t xml:space="preserve">-DL </w:t>
            </w:r>
            <w:r w:rsidR="00D6654B" w:rsidRPr="009E32B3">
              <w:t xml:space="preserve">(without suffix) </w:t>
            </w:r>
            <w:r w:rsidRPr="009E32B3">
              <w:t xml:space="preserve">starting from the leading / leftmost bit indicate 5, 10, 15, 20, 25, 30, 40, 50, 60 and 80MHz. For FR2, the bits </w:t>
            </w:r>
            <w:r w:rsidR="00D6654B" w:rsidRPr="009E32B3">
              <w:t xml:space="preserve">in </w:t>
            </w:r>
            <w:proofErr w:type="spellStart"/>
            <w:r w:rsidR="00D6654B" w:rsidRPr="009E32B3">
              <w:rPr>
                <w:i/>
              </w:rPr>
              <w:t>channelBWs</w:t>
            </w:r>
            <w:proofErr w:type="spellEnd"/>
            <w:r w:rsidR="00D6654B" w:rsidRPr="009E32B3">
              <w:rPr>
                <w:i/>
              </w:rPr>
              <w:t xml:space="preserve">-DL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EB211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 xml:space="preserve">For IAB-MT </w:t>
            </w:r>
            <w:r w:rsidR="00EC43BD" w:rsidRPr="009E32B3">
              <w:rPr>
                <w:rFonts w:cs="Arial"/>
                <w:szCs w:val="18"/>
              </w:rPr>
              <w:t xml:space="preserve">and NCR-MT, </w:t>
            </w:r>
            <w:r w:rsidR="00071325" w:rsidRPr="009E32B3">
              <w:rPr>
                <w:rFonts w:cs="Arial"/>
                <w:szCs w:val="18"/>
              </w:rPr>
              <w:t xml:space="preserve">the third / rightmost bit (for 200MHz) is ignored. To determine whether the IAB-MT supports a channel bandwidth of 200 MHz, the network checks </w:t>
            </w:r>
            <w:r w:rsidR="00071325" w:rsidRPr="009E32B3">
              <w:rPr>
                <w:rFonts w:cs="Arial"/>
                <w:i/>
                <w:iCs/>
                <w:szCs w:val="18"/>
              </w:rPr>
              <w:t>channelBW-DL-IAB</w:t>
            </w:r>
            <w:r w:rsidR="00C01F84" w:rsidRPr="009E32B3">
              <w:rPr>
                <w:rFonts w:cs="Arial"/>
                <w:i/>
                <w:iCs/>
                <w:szCs w:val="18"/>
              </w:rPr>
              <w:t>-r16</w:t>
            </w:r>
            <w:r w:rsidR="00071325" w:rsidRPr="009E32B3">
              <w:rPr>
                <w:rFonts w:cs="Arial"/>
                <w:szCs w:val="18"/>
              </w:rPr>
              <w:t>.</w:t>
            </w:r>
            <w:r w:rsidR="00EC43BD" w:rsidRPr="009E32B3">
              <w:rPr>
                <w:rFonts w:cs="Arial"/>
                <w:szCs w:val="18"/>
                <w:lang w:eastAsia="zh-CN"/>
              </w:rPr>
              <w:t xml:space="preserve"> T</w:t>
            </w:r>
            <w:r w:rsidR="00EC43BD" w:rsidRPr="009E32B3">
              <w:rPr>
                <w:rFonts w:cs="Arial"/>
                <w:szCs w:val="18"/>
              </w:rPr>
              <w:t>o determine whether the NCR-MT supports a channel bandwidth of 200 MHz, the network checks c</w:t>
            </w:r>
            <w:r w:rsidR="00EC43BD" w:rsidRPr="009E32B3">
              <w:rPr>
                <w:rFonts w:cs="Arial"/>
                <w:i/>
                <w:iCs/>
                <w:szCs w:val="18"/>
              </w:rPr>
              <w:t>hannelBW-DL-NCR-r18</w:t>
            </w:r>
            <w:r w:rsidR="00EC43BD" w:rsidRPr="009E32B3">
              <w:rPr>
                <w:rFonts w:cs="Arial"/>
                <w:szCs w:val="18"/>
              </w:rPr>
              <w:t>.</w:t>
            </w:r>
          </w:p>
          <w:p w14:paraId="159EC22A" w14:textId="59273EB8" w:rsidR="00390AC4" w:rsidRPr="009E32B3" w:rsidRDefault="00D6654B" w:rsidP="00390AC4">
            <w:pPr>
              <w:pStyle w:val="TAL"/>
              <w:rPr>
                <w:rFonts w:cs="Arial"/>
                <w:szCs w:val="21"/>
              </w:rPr>
            </w:pPr>
            <w:r w:rsidRPr="009E32B3">
              <w:t xml:space="preserve">For FR1, the leading/leftmost bit in </w:t>
            </w:r>
            <w:r w:rsidRPr="009E32B3">
              <w:rPr>
                <w:i/>
              </w:rPr>
              <w:t>channelBWs-DL-v1590</w:t>
            </w:r>
            <w:r w:rsidRPr="009E32B3">
              <w:t xml:space="preserve"> indicates 70MHz,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channelBWs-DL-v1590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proofErr w:type="spellStart"/>
            <w:r w:rsidR="00ED2590" w:rsidRPr="009E32B3">
              <w:rPr>
                <w:rFonts w:cs="Arial"/>
                <w:szCs w:val="21"/>
              </w:rPr>
              <w:t>RedCap</w:t>
            </w:r>
            <w:proofErr w:type="spellEnd"/>
            <w:r w:rsidR="00ED2590" w:rsidRPr="009E32B3">
              <w:rPr>
                <w:rFonts w:cs="Arial"/>
                <w:szCs w:val="21"/>
              </w:rPr>
              <w:t xml:space="preserve"> UEs shall indicate supporting the maximum of those channel bandwidths that are less than or equal to 20 MHz for FR1 and less than or equal to 100 </w:t>
            </w:r>
            <w:proofErr w:type="spellStart"/>
            <w:r w:rsidR="00ED2590" w:rsidRPr="009E32B3">
              <w:rPr>
                <w:rFonts w:cs="Arial"/>
                <w:szCs w:val="21"/>
              </w:rPr>
              <w:t>Mhz</w:t>
            </w:r>
            <w:proofErr w:type="spellEnd"/>
            <w:r w:rsidR="00ED2590" w:rsidRPr="009E32B3">
              <w:rPr>
                <w:rFonts w:cs="Arial"/>
                <w:szCs w:val="21"/>
              </w:rPr>
              <w:t xml:space="preserve">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68B821A" w14:textId="77777777" w:rsidR="00390AC4" w:rsidRPr="009E32B3" w:rsidRDefault="00390AC4" w:rsidP="00390AC4">
            <w:pPr>
              <w:pStyle w:val="TAL"/>
              <w:rPr>
                <w:rFonts w:cs="Arial"/>
                <w:szCs w:val="21"/>
              </w:rPr>
            </w:pPr>
          </w:p>
          <w:p w14:paraId="53033180" w14:textId="19618E4B" w:rsidR="00AF4045" w:rsidRPr="009E32B3" w:rsidRDefault="00390AC4" w:rsidP="00D6654B">
            <w:pPr>
              <w:pStyle w:val="TAL"/>
            </w:pPr>
            <w:r w:rsidRPr="009E32B3">
              <w:t>This feature is applicable only for FR1 and FR2-1</w:t>
            </w:r>
            <w:r w:rsidR="00423BA1" w:rsidRPr="009E32B3">
              <w:t xml:space="preserve"> and FR2-NTN</w:t>
            </w:r>
            <w:r w:rsidRPr="009E32B3">
              <w:t xml:space="preserve"> band, otherwise it is absent.</w:t>
            </w:r>
          </w:p>
          <w:p w14:paraId="3C8EE1A1" w14:textId="77777777" w:rsidR="0016337F" w:rsidRPr="009E32B3" w:rsidRDefault="0016337F" w:rsidP="00A43323">
            <w:pPr>
              <w:pStyle w:val="TAL"/>
            </w:pPr>
          </w:p>
          <w:p w14:paraId="5802FB76" w14:textId="4FB2917A" w:rsidR="00B10802" w:rsidRPr="009E32B3" w:rsidRDefault="0016337F" w:rsidP="00B10802">
            <w:pPr>
              <w:pStyle w:val="TAN"/>
            </w:pPr>
            <w:r w:rsidRPr="009E32B3">
              <w:t>NOTE:</w:t>
            </w:r>
            <w:r w:rsidRPr="009E32B3">
              <w:tab/>
            </w:r>
            <w:r w:rsidR="00B40982" w:rsidRPr="009E32B3">
              <w:t xml:space="preserve">To determine whether the UE supports a specific SCS for a given band, the network validates the </w:t>
            </w:r>
            <w:proofErr w:type="spellStart"/>
            <w:r w:rsidR="00B40982" w:rsidRPr="009E32B3">
              <w:rPr>
                <w:i/>
              </w:rPr>
              <w:t>supportedSubCarrierSpacingDL</w:t>
            </w:r>
            <w:proofErr w:type="spellEnd"/>
            <w:r w:rsidR="00B40982" w:rsidRPr="009E32B3">
              <w:t xml:space="preserve"> and the </w:t>
            </w:r>
            <w:r w:rsidR="00B40982" w:rsidRPr="009E32B3">
              <w:rPr>
                <w:i/>
              </w:rPr>
              <w:t>scs-60kHz</w:t>
            </w:r>
            <w:r w:rsidR="00B40982" w:rsidRPr="009E32B3">
              <w:t>.</w:t>
            </w:r>
            <w:r w:rsidR="00B40982" w:rsidRPr="009E32B3">
              <w:br/>
            </w:r>
            <w:r w:rsidRPr="009E32B3">
              <w:t>To determine whether the UE supports a channel bandwidth of 90 MHz</w:t>
            </w:r>
            <w:r w:rsidR="00B10802" w:rsidRPr="009E32B3">
              <w:t xml:space="preserve"> for the band combination with other bandwidth combination set than BCS5</w:t>
            </w:r>
            <w:r w:rsidRPr="009E32B3">
              <w:t xml:space="preserve">, the network may ignore this capability and validate instead the </w:t>
            </w:r>
            <w:r w:rsidRPr="009E32B3">
              <w:rPr>
                <w:i/>
              </w:rPr>
              <w:t>channelBW-90mhz</w:t>
            </w:r>
            <w:r w:rsidR="00B31D7A" w:rsidRPr="009E32B3">
              <w:t>,</w:t>
            </w:r>
            <w:r w:rsidRPr="009E32B3">
              <w:t xml:space="preserve"> the </w:t>
            </w:r>
            <w:proofErr w:type="spellStart"/>
            <w:r w:rsidRPr="009E32B3">
              <w:rPr>
                <w:i/>
              </w:rPr>
              <w:t>supportedBandwidthCombinationSet</w:t>
            </w:r>
            <w:proofErr w:type="spellEnd"/>
            <w:r w:rsidR="001C12DF" w:rsidRPr="009E32B3">
              <w:rPr>
                <w:iCs/>
              </w:rPr>
              <w:t>,</w:t>
            </w:r>
            <w:r w:rsidR="00B31D7A" w:rsidRPr="009E32B3">
              <w:rPr>
                <w:iCs/>
              </w:rPr>
              <w:t xml:space="preserve"> the </w:t>
            </w:r>
            <w:proofErr w:type="spellStart"/>
            <w:r w:rsidR="00B31D7A" w:rsidRPr="009E32B3">
              <w:rPr>
                <w:i/>
              </w:rPr>
              <w:t>supportedBandwidthCombinationSetIntraENDC</w:t>
            </w:r>
            <w:proofErr w:type="spellEnd"/>
            <w:r w:rsidR="001C12DF" w:rsidRPr="009E32B3">
              <w:t>,</w:t>
            </w:r>
            <w:r w:rsidR="001C12DF" w:rsidRPr="009E32B3">
              <w:rPr>
                <w:iCs/>
              </w:rPr>
              <w:t xml:space="preserve"> and </w:t>
            </w:r>
            <w:r w:rsidR="001C12DF" w:rsidRPr="009E32B3">
              <w:rPr>
                <w:bCs/>
                <w:i/>
                <w:iCs/>
              </w:rPr>
              <w:t>supportedBandwidthCombinationSetIntraENDC-v1790</w:t>
            </w:r>
            <w:r w:rsidRPr="009E32B3">
              <w:t>.</w:t>
            </w:r>
            <w:r w:rsidR="00AA4F24" w:rsidRPr="009E32B3">
              <w:t xml:space="preserve"> </w:t>
            </w:r>
            <w:r w:rsidR="00B10802" w:rsidRPr="009E32B3">
              <w:t xml:space="preserve">To determine whether the UE supports a channel bandwidth of 90 MHz for the band combination with BCS5, the network may ignore this capability and validate instead the </w:t>
            </w:r>
            <w:r w:rsidR="00B10802" w:rsidRPr="009E32B3">
              <w:rPr>
                <w:i/>
                <w:iCs/>
              </w:rPr>
              <w:t>channelBW-90mhz</w:t>
            </w:r>
            <w:r w:rsidR="00B10802" w:rsidRPr="009E32B3">
              <w:t xml:space="preserve">, the </w:t>
            </w:r>
            <w:proofErr w:type="spellStart"/>
            <w:r w:rsidR="00B10802" w:rsidRPr="009E32B3">
              <w:rPr>
                <w:i/>
                <w:iCs/>
              </w:rPr>
              <w:t>supportedBandwidthCombinationSet</w:t>
            </w:r>
            <w:proofErr w:type="spellEnd"/>
            <w:r w:rsidR="00B10802" w:rsidRPr="009E32B3">
              <w:t xml:space="preserve">, the </w:t>
            </w:r>
            <w:proofErr w:type="spellStart"/>
            <w:r w:rsidR="00B10802" w:rsidRPr="009E32B3">
              <w:rPr>
                <w:i/>
                <w:iCs/>
              </w:rPr>
              <w:t>supportedBandwidthCombinationSetIntraENDC</w:t>
            </w:r>
            <w:proofErr w:type="spellEnd"/>
            <w:r w:rsidR="001C12DF" w:rsidRPr="009E32B3">
              <w:t>,</w:t>
            </w:r>
            <w:r w:rsidR="00B10802" w:rsidRPr="009E32B3">
              <w:t xml:space="preserve"> </w:t>
            </w:r>
            <w:r w:rsidR="00B10802" w:rsidRPr="009E32B3">
              <w:rPr>
                <w:i/>
                <w:iCs/>
              </w:rPr>
              <w:t>supportedAggBW-FR1-r17</w:t>
            </w:r>
            <w:r w:rsidR="001C12DF" w:rsidRPr="009E32B3">
              <w:t>,</w:t>
            </w:r>
            <w:r w:rsidR="001C12DF" w:rsidRPr="009E32B3">
              <w:rPr>
                <w:iCs/>
              </w:rPr>
              <w:t xml:space="preserve"> and </w:t>
            </w:r>
            <w:r w:rsidR="001C12DF" w:rsidRPr="009E32B3">
              <w:rPr>
                <w:bCs/>
                <w:i/>
                <w:iCs/>
              </w:rPr>
              <w:t>supportedBandwidthCombinationSetIntraENDC-v1790</w:t>
            </w:r>
            <w:r w:rsidR="00B10802" w:rsidRPr="009E32B3">
              <w:t xml:space="preserve">. </w:t>
            </w:r>
            <w:r w:rsidR="00AA4F24" w:rsidRPr="009E32B3">
              <w:t xml:space="preserve">To determine whether the UE supports a channel bandwidth of 400 MHz, the network may ignore this capability and validate the </w:t>
            </w:r>
            <w:proofErr w:type="spellStart"/>
            <w:r w:rsidR="00AA4F24" w:rsidRPr="009E32B3">
              <w:rPr>
                <w:i/>
                <w:iCs/>
              </w:rPr>
              <w:t>supportedBandwidthCombinationSet</w:t>
            </w:r>
            <w:proofErr w:type="spellEnd"/>
            <w:r w:rsidR="00AA4F24" w:rsidRPr="009E32B3">
              <w:t xml:space="preserve">, the </w:t>
            </w:r>
            <w:proofErr w:type="spellStart"/>
            <w:r w:rsidR="00AA4F24" w:rsidRPr="009E32B3">
              <w:rPr>
                <w:i/>
                <w:iCs/>
              </w:rPr>
              <w:t>supportedBandwidthCombinationSetIntraENDC</w:t>
            </w:r>
            <w:proofErr w:type="spellEnd"/>
            <w:r w:rsidR="00AA4F24" w:rsidRPr="009E32B3">
              <w:t xml:space="preserve">, the </w:t>
            </w:r>
            <w:proofErr w:type="spellStart"/>
            <w:r w:rsidR="00AA4F24" w:rsidRPr="009E32B3">
              <w:rPr>
                <w:i/>
                <w:iCs/>
              </w:rPr>
              <w:t>supportedBandwidthDL</w:t>
            </w:r>
            <w:proofErr w:type="spellEnd"/>
            <w:r w:rsidR="001C12DF" w:rsidRPr="009E32B3">
              <w:t>,</w:t>
            </w:r>
            <w:r w:rsidR="001C12DF" w:rsidRPr="009E32B3">
              <w:rPr>
                <w:iCs/>
              </w:rPr>
              <w:t xml:space="preserve"> and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support3MHz-ChannelBW-Symmetric-r18,</w:t>
            </w:r>
            <w:r w:rsidR="00F53218" w:rsidRPr="009E32B3">
              <w:t xml:space="preserve"> the </w:t>
            </w:r>
            <w:proofErr w:type="spellStart"/>
            <w:r w:rsidR="00F53218" w:rsidRPr="009E32B3">
              <w:rPr>
                <w:i/>
              </w:rPr>
              <w:t>supportedBandwidthCombinationSet</w:t>
            </w:r>
            <w:proofErr w:type="spellEnd"/>
            <w:r w:rsidR="00F53218" w:rsidRPr="009E32B3">
              <w:t xml:space="preserve">, the </w:t>
            </w:r>
            <w:proofErr w:type="spellStart"/>
            <w:r w:rsidR="00F53218" w:rsidRPr="009E32B3">
              <w:rPr>
                <w:i/>
              </w:rPr>
              <w:t>asymmetricBandwidthCombinationSet</w:t>
            </w:r>
            <w:proofErr w:type="spellEnd"/>
            <w:r w:rsidR="00F53218" w:rsidRPr="009E32B3">
              <w:rPr>
                <w:i/>
              </w:rPr>
              <w:t xml:space="preserve"> </w:t>
            </w:r>
            <w:r w:rsidR="00F53218" w:rsidRPr="009E32B3">
              <w:t xml:space="preserve">(for a band supporting asymmetric channel bandwidth as defined in clause 5.3.6 of TS 38.101-1 [2]), the </w:t>
            </w:r>
            <w:r w:rsidR="00F53218" w:rsidRPr="009E32B3">
              <w:rPr>
                <w:i/>
              </w:rPr>
              <w:t xml:space="preserve">supportedBandwidthDL-v1840 </w:t>
            </w:r>
            <w:r w:rsidR="00F53218" w:rsidRPr="009E32B3">
              <w:t>and the</w:t>
            </w:r>
            <w:r w:rsidR="00F53218" w:rsidRPr="009E32B3">
              <w:rPr>
                <w:i/>
              </w:rPr>
              <w:t xml:space="preserve"> supportedMinBandwidthDL-v1840.</w:t>
            </w:r>
            <w:r w:rsidR="00B10802" w:rsidRPr="009E32B3">
              <w:br/>
            </w:r>
            <w:r w:rsidRPr="009E32B3">
              <w:t>For serving cell</w:t>
            </w:r>
            <w:r w:rsidR="00EC6B0E" w:rsidRPr="009E32B3">
              <w:t>(</w:t>
            </w:r>
            <w:r w:rsidRPr="009E32B3">
              <w:t>s</w:t>
            </w:r>
            <w:r w:rsidR="00EC6B0E" w:rsidRPr="009E32B3">
              <w:t>)</w:t>
            </w:r>
            <w:r w:rsidRPr="009E32B3">
              <w:t xml:space="preserve"> with other channel bandwidths</w:t>
            </w:r>
            <w:r w:rsidR="00B10802" w:rsidRPr="009E32B3">
              <w:t>:</w:t>
            </w:r>
          </w:p>
          <w:p w14:paraId="2583AB73" w14:textId="5BF37C82" w:rsidR="00B10802" w:rsidRPr="009E32B3" w:rsidRDefault="00B10802" w:rsidP="00B1080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-DL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the</w:t>
            </w:r>
            <w:r w:rsidRPr="009E32B3">
              <w:rPr>
                <w:i/>
                <w:iCs/>
              </w:rPr>
              <w:t xml:space="preserve"> </w:t>
            </w:r>
            <w:proofErr w:type="spellStart"/>
            <w:r w:rsidRPr="009E32B3">
              <w:rPr>
                <w:i/>
                <w:iCs/>
              </w:rPr>
              <w:lastRenderedPageBreak/>
              <w:t>asymmetricBandwidthCombinationSet</w:t>
            </w:r>
            <w:proofErr w:type="spellEnd"/>
            <w:r w:rsidRPr="009E32B3">
              <w:t xml:space="preserve"> (for a band supporting asymmetric channel bandwidth as defined in clause 5.3.6 of TS 38.101-1 [2]), </w:t>
            </w:r>
            <w:r w:rsidRPr="009E32B3">
              <w:rPr>
                <w:i/>
                <w:iCs/>
              </w:rPr>
              <w:t>supportedBandwidthDL-v17</w:t>
            </w:r>
            <w:r w:rsidR="008661D2" w:rsidRPr="009E32B3">
              <w:rPr>
                <w:i/>
                <w:iCs/>
              </w:rPr>
              <w:t>8</w:t>
            </w:r>
            <w:r w:rsidRPr="009E32B3">
              <w:rPr>
                <w:i/>
                <w:iCs/>
              </w:rPr>
              <w:t>0</w:t>
            </w:r>
            <w:r w:rsidRPr="009E32B3">
              <w:t xml:space="preserve">, </w:t>
            </w:r>
            <w:r w:rsidRPr="009E32B3">
              <w:rPr>
                <w:i/>
                <w:iCs/>
              </w:rPr>
              <w:t>supportedMinBandwidthDL</w:t>
            </w:r>
            <w:r w:rsidR="00F53218" w:rsidRPr="009E32B3">
              <w:rPr>
                <w:i/>
                <w:iCs/>
              </w:rPr>
              <w:t>-r17</w:t>
            </w:r>
            <w:r w:rsidR="001C12DF" w:rsidRPr="009E32B3">
              <w:t>,</w:t>
            </w:r>
            <w:r w:rsidRPr="009E32B3">
              <w:t xml:space="preserve"> </w:t>
            </w:r>
            <w:r w:rsidRPr="009E32B3">
              <w:rPr>
                <w:i/>
                <w:iCs/>
              </w:rPr>
              <w:t>supportedAggBW-FR1-r17</w:t>
            </w:r>
            <w:r w:rsidR="001C12DF" w:rsidRPr="009E32B3">
              <w:t>, and</w:t>
            </w:r>
            <w:r w:rsidR="001C12DF" w:rsidRPr="009E32B3">
              <w:rPr>
                <w:i/>
              </w:rPr>
              <w:t xml:space="preserve"> </w:t>
            </w:r>
            <w:r w:rsidR="001C12DF" w:rsidRPr="009E32B3">
              <w:rPr>
                <w:bCs/>
                <w:i/>
                <w:iCs/>
              </w:rPr>
              <w:t>supportedBandwidthCombinationSetIntraENDC-v1790</w:t>
            </w:r>
            <w:r w:rsidRPr="009E32B3">
              <w:rPr>
                <w:i/>
                <w:iCs/>
              </w:rPr>
              <w:t>.</w:t>
            </w:r>
          </w:p>
          <w:p w14:paraId="5072A711" w14:textId="343AD563" w:rsidR="0016337F" w:rsidRPr="009E32B3" w:rsidRDefault="00B10802" w:rsidP="00CB570C">
            <w:pPr>
              <w:pStyle w:val="TAN"/>
              <w:ind w:left="1168" w:hanging="283"/>
            </w:pPr>
            <w:r w:rsidRPr="009E32B3">
              <w:t>-</w:t>
            </w:r>
            <w:r w:rsidRPr="009E32B3">
              <w:tab/>
              <w:t xml:space="preserve">Otherwise, the network validates the </w:t>
            </w:r>
            <w:proofErr w:type="spellStart"/>
            <w:r w:rsidRPr="009E32B3">
              <w:rPr>
                <w:i/>
              </w:rPr>
              <w:t>channelBWs</w:t>
            </w:r>
            <w:proofErr w:type="spellEnd"/>
            <w:r w:rsidRPr="009E32B3">
              <w:rPr>
                <w:i/>
              </w:rPr>
              <w:t>-DL</w:t>
            </w:r>
            <w:r w:rsidRPr="009E32B3">
              <w:t xml:space="preserve">, the </w:t>
            </w:r>
            <w:proofErr w:type="spellStart"/>
            <w:r w:rsidRPr="009E32B3">
              <w:rPr>
                <w:i/>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supportedBandwidthDL</w:t>
            </w:r>
            <w:proofErr w:type="spellEnd"/>
            <w:r w:rsidRPr="009E32B3">
              <w:rPr>
                <w:i/>
              </w:rPr>
              <w:t>/supportedBandwidthDL-v1710</w:t>
            </w:r>
            <w:r w:rsidR="008661D2" w:rsidRPr="009E32B3">
              <w:rPr>
                <w:i/>
              </w:rPr>
              <w:t>,</w:t>
            </w:r>
            <w:r w:rsidRPr="009E32B3">
              <w:t xml:space="preserve"> </w:t>
            </w:r>
            <w:r w:rsidRPr="009E32B3">
              <w:rPr>
                <w:i/>
              </w:rPr>
              <w:t>supportedMinBandwidthDL</w:t>
            </w:r>
            <w:r w:rsidR="00F53218" w:rsidRPr="009E32B3">
              <w:rPr>
                <w:i/>
                <w:iCs/>
              </w:rPr>
              <w:t>-r17</w:t>
            </w:r>
            <w:r w:rsidR="001C12DF" w:rsidRPr="009E32B3">
              <w:rPr>
                <w:iCs/>
              </w:rPr>
              <w:t>,</w:t>
            </w:r>
            <w:r w:rsidRPr="009E32B3">
              <w:t xml:space="preserve"> </w:t>
            </w:r>
            <w:r w:rsidRPr="009E32B3">
              <w:rPr>
                <w:i/>
              </w:rPr>
              <w:t>supportedAggBW-FR2-r17</w:t>
            </w:r>
            <w:r w:rsidR="001C12DF" w:rsidRPr="009E32B3">
              <w:t>, and</w:t>
            </w:r>
            <w:r w:rsidR="001C12DF" w:rsidRPr="009E32B3">
              <w:rPr>
                <w:i/>
              </w:rPr>
              <w:t xml:space="preserve"> </w:t>
            </w:r>
            <w:r w:rsidR="001C12DF" w:rsidRPr="009E32B3">
              <w:rPr>
                <w:bCs/>
                <w:i/>
                <w:iCs/>
              </w:rPr>
              <w:t>supportedBandwidthCombinationSetIntraENDC-v1790</w:t>
            </w:r>
            <w:r w:rsidRPr="009E32B3">
              <w:rPr>
                <w:i/>
              </w:rPr>
              <w:t>.</w:t>
            </w:r>
          </w:p>
        </w:tc>
        <w:tc>
          <w:tcPr>
            <w:tcW w:w="709" w:type="dxa"/>
          </w:tcPr>
          <w:p w14:paraId="59801F40"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233BBF8E" w14:textId="77777777" w:rsidR="00AF4045" w:rsidRPr="009E32B3" w:rsidRDefault="00AF4045" w:rsidP="00A43323">
            <w:pPr>
              <w:pStyle w:val="TAL"/>
              <w:jc w:val="center"/>
              <w:rPr>
                <w:rFonts w:cs="Arial"/>
                <w:szCs w:val="18"/>
              </w:rPr>
            </w:pPr>
            <w:r w:rsidRPr="009E32B3">
              <w:t>Yes</w:t>
            </w:r>
          </w:p>
        </w:tc>
        <w:tc>
          <w:tcPr>
            <w:tcW w:w="709" w:type="dxa"/>
          </w:tcPr>
          <w:p w14:paraId="4630743E" w14:textId="77777777" w:rsidR="00AF4045" w:rsidRPr="009E32B3" w:rsidRDefault="001F7FB0" w:rsidP="00A43323">
            <w:pPr>
              <w:pStyle w:val="TAL"/>
              <w:jc w:val="center"/>
              <w:rPr>
                <w:rFonts w:cs="Arial"/>
                <w:szCs w:val="18"/>
              </w:rPr>
            </w:pPr>
            <w:r w:rsidRPr="009E32B3">
              <w:rPr>
                <w:bCs/>
                <w:iCs/>
              </w:rPr>
              <w:t>N/A</w:t>
            </w:r>
          </w:p>
        </w:tc>
        <w:tc>
          <w:tcPr>
            <w:tcW w:w="728" w:type="dxa"/>
          </w:tcPr>
          <w:p w14:paraId="4BE83734" w14:textId="77777777" w:rsidR="00AF4045" w:rsidRPr="009E32B3" w:rsidRDefault="001F7FB0" w:rsidP="00A43323">
            <w:pPr>
              <w:pStyle w:val="TAL"/>
              <w:jc w:val="center"/>
            </w:pPr>
            <w:r w:rsidRPr="009E32B3">
              <w:rPr>
                <w:bCs/>
                <w:iCs/>
              </w:rPr>
              <w:t>N/A</w:t>
            </w:r>
          </w:p>
        </w:tc>
      </w:tr>
      <w:tr w:rsidR="00B65AB4" w:rsidRPr="009E32B3" w14:paraId="049506BB" w14:textId="77777777" w:rsidTr="004C06EC">
        <w:trPr>
          <w:cantSplit/>
          <w:tblHeader/>
        </w:trPr>
        <w:tc>
          <w:tcPr>
            <w:tcW w:w="6917" w:type="dxa"/>
          </w:tcPr>
          <w:p w14:paraId="3066CAF5" w14:textId="77777777" w:rsidR="00F42775" w:rsidRPr="009E32B3" w:rsidRDefault="00F42775" w:rsidP="004C06EC">
            <w:pPr>
              <w:pStyle w:val="TAL"/>
              <w:rPr>
                <w:b/>
                <w:i/>
              </w:rPr>
            </w:pPr>
            <w:r w:rsidRPr="009E32B3">
              <w:rPr>
                <w:b/>
                <w:i/>
              </w:rPr>
              <w:t>channelBWs-DL-SCS-120kHz-FR2-2-r17</w:t>
            </w:r>
          </w:p>
          <w:p w14:paraId="7284E86D" w14:textId="77777777" w:rsidR="00F42775" w:rsidRPr="009E32B3" w:rsidRDefault="00F42775" w:rsidP="004C06EC">
            <w:pPr>
              <w:pStyle w:val="TAL"/>
              <w:rPr>
                <w:bCs/>
                <w:iCs/>
              </w:rPr>
            </w:pPr>
            <w:r w:rsidRPr="009E32B3">
              <w:rPr>
                <w:bCs/>
                <w:iCs/>
              </w:rPr>
              <w:t>Indicates the UE supported channel bandwidths in DL for the SCS 120kHz.</w:t>
            </w:r>
          </w:p>
          <w:p w14:paraId="6FD58C1D" w14:textId="77777777" w:rsidR="00F42775" w:rsidRPr="009E32B3" w:rsidRDefault="00F42775" w:rsidP="004C06EC">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F42775" w:rsidRPr="009E32B3" w:rsidRDefault="00F42775" w:rsidP="004C06EC">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6E1A0D94" w14:textId="77777777" w:rsidR="00F42775" w:rsidRPr="009E32B3" w:rsidRDefault="00F42775" w:rsidP="004C06EC">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F42775" w:rsidRPr="009E32B3" w:rsidRDefault="00F42775" w:rsidP="004C06EC">
            <w:pPr>
              <w:pStyle w:val="TAL"/>
              <w:rPr>
                <w:b/>
                <w:i/>
              </w:rPr>
            </w:pPr>
          </w:p>
          <w:p w14:paraId="0DA6AD05" w14:textId="77777777" w:rsidR="00F42775" w:rsidRPr="009E32B3" w:rsidRDefault="00F42775" w:rsidP="00464ABD">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supportedSubCarrierSpacingDL</w:t>
            </w:r>
            <w:proofErr w:type="spellEnd"/>
            <w:r w:rsidRPr="009E32B3">
              <w:t>.</w:t>
            </w:r>
            <w:r w:rsidRPr="009E32B3">
              <w:br/>
              <w:t xml:space="preserve">To determine the supported carrier bandwidths, the network validates the </w:t>
            </w:r>
            <w:r w:rsidRPr="009E32B3">
              <w:rPr>
                <w:i/>
                <w:iCs/>
              </w:rPr>
              <w:t>channelBWs-DL-SCS-120kHz-FR2-2-r17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supportedBandwidthDL-v1710</w:t>
            </w:r>
            <w:r w:rsidRPr="009E32B3">
              <w:t>.</w:t>
            </w:r>
          </w:p>
        </w:tc>
        <w:tc>
          <w:tcPr>
            <w:tcW w:w="709" w:type="dxa"/>
          </w:tcPr>
          <w:p w14:paraId="4E485B47" w14:textId="77777777" w:rsidR="00F42775" w:rsidRPr="009E32B3" w:rsidRDefault="00F42775" w:rsidP="004C06EC">
            <w:pPr>
              <w:pStyle w:val="TAL"/>
              <w:jc w:val="center"/>
              <w:rPr>
                <w:rFonts w:cs="Arial"/>
                <w:szCs w:val="18"/>
              </w:rPr>
            </w:pPr>
            <w:r w:rsidRPr="009E32B3">
              <w:rPr>
                <w:rFonts w:cs="Arial"/>
                <w:szCs w:val="18"/>
              </w:rPr>
              <w:t>Band</w:t>
            </w:r>
          </w:p>
        </w:tc>
        <w:tc>
          <w:tcPr>
            <w:tcW w:w="567" w:type="dxa"/>
          </w:tcPr>
          <w:p w14:paraId="48E2910D" w14:textId="77777777" w:rsidR="00F42775" w:rsidRPr="009E32B3" w:rsidRDefault="00F42775" w:rsidP="004C06EC">
            <w:pPr>
              <w:pStyle w:val="TAL"/>
              <w:jc w:val="center"/>
            </w:pPr>
            <w:r w:rsidRPr="009E32B3">
              <w:t>CY</w:t>
            </w:r>
          </w:p>
        </w:tc>
        <w:tc>
          <w:tcPr>
            <w:tcW w:w="709" w:type="dxa"/>
          </w:tcPr>
          <w:p w14:paraId="36E38CE5" w14:textId="77777777" w:rsidR="00F42775" w:rsidRPr="009E32B3" w:rsidRDefault="00F42775" w:rsidP="004C06EC">
            <w:pPr>
              <w:pStyle w:val="TAL"/>
              <w:jc w:val="center"/>
              <w:rPr>
                <w:bCs/>
                <w:iCs/>
              </w:rPr>
            </w:pPr>
            <w:r w:rsidRPr="009E32B3">
              <w:rPr>
                <w:bCs/>
                <w:iCs/>
              </w:rPr>
              <w:t>N/A</w:t>
            </w:r>
          </w:p>
        </w:tc>
        <w:tc>
          <w:tcPr>
            <w:tcW w:w="728" w:type="dxa"/>
          </w:tcPr>
          <w:p w14:paraId="52A0F99E" w14:textId="77777777" w:rsidR="00F42775" w:rsidRPr="009E32B3" w:rsidRDefault="00F42775" w:rsidP="004C06EC">
            <w:pPr>
              <w:pStyle w:val="TAL"/>
              <w:jc w:val="center"/>
              <w:rPr>
                <w:bCs/>
                <w:iCs/>
              </w:rPr>
            </w:pPr>
            <w:r w:rsidRPr="009E32B3">
              <w:rPr>
                <w:bCs/>
                <w:iCs/>
              </w:rPr>
              <w:t>N/A</w:t>
            </w:r>
          </w:p>
        </w:tc>
      </w:tr>
      <w:tr w:rsidR="00B65AB4" w:rsidRPr="009E32B3" w14:paraId="7EE764D3" w14:textId="77777777" w:rsidTr="0026000E">
        <w:trPr>
          <w:cantSplit/>
          <w:tblHeader/>
        </w:trPr>
        <w:tc>
          <w:tcPr>
            <w:tcW w:w="6917" w:type="dxa"/>
          </w:tcPr>
          <w:p w14:paraId="73964BEB" w14:textId="77777777" w:rsidR="00565FFC" w:rsidRPr="009E32B3" w:rsidRDefault="00565FFC" w:rsidP="00565FFC">
            <w:pPr>
              <w:pStyle w:val="TAL"/>
              <w:rPr>
                <w:b/>
                <w:i/>
              </w:rPr>
            </w:pPr>
            <w:r w:rsidRPr="009E32B3">
              <w:rPr>
                <w:b/>
                <w:i/>
              </w:rPr>
              <w:t>channelBWs-DL-SCS-480kHz-FR2-2-r17</w:t>
            </w:r>
          </w:p>
          <w:p w14:paraId="67EB6DF4" w14:textId="77777777" w:rsidR="00565FFC" w:rsidRPr="009E32B3" w:rsidRDefault="00565FFC" w:rsidP="00565FFC">
            <w:pPr>
              <w:pStyle w:val="TAL"/>
              <w:rPr>
                <w:bCs/>
                <w:iCs/>
              </w:rPr>
            </w:pPr>
            <w:r w:rsidRPr="009E32B3">
              <w:rPr>
                <w:bCs/>
                <w:iCs/>
              </w:rPr>
              <w:t>Indicates the UE supported channel bandwidths in DL for the SCS 480kHz.</w:t>
            </w:r>
          </w:p>
          <w:p w14:paraId="4DE625F2" w14:textId="0A5C72CD" w:rsidR="00565FFC" w:rsidRPr="009E32B3" w:rsidRDefault="00565FFC" w:rsidP="00565FFC">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w:t>
            </w:r>
            <w:r w:rsidR="00F42775" w:rsidRPr="009E32B3">
              <w:rPr>
                <w:bCs/>
                <w:iCs/>
              </w:rPr>
              <w:t xml:space="preserve">400, </w:t>
            </w:r>
            <w:r w:rsidRPr="009E32B3">
              <w:rPr>
                <w:bCs/>
                <w:iCs/>
              </w:rPr>
              <w:t>800 and 1600MHz.</w:t>
            </w:r>
          </w:p>
          <w:p w14:paraId="114A9BDE" w14:textId="00C8427E" w:rsidR="00565FFC" w:rsidRPr="009E32B3" w:rsidRDefault="00565FFC" w:rsidP="00565FFC">
            <w:pPr>
              <w:pStyle w:val="TAL"/>
              <w:rPr>
                <w:bCs/>
                <w:iCs/>
              </w:rPr>
            </w:pPr>
            <w:r w:rsidRPr="009E32B3">
              <w:rPr>
                <w:bCs/>
                <w:iCs/>
              </w:rPr>
              <w:t>400 MHz is a mandatory channel bandwidth if the UE supports 480 kHz SCS</w:t>
            </w:r>
            <w:r w:rsidR="00F42775" w:rsidRPr="009E32B3">
              <w:rPr>
                <w:bCs/>
                <w:iCs/>
              </w:rPr>
              <w:t xml:space="preserve"> (</w:t>
            </w:r>
            <w:proofErr w:type="gramStart"/>
            <w:r w:rsidR="00F42775" w:rsidRPr="009E32B3">
              <w:rPr>
                <w:bCs/>
                <w:iCs/>
              </w:rPr>
              <w:t>i.e.</w:t>
            </w:r>
            <w:proofErr w:type="gramEnd"/>
            <w:r w:rsidR="00F42775" w:rsidRPr="009E32B3">
              <w:rPr>
                <w:bCs/>
                <w:iCs/>
              </w:rPr>
              <w:t xml:space="preserve"> the bit for 400MHz shall always be set to 1)</w:t>
            </w:r>
            <w:r w:rsidRPr="009E32B3">
              <w:rPr>
                <w:bCs/>
                <w:iCs/>
              </w:rPr>
              <w:t>.</w:t>
            </w:r>
          </w:p>
          <w:p w14:paraId="764A5D26"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565FFC" w:rsidRPr="009E32B3" w:rsidRDefault="00565FFC" w:rsidP="00565FFC">
            <w:pPr>
              <w:pStyle w:val="TAL"/>
              <w:rPr>
                <w:b/>
                <w:i/>
              </w:rPr>
            </w:pPr>
          </w:p>
          <w:p w14:paraId="2027D554" w14:textId="102B9FE2" w:rsidR="00565FFC" w:rsidRPr="009E32B3" w:rsidRDefault="00565FFC" w:rsidP="003D422D">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supportedSubCarrierSpacingDL</w:t>
            </w:r>
            <w:proofErr w:type="spellEnd"/>
            <w:r w:rsidRPr="009E32B3">
              <w:t>.</w:t>
            </w:r>
            <w:r w:rsidRPr="009E32B3">
              <w:br/>
            </w:r>
            <w:r w:rsidR="00F42775" w:rsidRPr="009E32B3">
              <w:t>To determine the supported carrier bandwidths, t</w:t>
            </w:r>
            <w:r w:rsidRPr="009E32B3">
              <w:t xml:space="preserve">he network validates the </w:t>
            </w:r>
            <w:r w:rsidRPr="009E32B3">
              <w:rPr>
                <w:i/>
                <w:iCs/>
              </w:rPr>
              <w:t>channelBWs-DL-SCS-480kHz-FR2-2-r17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332FCA03" w14:textId="235512D6" w:rsidR="00565FFC" w:rsidRPr="009E32B3" w:rsidRDefault="00565FFC" w:rsidP="00565FFC">
            <w:pPr>
              <w:pStyle w:val="TAL"/>
              <w:jc w:val="center"/>
              <w:rPr>
                <w:rFonts w:cs="Arial"/>
                <w:szCs w:val="18"/>
              </w:rPr>
            </w:pPr>
            <w:r w:rsidRPr="009E32B3">
              <w:rPr>
                <w:rFonts w:cs="Arial"/>
                <w:szCs w:val="18"/>
              </w:rPr>
              <w:t>Band</w:t>
            </w:r>
          </w:p>
        </w:tc>
        <w:tc>
          <w:tcPr>
            <w:tcW w:w="567" w:type="dxa"/>
          </w:tcPr>
          <w:p w14:paraId="4B65AE67" w14:textId="11C07309" w:rsidR="00565FFC" w:rsidRPr="009E32B3" w:rsidRDefault="00565FFC" w:rsidP="00565FFC">
            <w:pPr>
              <w:pStyle w:val="TAL"/>
              <w:jc w:val="center"/>
            </w:pPr>
            <w:r w:rsidRPr="009E32B3">
              <w:t>CY</w:t>
            </w:r>
          </w:p>
        </w:tc>
        <w:tc>
          <w:tcPr>
            <w:tcW w:w="709" w:type="dxa"/>
          </w:tcPr>
          <w:p w14:paraId="16E0930A" w14:textId="1F09EB33" w:rsidR="00565FFC" w:rsidRPr="009E32B3" w:rsidRDefault="00565FFC" w:rsidP="00565FFC">
            <w:pPr>
              <w:pStyle w:val="TAL"/>
              <w:jc w:val="center"/>
              <w:rPr>
                <w:bCs/>
                <w:iCs/>
              </w:rPr>
            </w:pPr>
            <w:r w:rsidRPr="009E32B3">
              <w:rPr>
                <w:bCs/>
                <w:iCs/>
              </w:rPr>
              <w:t>N/A</w:t>
            </w:r>
          </w:p>
        </w:tc>
        <w:tc>
          <w:tcPr>
            <w:tcW w:w="728" w:type="dxa"/>
          </w:tcPr>
          <w:p w14:paraId="4075B682" w14:textId="5A90CF94" w:rsidR="00565FFC" w:rsidRPr="009E32B3" w:rsidRDefault="00565FFC" w:rsidP="00565FFC">
            <w:pPr>
              <w:pStyle w:val="TAL"/>
              <w:jc w:val="center"/>
              <w:rPr>
                <w:bCs/>
                <w:iCs/>
              </w:rPr>
            </w:pPr>
            <w:r w:rsidRPr="009E32B3">
              <w:rPr>
                <w:bCs/>
                <w:iCs/>
              </w:rPr>
              <w:t>N/A</w:t>
            </w:r>
          </w:p>
        </w:tc>
      </w:tr>
      <w:tr w:rsidR="00B65AB4" w:rsidRPr="009E32B3" w14:paraId="320826EB" w14:textId="77777777" w:rsidTr="0026000E">
        <w:trPr>
          <w:cantSplit/>
          <w:tblHeader/>
        </w:trPr>
        <w:tc>
          <w:tcPr>
            <w:tcW w:w="6917" w:type="dxa"/>
          </w:tcPr>
          <w:p w14:paraId="4182AA56" w14:textId="77777777" w:rsidR="00565FFC" w:rsidRPr="009E32B3" w:rsidRDefault="00565FFC" w:rsidP="00565FFC">
            <w:pPr>
              <w:pStyle w:val="TAL"/>
              <w:rPr>
                <w:b/>
                <w:i/>
              </w:rPr>
            </w:pPr>
            <w:r w:rsidRPr="009E32B3">
              <w:rPr>
                <w:b/>
                <w:i/>
              </w:rPr>
              <w:t>channelBWs-DL-SCS-960kHz-FR2-2-r17</w:t>
            </w:r>
          </w:p>
          <w:p w14:paraId="4CCD7C29" w14:textId="77777777" w:rsidR="00565FFC" w:rsidRPr="009E32B3" w:rsidRDefault="00565FFC" w:rsidP="00565FFC">
            <w:pPr>
              <w:pStyle w:val="TAL"/>
              <w:rPr>
                <w:bCs/>
                <w:iCs/>
              </w:rPr>
            </w:pPr>
            <w:r w:rsidRPr="009E32B3">
              <w:rPr>
                <w:bCs/>
                <w:iCs/>
              </w:rPr>
              <w:t>Indicates the UE supported channel bandwidths in DL for the SCS 960kHz.</w:t>
            </w:r>
          </w:p>
          <w:p w14:paraId="0220FF59" w14:textId="09D706FC" w:rsidR="00565FFC" w:rsidRPr="009E32B3" w:rsidRDefault="00565FFC" w:rsidP="00565FFC">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w:t>
            </w:r>
            <w:r w:rsidR="00F42775" w:rsidRPr="009E32B3">
              <w:rPr>
                <w:bCs/>
                <w:iCs/>
              </w:rPr>
              <w:t xml:space="preserve">400, </w:t>
            </w:r>
            <w:r w:rsidRPr="009E32B3">
              <w:rPr>
                <w:bCs/>
                <w:iCs/>
              </w:rPr>
              <w:t>800,1600 and 2000MHz.</w:t>
            </w:r>
          </w:p>
          <w:p w14:paraId="46F0B3A0" w14:textId="1ACB48BF" w:rsidR="00565FFC" w:rsidRPr="009E32B3" w:rsidRDefault="00565FFC" w:rsidP="00565FFC">
            <w:pPr>
              <w:pStyle w:val="TAL"/>
              <w:rPr>
                <w:bCs/>
                <w:iCs/>
              </w:rPr>
            </w:pPr>
            <w:r w:rsidRPr="009E32B3">
              <w:rPr>
                <w:bCs/>
                <w:iCs/>
              </w:rPr>
              <w:t>400 MHz is a mandatory channel bandwidth if the UE supports 960 kHz SCS</w:t>
            </w:r>
            <w:r w:rsidR="00F42775" w:rsidRPr="009E32B3">
              <w:rPr>
                <w:bCs/>
                <w:iCs/>
              </w:rPr>
              <w:t xml:space="preserve"> (</w:t>
            </w:r>
            <w:proofErr w:type="gramStart"/>
            <w:r w:rsidR="00F42775" w:rsidRPr="009E32B3">
              <w:rPr>
                <w:bCs/>
                <w:iCs/>
              </w:rPr>
              <w:t>i.e.</w:t>
            </w:r>
            <w:proofErr w:type="gramEnd"/>
            <w:r w:rsidR="00F42775" w:rsidRPr="009E32B3">
              <w:rPr>
                <w:bCs/>
                <w:iCs/>
              </w:rPr>
              <w:t xml:space="preserve"> the bit for 400MHz shall always be set to 1)</w:t>
            </w:r>
            <w:r w:rsidRPr="009E32B3">
              <w:rPr>
                <w:bCs/>
                <w:iCs/>
              </w:rPr>
              <w:t>.</w:t>
            </w:r>
          </w:p>
          <w:p w14:paraId="1B27E71B"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565FFC" w:rsidRPr="009E32B3" w:rsidRDefault="00565FFC" w:rsidP="00565FFC">
            <w:pPr>
              <w:pStyle w:val="TAL"/>
              <w:rPr>
                <w:b/>
                <w:i/>
              </w:rPr>
            </w:pPr>
          </w:p>
          <w:p w14:paraId="28E4A820" w14:textId="2E51B4E5" w:rsidR="00565FFC" w:rsidRPr="009E32B3" w:rsidRDefault="00565FFC" w:rsidP="003D422D">
            <w:pPr>
              <w:pStyle w:val="TAN"/>
            </w:pPr>
            <w:r w:rsidRPr="009E32B3">
              <w:t>NOTE:</w:t>
            </w:r>
            <w:r w:rsidRPr="009E32B3">
              <w:tab/>
              <w:t xml:space="preserve">To determine whether the UE supports a SCS 960kHz for a given band, the network validates the </w:t>
            </w:r>
            <w:proofErr w:type="spellStart"/>
            <w:r w:rsidRPr="009E32B3">
              <w:rPr>
                <w:i/>
                <w:iCs/>
              </w:rPr>
              <w:t>supportedSubCarrierSpacingDL</w:t>
            </w:r>
            <w:proofErr w:type="spellEnd"/>
            <w:r w:rsidRPr="009E32B3">
              <w:t>.</w:t>
            </w:r>
            <w:r w:rsidRPr="009E32B3">
              <w:br/>
            </w:r>
            <w:r w:rsidR="00F42775" w:rsidRPr="009E32B3">
              <w:t>To determine the supported carrier bandwidths, t</w:t>
            </w:r>
            <w:r w:rsidRPr="009E32B3">
              <w:t xml:space="preserve">he network validates the </w:t>
            </w:r>
            <w:r w:rsidRPr="009E32B3">
              <w:rPr>
                <w:i/>
                <w:iCs/>
              </w:rPr>
              <w:t>channelBWs-DL-SCS-960kHz-FR2-2-r17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6712A5BF" w14:textId="69F2D050" w:rsidR="00565FFC" w:rsidRPr="009E32B3" w:rsidRDefault="00565FFC" w:rsidP="00565FFC">
            <w:pPr>
              <w:pStyle w:val="TAL"/>
              <w:jc w:val="center"/>
              <w:rPr>
                <w:rFonts w:cs="Arial"/>
                <w:szCs w:val="18"/>
              </w:rPr>
            </w:pPr>
            <w:r w:rsidRPr="009E32B3">
              <w:rPr>
                <w:rFonts w:cs="Arial"/>
                <w:szCs w:val="18"/>
              </w:rPr>
              <w:t>Band</w:t>
            </w:r>
          </w:p>
        </w:tc>
        <w:tc>
          <w:tcPr>
            <w:tcW w:w="567" w:type="dxa"/>
          </w:tcPr>
          <w:p w14:paraId="516D6D39" w14:textId="232E7B95" w:rsidR="00565FFC" w:rsidRPr="009E32B3" w:rsidRDefault="00565FFC" w:rsidP="00565FFC">
            <w:pPr>
              <w:pStyle w:val="TAL"/>
              <w:jc w:val="center"/>
            </w:pPr>
            <w:r w:rsidRPr="009E32B3">
              <w:t>CY</w:t>
            </w:r>
          </w:p>
        </w:tc>
        <w:tc>
          <w:tcPr>
            <w:tcW w:w="709" w:type="dxa"/>
          </w:tcPr>
          <w:p w14:paraId="6E03FF91" w14:textId="4947D9E5" w:rsidR="00565FFC" w:rsidRPr="009E32B3" w:rsidRDefault="00565FFC" w:rsidP="00565FFC">
            <w:pPr>
              <w:pStyle w:val="TAL"/>
              <w:jc w:val="center"/>
              <w:rPr>
                <w:bCs/>
                <w:iCs/>
              </w:rPr>
            </w:pPr>
            <w:r w:rsidRPr="009E32B3">
              <w:rPr>
                <w:bCs/>
                <w:iCs/>
              </w:rPr>
              <w:t>N/A</w:t>
            </w:r>
          </w:p>
        </w:tc>
        <w:tc>
          <w:tcPr>
            <w:tcW w:w="728" w:type="dxa"/>
          </w:tcPr>
          <w:p w14:paraId="2A70520B" w14:textId="647F0D11" w:rsidR="00565FFC" w:rsidRPr="009E32B3" w:rsidRDefault="00565FFC" w:rsidP="00565FFC">
            <w:pPr>
              <w:pStyle w:val="TAL"/>
              <w:jc w:val="center"/>
              <w:rPr>
                <w:bCs/>
                <w:iCs/>
              </w:rPr>
            </w:pPr>
            <w:r w:rsidRPr="009E32B3">
              <w:rPr>
                <w:bCs/>
                <w:iCs/>
              </w:rPr>
              <w:t>N/A</w:t>
            </w:r>
          </w:p>
        </w:tc>
      </w:tr>
      <w:tr w:rsidR="00B65AB4" w:rsidRPr="009E32B3" w14:paraId="67AD16C6" w14:textId="77777777" w:rsidTr="0026000E">
        <w:trPr>
          <w:cantSplit/>
          <w:tblHeader/>
        </w:trPr>
        <w:tc>
          <w:tcPr>
            <w:tcW w:w="6917" w:type="dxa"/>
          </w:tcPr>
          <w:p w14:paraId="16084DEF" w14:textId="77777777" w:rsidR="00AF4045" w:rsidRPr="009E32B3" w:rsidRDefault="00AF4045" w:rsidP="00AF4045">
            <w:pPr>
              <w:pStyle w:val="TAL"/>
              <w:rPr>
                <w:b/>
                <w:i/>
              </w:rPr>
            </w:pPr>
            <w:proofErr w:type="spellStart"/>
            <w:r w:rsidRPr="009E32B3">
              <w:rPr>
                <w:b/>
                <w:i/>
              </w:rPr>
              <w:lastRenderedPageBreak/>
              <w:t>channelBWs</w:t>
            </w:r>
            <w:proofErr w:type="spellEnd"/>
            <w:r w:rsidRPr="009E32B3">
              <w:rPr>
                <w:b/>
                <w:i/>
              </w:rPr>
              <w:t>-UL</w:t>
            </w:r>
          </w:p>
          <w:p w14:paraId="57A28EFB" w14:textId="77777777" w:rsidR="00B40982" w:rsidRPr="009E32B3" w:rsidRDefault="00AF4045" w:rsidP="00605064">
            <w:pPr>
              <w:pStyle w:val="TAL"/>
            </w:pPr>
            <w:r w:rsidRPr="009E32B3">
              <w:t>Indicates for each subcarrier spacing the UE support</w:t>
            </w:r>
            <w:r w:rsidR="00B40982" w:rsidRPr="009E32B3">
              <w:t>ed</w:t>
            </w:r>
            <w:r w:rsidRPr="009E32B3">
              <w:t xml:space="preserve"> channel bandwidths.</w:t>
            </w:r>
          </w:p>
          <w:p w14:paraId="12542620" w14:textId="30182E1F" w:rsidR="00B40982" w:rsidRPr="009E32B3" w:rsidRDefault="00B40982" w:rsidP="00605064">
            <w:pPr>
              <w:pStyle w:val="TAL"/>
            </w:pPr>
            <w:r w:rsidRPr="009E32B3">
              <w:t xml:space="preserve">Absence of the </w:t>
            </w:r>
            <w:proofErr w:type="spellStart"/>
            <w:r w:rsidRPr="009E32B3">
              <w:rPr>
                <w:i/>
              </w:rPr>
              <w:t>channelBWs</w:t>
            </w:r>
            <w:proofErr w:type="spellEnd"/>
            <w:r w:rsidRPr="009E32B3">
              <w:rPr>
                <w:i/>
              </w:rPr>
              <w:t xml:space="preserve">-UL </w:t>
            </w:r>
            <w:r w:rsidR="00D6654B" w:rsidRPr="009E32B3">
              <w:t xml:space="preserve">(without suffix) </w:t>
            </w:r>
            <w:r w:rsidRPr="009E32B3">
              <w:t xml:space="preserve">for a band or absence of specific </w:t>
            </w:r>
            <w:proofErr w:type="spellStart"/>
            <w:r w:rsidRPr="009E32B3">
              <w:t>scs-XXkHz</w:t>
            </w:r>
            <w:proofErr w:type="spellEnd"/>
            <w:r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t xml:space="preserve"> </w:t>
            </w:r>
            <w:r w:rsidR="00071325" w:rsidRPr="009E32B3">
              <w:rPr>
                <w:rFonts w:eastAsia="宋体" w:cs="Arial"/>
                <w:szCs w:val="18"/>
                <w:lang w:eastAsia="zh-CN"/>
              </w:rPr>
              <w:t>For IAB-MT, t</w:t>
            </w:r>
            <w:r w:rsidR="00071325" w:rsidRPr="009E32B3">
              <w:rPr>
                <w:rFonts w:cs="Arial"/>
                <w:szCs w:val="18"/>
              </w:rPr>
              <w:t xml:space="preserve">o determine whether the IAB-MT supports a channel bandwidth of 100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 xml:space="preserve">o determine whether the </w:t>
            </w:r>
            <w:r w:rsidR="00EC43BD" w:rsidRPr="009E32B3">
              <w:rPr>
                <w:rFonts w:cs="Arial"/>
                <w:szCs w:val="18"/>
                <w:lang w:eastAsia="zh-CN"/>
              </w:rPr>
              <w:t>NCR</w:t>
            </w:r>
            <w:r w:rsidR="00EC43BD" w:rsidRPr="009E32B3">
              <w:rPr>
                <w:rFonts w:cs="Arial"/>
                <w:szCs w:val="18"/>
              </w:rPr>
              <w:t xml:space="preserve">-MT supports a channel bandwidth of 100 MHz, the network checks </w:t>
            </w:r>
            <w:r w:rsidR="00EC43BD" w:rsidRPr="009E32B3">
              <w:rPr>
                <w:rFonts w:cs="Arial"/>
                <w:i/>
                <w:iCs/>
                <w:szCs w:val="18"/>
              </w:rPr>
              <w:t>channelBW-UL-NCR-r18</w:t>
            </w:r>
            <w:r w:rsidR="00EC43BD" w:rsidRPr="009E32B3">
              <w:rPr>
                <w:rFonts w:cs="Arial"/>
                <w:szCs w:val="18"/>
              </w:rPr>
              <w:t>.</w:t>
            </w:r>
          </w:p>
          <w:p w14:paraId="41476587" w14:textId="5201BEB1" w:rsidR="00605064" w:rsidRPr="009E32B3" w:rsidRDefault="00AF4045" w:rsidP="00605064">
            <w:pPr>
              <w:pStyle w:val="TAL"/>
            </w:pPr>
            <w:r w:rsidRPr="009E32B3">
              <w:t xml:space="preserve">For FR1, the bits </w:t>
            </w:r>
            <w:r w:rsidR="00D6654B" w:rsidRPr="009E32B3">
              <w:t xml:space="preserve">in </w:t>
            </w:r>
            <w:proofErr w:type="spellStart"/>
            <w:r w:rsidR="00D6654B" w:rsidRPr="009E32B3">
              <w:rPr>
                <w:i/>
                <w:iCs/>
              </w:rPr>
              <w:t>channelBWs</w:t>
            </w:r>
            <w:proofErr w:type="spellEnd"/>
            <w:r w:rsidR="00D6654B" w:rsidRPr="009E32B3">
              <w:rPr>
                <w:i/>
                <w:iCs/>
              </w:rPr>
              <w:t xml:space="preserve">-UL </w:t>
            </w:r>
            <w:r w:rsidR="00D6654B" w:rsidRPr="009E32B3">
              <w:t xml:space="preserve">(without suffix) </w:t>
            </w:r>
            <w:r w:rsidRPr="009E32B3">
              <w:t>starting from the leading / leftmost bit indicate 5, 10, 15, 20, 25, 30, 40, 50, 60 and 80MHz.</w:t>
            </w:r>
            <w:r w:rsidR="0001397F" w:rsidRPr="009E32B3" w:rsidDel="0001397F">
              <w:t xml:space="preserve"> </w:t>
            </w:r>
            <w:r w:rsidRPr="009E32B3">
              <w:t xml:space="preserve">For FR2, the bits </w:t>
            </w:r>
            <w:r w:rsidR="00D6654B" w:rsidRPr="009E32B3">
              <w:t xml:space="preserve">in </w:t>
            </w:r>
            <w:proofErr w:type="spellStart"/>
            <w:r w:rsidR="00D6654B" w:rsidRPr="009E32B3">
              <w:rPr>
                <w:i/>
                <w:iCs/>
              </w:rPr>
              <w:t>channelBWs</w:t>
            </w:r>
            <w:proofErr w:type="spellEnd"/>
            <w:r w:rsidR="00D6654B" w:rsidRPr="009E32B3">
              <w:rPr>
                <w:i/>
                <w:iCs/>
              </w:rPr>
              <w:t xml:space="preserve">-UL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01397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For IAB-MT</w:t>
            </w:r>
            <w:r w:rsidR="00EC43BD" w:rsidRPr="009E32B3">
              <w:rPr>
                <w:rFonts w:cs="Arial"/>
                <w:szCs w:val="18"/>
              </w:rPr>
              <w:t xml:space="preserve"> and NCR-MT,</w:t>
            </w:r>
            <w:r w:rsidR="00071325" w:rsidRPr="009E32B3">
              <w:rPr>
                <w:rFonts w:cs="Arial"/>
                <w:szCs w:val="18"/>
              </w:rPr>
              <w:t xml:space="preserve"> the third / rightmost bit (for 200MHz) is ignored. To determine whether the IAB-MT supports a channel bandwidth of 200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To determine whether the NCR-MT supports a channel bandwidth of 200 MHz, the network checks </w:t>
            </w:r>
            <w:r w:rsidR="00EC43BD" w:rsidRPr="009E32B3">
              <w:rPr>
                <w:rFonts w:cs="Arial"/>
                <w:i/>
                <w:iCs/>
                <w:szCs w:val="18"/>
              </w:rPr>
              <w:t>channelBW-UL-NCR-r18</w:t>
            </w:r>
            <w:r w:rsidR="00EC43BD" w:rsidRPr="009E32B3">
              <w:rPr>
                <w:rFonts w:cs="Arial"/>
                <w:szCs w:val="18"/>
              </w:rPr>
              <w:t>.</w:t>
            </w:r>
          </w:p>
          <w:p w14:paraId="6B0EC5F4" w14:textId="376104CA" w:rsidR="00D6654B" w:rsidRPr="009E32B3" w:rsidRDefault="00D6654B" w:rsidP="00D6654B">
            <w:pPr>
              <w:pStyle w:val="TAL"/>
            </w:pPr>
            <w:r w:rsidRPr="009E32B3">
              <w:t xml:space="preserve">For FR1, the leading/leftmost bit in </w:t>
            </w:r>
            <w:r w:rsidRPr="009E32B3">
              <w:rPr>
                <w:i/>
              </w:rPr>
              <w:t>channelBWs-UL-v1590</w:t>
            </w:r>
            <w:r w:rsidRPr="009E32B3">
              <w:t xml:space="preserve"> indicates 70 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channelBWs-UL-v1590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proofErr w:type="spellStart"/>
            <w:r w:rsidR="00ED2590" w:rsidRPr="009E32B3">
              <w:rPr>
                <w:rFonts w:cs="Arial"/>
                <w:szCs w:val="21"/>
              </w:rPr>
              <w:t>RedCap</w:t>
            </w:r>
            <w:proofErr w:type="spellEnd"/>
            <w:r w:rsidR="00ED2590" w:rsidRPr="009E32B3">
              <w:rPr>
                <w:rFonts w:cs="Arial"/>
                <w:szCs w:val="21"/>
              </w:rPr>
              <w:t xml:space="preserve"> UEs shall indicate supporting the maximum of those channel bandwidths that are less than or equal to 20 MHz for FR1 and less than or equal to 100 </w:t>
            </w:r>
            <w:proofErr w:type="spellStart"/>
            <w:r w:rsidR="00ED2590" w:rsidRPr="009E32B3">
              <w:rPr>
                <w:rFonts w:cs="Arial"/>
                <w:szCs w:val="21"/>
              </w:rPr>
              <w:t>Mhz</w:t>
            </w:r>
            <w:proofErr w:type="spellEnd"/>
            <w:r w:rsidR="00ED2590" w:rsidRPr="009E32B3">
              <w:rPr>
                <w:rFonts w:cs="Arial"/>
                <w:szCs w:val="21"/>
              </w:rPr>
              <w:t xml:space="preserve">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BD0DE51" w14:textId="77777777" w:rsidR="00390AC4" w:rsidRPr="009E32B3" w:rsidRDefault="00390AC4" w:rsidP="00390AC4">
            <w:pPr>
              <w:pStyle w:val="TAL"/>
              <w:rPr>
                <w:rFonts w:cs="Arial"/>
                <w:szCs w:val="21"/>
              </w:rPr>
            </w:pPr>
          </w:p>
          <w:p w14:paraId="66ED746F" w14:textId="6AAC7FC2" w:rsidR="00390AC4" w:rsidRPr="009E32B3" w:rsidRDefault="00390AC4" w:rsidP="00390AC4">
            <w:pPr>
              <w:pStyle w:val="TAL"/>
            </w:pPr>
            <w:r w:rsidRPr="009E32B3">
              <w:t xml:space="preserve">This feature is applicable only for FR1 and FR2-1 </w:t>
            </w:r>
            <w:r w:rsidR="00423BA1" w:rsidRPr="009E32B3">
              <w:t xml:space="preserve">and FR2-NTN </w:t>
            </w:r>
            <w:r w:rsidRPr="009E32B3">
              <w:t>band, otherwise it is absent.</w:t>
            </w:r>
          </w:p>
          <w:p w14:paraId="30CD20A5" w14:textId="77777777" w:rsidR="00605064" w:rsidRPr="009E32B3" w:rsidRDefault="00605064" w:rsidP="003B3EA8">
            <w:pPr>
              <w:pStyle w:val="TAN"/>
            </w:pPr>
          </w:p>
          <w:p w14:paraId="00921FC7" w14:textId="7477C501" w:rsidR="008661D2" w:rsidRPr="009E32B3" w:rsidRDefault="00605064" w:rsidP="008661D2">
            <w:pPr>
              <w:pStyle w:val="TAN"/>
            </w:pPr>
            <w:r w:rsidRPr="009E32B3">
              <w:t>NOTE</w:t>
            </w:r>
            <w:r w:rsidR="00B87CC0" w:rsidRPr="009E32B3">
              <w:t xml:space="preserve"> 1</w:t>
            </w:r>
            <w:r w:rsidRPr="009E32B3">
              <w:t>:</w:t>
            </w:r>
            <w:r w:rsidRPr="009E32B3">
              <w:tab/>
            </w:r>
            <w:r w:rsidR="00B40982" w:rsidRPr="009E32B3">
              <w:t xml:space="preserve">To determine whether the UE supports a specific SCS for a given band, the network validates the </w:t>
            </w:r>
            <w:proofErr w:type="spellStart"/>
            <w:r w:rsidR="00B40982" w:rsidRPr="009E32B3">
              <w:rPr>
                <w:i/>
              </w:rPr>
              <w:t>supportedSubCarrierSpacingUL</w:t>
            </w:r>
            <w:proofErr w:type="spellEnd"/>
            <w:r w:rsidR="00B40982" w:rsidRPr="009E32B3">
              <w:t xml:space="preserve"> and the </w:t>
            </w:r>
            <w:r w:rsidR="00B40982" w:rsidRPr="009E32B3">
              <w:rPr>
                <w:i/>
              </w:rPr>
              <w:t>scs-60kHz</w:t>
            </w:r>
            <w:r w:rsidR="00B40982" w:rsidRPr="009E32B3">
              <w:t>.</w:t>
            </w:r>
            <w:r w:rsidR="00B40982" w:rsidRPr="009E32B3">
              <w:br/>
            </w:r>
            <w:r w:rsidRPr="009E32B3">
              <w:t xml:space="preserve">To determine whether the UE supports a channel bandwidth of 90 MHz </w:t>
            </w:r>
            <w:r w:rsidR="008661D2" w:rsidRPr="009E32B3">
              <w:t xml:space="preserve">for the band combination with other bandwidth combination set than BCS5, </w:t>
            </w:r>
            <w:r w:rsidRPr="009E32B3">
              <w:t xml:space="preserve">the network may ignore this capability and validate instead the </w:t>
            </w:r>
            <w:r w:rsidRPr="009E32B3">
              <w:rPr>
                <w:i/>
              </w:rPr>
              <w:t>channelBW-90mhz</w:t>
            </w:r>
            <w:r w:rsidR="00B31D7A" w:rsidRPr="009E32B3">
              <w:t>,</w:t>
            </w:r>
            <w:r w:rsidRPr="009E32B3">
              <w:t xml:space="preserve"> the </w:t>
            </w:r>
            <w:proofErr w:type="spellStart"/>
            <w:r w:rsidRPr="009E32B3">
              <w:rPr>
                <w:i/>
              </w:rPr>
              <w:t>supportedBandwidthCombi</w:t>
            </w:r>
            <w:r w:rsidR="00B43307" w:rsidRPr="009E32B3">
              <w:rPr>
                <w:i/>
              </w:rPr>
              <w:t>n</w:t>
            </w:r>
            <w:r w:rsidRPr="009E32B3">
              <w:rPr>
                <w:i/>
              </w:rPr>
              <w:t>ationSet</w:t>
            </w:r>
            <w:proofErr w:type="spellEnd"/>
            <w:r w:rsidR="001C12DF" w:rsidRPr="009E32B3">
              <w:rPr>
                <w:iCs/>
              </w:rPr>
              <w:t>,</w:t>
            </w:r>
            <w:r w:rsidR="00B31D7A" w:rsidRPr="009E32B3">
              <w:rPr>
                <w:iCs/>
              </w:rPr>
              <w:t xml:space="preserve"> the </w:t>
            </w:r>
            <w:proofErr w:type="spellStart"/>
            <w:r w:rsidR="00B31D7A" w:rsidRPr="009E32B3">
              <w:rPr>
                <w:i/>
              </w:rPr>
              <w:t>supportedBandwidthCombinationSetIntraENDC</w:t>
            </w:r>
            <w:proofErr w:type="spellEnd"/>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t xml:space="preserve">. </w:t>
            </w:r>
            <w:r w:rsidR="008661D2" w:rsidRPr="009E32B3">
              <w:t xml:space="preserve">To determine whether the UE supports a channel bandwidth of 90 MHz for the band combination with BCS5, the network may ignore this capability and validate instead the </w:t>
            </w:r>
            <w:r w:rsidR="008661D2" w:rsidRPr="009E32B3">
              <w:rPr>
                <w:i/>
                <w:iCs/>
              </w:rPr>
              <w:t>channelBW-90mhz</w:t>
            </w:r>
            <w:r w:rsidR="008661D2" w:rsidRPr="009E32B3">
              <w:t xml:space="preserve">, the </w:t>
            </w:r>
            <w:proofErr w:type="spellStart"/>
            <w:r w:rsidR="008661D2" w:rsidRPr="009E32B3">
              <w:rPr>
                <w:i/>
                <w:iCs/>
              </w:rPr>
              <w:t>supportedBandwidthCombinationSet</w:t>
            </w:r>
            <w:proofErr w:type="spellEnd"/>
            <w:r w:rsidR="008661D2" w:rsidRPr="009E32B3">
              <w:t xml:space="preserve">, the </w:t>
            </w:r>
            <w:proofErr w:type="spellStart"/>
            <w:r w:rsidR="008661D2" w:rsidRPr="009E32B3">
              <w:rPr>
                <w:i/>
                <w:iCs/>
              </w:rPr>
              <w:t>supportedBandwidthCombinationSetIntraENDC</w:t>
            </w:r>
            <w:proofErr w:type="spellEnd"/>
            <w:r w:rsidR="001C12DF" w:rsidRPr="009E32B3">
              <w:t>,</w:t>
            </w:r>
            <w:r w:rsidR="008661D2" w:rsidRPr="009E32B3">
              <w:t xml:space="preserve"> </w:t>
            </w:r>
            <w:r w:rsidR="008661D2"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8661D2" w:rsidRPr="009E32B3">
              <w:t xml:space="preserve">. </w:t>
            </w:r>
            <w:r w:rsidR="00AA4F24" w:rsidRPr="009E32B3">
              <w:t xml:space="preserve">To determine whether the UE supports a channel bandwidth of 400 MHz, the network may ignore this capability and validate the </w:t>
            </w:r>
            <w:proofErr w:type="spellStart"/>
            <w:r w:rsidR="00AA4F24" w:rsidRPr="009E32B3">
              <w:rPr>
                <w:i/>
                <w:iCs/>
              </w:rPr>
              <w:t>supportedBandwidthCombinationSet</w:t>
            </w:r>
            <w:proofErr w:type="spellEnd"/>
            <w:r w:rsidR="00AA4F24" w:rsidRPr="009E32B3">
              <w:t xml:space="preserve">, the </w:t>
            </w:r>
            <w:proofErr w:type="spellStart"/>
            <w:r w:rsidR="00AA4F24" w:rsidRPr="009E32B3">
              <w:rPr>
                <w:i/>
                <w:iCs/>
              </w:rPr>
              <w:t>supportedBandwidthCombinationSetIntraENDC</w:t>
            </w:r>
            <w:proofErr w:type="spellEnd"/>
            <w:r w:rsidR="00AA4F24" w:rsidRPr="009E32B3">
              <w:t xml:space="preserve">, the </w:t>
            </w:r>
            <w:proofErr w:type="spellStart"/>
            <w:r w:rsidR="00AA4F24" w:rsidRPr="009E32B3">
              <w:rPr>
                <w:i/>
                <w:iCs/>
              </w:rPr>
              <w:t>supportedBandwidthUL</w:t>
            </w:r>
            <w:proofErr w:type="spellEnd"/>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 xml:space="preserve">support3MHz-ChannelBW-Symmetric-r18, support3MHz-ChannelBW-Asymmetric-r18, </w:t>
            </w:r>
            <w:r w:rsidR="00F53218" w:rsidRPr="009E32B3">
              <w:t xml:space="preserve">the </w:t>
            </w:r>
            <w:proofErr w:type="spellStart"/>
            <w:r w:rsidR="00F53218" w:rsidRPr="009E32B3">
              <w:rPr>
                <w:i/>
                <w:iCs/>
              </w:rPr>
              <w:t>supportedBandwidthCombinationSet</w:t>
            </w:r>
            <w:proofErr w:type="spellEnd"/>
            <w:r w:rsidR="00F53218" w:rsidRPr="009E32B3">
              <w:rPr>
                <w:i/>
                <w:iCs/>
              </w:rPr>
              <w:t xml:space="preserve">, </w:t>
            </w:r>
            <w:r w:rsidR="00F53218" w:rsidRPr="009E32B3">
              <w:t xml:space="preserve">the </w:t>
            </w:r>
            <w:proofErr w:type="spellStart"/>
            <w:r w:rsidR="00F53218" w:rsidRPr="009E32B3">
              <w:rPr>
                <w:i/>
                <w:iCs/>
              </w:rPr>
              <w:t>asymmetricBandwidthCombinationSet</w:t>
            </w:r>
            <w:proofErr w:type="spellEnd"/>
            <w:r w:rsidR="00F53218" w:rsidRPr="009E32B3">
              <w:t xml:space="preserve"> (for a band supporting asymmetric channel bandwidth as defined in clause 5.3.6 of TS 38.101-1 [2]), the </w:t>
            </w:r>
            <w:r w:rsidR="00F53218" w:rsidRPr="009E32B3">
              <w:rPr>
                <w:i/>
              </w:rPr>
              <w:t xml:space="preserve">supportedBandwidthUL-v1840 </w:t>
            </w:r>
            <w:r w:rsidR="00F53218" w:rsidRPr="009E32B3">
              <w:t>and the</w:t>
            </w:r>
            <w:r w:rsidR="00F53218" w:rsidRPr="009E32B3">
              <w:rPr>
                <w:i/>
              </w:rPr>
              <w:t xml:space="preserve"> supportedMinBandwidthUL-v1840</w:t>
            </w:r>
            <w:r w:rsidR="00F53218" w:rsidRPr="009E32B3">
              <w:t>.</w:t>
            </w:r>
            <w:r w:rsidR="008661D2" w:rsidRPr="009E32B3">
              <w:br/>
            </w:r>
            <w:r w:rsidRPr="009E32B3">
              <w:t>For serving cell</w:t>
            </w:r>
            <w:r w:rsidR="00832E63" w:rsidRPr="009E32B3">
              <w:t>(</w:t>
            </w:r>
            <w:r w:rsidRPr="009E32B3">
              <w:t>s</w:t>
            </w:r>
            <w:r w:rsidR="00832E63" w:rsidRPr="009E32B3">
              <w:t>)</w:t>
            </w:r>
            <w:r w:rsidRPr="009E32B3">
              <w:t xml:space="preserve"> with other channel bandwidths</w:t>
            </w:r>
            <w:r w:rsidR="008661D2" w:rsidRPr="009E32B3">
              <w:t>:</w:t>
            </w:r>
          </w:p>
          <w:p w14:paraId="6A34DD9A" w14:textId="0559A20D" w:rsidR="008661D2" w:rsidRPr="009E32B3" w:rsidRDefault="008661D2" w:rsidP="008661D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-UL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lastRenderedPageBreak/>
              <w:t>supportedBandwidthCombinationSetIntraENDC</w:t>
            </w:r>
            <w:proofErr w:type="spellEnd"/>
            <w:r w:rsidRPr="009E32B3">
              <w:t xml:space="preserve">, the </w:t>
            </w:r>
            <w:proofErr w:type="spellStart"/>
            <w:r w:rsidRPr="009E32B3">
              <w:rPr>
                <w:i/>
                <w:iCs/>
              </w:rPr>
              <w:t>asymmetricBandwidthCombinationSet</w:t>
            </w:r>
            <w:proofErr w:type="spellEnd"/>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w:t>
            </w:r>
            <w:r w:rsidR="00F53218" w:rsidRPr="009E32B3">
              <w:rPr>
                <w:i/>
                <w:iCs/>
              </w:rPr>
              <w:t>-r17</w:t>
            </w:r>
            <w:r w:rsidR="001C12DF" w:rsidRPr="009E32B3">
              <w:t>,</w:t>
            </w:r>
            <w:r w:rsidRPr="009E32B3">
              <w:t xml:space="preserve"> </w:t>
            </w:r>
            <w:r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rPr>
                <w:i/>
                <w:iCs/>
              </w:rPr>
              <w:t>.</w:t>
            </w:r>
          </w:p>
          <w:p w14:paraId="42B205C6" w14:textId="2897D0CA" w:rsidR="00B87CC0" w:rsidRPr="009E32B3" w:rsidRDefault="008661D2" w:rsidP="00B87CC0">
            <w:pPr>
              <w:pStyle w:val="TAN"/>
              <w:ind w:left="1168" w:hanging="283"/>
              <w:rPr>
                <w:i/>
              </w:rPr>
            </w:pPr>
            <w:r w:rsidRPr="009E32B3">
              <w:t>-</w:t>
            </w:r>
            <w:r w:rsidRPr="009E32B3">
              <w:tab/>
              <w:t xml:space="preserve">Otherwise, the network validates the </w:t>
            </w:r>
            <w:proofErr w:type="spellStart"/>
            <w:r w:rsidRPr="009E32B3">
              <w:rPr>
                <w:i/>
              </w:rPr>
              <w:t>channelBWs</w:t>
            </w:r>
            <w:proofErr w:type="spellEnd"/>
            <w:r w:rsidRPr="009E32B3">
              <w:rPr>
                <w:i/>
              </w:rPr>
              <w:t>-UL</w:t>
            </w:r>
            <w:r w:rsidRPr="009E32B3">
              <w:t xml:space="preserve">, the </w:t>
            </w:r>
            <w:proofErr w:type="spellStart"/>
            <w:r w:rsidRPr="009E32B3">
              <w:rPr>
                <w:i/>
              </w:rPr>
              <w:t>supportedBandwidthCombinationSet</w:t>
            </w:r>
            <w:proofErr w:type="spellEnd"/>
            <w:r w:rsidRPr="009E32B3">
              <w:rPr>
                <w:rFonts w:eastAsiaTheme="minorEastAsia"/>
                <w:lang w:bidi="ar"/>
              </w:rPr>
              <w:t xml:space="preserve">, the </w:t>
            </w:r>
            <w:proofErr w:type="spellStart"/>
            <w:r w:rsidRPr="009E32B3">
              <w:rPr>
                <w:rFonts w:eastAsiaTheme="minorEastAsia"/>
                <w:i/>
                <w:lang w:bidi="ar"/>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supportedBandwidthUL</w:t>
            </w:r>
            <w:proofErr w:type="spellEnd"/>
            <w:r w:rsidRPr="009E32B3">
              <w:rPr>
                <w:rFonts w:cs="Arial"/>
                <w:i/>
                <w:iCs/>
                <w:szCs w:val="18"/>
              </w:rPr>
              <w:t>/supportedBandwidthUL-v1710,</w:t>
            </w:r>
            <w:r w:rsidRPr="009E32B3">
              <w:rPr>
                <w:i/>
              </w:rPr>
              <w:t xml:space="preserve"> supportedMinBandwidthUL</w:t>
            </w:r>
            <w:r w:rsidR="00F53218" w:rsidRPr="009E32B3">
              <w:rPr>
                <w:i/>
                <w:iCs/>
              </w:rPr>
              <w:t>-r17</w:t>
            </w:r>
            <w:r w:rsidR="001C12DF" w:rsidRPr="009E32B3">
              <w:rPr>
                <w:iCs/>
              </w:rPr>
              <w:t>,</w:t>
            </w:r>
            <w:r w:rsidRPr="009E32B3">
              <w:rPr>
                <w:iCs/>
              </w:rPr>
              <w:t xml:space="preserve"> </w:t>
            </w:r>
            <w:r w:rsidRPr="009E32B3">
              <w:rPr>
                <w:i/>
              </w:rPr>
              <w:t>supportedAggBW-FR2-r17</w:t>
            </w:r>
            <w:r w:rsidR="001C12DF" w:rsidRPr="009E32B3">
              <w:rPr>
                <w:rFonts w:cs="Arial"/>
                <w:i/>
                <w:szCs w:val="18"/>
              </w:rPr>
              <w:t xml:space="preserve">, </w:t>
            </w:r>
            <w:r w:rsidR="001C12DF" w:rsidRPr="009E32B3">
              <w:rPr>
                <w:rFonts w:cs="Arial"/>
                <w:szCs w:val="18"/>
              </w:rPr>
              <w:t>and</w:t>
            </w:r>
            <w:r w:rsidR="001C12DF" w:rsidRPr="009E32B3">
              <w:rPr>
                <w:rFonts w:cs="Arial"/>
                <w:i/>
                <w:szCs w:val="18"/>
              </w:rPr>
              <w:t xml:space="preserve"> </w:t>
            </w:r>
            <w:r w:rsidR="001C12DF" w:rsidRPr="009E32B3">
              <w:rPr>
                <w:rFonts w:cs="Arial"/>
                <w:bCs/>
                <w:i/>
                <w:iCs/>
                <w:szCs w:val="18"/>
              </w:rPr>
              <w:t>supportedBandwidthCombinationSetIntraENDC-v1790</w:t>
            </w:r>
            <w:r w:rsidRPr="009E32B3">
              <w:rPr>
                <w:i/>
              </w:rPr>
              <w:t>.</w:t>
            </w:r>
          </w:p>
          <w:p w14:paraId="4294660E" w14:textId="77777777" w:rsidR="00B87CC0" w:rsidRPr="009E32B3" w:rsidRDefault="00B87CC0" w:rsidP="00B87CC0">
            <w:pPr>
              <w:pStyle w:val="TAN"/>
              <w:ind w:left="1168" w:hanging="283"/>
              <w:rPr>
                <w:i/>
              </w:rPr>
            </w:pPr>
          </w:p>
          <w:p w14:paraId="486A2F49" w14:textId="0FE424D8" w:rsidR="00AF4045" w:rsidRPr="009E32B3" w:rsidRDefault="00B87CC0" w:rsidP="006A51C3">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w:t>
            </w:r>
            <w:proofErr w:type="gramStart"/>
            <w:r w:rsidRPr="009E32B3">
              <w:t>e.g.</w:t>
            </w:r>
            <w:proofErr w:type="gramEnd"/>
            <w:r w:rsidRPr="009E32B3">
              <w:t xml:space="preserve"> if the 90MHz </w:t>
            </w:r>
            <w:r w:rsidRPr="009E32B3">
              <w:rPr>
                <w:rFonts w:eastAsia="宋体"/>
              </w:rPr>
              <w:t xml:space="preserve">is supported by the downlink, the network can configure SRS with 90MHz on the PUSCH-less carrier. </w:t>
            </w:r>
            <w:r w:rsidRPr="009E32B3">
              <w:t xml:space="preserve">SRS carrier switching on PUSCH-less </w:t>
            </w:r>
            <w:proofErr w:type="spellStart"/>
            <w:r w:rsidRPr="009E32B3">
              <w:t>SCells</w:t>
            </w:r>
            <w:proofErr w:type="spellEnd"/>
            <w:r w:rsidRPr="009E32B3">
              <w:t xml:space="preserve"> is not supported when channel bandwidth configured for DL is not supported in UL according to </w:t>
            </w:r>
            <w:proofErr w:type="spellStart"/>
            <w:r w:rsidRPr="009E32B3">
              <w:rPr>
                <w:i/>
              </w:rPr>
              <w:t>channelBWs</w:t>
            </w:r>
            <w:proofErr w:type="spellEnd"/>
            <w:r w:rsidRPr="009E32B3">
              <w:rPr>
                <w:i/>
              </w:rPr>
              <w:t>-UL</w:t>
            </w:r>
            <w:r w:rsidRPr="009E32B3">
              <w:t>.</w:t>
            </w:r>
          </w:p>
        </w:tc>
        <w:tc>
          <w:tcPr>
            <w:tcW w:w="709" w:type="dxa"/>
          </w:tcPr>
          <w:p w14:paraId="2CA4D917"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4B290B77" w14:textId="77777777" w:rsidR="00AF4045" w:rsidRPr="009E32B3" w:rsidRDefault="00AF4045" w:rsidP="00A43323">
            <w:pPr>
              <w:pStyle w:val="TAL"/>
              <w:jc w:val="center"/>
              <w:rPr>
                <w:rFonts w:cs="Arial"/>
                <w:szCs w:val="18"/>
              </w:rPr>
            </w:pPr>
            <w:r w:rsidRPr="009E32B3">
              <w:t>Yes</w:t>
            </w:r>
          </w:p>
        </w:tc>
        <w:tc>
          <w:tcPr>
            <w:tcW w:w="709" w:type="dxa"/>
          </w:tcPr>
          <w:p w14:paraId="00A9B258" w14:textId="77777777" w:rsidR="00AF4045" w:rsidRPr="009E32B3" w:rsidRDefault="001F7FB0" w:rsidP="00A43323">
            <w:pPr>
              <w:pStyle w:val="TAL"/>
              <w:jc w:val="center"/>
              <w:rPr>
                <w:rFonts w:cs="Arial"/>
                <w:szCs w:val="18"/>
              </w:rPr>
            </w:pPr>
            <w:r w:rsidRPr="009E32B3">
              <w:rPr>
                <w:bCs/>
                <w:iCs/>
              </w:rPr>
              <w:t>N/A</w:t>
            </w:r>
          </w:p>
        </w:tc>
        <w:tc>
          <w:tcPr>
            <w:tcW w:w="728" w:type="dxa"/>
          </w:tcPr>
          <w:p w14:paraId="092B92D8" w14:textId="77777777" w:rsidR="00AF4045" w:rsidRPr="009E32B3" w:rsidRDefault="001F7FB0" w:rsidP="00A43323">
            <w:pPr>
              <w:pStyle w:val="TAL"/>
              <w:jc w:val="center"/>
            </w:pPr>
            <w:r w:rsidRPr="009E32B3">
              <w:rPr>
                <w:bCs/>
                <w:iCs/>
              </w:rPr>
              <w:t>N/A</w:t>
            </w:r>
          </w:p>
        </w:tc>
      </w:tr>
      <w:tr w:rsidR="00B65AB4" w:rsidRPr="009E32B3" w14:paraId="7E2BF4C1" w14:textId="77777777" w:rsidTr="004C06EC">
        <w:trPr>
          <w:cantSplit/>
          <w:tblHeader/>
        </w:trPr>
        <w:tc>
          <w:tcPr>
            <w:tcW w:w="6917" w:type="dxa"/>
          </w:tcPr>
          <w:p w14:paraId="5E565644" w14:textId="77777777" w:rsidR="00DC6758" w:rsidRPr="009E32B3" w:rsidRDefault="00DC6758" w:rsidP="004C06EC">
            <w:pPr>
              <w:pStyle w:val="TAL"/>
              <w:rPr>
                <w:b/>
                <w:i/>
              </w:rPr>
            </w:pPr>
            <w:r w:rsidRPr="009E32B3">
              <w:rPr>
                <w:b/>
                <w:i/>
              </w:rPr>
              <w:t>channelBWs-UL-SCS-120kHz-FR2-2-r17</w:t>
            </w:r>
          </w:p>
          <w:p w14:paraId="31385D60" w14:textId="77777777" w:rsidR="00DC6758" w:rsidRPr="009E32B3" w:rsidRDefault="00DC6758" w:rsidP="004C06EC">
            <w:pPr>
              <w:pStyle w:val="TAL"/>
              <w:rPr>
                <w:bCs/>
                <w:iCs/>
              </w:rPr>
            </w:pPr>
            <w:r w:rsidRPr="009E32B3">
              <w:rPr>
                <w:bCs/>
                <w:iCs/>
              </w:rPr>
              <w:t>Indicates the UE supported channel bandwidths in UL for the SCS 120kHz.</w:t>
            </w:r>
          </w:p>
          <w:p w14:paraId="5A62EA37" w14:textId="77777777" w:rsidR="00DC6758" w:rsidRPr="009E32B3" w:rsidRDefault="00DC6758" w:rsidP="004C06EC">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DC6758" w:rsidRPr="009E32B3" w:rsidRDefault="00DC6758" w:rsidP="004C06EC">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286356B0" w14:textId="77777777" w:rsidR="00DC6758" w:rsidRPr="009E32B3" w:rsidRDefault="00DC6758" w:rsidP="004C06EC">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DC6758" w:rsidRPr="009E32B3" w:rsidRDefault="00DC6758" w:rsidP="004C06EC">
            <w:pPr>
              <w:pStyle w:val="TAL"/>
              <w:rPr>
                <w:b/>
                <w:i/>
              </w:rPr>
            </w:pPr>
          </w:p>
          <w:p w14:paraId="7C43D9AD" w14:textId="77777777" w:rsidR="00DC6758" w:rsidRPr="009E32B3" w:rsidRDefault="00DC6758" w:rsidP="00464ABD">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supportedSubCarrierSpacingUL</w:t>
            </w:r>
            <w:proofErr w:type="spellEnd"/>
            <w:r w:rsidRPr="009E32B3">
              <w:t>.</w:t>
            </w:r>
            <w:r w:rsidRPr="009E32B3">
              <w:br/>
              <w:t xml:space="preserve">To determine the supported carrier bandwidths, the network validates the </w:t>
            </w:r>
            <w:r w:rsidRPr="009E32B3">
              <w:rPr>
                <w:i/>
                <w:iCs/>
              </w:rPr>
              <w:t>channelBWs-UL-SCS-120kHz-FR2-2-r17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supportedBandwidthUL-v1710</w:t>
            </w:r>
            <w:r w:rsidRPr="009E32B3">
              <w:t>.</w:t>
            </w:r>
          </w:p>
        </w:tc>
        <w:tc>
          <w:tcPr>
            <w:tcW w:w="709" w:type="dxa"/>
          </w:tcPr>
          <w:p w14:paraId="5202B8C2" w14:textId="77777777" w:rsidR="00DC6758" w:rsidRPr="009E32B3" w:rsidRDefault="00DC6758" w:rsidP="004C06EC">
            <w:pPr>
              <w:pStyle w:val="TAL"/>
              <w:jc w:val="center"/>
              <w:rPr>
                <w:rFonts w:cs="Arial"/>
                <w:szCs w:val="18"/>
              </w:rPr>
            </w:pPr>
            <w:r w:rsidRPr="009E32B3">
              <w:rPr>
                <w:rFonts w:cs="Arial"/>
                <w:szCs w:val="18"/>
              </w:rPr>
              <w:t>Band</w:t>
            </w:r>
          </w:p>
        </w:tc>
        <w:tc>
          <w:tcPr>
            <w:tcW w:w="567" w:type="dxa"/>
          </w:tcPr>
          <w:p w14:paraId="4D76CE81" w14:textId="77777777" w:rsidR="00DC6758" w:rsidRPr="009E32B3" w:rsidRDefault="00DC6758" w:rsidP="004C06EC">
            <w:pPr>
              <w:pStyle w:val="TAL"/>
              <w:jc w:val="center"/>
            </w:pPr>
            <w:r w:rsidRPr="009E32B3">
              <w:t>CY</w:t>
            </w:r>
          </w:p>
        </w:tc>
        <w:tc>
          <w:tcPr>
            <w:tcW w:w="709" w:type="dxa"/>
          </w:tcPr>
          <w:p w14:paraId="61DD1782" w14:textId="77777777" w:rsidR="00DC6758" w:rsidRPr="009E32B3" w:rsidRDefault="00DC6758" w:rsidP="004C06EC">
            <w:pPr>
              <w:pStyle w:val="TAL"/>
              <w:jc w:val="center"/>
              <w:rPr>
                <w:bCs/>
                <w:iCs/>
              </w:rPr>
            </w:pPr>
            <w:r w:rsidRPr="009E32B3">
              <w:rPr>
                <w:bCs/>
                <w:iCs/>
              </w:rPr>
              <w:t>N/A</w:t>
            </w:r>
          </w:p>
        </w:tc>
        <w:tc>
          <w:tcPr>
            <w:tcW w:w="728" w:type="dxa"/>
          </w:tcPr>
          <w:p w14:paraId="79DBBE99" w14:textId="77777777" w:rsidR="00DC6758" w:rsidRPr="009E32B3" w:rsidRDefault="00DC6758" w:rsidP="004C06EC">
            <w:pPr>
              <w:pStyle w:val="TAL"/>
              <w:jc w:val="center"/>
              <w:rPr>
                <w:bCs/>
                <w:iCs/>
              </w:rPr>
            </w:pPr>
            <w:r w:rsidRPr="009E32B3">
              <w:rPr>
                <w:bCs/>
                <w:iCs/>
              </w:rPr>
              <w:t>N/A</w:t>
            </w:r>
          </w:p>
        </w:tc>
      </w:tr>
      <w:tr w:rsidR="00B65AB4" w:rsidRPr="009E32B3" w14:paraId="03EA52B9" w14:textId="77777777" w:rsidTr="0026000E">
        <w:trPr>
          <w:cantSplit/>
          <w:tblHeader/>
        </w:trPr>
        <w:tc>
          <w:tcPr>
            <w:tcW w:w="6917" w:type="dxa"/>
          </w:tcPr>
          <w:p w14:paraId="0ACACF70" w14:textId="77777777" w:rsidR="00D446F3" w:rsidRPr="009E32B3" w:rsidRDefault="00D446F3" w:rsidP="00D446F3">
            <w:pPr>
              <w:pStyle w:val="TAL"/>
              <w:rPr>
                <w:b/>
                <w:i/>
              </w:rPr>
            </w:pPr>
            <w:r w:rsidRPr="009E32B3">
              <w:rPr>
                <w:b/>
                <w:i/>
              </w:rPr>
              <w:t>channelBWs-UL-SCS-480kHz-FR2-2-r17</w:t>
            </w:r>
          </w:p>
          <w:p w14:paraId="2184B981" w14:textId="77777777" w:rsidR="00D446F3" w:rsidRPr="009E32B3" w:rsidRDefault="00D446F3" w:rsidP="00D446F3">
            <w:pPr>
              <w:pStyle w:val="TAL"/>
              <w:rPr>
                <w:bCs/>
                <w:iCs/>
              </w:rPr>
            </w:pPr>
            <w:r w:rsidRPr="009E32B3">
              <w:rPr>
                <w:bCs/>
                <w:iCs/>
              </w:rPr>
              <w:t>Indicates the UE supported channel bandwidths in UL for the SCS 480kHz.</w:t>
            </w:r>
          </w:p>
          <w:p w14:paraId="73134BD9" w14:textId="0A8C8DB6" w:rsidR="007D1E1D" w:rsidRPr="009E32B3" w:rsidRDefault="00D446F3" w:rsidP="00D446F3">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w:t>
            </w:r>
            <w:r w:rsidR="00DC6758" w:rsidRPr="009E32B3">
              <w:rPr>
                <w:bCs/>
                <w:iCs/>
              </w:rPr>
              <w:t xml:space="preserve">400, </w:t>
            </w:r>
            <w:r w:rsidRPr="009E32B3">
              <w:rPr>
                <w:bCs/>
                <w:iCs/>
              </w:rPr>
              <w:t>800 and 1600MHz.</w:t>
            </w:r>
          </w:p>
          <w:p w14:paraId="109F2BC4" w14:textId="52F9AEB4" w:rsidR="00D446F3" w:rsidRPr="009E32B3" w:rsidRDefault="00D446F3" w:rsidP="00D446F3">
            <w:pPr>
              <w:pStyle w:val="TAL"/>
              <w:rPr>
                <w:bCs/>
                <w:iCs/>
              </w:rPr>
            </w:pPr>
            <w:r w:rsidRPr="009E32B3">
              <w:rPr>
                <w:bCs/>
                <w:iCs/>
              </w:rPr>
              <w:t>400 MHz is a mandatory channel bandwidth if the UE supports 480 kHz SCS</w:t>
            </w:r>
            <w:r w:rsidR="00DC6758" w:rsidRPr="009E32B3">
              <w:rPr>
                <w:bCs/>
                <w:iCs/>
              </w:rPr>
              <w:t xml:space="preserve"> (</w:t>
            </w:r>
            <w:proofErr w:type="gramStart"/>
            <w:r w:rsidR="00DC6758" w:rsidRPr="009E32B3">
              <w:rPr>
                <w:bCs/>
                <w:iCs/>
              </w:rPr>
              <w:t>i.e.</w:t>
            </w:r>
            <w:proofErr w:type="gramEnd"/>
            <w:r w:rsidR="00DC6758" w:rsidRPr="009E32B3">
              <w:rPr>
                <w:bCs/>
                <w:iCs/>
              </w:rPr>
              <w:t xml:space="preserve"> the bit for 400MHz shall always be set to 1)</w:t>
            </w:r>
            <w:r w:rsidRPr="009E32B3">
              <w:rPr>
                <w:bCs/>
                <w:iCs/>
              </w:rPr>
              <w:t>.</w:t>
            </w:r>
          </w:p>
          <w:p w14:paraId="455EB37A" w14:textId="77777777" w:rsidR="00D446F3" w:rsidRPr="009E32B3" w:rsidRDefault="00D446F3" w:rsidP="00D446F3">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D446F3" w:rsidRPr="009E32B3" w:rsidRDefault="00D446F3" w:rsidP="00D446F3">
            <w:pPr>
              <w:pStyle w:val="TAL"/>
              <w:rPr>
                <w:b/>
                <w:i/>
              </w:rPr>
            </w:pPr>
          </w:p>
          <w:p w14:paraId="3870052F" w14:textId="203EF2DB" w:rsidR="00D446F3" w:rsidRPr="009E32B3" w:rsidRDefault="00D446F3" w:rsidP="003D422D">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supportedSubCarrierSpacingUL</w:t>
            </w:r>
            <w:proofErr w:type="spellEnd"/>
            <w:r w:rsidRPr="009E32B3">
              <w:t>.</w:t>
            </w:r>
            <w:r w:rsidRPr="009E32B3">
              <w:br/>
            </w:r>
            <w:r w:rsidR="00DC6758" w:rsidRPr="009E32B3">
              <w:t>To determine the supported carrier bandwidths, t</w:t>
            </w:r>
            <w:r w:rsidRPr="009E32B3">
              <w:t xml:space="preserve">he network validates the </w:t>
            </w:r>
            <w:r w:rsidRPr="009E32B3">
              <w:rPr>
                <w:i/>
                <w:iCs/>
              </w:rPr>
              <w:t>channelBWs-UL-SCS-480kHz-FR2-2-r17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3C83C114" w14:textId="20F81B7D" w:rsidR="00D446F3" w:rsidRPr="009E32B3" w:rsidRDefault="00D446F3" w:rsidP="00D446F3">
            <w:pPr>
              <w:pStyle w:val="TAL"/>
              <w:jc w:val="center"/>
              <w:rPr>
                <w:rFonts w:cs="Arial"/>
                <w:szCs w:val="18"/>
              </w:rPr>
            </w:pPr>
            <w:r w:rsidRPr="009E32B3">
              <w:rPr>
                <w:rFonts w:cs="Arial"/>
                <w:szCs w:val="18"/>
              </w:rPr>
              <w:t>Band</w:t>
            </w:r>
          </w:p>
        </w:tc>
        <w:tc>
          <w:tcPr>
            <w:tcW w:w="567" w:type="dxa"/>
          </w:tcPr>
          <w:p w14:paraId="2592F069" w14:textId="69434F0B" w:rsidR="00D446F3" w:rsidRPr="009E32B3" w:rsidRDefault="00D446F3" w:rsidP="00D446F3">
            <w:pPr>
              <w:pStyle w:val="TAL"/>
              <w:jc w:val="center"/>
            </w:pPr>
            <w:r w:rsidRPr="009E32B3">
              <w:t>CY</w:t>
            </w:r>
          </w:p>
        </w:tc>
        <w:tc>
          <w:tcPr>
            <w:tcW w:w="709" w:type="dxa"/>
          </w:tcPr>
          <w:p w14:paraId="111DC550" w14:textId="563C4185" w:rsidR="00D446F3" w:rsidRPr="009E32B3" w:rsidRDefault="00D446F3" w:rsidP="00D446F3">
            <w:pPr>
              <w:pStyle w:val="TAL"/>
              <w:jc w:val="center"/>
              <w:rPr>
                <w:bCs/>
                <w:iCs/>
              </w:rPr>
            </w:pPr>
            <w:r w:rsidRPr="009E32B3">
              <w:rPr>
                <w:bCs/>
                <w:iCs/>
              </w:rPr>
              <w:t>N/A</w:t>
            </w:r>
          </w:p>
        </w:tc>
        <w:tc>
          <w:tcPr>
            <w:tcW w:w="728" w:type="dxa"/>
          </w:tcPr>
          <w:p w14:paraId="3E274762" w14:textId="60AA7411" w:rsidR="00D446F3" w:rsidRPr="009E32B3" w:rsidRDefault="00D446F3" w:rsidP="00D446F3">
            <w:pPr>
              <w:pStyle w:val="TAL"/>
              <w:jc w:val="center"/>
              <w:rPr>
                <w:bCs/>
                <w:iCs/>
              </w:rPr>
            </w:pPr>
            <w:r w:rsidRPr="009E32B3">
              <w:rPr>
                <w:bCs/>
                <w:iCs/>
              </w:rPr>
              <w:t>N/A</w:t>
            </w:r>
          </w:p>
        </w:tc>
      </w:tr>
      <w:tr w:rsidR="00B65AB4" w:rsidRPr="009E32B3" w14:paraId="48121BB0" w14:textId="77777777" w:rsidTr="0026000E">
        <w:trPr>
          <w:cantSplit/>
          <w:tblHeader/>
        </w:trPr>
        <w:tc>
          <w:tcPr>
            <w:tcW w:w="6917" w:type="dxa"/>
          </w:tcPr>
          <w:p w14:paraId="41FA9879" w14:textId="77777777" w:rsidR="002568DF" w:rsidRPr="009E32B3" w:rsidRDefault="002568DF" w:rsidP="002568DF">
            <w:pPr>
              <w:pStyle w:val="TAL"/>
              <w:rPr>
                <w:b/>
                <w:bCs/>
                <w:i/>
                <w:iCs/>
              </w:rPr>
            </w:pPr>
            <w:r w:rsidRPr="009E32B3">
              <w:rPr>
                <w:b/>
                <w:bCs/>
                <w:i/>
                <w:iCs/>
              </w:rPr>
              <w:t>channelBWs-UL-SCS-960kHz-FR2-2-r17</w:t>
            </w:r>
          </w:p>
          <w:p w14:paraId="3CD4C259" w14:textId="77777777" w:rsidR="002568DF" w:rsidRPr="009E32B3" w:rsidRDefault="002568DF" w:rsidP="002568DF">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2568DF" w:rsidRPr="009E32B3" w:rsidRDefault="002568DF" w:rsidP="002568DF">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w:t>
            </w:r>
            <w:r w:rsidR="002E1918" w:rsidRPr="009E32B3">
              <w:rPr>
                <w:rFonts w:eastAsiaTheme="minorEastAsia" w:cs="Arial"/>
                <w:lang w:eastAsia="zh-CN"/>
              </w:rPr>
              <w:t xml:space="preserve">400, </w:t>
            </w:r>
            <w:r w:rsidRPr="009E32B3">
              <w:rPr>
                <w:rFonts w:eastAsiaTheme="minorEastAsia" w:cs="Arial"/>
                <w:lang w:eastAsia="zh-CN"/>
              </w:rPr>
              <w:t>800, 1600 and 2000MHz.</w:t>
            </w:r>
          </w:p>
          <w:p w14:paraId="087C098C" w14:textId="77777777" w:rsidR="002568DF" w:rsidRPr="009E32B3" w:rsidRDefault="002568DF" w:rsidP="002568DF">
            <w:pPr>
              <w:pStyle w:val="TAL"/>
              <w:rPr>
                <w:rFonts w:eastAsiaTheme="minorEastAsia" w:cs="Arial"/>
                <w:lang w:eastAsia="zh-CN"/>
              </w:rPr>
            </w:pPr>
          </w:p>
          <w:p w14:paraId="48F81024" w14:textId="2B962463" w:rsidR="002568DF" w:rsidRPr="009E32B3" w:rsidRDefault="002568DF" w:rsidP="002568DF">
            <w:pPr>
              <w:pStyle w:val="TAL"/>
              <w:rPr>
                <w:rFonts w:eastAsiaTheme="minorEastAsia" w:cs="Arial"/>
                <w:lang w:eastAsia="zh-CN"/>
              </w:rPr>
            </w:pPr>
            <w:r w:rsidRPr="009E32B3">
              <w:rPr>
                <w:rFonts w:eastAsiaTheme="minorEastAsia" w:cs="Arial"/>
                <w:lang w:eastAsia="zh-CN"/>
              </w:rPr>
              <w:t>400 MHz is a mandatory channel bandwidth if the UE supports 960 kHz SCS</w:t>
            </w:r>
            <w:r w:rsidR="002E1918" w:rsidRPr="009E32B3">
              <w:rPr>
                <w:rFonts w:eastAsiaTheme="minorEastAsia" w:cs="Arial"/>
                <w:lang w:eastAsia="zh-CN"/>
              </w:rPr>
              <w:t xml:space="preserve"> </w:t>
            </w:r>
            <w:r w:rsidR="002E1918" w:rsidRPr="009E32B3">
              <w:rPr>
                <w:bCs/>
                <w:iCs/>
              </w:rPr>
              <w:t>(</w:t>
            </w:r>
            <w:proofErr w:type="gramStart"/>
            <w:r w:rsidR="002E1918" w:rsidRPr="009E32B3">
              <w:rPr>
                <w:bCs/>
                <w:iCs/>
              </w:rPr>
              <w:t>i.e.</w:t>
            </w:r>
            <w:proofErr w:type="gramEnd"/>
            <w:r w:rsidR="002E1918" w:rsidRPr="009E32B3">
              <w:rPr>
                <w:bCs/>
                <w:iCs/>
              </w:rPr>
              <w:t xml:space="preserve"> the bit for 400MHz shall always be set to 1)</w:t>
            </w:r>
            <w:r w:rsidRPr="009E32B3">
              <w:rPr>
                <w:rFonts w:eastAsiaTheme="minorEastAsia" w:cs="Arial"/>
                <w:lang w:eastAsia="zh-CN"/>
              </w:rPr>
              <w:t>.</w:t>
            </w:r>
          </w:p>
          <w:p w14:paraId="6F900985" w14:textId="77777777" w:rsidR="002568DF" w:rsidRPr="009E32B3" w:rsidRDefault="002568DF" w:rsidP="002568DF">
            <w:pPr>
              <w:pStyle w:val="TAL"/>
            </w:pPr>
            <w:r w:rsidRPr="009E32B3">
              <w:t xml:space="preserve">UE supporting this feature shall also indicate support of </w:t>
            </w:r>
            <w:r w:rsidRPr="009E32B3">
              <w:rPr>
                <w:i/>
                <w:iCs/>
              </w:rPr>
              <w:t>ul-FR2-2-SCS-960kHz-r17</w:t>
            </w:r>
            <w:r w:rsidRPr="009E32B3">
              <w:t>.</w:t>
            </w:r>
          </w:p>
          <w:p w14:paraId="03CA285C" w14:textId="77777777" w:rsidR="002568DF" w:rsidRPr="009E32B3" w:rsidRDefault="002568DF" w:rsidP="002568DF">
            <w:pPr>
              <w:pStyle w:val="TAL"/>
            </w:pPr>
          </w:p>
          <w:p w14:paraId="1037F777" w14:textId="4783C793" w:rsidR="002568DF" w:rsidRPr="009E32B3" w:rsidRDefault="002568DF" w:rsidP="003D422D">
            <w:pPr>
              <w:pStyle w:val="TAN"/>
              <w:rPr>
                <w:b/>
                <w:i/>
              </w:rPr>
            </w:pPr>
            <w:r w:rsidRPr="009E32B3">
              <w:t>NOTE:</w:t>
            </w:r>
            <w:r w:rsidRPr="009E32B3">
              <w:tab/>
              <w:t xml:space="preserve">To determine whether the UE supports a SCS 960kHz for a given band, the network validates the </w:t>
            </w:r>
            <w:proofErr w:type="spellStart"/>
            <w:r w:rsidRPr="009E32B3">
              <w:rPr>
                <w:i/>
                <w:iCs/>
              </w:rPr>
              <w:t>supportedSubCarrierSpacingUL</w:t>
            </w:r>
            <w:proofErr w:type="spellEnd"/>
            <w:r w:rsidRPr="009E32B3">
              <w:t>.</w:t>
            </w:r>
            <w:r w:rsidRPr="009E32B3">
              <w:br/>
            </w:r>
            <w:r w:rsidR="002E1918" w:rsidRPr="009E32B3">
              <w:t>To determine the supported carrier bandwidths, t</w:t>
            </w:r>
            <w:r w:rsidRPr="009E32B3">
              <w:t xml:space="preserve">he network validates the </w:t>
            </w:r>
            <w:r w:rsidRPr="009E32B3">
              <w:rPr>
                <w:i/>
                <w:iCs/>
              </w:rPr>
              <w:t>channelBWs-UL-SCS-960kHz-FR2-2-r17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4E1D4BDF" w14:textId="71E54F54" w:rsidR="002568DF" w:rsidRPr="009E32B3" w:rsidRDefault="002568DF" w:rsidP="002568DF">
            <w:pPr>
              <w:pStyle w:val="TAL"/>
              <w:jc w:val="center"/>
              <w:rPr>
                <w:rFonts w:cs="Arial"/>
                <w:szCs w:val="18"/>
              </w:rPr>
            </w:pPr>
            <w:r w:rsidRPr="009E32B3">
              <w:rPr>
                <w:rFonts w:cs="Arial"/>
                <w:szCs w:val="18"/>
              </w:rPr>
              <w:t>Band</w:t>
            </w:r>
          </w:p>
        </w:tc>
        <w:tc>
          <w:tcPr>
            <w:tcW w:w="567" w:type="dxa"/>
          </w:tcPr>
          <w:p w14:paraId="54F49A54" w14:textId="05214AEC" w:rsidR="002568DF" w:rsidRPr="009E32B3" w:rsidRDefault="002568DF" w:rsidP="002568DF">
            <w:pPr>
              <w:pStyle w:val="TAL"/>
              <w:jc w:val="center"/>
            </w:pPr>
            <w:r w:rsidRPr="009E32B3">
              <w:t>CY</w:t>
            </w:r>
          </w:p>
        </w:tc>
        <w:tc>
          <w:tcPr>
            <w:tcW w:w="709" w:type="dxa"/>
          </w:tcPr>
          <w:p w14:paraId="46D16D12" w14:textId="6943E785" w:rsidR="002568DF" w:rsidRPr="009E32B3" w:rsidRDefault="002568DF" w:rsidP="002568DF">
            <w:pPr>
              <w:pStyle w:val="TAL"/>
              <w:jc w:val="center"/>
              <w:rPr>
                <w:bCs/>
                <w:iCs/>
              </w:rPr>
            </w:pPr>
            <w:r w:rsidRPr="009E32B3">
              <w:rPr>
                <w:bCs/>
                <w:iCs/>
              </w:rPr>
              <w:t>N/A</w:t>
            </w:r>
          </w:p>
        </w:tc>
        <w:tc>
          <w:tcPr>
            <w:tcW w:w="728" w:type="dxa"/>
          </w:tcPr>
          <w:p w14:paraId="6B521C3C" w14:textId="6D15C476" w:rsidR="002568DF" w:rsidRPr="009E32B3" w:rsidRDefault="002568DF" w:rsidP="002568DF">
            <w:pPr>
              <w:pStyle w:val="TAL"/>
              <w:jc w:val="center"/>
              <w:rPr>
                <w:bCs/>
                <w:iCs/>
              </w:rPr>
            </w:pPr>
            <w:r w:rsidRPr="009E32B3">
              <w:rPr>
                <w:bCs/>
                <w:iCs/>
              </w:rPr>
              <w:t>N/A</w:t>
            </w:r>
          </w:p>
        </w:tc>
      </w:tr>
      <w:tr w:rsidR="0002423D" w:rsidRPr="009E32B3" w14:paraId="325B6D96" w14:textId="77777777" w:rsidTr="0026000E">
        <w:trPr>
          <w:cantSplit/>
          <w:tblHeader/>
          <w:ins w:id="352" w:author="NR_MIMO_Ph5_R2_131" w:date="2025-09-01T00:07:00Z"/>
        </w:trPr>
        <w:tc>
          <w:tcPr>
            <w:tcW w:w="6917" w:type="dxa"/>
          </w:tcPr>
          <w:p w14:paraId="64E6B676" w14:textId="77777777" w:rsidR="0002423D" w:rsidRDefault="0002423D" w:rsidP="0002423D">
            <w:pPr>
              <w:pStyle w:val="TAL"/>
              <w:rPr>
                <w:ins w:id="353" w:author="NR_MIMO_Ph5_R2_131" w:date="2025-09-01T00:07:00Z"/>
                <w:b/>
                <w:bCs/>
                <w:i/>
                <w:iCs/>
              </w:rPr>
            </w:pPr>
            <w:ins w:id="354" w:author="NR_MIMO_Ph5_R2_131" w:date="2025-09-01T00:07:00Z">
              <w:r w:rsidRPr="00D14100">
                <w:rPr>
                  <w:b/>
                  <w:bCs/>
                  <w:i/>
                  <w:iCs/>
                </w:rPr>
                <w:lastRenderedPageBreak/>
                <w:t>cjt-QCL-PDSCH-SchemeC-r19</w:t>
              </w:r>
            </w:ins>
          </w:p>
          <w:p w14:paraId="319FFC7B" w14:textId="77777777" w:rsidR="0002423D" w:rsidRDefault="0002423D" w:rsidP="0002423D">
            <w:pPr>
              <w:pStyle w:val="TAL"/>
              <w:rPr>
                <w:ins w:id="355" w:author="NR_MIMO_Ph5_R2_131" w:date="2025-09-01T00:08:00Z"/>
                <w:rFonts w:cs="Arial"/>
                <w:color w:val="000000" w:themeColor="text1"/>
                <w:szCs w:val="18"/>
                <w:lang w:val="en-US"/>
              </w:rPr>
            </w:pPr>
            <w:ins w:id="356" w:author="NR_MIMO_Ph5_R2_131" w:date="2025-09-01T00:07:00Z">
              <w:r>
                <w:rPr>
                  <w:rFonts w:eastAsiaTheme="minorEastAsia" w:hint="eastAsia"/>
                </w:rPr>
                <w:t>I</w:t>
              </w:r>
              <w:r>
                <w:rPr>
                  <w:rFonts w:eastAsiaTheme="minorEastAsia"/>
                </w:rPr>
                <w:t>ndicates whe</w:t>
              </w:r>
            </w:ins>
            <w:ins w:id="357" w:author="NR_MIMO_Ph5_R2_131" w:date="2025-09-01T00:08:00Z">
              <w:r>
                <w:rPr>
                  <w:rFonts w:eastAsiaTheme="minorEastAsia"/>
                </w:rPr>
                <w:t xml:space="preserve">ther the UE supports </w:t>
              </w:r>
              <w:r>
                <w:rPr>
                  <w:rFonts w:cs="Arial"/>
                  <w:color w:val="000000" w:themeColor="text1"/>
                  <w:szCs w:val="18"/>
                </w:rPr>
                <w:t>t</w:t>
              </w:r>
              <w:r w:rsidRPr="006C26D2">
                <w:rPr>
                  <w:rFonts w:cs="Arial"/>
                  <w:color w:val="000000" w:themeColor="text1"/>
                  <w:szCs w:val="18"/>
                  <w:lang w:val="en-US"/>
                </w:rPr>
                <w:t xml:space="preserve">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Pr>
                  <w:rFonts w:cs="Arial"/>
                  <w:color w:val="000000" w:themeColor="text1"/>
                  <w:szCs w:val="18"/>
                  <w:lang w:val="en-US"/>
                </w:rPr>
                <w:t>.</w:t>
              </w:r>
            </w:ins>
          </w:p>
          <w:p w14:paraId="484EE53F" w14:textId="07B3E8C6" w:rsidR="0002423D" w:rsidRPr="001C6037" w:rsidRDefault="0002423D" w:rsidP="0002423D">
            <w:pPr>
              <w:pStyle w:val="TAL"/>
              <w:rPr>
                <w:ins w:id="358" w:author="NR_MIMO_Ph5_R2_131" w:date="2025-09-01T00:07:00Z"/>
                <w:rFonts w:eastAsiaTheme="minorEastAsia"/>
                <w:lang w:val="en-US"/>
              </w:rPr>
            </w:pPr>
            <w:ins w:id="359" w:author="NR_MIMO_Ph5_R2_131" w:date="2025-09-01T00:08:00Z">
              <w:r>
                <w:rPr>
                  <w:rFonts w:cs="Arial"/>
                  <w:color w:val="000000" w:themeColor="text1"/>
                  <w:szCs w:val="18"/>
                  <w:lang w:val="en-US"/>
                </w:rPr>
                <w:t xml:space="preserve">A UE supporting this feature shall also indicate support of </w:t>
              </w:r>
            </w:ins>
            <w:ins w:id="360" w:author="NR_MIMO_Ph5_R2_131" w:date="2025-09-01T00:10:00Z">
              <w:r w:rsidRPr="00652242">
                <w:rPr>
                  <w:rFonts w:cs="Arial"/>
                  <w:i/>
                  <w:iCs/>
                  <w:szCs w:val="18"/>
                </w:rPr>
                <w:t>tci-JointTCI-UpdateSingleActiveTCI-PerCC-r18</w:t>
              </w:r>
              <w:r>
                <w:rPr>
                  <w:rFonts w:cs="Arial"/>
                  <w:szCs w:val="18"/>
                </w:rPr>
                <w:t>.</w:t>
              </w:r>
            </w:ins>
          </w:p>
        </w:tc>
        <w:tc>
          <w:tcPr>
            <w:tcW w:w="709" w:type="dxa"/>
          </w:tcPr>
          <w:p w14:paraId="15BD8E03" w14:textId="446E5E3F" w:rsidR="0002423D" w:rsidRPr="009E32B3" w:rsidRDefault="0002423D" w:rsidP="0002423D">
            <w:pPr>
              <w:pStyle w:val="TAL"/>
              <w:jc w:val="center"/>
              <w:rPr>
                <w:ins w:id="361" w:author="NR_MIMO_Ph5_R2_131" w:date="2025-09-01T00:07:00Z"/>
                <w:rFonts w:cs="Arial"/>
                <w:szCs w:val="18"/>
              </w:rPr>
            </w:pPr>
            <w:ins w:id="362" w:author="NR_MIMO_Ph5_R2_131" w:date="2025-09-01T00:11:00Z">
              <w:r w:rsidRPr="009E32B3">
                <w:rPr>
                  <w:rFonts w:cs="Arial"/>
                  <w:szCs w:val="18"/>
                </w:rPr>
                <w:t>Band</w:t>
              </w:r>
            </w:ins>
          </w:p>
        </w:tc>
        <w:tc>
          <w:tcPr>
            <w:tcW w:w="567" w:type="dxa"/>
          </w:tcPr>
          <w:p w14:paraId="23FDC0B0" w14:textId="592264A9" w:rsidR="0002423D" w:rsidRPr="009E32B3" w:rsidRDefault="0002423D" w:rsidP="0002423D">
            <w:pPr>
              <w:pStyle w:val="TAL"/>
              <w:jc w:val="center"/>
              <w:rPr>
                <w:ins w:id="363" w:author="NR_MIMO_Ph5_R2_131" w:date="2025-09-01T00:07:00Z"/>
              </w:rPr>
            </w:pPr>
            <w:ins w:id="364" w:author="NR_MIMO_Ph5_R2_131" w:date="2025-09-01T00:11:00Z">
              <w:r w:rsidRPr="009E32B3">
                <w:t>No</w:t>
              </w:r>
            </w:ins>
          </w:p>
        </w:tc>
        <w:tc>
          <w:tcPr>
            <w:tcW w:w="709" w:type="dxa"/>
          </w:tcPr>
          <w:p w14:paraId="58D5F13C" w14:textId="177C9611" w:rsidR="0002423D" w:rsidRPr="009E32B3" w:rsidRDefault="0002423D" w:rsidP="0002423D">
            <w:pPr>
              <w:pStyle w:val="TAL"/>
              <w:jc w:val="center"/>
              <w:rPr>
                <w:ins w:id="365" w:author="NR_MIMO_Ph5_R2_131" w:date="2025-09-01T00:07:00Z"/>
                <w:bCs/>
                <w:iCs/>
              </w:rPr>
            </w:pPr>
            <w:ins w:id="366" w:author="NR_MIMO_Ph5_R2_131" w:date="2025-09-01T00:11:00Z">
              <w:r w:rsidRPr="009E32B3">
                <w:rPr>
                  <w:bCs/>
                  <w:iCs/>
                </w:rPr>
                <w:t>N/A</w:t>
              </w:r>
            </w:ins>
          </w:p>
        </w:tc>
        <w:tc>
          <w:tcPr>
            <w:tcW w:w="728" w:type="dxa"/>
          </w:tcPr>
          <w:p w14:paraId="229467B6" w14:textId="2195C885" w:rsidR="0002423D" w:rsidRPr="009E32B3" w:rsidRDefault="0002423D" w:rsidP="0002423D">
            <w:pPr>
              <w:pStyle w:val="TAL"/>
              <w:jc w:val="center"/>
              <w:rPr>
                <w:ins w:id="367" w:author="NR_MIMO_Ph5_R2_131" w:date="2025-09-01T00:07:00Z"/>
                <w:bCs/>
                <w:iCs/>
              </w:rPr>
            </w:pPr>
            <w:ins w:id="368" w:author="NR_MIMO_Ph5_R2_131" w:date="2025-09-01T00:11:00Z">
              <w:r w:rsidRPr="009E32B3">
                <w:rPr>
                  <w:bCs/>
                  <w:iCs/>
                </w:rPr>
                <w:t>N/A</w:t>
              </w:r>
            </w:ins>
          </w:p>
        </w:tc>
      </w:tr>
      <w:tr w:rsidR="0002423D" w:rsidRPr="009E32B3" w14:paraId="0B552822" w14:textId="77777777" w:rsidTr="0026000E">
        <w:trPr>
          <w:cantSplit/>
          <w:tblHeader/>
          <w:ins w:id="369" w:author="NR_MIMO_Ph5_R2_131" w:date="2025-09-01T00:07:00Z"/>
        </w:trPr>
        <w:tc>
          <w:tcPr>
            <w:tcW w:w="6917" w:type="dxa"/>
          </w:tcPr>
          <w:p w14:paraId="3A01654A" w14:textId="77777777" w:rsidR="0002423D" w:rsidRDefault="0002423D" w:rsidP="0002423D">
            <w:pPr>
              <w:pStyle w:val="TAL"/>
              <w:rPr>
                <w:ins w:id="370" w:author="NR_MIMO_Ph5_R2_131" w:date="2025-09-01T00:10:00Z"/>
                <w:b/>
                <w:bCs/>
                <w:i/>
                <w:iCs/>
              </w:rPr>
            </w:pPr>
            <w:ins w:id="371" w:author="NR_MIMO_Ph5_R2_131" w:date="2025-09-01T00:07:00Z">
              <w:r w:rsidRPr="00D14100">
                <w:rPr>
                  <w:b/>
                  <w:bCs/>
                  <w:i/>
                  <w:iCs/>
                </w:rPr>
                <w:t>cjt-QCL-PDSCH-Scheme</w:t>
              </w:r>
              <w:r>
                <w:rPr>
                  <w:b/>
                  <w:bCs/>
                  <w:i/>
                  <w:iCs/>
                </w:rPr>
                <w:t>D</w:t>
              </w:r>
              <w:r w:rsidRPr="00D14100">
                <w:rPr>
                  <w:b/>
                  <w:bCs/>
                  <w:i/>
                  <w:iCs/>
                </w:rPr>
                <w:t>-r19</w:t>
              </w:r>
            </w:ins>
          </w:p>
          <w:p w14:paraId="4A359442" w14:textId="6F2C183F" w:rsidR="0002423D" w:rsidRDefault="0002423D" w:rsidP="0002423D">
            <w:pPr>
              <w:pStyle w:val="TAL"/>
              <w:rPr>
                <w:ins w:id="372" w:author="NR_MIMO_Ph5_R2_131" w:date="2025-09-01T00:10:00Z"/>
                <w:rFonts w:cs="Arial"/>
                <w:color w:val="000000" w:themeColor="text1"/>
                <w:szCs w:val="18"/>
                <w:lang w:val="en-US"/>
              </w:rPr>
            </w:pPr>
            <w:ins w:id="373"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 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{average delay}</w:t>
              </w:r>
              <w:r>
                <w:rPr>
                  <w:rFonts w:eastAsia="宋体" w:cs="Arial"/>
                  <w:color w:val="000000" w:themeColor="text1"/>
                  <w:szCs w:val="18"/>
                  <w:lang w:eastAsia="zh-CN"/>
                </w:rPr>
                <w:t>.</w:t>
              </w:r>
            </w:ins>
          </w:p>
          <w:p w14:paraId="7079BDD3" w14:textId="0485741C" w:rsidR="0002423D" w:rsidRPr="001C6037" w:rsidRDefault="0002423D" w:rsidP="0002423D">
            <w:pPr>
              <w:pStyle w:val="TAL"/>
              <w:rPr>
                <w:ins w:id="374" w:author="NR_MIMO_Ph5_R2_131" w:date="2025-09-01T00:07:00Z"/>
              </w:rPr>
            </w:pPr>
            <w:ins w:id="375"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9743C2B" w14:textId="3CB3F1FD" w:rsidR="0002423D" w:rsidRPr="009E32B3" w:rsidRDefault="0002423D" w:rsidP="0002423D">
            <w:pPr>
              <w:pStyle w:val="TAL"/>
              <w:jc w:val="center"/>
              <w:rPr>
                <w:ins w:id="376" w:author="NR_MIMO_Ph5_R2_131" w:date="2025-09-01T00:07:00Z"/>
                <w:rFonts w:cs="Arial"/>
                <w:szCs w:val="18"/>
              </w:rPr>
            </w:pPr>
            <w:ins w:id="377" w:author="NR_MIMO_Ph5_R2_131" w:date="2025-09-01T00:11:00Z">
              <w:r w:rsidRPr="009E32B3">
                <w:rPr>
                  <w:rFonts w:cs="Arial"/>
                  <w:szCs w:val="18"/>
                </w:rPr>
                <w:t>Band</w:t>
              </w:r>
            </w:ins>
          </w:p>
        </w:tc>
        <w:tc>
          <w:tcPr>
            <w:tcW w:w="567" w:type="dxa"/>
          </w:tcPr>
          <w:p w14:paraId="4B35027B" w14:textId="5E575DB6" w:rsidR="0002423D" w:rsidRPr="009E32B3" w:rsidRDefault="0002423D" w:rsidP="0002423D">
            <w:pPr>
              <w:pStyle w:val="TAL"/>
              <w:jc w:val="center"/>
              <w:rPr>
                <w:ins w:id="378" w:author="NR_MIMO_Ph5_R2_131" w:date="2025-09-01T00:07:00Z"/>
              </w:rPr>
            </w:pPr>
            <w:ins w:id="379" w:author="NR_MIMO_Ph5_R2_131" w:date="2025-09-01T00:11:00Z">
              <w:r w:rsidRPr="009E32B3">
                <w:t>No</w:t>
              </w:r>
            </w:ins>
          </w:p>
        </w:tc>
        <w:tc>
          <w:tcPr>
            <w:tcW w:w="709" w:type="dxa"/>
          </w:tcPr>
          <w:p w14:paraId="4BACFFC0" w14:textId="58B2F10C" w:rsidR="0002423D" w:rsidRPr="009E32B3" w:rsidRDefault="0002423D" w:rsidP="0002423D">
            <w:pPr>
              <w:pStyle w:val="TAL"/>
              <w:jc w:val="center"/>
              <w:rPr>
                <w:ins w:id="380" w:author="NR_MIMO_Ph5_R2_131" w:date="2025-09-01T00:07:00Z"/>
                <w:bCs/>
                <w:iCs/>
              </w:rPr>
            </w:pPr>
            <w:ins w:id="381" w:author="NR_MIMO_Ph5_R2_131" w:date="2025-09-01T00:11:00Z">
              <w:r w:rsidRPr="009E32B3">
                <w:rPr>
                  <w:bCs/>
                  <w:iCs/>
                </w:rPr>
                <w:t>N/A</w:t>
              </w:r>
            </w:ins>
          </w:p>
        </w:tc>
        <w:tc>
          <w:tcPr>
            <w:tcW w:w="728" w:type="dxa"/>
          </w:tcPr>
          <w:p w14:paraId="46DC4523" w14:textId="63D642B5" w:rsidR="0002423D" w:rsidRPr="009E32B3" w:rsidRDefault="0002423D" w:rsidP="0002423D">
            <w:pPr>
              <w:pStyle w:val="TAL"/>
              <w:jc w:val="center"/>
              <w:rPr>
                <w:ins w:id="382" w:author="NR_MIMO_Ph5_R2_131" w:date="2025-09-01T00:07:00Z"/>
                <w:bCs/>
                <w:iCs/>
              </w:rPr>
            </w:pPr>
            <w:ins w:id="383" w:author="NR_MIMO_Ph5_R2_131" w:date="2025-09-01T00:11:00Z">
              <w:r w:rsidRPr="009E32B3">
                <w:rPr>
                  <w:bCs/>
                  <w:iCs/>
                </w:rPr>
                <w:t>N/A</w:t>
              </w:r>
            </w:ins>
          </w:p>
        </w:tc>
      </w:tr>
      <w:tr w:rsidR="0002423D" w:rsidRPr="009E32B3" w14:paraId="0269710E" w14:textId="77777777" w:rsidTr="0026000E">
        <w:trPr>
          <w:cantSplit/>
          <w:tblHeader/>
          <w:ins w:id="384" w:author="NR_MIMO_Ph5_R2_131" w:date="2025-09-01T00:07:00Z"/>
        </w:trPr>
        <w:tc>
          <w:tcPr>
            <w:tcW w:w="6917" w:type="dxa"/>
          </w:tcPr>
          <w:p w14:paraId="76361DE3" w14:textId="77777777" w:rsidR="0002423D" w:rsidRDefault="0002423D" w:rsidP="0002423D">
            <w:pPr>
              <w:pStyle w:val="TAL"/>
              <w:rPr>
                <w:ins w:id="385" w:author="NR_MIMO_Ph5_R2_131" w:date="2025-09-01T00:10:00Z"/>
                <w:b/>
                <w:bCs/>
                <w:i/>
                <w:iCs/>
              </w:rPr>
            </w:pPr>
            <w:ins w:id="386" w:author="NR_MIMO_Ph5_R2_131" w:date="2025-09-01T00:07:00Z">
              <w:r w:rsidRPr="00D14100">
                <w:rPr>
                  <w:b/>
                  <w:bCs/>
                  <w:i/>
                  <w:iCs/>
                </w:rPr>
                <w:t>cjt-QCL-PDSCH-Scheme</w:t>
              </w:r>
              <w:r>
                <w:rPr>
                  <w:b/>
                  <w:bCs/>
                  <w:i/>
                  <w:iCs/>
                </w:rPr>
                <w:t>E</w:t>
              </w:r>
              <w:r w:rsidRPr="00D14100">
                <w:rPr>
                  <w:b/>
                  <w:bCs/>
                  <w:i/>
                  <w:iCs/>
                </w:rPr>
                <w:t>-r19</w:t>
              </w:r>
            </w:ins>
          </w:p>
          <w:p w14:paraId="1ABD8AD1" w14:textId="3541BE0B" w:rsidR="0002423D" w:rsidRDefault="0002423D" w:rsidP="0002423D">
            <w:pPr>
              <w:pStyle w:val="TAL"/>
              <w:rPr>
                <w:ins w:id="387" w:author="NR_MIMO_Ph5_R2_131" w:date="2025-09-01T00:10:00Z"/>
                <w:rFonts w:eastAsia="宋体" w:cs="Arial"/>
                <w:color w:val="000000" w:themeColor="text1"/>
                <w:szCs w:val="18"/>
                <w:lang w:eastAsia="zh-CN"/>
              </w:rPr>
            </w:pPr>
            <w:ins w:id="388"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{Doppler shift, average delay}</w:t>
              </w:r>
            </w:ins>
            <w:ins w:id="389" w:author="NR_MIMO_Ph5_R2_131" w:date="2025-09-01T00:11:00Z">
              <w:r>
                <w:rPr>
                  <w:rFonts w:eastAsia="宋体" w:cs="Arial"/>
                  <w:color w:val="000000" w:themeColor="text1"/>
                  <w:szCs w:val="18"/>
                  <w:lang w:eastAsia="zh-CN"/>
                </w:rPr>
                <w:t>.</w:t>
              </w:r>
            </w:ins>
          </w:p>
          <w:p w14:paraId="15233442" w14:textId="10A4BB99" w:rsidR="0002423D" w:rsidRPr="009E32B3" w:rsidRDefault="0002423D" w:rsidP="0002423D">
            <w:pPr>
              <w:pStyle w:val="TAL"/>
              <w:rPr>
                <w:ins w:id="390" w:author="NR_MIMO_Ph5_R2_131" w:date="2025-09-01T00:07:00Z"/>
                <w:b/>
                <w:bCs/>
                <w:i/>
                <w:iCs/>
              </w:rPr>
            </w:pPr>
            <w:ins w:id="391"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2987264" w14:textId="629CE8DA" w:rsidR="0002423D" w:rsidRPr="009E32B3" w:rsidRDefault="0002423D" w:rsidP="0002423D">
            <w:pPr>
              <w:pStyle w:val="TAL"/>
              <w:jc w:val="center"/>
              <w:rPr>
                <w:ins w:id="392" w:author="NR_MIMO_Ph5_R2_131" w:date="2025-09-01T00:07:00Z"/>
                <w:rFonts w:cs="Arial"/>
                <w:szCs w:val="18"/>
              </w:rPr>
            </w:pPr>
            <w:ins w:id="393" w:author="NR_MIMO_Ph5_R2_131" w:date="2025-09-01T00:11:00Z">
              <w:r w:rsidRPr="009E32B3">
                <w:rPr>
                  <w:rFonts w:cs="Arial"/>
                  <w:szCs w:val="18"/>
                </w:rPr>
                <w:t>Band</w:t>
              </w:r>
            </w:ins>
          </w:p>
        </w:tc>
        <w:tc>
          <w:tcPr>
            <w:tcW w:w="567" w:type="dxa"/>
          </w:tcPr>
          <w:p w14:paraId="2D691276" w14:textId="389DD846" w:rsidR="0002423D" w:rsidRPr="009E32B3" w:rsidRDefault="0002423D" w:rsidP="0002423D">
            <w:pPr>
              <w:pStyle w:val="TAL"/>
              <w:jc w:val="center"/>
              <w:rPr>
                <w:ins w:id="394" w:author="NR_MIMO_Ph5_R2_131" w:date="2025-09-01T00:07:00Z"/>
              </w:rPr>
            </w:pPr>
            <w:ins w:id="395" w:author="NR_MIMO_Ph5_R2_131" w:date="2025-09-01T00:11:00Z">
              <w:r w:rsidRPr="009E32B3">
                <w:t>No</w:t>
              </w:r>
            </w:ins>
          </w:p>
        </w:tc>
        <w:tc>
          <w:tcPr>
            <w:tcW w:w="709" w:type="dxa"/>
          </w:tcPr>
          <w:p w14:paraId="32F6122F" w14:textId="1A7ED08C" w:rsidR="0002423D" w:rsidRPr="009E32B3" w:rsidRDefault="0002423D" w:rsidP="0002423D">
            <w:pPr>
              <w:pStyle w:val="TAL"/>
              <w:jc w:val="center"/>
              <w:rPr>
                <w:ins w:id="396" w:author="NR_MIMO_Ph5_R2_131" w:date="2025-09-01T00:07:00Z"/>
                <w:bCs/>
                <w:iCs/>
              </w:rPr>
            </w:pPr>
            <w:ins w:id="397" w:author="NR_MIMO_Ph5_R2_131" w:date="2025-09-01T00:11:00Z">
              <w:r w:rsidRPr="009E32B3">
                <w:rPr>
                  <w:bCs/>
                  <w:iCs/>
                </w:rPr>
                <w:t>N/A</w:t>
              </w:r>
            </w:ins>
          </w:p>
        </w:tc>
        <w:tc>
          <w:tcPr>
            <w:tcW w:w="728" w:type="dxa"/>
          </w:tcPr>
          <w:p w14:paraId="25247356" w14:textId="0E13398B" w:rsidR="0002423D" w:rsidRPr="009E32B3" w:rsidRDefault="0002423D" w:rsidP="0002423D">
            <w:pPr>
              <w:pStyle w:val="TAL"/>
              <w:jc w:val="center"/>
              <w:rPr>
                <w:ins w:id="398" w:author="NR_MIMO_Ph5_R2_131" w:date="2025-09-01T00:07:00Z"/>
                <w:bCs/>
                <w:iCs/>
              </w:rPr>
            </w:pPr>
            <w:ins w:id="399" w:author="NR_MIMO_Ph5_R2_131" w:date="2025-09-01T00:11:00Z">
              <w:r w:rsidRPr="009E32B3">
                <w:rPr>
                  <w:bCs/>
                  <w:iCs/>
                </w:rPr>
                <w:t>N/A</w:t>
              </w:r>
            </w:ins>
          </w:p>
        </w:tc>
      </w:tr>
      <w:tr w:rsidR="0002423D" w:rsidRPr="009E32B3" w14:paraId="641E0D31" w14:textId="77777777" w:rsidTr="004C06EC">
        <w:trPr>
          <w:cantSplit/>
          <w:tblHeader/>
          <w:ins w:id="400" w:author="NR_MIMO_Ph5" w:date="2025-06-29T09:38:00Z"/>
        </w:trPr>
        <w:tc>
          <w:tcPr>
            <w:tcW w:w="6917" w:type="dxa"/>
          </w:tcPr>
          <w:p w14:paraId="0C2C4B32" w14:textId="4DA019CB" w:rsidR="0002423D" w:rsidRPr="009E32B3" w:rsidRDefault="0002423D" w:rsidP="0002423D">
            <w:pPr>
              <w:pStyle w:val="TAL"/>
              <w:rPr>
                <w:ins w:id="401" w:author="NR_MIMO_Ph5" w:date="2025-06-29T09:38:00Z"/>
                <w:b/>
                <w:i/>
              </w:rPr>
            </w:pPr>
            <w:ins w:id="402" w:author="NR_MIMO_Ph5" w:date="2025-06-29T09:38:00Z">
              <w:r w:rsidRPr="009E32B3">
                <w:rPr>
                  <w:b/>
                  <w:i/>
                </w:rPr>
                <w:t>cjtc-DdFO-Report-r19</w:t>
              </w:r>
            </w:ins>
          </w:p>
          <w:p w14:paraId="1A4D62B5" w14:textId="38EDACB9" w:rsidR="0002423D" w:rsidRPr="009E32B3" w:rsidRDefault="0002423D" w:rsidP="0002423D">
            <w:pPr>
              <w:pStyle w:val="TAL"/>
              <w:rPr>
                <w:ins w:id="403" w:author="NR_MIMO_Ph5" w:date="2025-06-29T09:38:00Z"/>
                <w:rFonts w:eastAsiaTheme="minorEastAsia"/>
                <w:bCs/>
                <w:iCs/>
              </w:rPr>
            </w:pPr>
            <w:ins w:id="404"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405" w:author="NR_MIMO_Ph5" w:date="2025-08-12T22:32:00Z">
              <w:r w:rsidRPr="009E32B3">
                <w:rPr>
                  <w:rFonts w:eastAsiaTheme="minorEastAsia"/>
                  <w:bCs/>
                  <w:iCs/>
                </w:rPr>
                <w:t xml:space="preserve">coherent joint transmission calibration </w:t>
              </w:r>
            </w:ins>
            <w:ins w:id="406" w:author="NR_MIMO_Ph5" w:date="2025-08-12T22:31:00Z">
              <w:r w:rsidRPr="009E32B3">
                <w:rPr>
                  <w:rFonts w:eastAsiaTheme="minorEastAsia"/>
                  <w:bCs/>
                  <w:iCs/>
                </w:rPr>
                <w:t>delay offset</w:t>
              </w:r>
            </w:ins>
            <w:ins w:id="407" w:author="NR_MIMO_Ph5" w:date="2025-06-29T09:38:00Z">
              <w:r w:rsidRPr="009E32B3">
                <w:rPr>
                  <w:rFonts w:eastAsiaTheme="minorEastAsia"/>
                  <w:bCs/>
                  <w:iCs/>
                </w:rPr>
                <w:t xml:space="preserve"> and </w:t>
              </w:r>
            </w:ins>
            <w:ins w:id="408" w:author="NR_MIMO_Ph5" w:date="2025-08-12T22:29:00Z">
              <w:r w:rsidRPr="009E32B3">
                <w:rPr>
                  <w:rFonts w:eastAsiaTheme="minorEastAsia"/>
                  <w:bCs/>
                  <w:iCs/>
                </w:rPr>
                <w:t>frequency offset</w:t>
              </w:r>
            </w:ins>
            <w:ins w:id="409" w:author="NR_MIMO_Ph5" w:date="2025-06-29T09:38: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5D06D4E" w14:textId="2DBFD3E1" w:rsidR="0002423D" w:rsidRPr="009E32B3" w:rsidRDefault="0002423D" w:rsidP="0002423D">
            <w:pPr>
              <w:pStyle w:val="B1"/>
              <w:spacing w:after="0"/>
              <w:rPr>
                <w:ins w:id="410" w:author="NR_MIMO_Ph5" w:date="2025-06-29T09:38:00Z"/>
                <w:rFonts w:ascii="Arial" w:hAnsi="Arial" w:cs="Arial"/>
                <w:i/>
                <w:iCs/>
                <w:sz w:val="18"/>
                <w:szCs w:val="18"/>
              </w:rPr>
            </w:pPr>
            <w:ins w:id="411"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412" w:author="NR_MIMO_Ph5" w:date="2025-08-12T22:40:00Z">
              <w:r w:rsidRPr="009E32B3">
                <w:rPr>
                  <w:rFonts w:ascii="Arial" w:hAnsi="Arial" w:cs="Arial"/>
                  <w:sz w:val="18"/>
                  <w:szCs w:val="18"/>
                </w:rPr>
                <w:t xml:space="preserve">coherent joint transmission calibration </w:t>
              </w:r>
            </w:ins>
            <w:ins w:id="413" w:author="NR_MIMO_Ph5" w:date="2025-08-12T22:31:00Z">
              <w:r w:rsidRPr="009E32B3">
                <w:rPr>
                  <w:rFonts w:ascii="Arial" w:hAnsi="Arial" w:cs="Arial"/>
                  <w:sz w:val="18"/>
                  <w:szCs w:val="18"/>
                </w:rPr>
                <w:t>delay offset</w:t>
              </w:r>
            </w:ins>
            <w:ins w:id="414" w:author="NR_MIMO_Ph5" w:date="2025-06-29T09:38:00Z">
              <w:r w:rsidRPr="009E32B3">
                <w:rPr>
                  <w:rFonts w:ascii="Arial" w:hAnsi="Arial" w:cs="Arial"/>
                  <w:sz w:val="18"/>
                  <w:szCs w:val="18"/>
                </w:rPr>
                <w:t xml:space="preserve"> reporting</w:t>
              </w:r>
            </w:ins>
            <w:ins w:id="415" w:author="NR_MIMO_Ph5" w:date="2025-06-29T09:41:00Z">
              <w:r w:rsidRPr="009E32B3">
                <w:rPr>
                  <w:rFonts w:ascii="Arial" w:hAnsi="Arial" w:cs="Arial"/>
                  <w:sz w:val="18"/>
                  <w:szCs w:val="18"/>
                </w:rPr>
                <w:t>.</w:t>
              </w:r>
            </w:ins>
          </w:p>
          <w:p w14:paraId="47FE21FA" w14:textId="1DFC0A18" w:rsidR="0002423D" w:rsidRPr="009E32B3" w:rsidRDefault="0002423D" w:rsidP="0002423D">
            <w:pPr>
              <w:pStyle w:val="B1"/>
              <w:spacing w:after="0"/>
              <w:rPr>
                <w:ins w:id="416" w:author="NR_MIMO_Ph5" w:date="2025-06-29T09:38:00Z"/>
                <w:rFonts w:ascii="Arial" w:hAnsi="Arial" w:cs="Arial"/>
                <w:sz w:val="18"/>
                <w:szCs w:val="18"/>
              </w:rPr>
            </w:pPr>
            <w:ins w:id="417"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418" w:author="NR_MIMO_Ph5" w:date="2025-08-12T22:32:00Z">
              <w:r w:rsidRPr="009E32B3">
                <w:rPr>
                  <w:rFonts w:ascii="Arial" w:hAnsi="Arial" w:cs="Arial"/>
                  <w:sz w:val="18"/>
                  <w:szCs w:val="18"/>
                </w:rPr>
                <w:t xml:space="preserve">coherent joint transmission calibration </w:t>
              </w:r>
            </w:ins>
            <w:ins w:id="419" w:author="NR_MIMO_Ph5" w:date="2025-08-12T22:31:00Z">
              <w:r w:rsidRPr="009E32B3">
                <w:rPr>
                  <w:rFonts w:ascii="Arial" w:hAnsi="Arial" w:cs="Arial"/>
                  <w:sz w:val="18"/>
                  <w:szCs w:val="18"/>
                </w:rPr>
                <w:t>delay offset</w:t>
              </w:r>
            </w:ins>
            <w:ins w:id="420" w:author="NR_MIMO_Ph5" w:date="2025-06-29T09:38:00Z">
              <w:r w:rsidRPr="009E32B3">
                <w:rPr>
                  <w:rFonts w:ascii="Arial" w:hAnsi="Arial" w:cs="Arial"/>
                  <w:sz w:val="18"/>
                  <w:szCs w:val="18"/>
                </w:rPr>
                <w:t xml:space="preserve"> reporting</w:t>
              </w:r>
            </w:ins>
            <w:ins w:id="421" w:author="NR_MIMO_Ph5" w:date="2025-06-29T09:41:00Z">
              <w:r w:rsidRPr="009E32B3">
                <w:rPr>
                  <w:rFonts w:ascii="Arial" w:hAnsi="Arial" w:cs="Arial"/>
                  <w:sz w:val="18"/>
                  <w:szCs w:val="18"/>
                </w:rPr>
                <w:t>.</w:t>
              </w:r>
            </w:ins>
          </w:p>
          <w:p w14:paraId="7B6A4916" w14:textId="62DE8753" w:rsidR="0002423D" w:rsidRPr="009E32B3" w:rsidRDefault="0002423D" w:rsidP="0002423D">
            <w:pPr>
              <w:pStyle w:val="B1"/>
              <w:spacing w:after="0"/>
              <w:rPr>
                <w:ins w:id="422" w:author="NR_MIMO_Ph5" w:date="2025-06-29T09:38:00Z"/>
                <w:rFonts w:ascii="Arial" w:hAnsi="Arial" w:cs="Arial"/>
                <w:i/>
                <w:iCs/>
                <w:sz w:val="18"/>
                <w:szCs w:val="18"/>
              </w:rPr>
            </w:pPr>
            <w:ins w:id="423"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424" w:author="NR_MIMO_Ph5" w:date="2025-08-12T22:32:00Z">
              <w:r w:rsidRPr="009E32B3">
                <w:rPr>
                  <w:rFonts w:ascii="Arial" w:hAnsi="Arial" w:cs="Arial"/>
                  <w:sz w:val="18"/>
                  <w:szCs w:val="18"/>
                </w:rPr>
                <w:t xml:space="preserve">coherent joint transmission calibration </w:t>
              </w:r>
            </w:ins>
            <w:ins w:id="425" w:author="NR_MIMO_Ph5" w:date="2025-08-12T22:30:00Z">
              <w:r w:rsidRPr="009E32B3">
                <w:rPr>
                  <w:rFonts w:ascii="Arial" w:hAnsi="Arial" w:cs="Arial"/>
                  <w:sz w:val="18"/>
                  <w:szCs w:val="18"/>
                </w:rPr>
                <w:t xml:space="preserve">frequency offset </w:t>
              </w:r>
            </w:ins>
            <w:ins w:id="426"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427" w:author="NR_MIMO_Ph5" w:date="2025-08-12T04:08:00Z">
              <w:r w:rsidRPr="009E32B3">
                <w:rPr>
                  <w:rFonts w:ascii="Arial" w:hAnsi="Arial" w:cs="Arial"/>
                  <w:i/>
                  <w:iCs/>
                  <w:sz w:val="18"/>
                  <w:szCs w:val="18"/>
                </w:rPr>
                <w:t>Dot</w:t>
              </w:r>
            </w:ins>
            <w:ins w:id="428"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429" w:author="NR_MIMO_Ph5" w:date="2025-08-12T04:08:00Z">
              <w:r w:rsidRPr="009E32B3">
                <w:rPr>
                  <w:rFonts w:ascii="Arial" w:hAnsi="Arial" w:cs="Arial"/>
                  <w:i/>
                  <w:iCs/>
                  <w:sz w:val="18"/>
                  <w:szCs w:val="18"/>
                </w:rPr>
                <w:t>Dot</w:t>
              </w:r>
            </w:ins>
            <w:ins w:id="430"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02423D" w:rsidRPr="009E32B3" w:rsidRDefault="0002423D" w:rsidP="0002423D">
            <w:pPr>
              <w:pStyle w:val="B1"/>
              <w:spacing w:after="0"/>
              <w:rPr>
                <w:ins w:id="431" w:author="NR_MIMO_Ph5" w:date="2025-06-29T09:38:00Z"/>
                <w:rFonts w:ascii="Arial" w:eastAsiaTheme="minorEastAsia" w:hAnsi="Arial" w:cs="Arial"/>
                <w:sz w:val="18"/>
                <w:szCs w:val="18"/>
              </w:rPr>
            </w:pPr>
            <w:ins w:id="43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433" w:author="NR_MIMO_Ph5" w:date="2025-08-12T22:32:00Z">
              <w:r w:rsidRPr="009E32B3">
                <w:rPr>
                  <w:rFonts w:ascii="Arial" w:hAnsi="Arial" w:cs="Arial"/>
                  <w:sz w:val="18"/>
                  <w:szCs w:val="18"/>
                </w:rPr>
                <w:t xml:space="preserve">coherent joint transmission calibration </w:t>
              </w:r>
            </w:ins>
            <w:ins w:id="434" w:author="NR_MIMO_Ph5" w:date="2025-08-12T22:30:00Z">
              <w:r w:rsidRPr="009E32B3">
                <w:rPr>
                  <w:rFonts w:ascii="Arial" w:hAnsi="Arial" w:cs="Arial"/>
                  <w:sz w:val="18"/>
                  <w:szCs w:val="18"/>
                </w:rPr>
                <w:t xml:space="preserve">frequency offset </w:t>
              </w:r>
            </w:ins>
            <w:ins w:id="435" w:author="NR_MIMO_Ph5" w:date="2025-06-29T09:38:00Z">
              <w:r w:rsidRPr="009E32B3">
                <w:rPr>
                  <w:rFonts w:ascii="Arial" w:hAnsi="Arial" w:cs="Arial"/>
                  <w:sz w:val="18"/>
                  <w:szCs w:val="18"/>
                </w:rPr>
                <w:t>reporting</w:t>
              </w:r>
            </w:ins>
            <w:ins w:id="436" w:author="NR_MIMO_Ph5" w:date="2025-06-29T09:41:00Z">
              <w:r w:rsidRPr="009E32B3">
                <w:rPr>
                  <w:rFonts w:ascii="Arial" w:hAnsi="Arial" w:cs="Arial"/>
                  <w:sz w:val="18"/>
                  <w:szCs w:val="18"/>
                </w:rPr>
                <w:t>.</w:t>
              </w:r>
            </w:ins>
          </w:p>
          <w:p w14:paraId="2EF11050" w14:textId="77777777" w:rsidR="0002423D" w:rsidRPr="009E32B3" w:rsidRDefault="0002423D" w:rsidP="0002423D">
            <w:pPr>
              <w:pStyle w:val="B1"/>
              <w:spacing w:after="0"/>
              <w:rPr>
                <w:ins w:id="437" w:author="NR_MIMO_Ph5" w:date="2025-06-29T09:38:00Z"/>
                <w:rFonts w:ascii="Arial" w:hAnsi="Arial" w:cs="Arial"/>
                <w:sz w:val="18"/>
                <w:szCs w:val="18"/>
              </w:rPr>
            </w:pPr>
            <w:ins w:id="438"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3121A6D7" w:rsidR="0002423D" w:rsidRPr="009E32B3" w:rsidRDefault="0002423D" w:rsidP="0002423D">
            <w:pPr>
              <w:pStyle w:val="B1"/>
              <w:spacing w:after="0"/>
              <w:ind w:left="0" w:firstLine="0"/>
              <w:rPr>
                <w:ins w:id="439" w:author="NR_MIMO_Ph5" w:date="2025-06-29T09:49:00Z"/>
                <w:rFonts w:ascii="Arial" w:eastAsia="MS Mincho" w:hAnsi="Arial" w:cs="Arial"/>
                <w:sz w:val="18"/>
                <w:szCs w:val="18"/>
              </w:rPr>
            </w:pPr>
            <w:ins w:id="440"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02423D" w:rsidRPr="009E32B3" w:rsidRDefault="0002423D" w:rsidP="0002423D">
            <w:pPr>
              <w:pStyle w:val="B1"/>
              <w:spacing w:after="0"/>
              <w:ind w:left="0" w:firstLine="0"/>
              <w:rPr>
                <w:ins w:id="441" w:author="NR_MIMO_Ph5" w:date="2025-06-29T09:38:00Z"/>
                <w:rFonts w:ascii="Arial" w:hAnsi="Arial" w:cs="Arial"/>
                <w:sz w:val="18"/>
                <w:szCs w:val="18"/>
              </w:rPr>
            </w:pPr>
          </w:p>
          <w:p w14:paraId="7D892854" w14:textId="62EFCD0D" w:rsidR="0002423D" w:rsidRPr="009E32B3" w:rsidRDefault="0002423D" w:rsidP="0002423D">
            <w:pPr>
              <w:pStyle w:val="TAN"/>
              <w:rPr>
                <w:ins w:id="442" w:author="NR_MIMO_Ph5" w:date="2025-06-29T09:38:00Z"/>
                <w:rFonts w:cs="Arial"/>
                <w:b/>
                <w:bCs/>
                <w:i/>
                <w:iCs/>
                <w:szCs w:val="18"/>
              </w:rPr>
            </w:pPr>
            <w:ins w:id="443"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02423D" w:rsidRPr="009E32B3" w:rsidRDefault="0002423D" w:rsidP="0002423D">
            <w:pPr>
              <w:pStyle w:val="TAL"/>
              <w:jc w:val="center"/>
              <w:rPr>
                <w:ins w:id="444" w:author="NR_MIMO_Ph5" w:date="2025-06-29T09:38:00Z"/>
                <w:rFonts w:cs="Arial"/>
                <w:szCs w:val="18"/>
              </w:rPr>
            </w:pPr>
            <w:ins w:id="445" w:author="NR_MIMO_Ph5" w:date="2025-06-29T09:38:00Z">
              <w:r w:rsidRPr="009E32B3">
                <w:rPr>
                  <w:rFonts w:cs="Arial"/>
                  <w:szCs w:val="18"/>
                </w:rPr>
                <w:t>Band</w:t>
              </w:r>
            </w:ins>
          </w:p>
        </w:tc>
        <w:tc>
          <w:tcPr>
            <w:tcW w:w="567" w:type="dxa"/>
          </w:tcPr>
          <w:p w14:paraId="6A2FB32E" w14:textId="4FCCDB91" w:rsidR="0002423D" w:rsidRPr="009E32B3" w:rsidRDefault="0002423D" w:rsidP="0002423D">
            <w:pPr>
              <w:pStyle w:val="TAL"/>
              <w:jc w:val="center"/>
              <w:rPr>
                <w:ins w:id="446" w:author="NR_MIMO_Ph5" w:date="2025-06-29T09:38:00Z"/>
                <w:rFonts w:cs="Arial"/>
                <w:szCs w:val="18"/>
              </w:rPr>
            </w:pPr>
            <w:ins w:id="447" w:author="NR_MIMO_Ph5" w:date="2025-06-29T09:38:00Z">
              <w:r w:rsidRPr="009E32B3">
                <w:t>No</w:t>
              </w:r>
            </w:ins>
          </w:p>
        </w:tc>
        <w:tc>
          <w:tcPr>
            <w:tcW w:w="709" w:type="dxa"/>
          </w:tcPr>
          <w:p w14:paraId="42F9CCAB" w14:textId="01102BC3" w:rsidR="0002423D" w:rsidRPr="009E32B3" w:rsidRDefault="0002423D" w:rsidP="0002423D">
            <w:pPr>
              <w:pStyle w:val="TAL"/>
              <w:jc w:val="center"/>
              <w:rPr>
                <w:ins w:id="448" w:author="NR_MIMO_Ph5" w:date="2025-06-29T09:38:00Z"/>
                <w:bCs/>
                <w:iCs/>
              </w:rPr>
            </w:pPr>
            <w:ins w:id="449" w:author="NR_MIMO_Ph5" w:date="2025-06-29T09:38:00Z">
              <w:r w:rsidRPr="009E32B3">
                <w:rPr>
                  <w:bCs/>
                  <w:iCs/>
                </w:rPr>
                <w:t>N/A</w:t>
              </w:r>
            </w:ins>
          </w:p>
        </w:tc>
        <w:tc>
          <w:tcPr>
            <w:tcW w:w="728" w:type="dxa"/>
          </w:tcPr>
          <w:p w14:paraId="042D979D" w14:textId="646B8266" w:rsidR="0002423D" w:rsidRPr="009E32B3" w:rsidRDefault="0002423D" w:rsidP="0002423D">
            <w:pPr>
              <w:pStyle w:val="TAL"/>
              <w:jc w:val="center"/>
              <w:rPr>
                <w:ins w:id="450" w:author="NR_MIMO_Ph5" w:date="2025-06-29T09:38:00Z"/>
                <w:bCs/>
                <w:iCs/>
              </w:rPr>
            </w:pPr>
            <w:ins w:id="451" w:author="NR_MIMO_Ph5" w:date="2025-06-29T09:38:00Z">
              <w:r w:rsidRPr="009E32B3">
                <w:rPr>
                  <w:bCs/>
                  <w:iCs/>
                </w:rPr>
                <w:t>N/A</w:t>
              </w:r>
            </w:ins>
          </w:p>
        </w:tc>
      </w:tr>
      <w:tr w:rsidR="0002423D" w:rsidRPr="009E32B3" w14:paraId="7C500FA7" w14:textId="77777777" w:rsidTr="00D95A37">
        <w:trPr>
          <w:cantSplit/>
          <w:tblHeader/>
          <w:ins w:id="452" w:author="NR_MIMO_Ph5_R2_131" w:date="2025-08-31T23:49:00Z"/>
        </w:trPr>
        <w:tc>
          <w:tcPr>
            <w:tcW w:w="6917" w:type="dxa"/>
          </w:tcPr>
          <w:p w14:paraId="114E7EC2" w14:textId="22EB6D08" w:rsidR="0002423D" w:rsidRDefault="0002423D" w:rsidP="0002423D">
            <w:pPr>
              <w:pStyle w:val="TAL"/>
              <w:rPr>
                <w:ins w:id="453" w:author="NR_MIMO_Ph5_R2_131" w:date="2025-08-31T23:49:00Z"/>
                <w:rFonts w:eastAsiaTheme="minorEastAsia"/>
                <w:b/>
                <w:i/>
              </w:rPr>
            </w:pPr>
            <w:ins w:id="454" w:author="NR_MIMO_Ph5_R2_131" w:date="2025-08-31T23:49:00Z">
              <w:r>
                <w:rPr>
                  <w:rFonts w:eastAsiaTheme="minorEastAsia" w:hint="eastAsia"/>
                  <w:b/>
                  <w:i/>
                </w:rPr>
                <w:t>c</w:t>
              </w:r>
              <w:r>
                <w:rPr>
                  <w:rFonts w:eastAsiaTheme="minorEastAsia"/>
                  <w:b/>
                  <w:i/>
                </w:rPr>
                <w:t>jtc-DdFO-ReportProcessing-r19</w:t>
              </w:r>
            </w:ins>
          </w:p>
          <w:p w14:paraId="0B61A056" w14:textId="5AF4567C" w:rsidR="0002423D" w:rsidRDefault="0002423D" w:rsidP="0002423D">
            <w:pPr>
              <w:pStyle w:val="TAL"/>
              <w:rPr>
                <w:ins w:id="455" w:author="NR_MIMO_Ph5_R2_131" w:date="2025-08-31T23:49:00Z"/>
                <w:rFonts w:eastAsiaTheme="minorEastAsia"/>
                <w:bCs/>
                <w:iCs/>
              </w:rPr>
            </w:pPr>
            <w:ins w:id="456" w:author="NR_MIMO_Ph5_R2_131" w:date="2025-08-31T23:49: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ins>
            <w:ins w:id="457" w:author="NR_MIMO_Ph5_R2_131" w:date="2025-08-31T23:50:00Z">
              <w:r>
                <w:rPr>
                  <w:rFonts w:eastAsiaTheme="minorEastAsia"/>
                  <w:bCs/>
                  <w:iCs/>
                </w:rPr>
                <w:t xml:space="preserve">and frequency </w:t>
              </w:r>
            </w:ins>
            <w:ins w:id="458" w:author="NR_MIMO_Ph5_R2_131" w:date="2025-08-31T23:49: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B50BE23" w14:textId="2B00895D" w:rsidR="0002423D" w:rsidRDefault="0002423D" w:rsidP="0002423D">
            <w:pPr>
              <w:pStyle w:val="B1"/>
              <w:spacing w:after="0"/>
              <w:rPr>
                <w:ins w:id="459" w:author="NR_MIMO_Ph5_R2_131" w:date="2025-08-31T23:49:00Z"/>
                <w:rFonts w:ascii="Arial" w:hAnsi="Arial" w:cs="Arial"/>
                <w:sz w:val="18"/>
                <w:szCs w:val="18"/>
              </w:rPr>
            </w:pPr>
            <w:ins w:id="460"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461" w:author="NR_MIMO_Ph5_R2_131" w:date="2025-08-31T23:51:00Z">
              <w:r>
                <w:rPr>
                  <w:rFonts w:ascii="Arial" w:hAnsi="Arial" w:cs="Arial"/>
                  <w:sz w:val="18"/>
                  <w:szCs w:val="18"/>
                </w:rPr>
                <w:t xml:space="preserve">joint </w:t>
              </w:r>
            </w:ins>
            <w:ins w:id="462" w:author="NR_MIMO_Ph5_R2_131" w:date="2025-08-31T23:49:00Z">
              <w:r w:rsidRPr="00B419A4">
                <w:rPr>
                  <w:rFonts w:ascii="Arial" w:hAnsi="Arial" w:cs="Arial"/>
                  <w:sz w:val="18"/>
                  <w:szCs w:val="18"/>
                </w:rPr>
                <w:t xml:space="preserve">delay </w:t>
              </w:r>
            </w:ins>
            <w:ins w:id="463" w:author="NR_MIMO_Ph5_R2_131" w:date="2025-08-31T23:50:00Z">
              <w:r>
                <w:rPr>
                  <w:rFonts w:ascii="Arial" w:hAnsi="Arial" w:cs="Arial"/>
                  <w:sz w:val="18"/>
                  <w:szCs w:val="18"/>
                </w:rPr>
                <w:t xml:space="preserve">and </w:t>
              </w:r>
            </w:ins>
            <w:ins w:id="464" w:author="NR_MIMO_Ph5_R2_131" w:date="2025-08-31T23:51:00Z">
              <w:r>
                <w:rPr>
                  <w:rFonts w:ascii="Arial" w:hAnsi="Arial" w:cs="Arial"/>
                  <w:sz w:val="18"/>
                  <w:szCs w:val="18"/>
                </w:rPr>
                <w:t xml:space="preserve">frequency </w:t>
              </w:r>
            </w:ins>
            <w:ins w:id="465" w:author="NR_MIMO_Ph5_R2_131" w:date="2025-08-31T23:49:00Z">
              <w:r w:rsidRPr="00B419A4">
                <w:rPr>
                  <w:rFonts w:ascii="Arial" w:hAnsi="Arial" w:cs="Arial"/>
                  <w:sz w:val="18"/>
                  <w:szCs w:val="18"/>
                </w:rPr>
                <w:t>offset report</w:t>
              </w:r>
              <w:r>
                <w:rPr>
                  <w:rFonts w:ascii="Arial" w:hAnsi="Arial" w:cs="Arial"/>
                  <w:sz w:val="18"/>
                  <w:szCs w:val="18"/>
                </w:rPr>
                <w:t>;</w:t>
              </w:r>
            </w:ins>
          </w:p>
          <w:p w14:paraId="239B15B7" w14:textId="1D61C763" w:rsidR="0002423D" w:rsidRDefault="0002423D" w:rsidP="0002423D">
            <w:pPr>
              <w:pStyle w:val="B1"/>
              <w:spacing w:after="0"/>
              <w:rPr>
                <w:ins w:id="466" w:author="NR_MIMO_Ph5_R2_131" w:date="2025-08-31T23:49:00Z"/>
                <w:rFonts w:ascii="Arial" w:hAnsi="Arial" w:cs="Arial"/>
                <w:sz w:val="18"/>
                <w:szCs w:val="18"/>
              </w:rPr>
            </w:pPr>
            <w:ins w:id="467"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468" w:author="NR_MIMO_Ph5_R2_131" w:date="2025-08-31T23:51:00Z">
              <w:r>
                <w:rPr>
                  <w:rFonts w:ascii="Arial" w:hAnsi="Arial" w:cs="Arial"/>
                  <w:sz w:val="18"/>
                  <w:szCs w:val="18"/>
                </w:rPr>
                <w:t xml:space="preserve">joint </w:t>
              </w:r>
            </w:ins>
            <w:ins w:id="469" w:author="NR_MIMO_Ph5_R2_131" w:date="2025-08-31T23:49:00Z">
              <w:r w:rsidRPr="00B419A4">
                <w:rPr>
                  <w:rFonts w:ascii="Arial" w:hAnsi="Arial" w:cs="Arial"/>
                  <w:sz w:val="18"/>
                  <w:szCs w:val="18"/>
                </w:rPr>
                <w:t xml:space="preserve">delay </w:t>
              </w:r>
            </w:ins>
            <w:ins w:id="470" w:author="NR_MIMO_Ph5_R2_131" w:date="2025-08-31T23:51:00Z">
              <w:r>
                <w:rPr>
                  <w:rFonts w:ascii="Arial" w:hAnsi="Arial" w:cs="Arial"/>
                  <w:sz w:val="18"/>
                  <w:szCs w:val="18"/>
                </w:rPr>
                <w:t>and frequency</w:t>
              </w:r>
              <w:r w:rsidRPr="00B419A4">
                <w:rPr>
                  <w:rFonts w:ascii="Arial" w:hAnsi="Arial" w:cs="Arial"/>
                  <w:sz w:val="18"/>
                  <w:szCs w:val="18"/>
                </w:rPr>
                <w:t xml:space="preserve"> </w:t>
              </w:r>
            </w:ins>
            <w:ins w:id="471" w:author="NR_MIMO_Ph5_R2_131" w:date="2025-08-31T23:49: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0F9CCE86" w14:textId="54167556" w:rsidR="0002423D" w:rsidRDefault="0002423D" w:rsidP="0002423D">
            <w:pPr>
              <w:pStyle w:val="B1"/>
              <w:spacing w:after="0"/>
              <w:rPr>
                <w:ins w:id="472" w:author="NR_MIMO_Ph5_R2_131" w:date="2025-08-31T23:49:00Z"/>
                <w:rFonts w:ascii="Arial" w:hAnsi="Arial" w:cs="Arial"/>
                <w:sz w:val="18"/>
                <w:szCs w:val="18"/>
              </w:rPr>
            </w:pPr>
            <w:ins w:id="473"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474" w:author="NR_MIMO_Ph5_R2_131" w:date="2025-08-31T23:51:00Z">
              <w:r>
                <w:rPr>
                  <w:rFonts w:ascii="Arial" w:hAnsi="Arial" w:cs="Arial"/>
                  <w:sz w:val="18"/>
                  <w:szCs w:val="18"/>
                </w:rPr>
                <w:t xml:space="preserve">joint </w:t>
              </w:r>
            </w:ins>
            <w:ins w:id="475" w:author="NR_MIMO_Ph5_R2_131" w:date="2025-08-31T23:49:00Z">
              <w:r w:rsidRPr="0098557E">
                <w:rPr>
                  <w:rFonts w:ascii="Arial" w:hAnsi="Arial" w:cs="Arial"/>
                  <w:sz w:val="18"/>
                  <w:szCs w:val="18"/>
                </w:rPr>
                <w:t>delay</w:t>
              </w:r>
            </w:ins>
            <w:ins w:id="476" w:author="NR_MIMO_Ph5_R2_131" w:date="2025-08-31T23:51:00Z">
              <w:r>
                <w:rPr>
                  <w:rFonts w:ascii="Arial" w:hAnsi="Arial" w:cs="Arial"/>
                  <w:sz w:val="18"/>
                  <w:szCs w:val="18"/>
                </w:rPr>
                <w:t xml:space="preserve"> and frequency</w:t>
              </w:r>
            </w:ins>
            <w:ins w:id="477" w:author="NR_MIMO_Ph5_R2_131" w:date="2025-08-31T23:49:00Z">
              <w:r w:rsidRPr="0098557E">
                <w:rPr>
                  <w:rFonts w:ascii="Arial" w:hAnsi="Arial" w:cs="Arial"/>
                  <w:sz w:val="18"/>
                  <w:szCs w:val="18"/>
                </w:rPr>
                <w:t xml:space="preserve"> offset report per CC</w:t>
              </w:r>
              <w:r>
                <w:rPr>
                  <w:rFonts w:ascii="Arial" w:hAnsi="Arial" w:cs="Arial"/>
                  <w:sz w:val="18"/>
                  <w:szCs w:val="18"/>
                </w:rPr>
                <w:t>;</w:t>
              </w:r>
            </w:ins>
          </w:p>
          <w:p w14:paraId="0DAB9145" w14:textId="016A3832" w:rsidR="0002423D" w:rsidRDefault="0002423D" w:rsidP="0002423D">
            <w:pPr>
              <w:pStyle w:val="B1"/>
              <w:spacing w:after="0"/>
              <w:rPr>
                <w:ins w:id="478" w:author="NR_MIMO_Ph5_R2_131" w:date="2025-08-31T23:49:00Z"/>
                <w:rFonts w:ascii="Arial" w:hAnsi="Arial" w:cs="Arial"/>
                <w:sz w:val="18"/>
                <w:szCs w:val="18"/>
              </w:rPr>
            </w:pPr>
            <w:ins w:id="479"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480" w:author="NR_MIMO_Ph5_R2_131" w:date="2025-08-31T23:52:00Z">
              <w:r>
                <w:rPr>
                  <w:rFonts w:ascii="Arial" w:hAnsi="Arial" w:cs="Arial"/>
                  <w:sz w:val="18"/>
                  <w:szCs w:val="18"/>
                </w:rPr>
                <w:t xml:space="preserve">joint </w:t>
              </w:r>
            </w:ins>
            <w:ins w:id="481" w:author="NR_MIMO_Ph5_R2_131" w:date="2025-08-31T23:49:00Z">
              <w:r w:rsidRPr="0096058B">
                <w:rPr>
                  <w:rFonts w:ascii="Arial" w:hAnsi="Arial" w:cs="Arial"/>
                  <w:sz w:val="18"/>
                  <w:szCs w:val="18"/>
                </w:rPr>
                <w:t>delay</w:t>
              </w:r>
            </w:ins>
            <w:ins w:id="482" w:author="NR_MIMO_Ph5_R2_131" w:date="2025-08-31T23:51:00Z">
              <w:r>
                <w:rPr>
                  <w:rFonts w:ascii="Arial" w:hAnsi="Arial" w:cs="Arial"/>
                  <w:sz w:val="18"/>
                  <w:szCs w:val="18"/>
                </w:rPr>
                <w:t xml:space="preserve"> and frequency</w:t>
              </w:r>
            </w:ins>
            <w:ins w:id="483" w:author="NR_MIMO_Ph5_R2_131" w:date="2025-08-31T23:49:00Z">
              <w:r w:rsidRPr="0096058B">
                <w:rPr>
                  <w:rFonts w:ascii="Arial" w:hAnsi="Arial" w:cs="Arial"/>
                  <w:sz w:val="18"/>
                  <w:szCs w:val="18"/>
                </w:rPr>
                <w:t xml:space="preserve"> offset report across all CCs in a band</w:t>
              </w:r>
              <w:r>
                <w:rPr>
                  <w:rFonts w:ascii="Arial" w:hAnsi="Arial" w:cs="Arial"/>
                  <w:sz w:val="18"/>
                  <w:szCs w:val="18"/>
                </w:rPr>
                <w:t>;</w:t>
              </w:r>
            </w:ins>
          </w:p>
          <w:p w14:paraId="09F0CC73" w14:textId="77777777" w:rsidR="0002423D" w:rsidRDefault="0002423D" w:rsidP="0002423D">
            <w:pPr>
              <w:pStyle w:val="B1"/>
              <w:spacing w:after="0"/>
              <w:rPr>
                <w:ins w:id="484" w:author="NR_MIMO_Ph5_R2_131" w:date="2025-08-31T23:49:00Z"/>
                <w:rFonts w:ascii="Arial" w:hAnsi="Arial" w:cs="Arial"/>
                <w:sz w:val="18"/>
                <w:szCs w:val="18"/>
              </w:rPr>
            </w:pPr>
            <w:ins w:id="485" w:author="NR_MIMO_Ph5_R2_131" w:date="2025-08-31T23:4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E01D15" w14:textId="6E654046" w:rsidR="0002423D" w:rsidRPr="00D95A37" w:rsidRDefault="0002423D" w:rsidP="0002423D">
            <w:pPr>
              <w:pStyle w:val="B1"/>
              <w:spacing w:after="0"/>
              <w:ind w:left="0" w:firstLine="0"/>
              <w:rPr>
                <w:ins w:id="486" w:author="NR_MIMO_Ph5_R2_131" w:date="2025-08-31T23:49:00Z"/>
                <w:rFonts w:ascii="Arial" w:eastAsiaTheme="minorEastAsia" w:hAnsi="Arial" w:cs="Arial"/>
                <w:sz w:val="18"/>
                <w:szCs w:val="18"/>
              </w:rPr>
            </w:pPr>
            <w:ins w:id="487" w:author="NR_MIMO_Ph5_R2_131" w:date="2025-08-31T23:4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support of </w:t>
              </w:r>
              <w:r w:rsidRPr="00D95A37">
                <w:rPr>
                  <w:rFonts w:ascii="Arial" w:eastAsiaTheme="minorEastAsia" w:hAnsi="Arial" w:cs="Arial"/>
                  <w:i/>
                  <w:iCs/>
                  <w:sz w:val="18"/>
                  <w:szCs w:val="18"/>
                </w:rPr>
                <w:t>cjtc-Dd</w:t>
              </w:r>
              <w:r>
                <w:rPr>
                  <w:rFonts w:ascii="Arial" w:eastAsiaTheme="minorEastAsia" w:hAnsi="Arial" w:cs="Arial"/>
                  <w:i/>
                  <w:iCs/>
                  <w:sz w:val="18"/>
                  <w:szCs w:val="18"/>
                </w:rPr>
                <w:t>FO-</w:t>
              </w:r>
              <w:r w:rsidRPr="00D95A37">
                <w:rPr>
                  <w:rFonts w:ascii="Arial" w:eastAsiaTheme="minorEastAsia" w:hAnsi="Arial" w:cs="Arial"/>
                  <w:i/>
                  <w:iCs/>
                  <w:sz w:val="18"/>
                  <w:szCs w:val="18"/>
                </w:rPr>
                <w:t>Report-r19</w:t>
              </w:r>
              <w:r>
                <w:rPr>
                  <w:rFonts w:ascii="Arial" w:eastAsiaTheme="minorEastAsia" w:hAnsi="Arial" w:cs="Arial"/>
                  <w:sz w:val="18"/>
                  <w:szCs w:val="18"/>
                </w:rPr>
                <w:t>.</w:t>
              </w:r>
            </w:ins>
          </w:p>
        </w:tc>
        <w:tc>
          <w:tcPr>
            <w:tcW w:w="709" w:type="dxa"/>
          </w:tcPr>
          <w:p w14:paraId="31C8AF82" w14:textId="77777777" w:rsidR="0002423D" w:rsidRPr="009E32B3" w:rsidRDefault="0002423D" w:rsidP="0002423D">
            <w:pPr>
              <w:pStyle w:val="TAL"/>
              <w:jc w:val="center"/>
              <w:rPr>
                <w:ins w:id="488" w:author="NR_MIMO_Ph5_R2_131" w:date="2025-08-31T23:49:00Z"/>
                <w:rFonts w:cs="Arial"/>
                <w:szCs w:val="18"/>
              </w:rPr>
            </w:pPr>
            <w:ins w:id="489" w:author="NR_MIMO_Ph5_R2_131" w:date="2025-08-31T23:49:00Z">
              <w:r w:rsidRPr="009E32B3">
                <w:rPr>
                  <w:rFonts w:cs="Arial"/>
                  <w:szCs w:val="18"/>
                </w:rPr>
                <w:t>Band</w:t>
              </w:r>
            </w:ins>
          </w:p>
        </w:tc>
        <w:tc>
          <w:tcPr>
            <w:tcW w:w="567" w:type="dxa"/>
          </w:tcPr>
          <w:p w14:paraId="7B01D1E2" w14:textId="77777777" w:rsidR="0002423D" w:rsidRPr="009E32B3" w:rsidRDefault="0002423D" w:rsidP="0002423D">
            <w:pPr>
              <w:pStyle w:val="TAL"/>
              <w:jc w:val="center"/>
              <w:rPr>
                <w:ins w:id="490" w:author="NR_MIMO_Ph5_R2_131" w:date="2025-08-31T23:49:00Z"/>
              </w:rPr>
            </w:pPr>
            <w:ins w:id="491" w:author="NR_MIMO_Ph5_R2_131" w:date="2025-08-31T23:49:00Z">
              <w:r w:rsidRPr="009E32B3">
                <w:t>No</w:t>
              </w:r>
            </w:ins>
          </w:p>
        </w:tc>
        <w:tc>
          <w:tcPr>
            <w:tcW w:w="709" w:type="dxa"/>
          </w:tcPr>
          <w:p w14:paraId="0FDDCC22" w14:textId="77777777" w:rsidR="0002423D" w:rsidRPr="009E32B3" w:rsidRDefault="0002423D" w:rsidP="0002423D">
            <w:pPr>
              <w:pStyle w:val="TAL"/>
              <w:jc w:val="center"/>
              <w:rPr>
                <w:ins w:id="492" w:author="NR_MIMO_Ph5_R2_131" w:date="2025-08-31T23:49:00Z"/>
                <w:bCs/>
                <w:iCs/>
              </w:rPr>
            </w:pPr>
            <w:ins w:id="493" w:author="NR_MIMO_Ph5_R2_131" w:date="2025-08-31T23:49:00Z">
              <w:r w:rsidRPr="009E32B3">
                <w:rPr>
                  <w:bCs/>
                  <w:iCs/>
                </w:rPr>
                <w:t>N/A</w:t>
              </w:r>
            </w:ins>
          </w:p>
        </w:tc>
        <w:tc>
          <w:tcPr>
            <w:tcW w:w="728" w:type="dxa"/>
          </w:tcPr>
          <w:p w14:paraId="4AECDFBC" w14:textId="77777777" w:rsidR="0002423D" w:rsidRPr="009E32B3" w:rsidRDefault="0002423D" w:rsidP="0002423D">
            <w:pPr>
              <w:pStyle w:val="TAL"/>
              <w:jc w:val="center"/>
              <w:rPr>
                <w:ins w:id="494" w:author="NR_MIMO_Ph5_R2_131" w:date="2025-08-31T23:49:00Z"/>
                <w:bCs/>
                <w:iCs/>
              </w:rPr>
            </w:pPr>
            <w:ins w:id="495" w:author="NR_MIMO_Ph5_R2_131" w:date="2025-08-31T23:49:00Z">
              <w:r w:rsidRPr="009E32B3">
                <w:rPr>
                  <w:bCs/>
                  <w:iCs/>
                </w:rPr>
                <w:t>N/A</w:t>
              </w:r>
            </w:ins>
          </w:p>
        </w:tc>
      </w:tr>
      <w:tr w:rsidR="0002423D" w:rsidRPr="009E32B3" w14:paraId="6E82A4AE" w14:textId="77777777" w:rsidTr="004C06EC">
        <w:trPr>
          <w:cantSplit/>
          <w:tblHeader/>
          <w:ins w:id="496" w:author="NR_MIMO_Ph5" w:date="2025-06-29T09:39:00Z"/>
        </w:trPr>
        <w:tc>
          <w:tcPr>
            <w:tcW w:w="6917" w:type="dxa"/>
          </w:tcPr>
          <w:p w14:paraId="55AB2327" w14:textId="63D88A0E" w:rsidR="0002423D" w:rsidRPr="009E32B3" w:rsidRDefault="0002423D" w:rsidP="0002423D">
            <w:pPr>
              <w:pStyle w:val="TAL"/>
              <w:rPr>
                <w:ins w:id="497" w:author="NR_MIMO_Ph5" w:date="2025-06-29T09:39:00Z"/>
                <w:b/>
                <w:i/>
              </w:rPr>
            </w:pPr>
            <w:ins w:id="498" w:author="NR_MIMO_Ph5" w:date="2025-06-29T09:39:00Z">
              <w:r w:rsidRPr="009E32B3">
                <w:rPr>
                  <w:b/>
                  <w:i/>
                </w:rPr>
                <w:lastRenderedPageBreak/>
                <w:t>cjtc-DdReport-r19</w:t>
              </w:r>
            </w:ins>
          </w:p>
          <w:p w14:paraId="64660D3D" w14:textId="558A93F5" w:rsidR="0002423D" w:rsidRPr="009E32B3" w:rsidRDefault="0002423D" w:rsidP="0002423D">
            <w:pPr>
              <w:pStyle w:val="TAL"/>
              <w:rPr>
                <w:ins w:id="499" w:author="NR_MIMO_Ph5" w:date="2025-06-29T09:41:00Z"/>
                <w:rFonts w:eastAsiaTheme="minorEastAsia"/>
                <w:bCs/>
                <w:iCs/>
              </w:rPr>
            </w:pPr>
            <w:ins w:id="500" w:author="NR_MIMO_Ph5" w:date="2025-06-29T09:39:00Z">
              <w:r w:rsidRPr="009E32B3">
                <w:rPr>
                  <w:rFonts w:eastAsiaTheme="minorEastAsia"/>
                  <w:bCs/>
                  <w:iCs/>
                </w:rPr>
                <w:t xml:space="preserve">Indicates whether the UE supports </w:t>
              </w:r>
            </w:ins>
            <w:ins w:id="501" w:author="NR_MIMO_Ph5" w:date="2025-08-12T22:33:00Z">
              <w:r w:rsidRPr="009E32B3">
                <w:rPr>
                  <w:rFonts w:eastAsiaTheme="minorEastAsia"/>
                  <w:bCs/>
                  <w:iCs/>
                </w:rPr>
                <w:t>coherent joint transmission calibration delay offset</w:t>
              </w:r>
            </w:ins>
            <w:ins w:id="502" w:author="NR_MIMO_Ph5" w:date="2025-06-29T09:40:00Z">
              <w:r w:rsidRPr="009E32B3">
                <w:rPr>
                  <w:rFonts w:eastAsiaTheme="minorEastAsia"/>
                  <w:bCs/>
                  <w:iCs/>
                </w:rPr>
                <w:t xml:space="preserve"> report. </w:t>
              </w:r>
            </w:ins>
            <w:ins w:id="503" w:author="NR_MIMO_Ph5" w:date="2025-06-29T09:41:00Z">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E322889" w14:textId="633F363C" w:rsidR="0002423D" w:rsidRPr="009E32B3" w:rsidRDefault="0002423D" w:rsidP="0002423D">
            <w:pPr>
              <w:pStyle w:val="B1"/>
              <w:spacing w:after="0"/>
              <w:rPr>
                <w:ins w:id="504" w:author="NR_MIMO_Ph5" w:date="2025-06-29T09:41:00Z"/>
                <w:rFonts w:ascii="Arial" w:hAnsi="Arial" w:cs="Arial"/>
                <w:i/>
                <w:iCs/>
                <w:sz w:val="18"/>
                <w:szCs w:val="18"/>
              </w:rPr>
            </w:pPr>
            <w:ins w:id="505"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06" w:author="NR_MIMO_Ph5" w:date="2025-08-12T22:33:00Z">
              <w:r w:rsidRPr="009E32B3">
                <w:rPr>
                  <w:rFonts w:ascii="Arial" w:hAnsi="Arial" w:cs="Arial"/>
                  <w:sz w:val="18"/>
                  <w:szCs w:val="18"/>
                </w:rPr>
                <w:t xml:space="preserve">coherent joint transmission calibration delay offset </w:t>
              </w:r>
            </w:ins>
            <w:ins w:id="507" w:author="NR_MIMO_Ph5" w:date="2025-06-29T09:41:00Z">
              <w:r w:rsidRPr="009E32B3">
                <w:rPr>
                  <w:rFonts w:ascii="Arial" w:hAnsi="Arial" w:cs="Arial"/>
                  <w:sz w:val="18"/>
                  <w:szCs w:val="18"/>
                </w:rPr>
                <w:t>reporting.</w:t>
              </w:r>
            </w:ins>
          </w:p>
          <w:p w14:paraId="5549EEC7" w14:textId="41F7E87D" w:rsidR="0002423D" w:rsidRPr="009E32B3" w:rsidRDefault="0002423D" w:rsidP="0002423D">
            <w:pPr>
              <w:pStyle w:val="B1"/>
              <w:spacing w:after="0"/>
              <w:rPr>
                <w:ins w:id="508" w:author="NR_MIMO_Ph5" w:date="2025-06-29T09:41:00Z"/>
                <w:rFonts w:ascii="Arial" w:hAnsi="Arial" w:cs="Arial"/>
                <w:sz w:val="18"/>
                <w:szCs w:val="18"/>
              </w:rPr>
            </w:pPr>
            <w:ins w:id="509"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510" w:author="NR_MIMO_Ph5" w:date="2025-08-12T22:33:00Z">
              <w:r w:rsidRPr="009E32B3">
                <w:rPr>
                  <w:rFonts w:ascii="Arial" w:hAnsi="Arial" w:cs="Arial"/>
                  <w:sz w:val="18"/>
                  <w:szCs w:val="18"/>
                </w:rPr>
                <w:t>coherent joint transmission calibration delay offset</w:t>
              </w:r>
            </w:ins>
            <w:ins w:id="511" w:author="NR_MIMO_Ph5" w:date="2025-06-29T09:41:00Z">
              <w:r w:rsidRPr="009E32B3">
                <w:rPr>
                  <w:rFonts w:ascii="Arial" w:hAnsi="Arial" w:cs="Arial"/>
                  <w:sz w:val="18"/>
                  <w:szCs w:val="18"/>
                </w:rPr>
                <w:t xml:space="preserve"> reporting.</w:t>
              </w:r>
            </w:ins>
          </w:p>
          <w:p w14:paraId="1EE3D0FF" w14:textId="77777777" w:rsidR="0002423D" w:rsidRPr="009E32B3" w:rsidRDefault="0002423D" w:rsidP="0002423D">
            <w:pPr>
              <w:pStyle w:val="B1"/>
              <w:spacing w:after="0"/>
              <w:rPr>
                <w:ins w:id="512" w:author="NR_MIMO_Ph5" w:date="2025-06-29T09:41:00Z"/>
                <w:rFonts w:ascii="Arial" w:hAnsi="Arial" w:cs="Arial"/>
                <w:sz w:val="18"/>
                <w:szCs w:val="18"/>
              </w:rPr>
            </w:pPr>
            <w:ins w:id="513"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02423D" w:rsidRPr="009E32B3" w:rsidRDefault="0002423D" w:rsidP="0002423D">
            <w:pPr>
              <w:pStyle w:val="B1"/>
              <w:spacing w:after="0"/>
              <w:ind w:left="0" w:firstLine="0"/>
              <w:rPr>
                <w:ins w:id="514" w:author="NR_MIMO_Ph5" w:date="2025-06-29T09:48:00Z"/>
                <w:rFonts w:ascii="Arial" w:eastAsia="MS Mincho" w:hAnsi="Arial" w:cs="Arial"/>
                <w:sz w:val="18"/>
                <w:szCs w:val="18"/>
              </w:rPr>
            </w:pPr>
            <w:ins w:id="515" w:author="NR_MIMO_Ph5" w:date="2025-06-29T09:48: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D4F5554" w14:textId="77777777" w:rsidR="0002423D" w:rsidRPr="009E32B3" w:rsidRDefault="0002423D" w:rsidP="0002423D">
            <w:pPr>
              <w:pStyle w:val="TAL"/>
              <w:rPr>
                <w:ins w:id="516" w:author="NR_MIMO_Ph5" w:date="2025-06-29T09:42:00Z"/>
                <w:rFonts w:eastAsiaTheme="minorEastAsia"/>
                <w:bCs/>
                <w:iCs/>
              </w:rPr>
            </w:pPr>
          </w:p>
          <w:p w14:paraId="34258E80" w14:textId="72750478" w:rsidR="0002423D" w:rsidRPr="009E32B3" w:rsidRDefault="0002423D" w:rsidP="0002423D">
            <w:pPr>
              <w:pStyle w:val="TAN"/>
              <w:rPr>
                <w:ins w:id="517" w:author="NR_MIMO_Ph5" w:date="2025-06-29T09:39:00Z"/>
                <w:rFonts w:eastAsiaTheme="minorEastAsia"/>
                <w:bCs/>
                <w:iCs/>
              </w:rPr>
            </w:pPr>
            <w:ins w:id="518"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02423D" w:rsidRPr="009E32B3" w:rsidRDefault="0002423D" w:rsidP="0002423D">
            <w:pPr>
              <w:pStyle w:val="TAL"/>
              <w:jc w:val="center"/>
              <w:rPr>
                <w:ins w:id="519" w:author="NR_MIMO_Ph5" w:date="2025-06-29T09:39:00Z"/>
                <w:rFonts w:cs="Arial"/>
                <w:szCs w:val="18"/>
              </w:rPr>
            </w:pPr>
            <w:ins w:id="520" w:author="NR_MIMO_Ph5" w:date="2025-06-29T09:39:00Z">
              <w:r w:rsidRPr="009E32B3">
                <w:rPr>
                  <w:rFonts w:cs="Arial"/>
                  <w:szCs w:val="18"/>
                </w:rPr>
                <w:t>Band</w:t>
              </w:r>
            </w:ins>
          </w:p>
        </w:tc>
        <w:tc>
          <w:tcPr>
            <w:tcW w:w="567" w:type="dxa"/>
          </w:tcPr>
          <w:p w14:paraId="5364CB1B" w14:textId="0EEBC959" w:rsidR="0002423D" w:rsidRPr="009E32B3" w:rsidRDefault="0002423D" w:rsidP="0002423D">
            <w:pPr>
              <w:pStyle w:val="TAL"/>
              <w:jc w:val="center"/>
              <w:rPr>
                <w:ins w:id="521" w:author="NR_MIMO_Ph5" w:date="2025-06-29T09:39:00Z"/>
              </w:rPr>
            </w:pPr>
            <w:ins w:id="522" w:author="NR_MIMO_Ph5" w:date="2025-06-29T09:39:00Z">
              <w:r w:rsidRPr="009E32B3">
                <w:t>No</w:t>
              </w:r>
            </w:ins>
          </w:p>
        </w:tc>
        <w:tc>
          <w:tcPr>
            <w:tcW w:w="709" w:type="dxa"/>
          </w:tcPr>
          <w:p w14:paraId="5CD0AA7E" w14:textId="0698133B" w:rsidR="0002423D" w:rsidRPr="009E32B3" w:rsidRDefault="0002423D" w:rsidP="0002423D">
            <w:pPr>
              <w:pStyle w:val="TAL"/>
              <w:jc w:val="center"/>
              <w:rPr>
                <w:ins w:id="523" w:author="NR_MIMO_Ph5" w:date="2025-06-29T09:39:00Z"/>
                <w:bCs/>
                <w:iCs/>
              </w:rPr>
            </w:pPr>
            <w:ins w:id="524" w:author="NR_MIMO_Ph5" w:date="2025-06-29T09:39:00Z">
              <w:r w:rsidRPr="009E32B3">
                <w:rPr>
                  <w:bCs/>
                  <w:iCs/>
                </w:rPr>
                <w:t>N/A</w:t>
              </w:r>
            </w:ins>
          </w:p>
        </w:tc>
        <w:tc>
          <w:tcPr>
            <w:tcW w:w="728" w:type="dxa"/>
          </w:tcPr>
          <w:p w14:paraId="4C297BE4" w14:textId="1326853E" w:rsidR="0002423D" w:rsidRPr="009E32B3" w:rsidRDefault="0002423D" w:rsidP="0002423D">
            <w:pPr>
              <w:pStyle w:val="TAL"/>
              <w:jc w:val="center"/>
              <w:rPr>
                <w:ins w:id="525" w:author="NR_MIMO_Ph5" w:date="2025-06-29T09:39:00Z"/>
                <w:bCs/>
                <w:iCs/>
              </w:rPr>
            </w:pPr>
            <w:ins w:id="526" w:author="NR_MIMO_Ph5" w:date="2025-06-29T09:39:00Z">
              <w:r w:rsidRPr="009E32B3">
                <w:rPr>
                  <w:bCs/>
                  <w:iCs/>
                </w:rPr>
                <w:t>N/A</w:t>
              </w:r>
            </w:ins>
          </w:p>
        </w:tc>
      </w:tr>
      <w:tr w:rsidR="0002423D" w:rsidRPr="009E32B3" w14:paraId="197ABD9E" w14:textId="77777777" w:rsidTr="004C06EC">
        <w:trPr>
          <w:cantSplit/>
          <w:tblHeader/>
          <w:ins w:id="527" w:author="NR_MIMO_Ph5_R2_131" w:date="2025-08-31T22:53:00Z"/>
        </w:trPr>
        <w:tc>
          <w:tcPr>
            <w:tcW w:w="6917" w:type="dxa"/>
          </w:tcPr>
          <w:p w14:paraId="491EB8AC" w14:textId="07BFE054" w:rsidR="0002423D" w:rsidRDefault="0002423D" w:rsidP="0002423D">
            <w:pPr>
              <w:pStyle w:val="TAL"/>
              <w:rPr>
                <w:ins w:id="528" w:author="NR_MIMO_Ph5_R2_131" w:date="2025-08-31T22:53:00Z"/>
                <w:rFonts w:eastAsiaTheme="minorEastAsia"/>
                <w:b/>
                <w:i/>
              </w:rPr>
            </w:pPr>
            <w:ins w:id="529" w:author="NR_MIMO_Ph5_R2_131" w:date="2025-08-31T22:53:00Z">
              <w:r>
                <w:rPr>
                  <w:rFonts w:eastAsiaTheme="minorEastAsia" w:hint="eastAsia"/>
                  <w:b/>
                  <w:i/>
                </w:rPr>
                <w:t>c</w:t>
              </w:r>
              <w:r>
                <w:rPr>
                  <w:rFonts w:eastAsiaTheme="minorEastAsia"/>
                  <w:b/>
                  <w:i/>
                </w:rPr>
                <w:t>jtc-DdReportProcessing-r19</w:t>
              </w:r>
            </w:ins>
          </w:p>
          <w:p w14:paraId="670D9FF3" w14:textId="206D1F93" w:rsidR="0002423D" w:rsidRDefault="0002423D" w:rsidP="0002423D">
            <w:pPr>
              <w:pStyle w:val="TAL"/>
              <w:rPr>
                <w:ins w:id="530" w:author="NR_MIMO_Ph5_R2_131" w:date="2025-08-31T22:54:00Z"/>
                <w:rFonts w:eastAsiaTheme="minorEastAsia"/>
                <w:bCs/>
                <w:iCs/>
              </w:rPr>
            </w:pPr>
            <w:ins w:id="531" w:author="NR_MIMO_Ph5_R2_131" w:date="2025-08-31T22:53:00Z">
              <w:r>
                <w:rPr>
                  <w:rFonts w:eastAsiaTheme="minorEastAsia" w:hint="eastAsia"/>
                  <w:bCs/>
                  <w:iCs/>
                </w:rPr>
                <w:t>I</w:t>
              </w:r>
              <w:r>
                <w:rPr>
                  <w:rFonts w:eastAsiaTheme="minorEastAsia"/>
                  <w:bCs/>
                  <w:iCs/>
                </w:rPr>
                <w:t>ndicates whether the UE supports</w:t>
              </w:r>
            </w:ins>
            <w:bookmarkStart w:id="532" w:name="_Hlk207572589"/>
            <w:ins w:id="533" w:author="NR_MIMO_Ph5_R2_131" w:date="2025-08-31T22:54:00Z">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bookmarkEnd w:id="532"/>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CE1014D" w14:textId="0FDC85F3" w:rsidR="0002423D" w:rsidRDefault="0002423D" w:rsidP="0002423D">
            <w:pPr>
              <w:pStyle w:val="B1"/>
              <w:spacing w:after="0"/>
              <w:rPr>
                <w:ins w:id="534" w:author="NR_MIMO_Ph5_R2_131" w:date="2025-08-31T22:55:00Z"/>
                <w:rFonts w:ascii="Arial" w:hAnsi="Arial" w:cs="Arial"/>
                <w:sz w:val="18"/>
                <w:szCs w:val="18"/>
              </w:rPr>
            </w:pPr>
            <w:ins w:id="535" w:author="NR_MIMO_Ph5_R2_131" w:date="2025-08-31T22:54: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36" w:author="NR_MIMO_Ph5_R2_131" w:date="2025-08-31T22:55:00Z">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529127F8" w14:textId="146C07A3" w:rsidR="0002423D" w:rsidRDefault="0002423D" w:rsidP="0002423D">
            <w:pPr>
              <w:pStyle w:val="B1"/>
              <w:spacing w:after="0"/>
              <w:rPr>
                <w:ins w:id="537" w:author="NR_MIMO_Ph5_R2_131" w:date="2025-08-31T22:55:00Z"/>
                <w:rFonts w:ascii="Arial" w:hAnsi="Arial" w:cs="Arial"/>
                <w:sz w:val="18"/>
                <w:szCs w:val="18"/>
              </w:rPr>
            </w:pPr>
            <w:ins w:id="538" w:author="NR_MIMO_Ph5_R2_131" w:date="2025-08-31T22:55: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ins>
            <w:ins w:id="539" w:author="NR_MIMO_Ph5_R2_131" w:date="2025-08-31T22:56:00Z">
              <w:r>
                <w:t xml:space="preserve"> </w:t>
              </w:r>
              <w:r w:rsidRPr="0098557E">
                <w:rPr>
                  <w:rFonts w:ascii="Arial" w:hAnsi="Arial" w:cs="Arial"/>
                  <w:sz w:val="18"/>
                  <w:szCs w:val="18"/>
                </w:rPr>
                <w:t>across all CCs in a band</w:t>
              </w:r>
            </w:ins>
            <w:ins w:id="540" w:author="NR_MIMO_Ph5_R2_131" w:date="2025-08-31T22:55:00Z">
              <w:r>
                <w:rPr>
                  <w:rFonts w:ascii="Arial" w:hAnsi="Arial" w:cs="Arial"/>
                  <w:sz w:val="18"/>
                  <w:szCs w:val="18"/>
                </w:rPr>
                <w:t>;</w:t>
              </w:r>
            </w:ins>
          </w:p>
          <w:p w14:paraId="284460E4" w14:textId="437B6F2F" w:rsidR="0002423D" w:rsidRDefault="0002423D" w:rsidP="0002423D">
            <w:pPr>
              <w:pStyle w:val="B1"/>
              <w:spacing w:after="0"/>
              <w:rPr>
                <w:ins w:id="541" w:author="NR_MIMO_Ph5_R2_131" w:date="2025-08-31T22:56:00Z"/>
                <w:rFonts w:ascii="Arial" w:hAnsi="Arial" w:cs="Arial"/>
                <w:sz w:val="18"/>
                <w:szCs w:val="18"/>
              </w:rPr>
            </w:pPr>
            <w:ins w:id="542" w:author="NR_MIMO_Ph5_R2_131" w:date="2025-08-31T22:56: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245CAD1" w14:textId="1871A0A6" w:rsidR="0002423D" w:rsidRDefault="0002423D" w:rsidP="0002423D">
            <w:pPr>
              <w:pStyle w:val="B1"/>
              <w:spacing w:after="0"/>
              <w:rPr>
                <w:ins w:id="543" w:author="NR_MIMO_Ph5_R2_131" w:date="2025-08-31T22:57:00Z"/>
                <w:rFonts w:ascii="Arial" w:hAnsi="Arial" w:cs="Arial"/>
                <w:sz w:val="18"/>
                <w:szCs w:val="18"/>
              </w:rPr>
            </w:pPr>
            <w:ins w:id="544" w:author="NR_MIMO_Ph5_R2_131" w:date="2025-08-31T22:56:00Z">
              <w:r w:rsidRPr="009E32B3">
                <w:rPr>
                  <w:rFonts w:ascii="Arial" w:hAnsi="Arial" w:cs="Arial"/>
                  <w:i/>
                  <w:iCs/>
                  <w:sz w:val="18"/>
                  <w:szCs w:val="18"/>
                </w:rPr>
                <w:t>-</w:t>
              </w:r>
              <w:r w:rsidRPr="009E32B3">
                <w:rPr>
                  <w:rFonts w:ascii="Arial" w:hAnsi="Arial" w:cs="Arial"/>
                  <w:i/>
                  <w:iCs/>
                  <w:sz w:val="18"/>
                  <w:szCs w:val="18"/>
                </w:rPr>
                <w:tab/>
              </w:r>
            </w:ins>
            <w:ins w:id="545" w:author="NR_MIMO_Ph5_R2_131" w:date="2025-08-31T22:57:00Z">
              <w:r w:rsidRPr="0096058B">
                <w:rPr>
                  <w:rFonts w:ascii="Arial" w:hAnsi="Arial" w:cs="Arial"/>
                  <w:i/>
                  <w:iCs/>
                  <w:sz w:val="18"/>
                  <w:szCs w:val="18"/>
                </w:rPr>
                <w:t>maxNumberCSI-RS-ResourceAcrossCC</w:t>
              </w:r>
              <w:r>
                <w:rPr>
                  <w:rFonts w:ascii="Arial" w:hAnsi="Arial" w:cs="Arial"/>
                  <w:i/>
                  <w:iCs/>
                  <w:sz w:val="18"/>
                  <w:szCs w:val="18"/>
                </w:rPr>
                <w:t>-r19</w:t>
              </w:r>
            </w:ins>
            <w:ins w:id="546" w:author="NR_MIMO_Ph5_R2_131" w:date="2025-08-31T22:56:00Z">
              <w:r w:rsidRPr="009E32B3">
                <w:rPr>
                  <w:rFonts w:ascii="Arial" w:hAnsi="Arial" w:cs="Arial"/>
                  <w:i/>
                  <w:iCs/>
                  <w:sz w:val="18"/>
                  <w:szCs w:val="18"/>
                </w:rPr>
                <w:t xml:space="preserve"> </w:t>
              </w:r>
              <w:r w:rsidRPr="009E32B3">
                <w:rPr>
                  <w:rFonts w:ascii="Arial" w:hAnsi="Arial" w:cs="Arial"/>
                  <w:sz w:val="18"/>
                  <w:szCs w:val="18"/>
                </w:rPr>
                <w:t xml:space="preserve">indicates the </w:t>
              </w:r>
            </w:ins>
            <w:ins w:id="547" w:author="NR_MIMO_Ph5_R2_131" w:date="2025-08-31T22:57:00Z">
              <w:r w:rsidRPr="0096058B">
                <w:rPr>
                  <w:rFonts w:ascii="Arial" w:hAnsi="Arial" w:cs="Arial"/>
                  <w:sz w:val="18"/>
                  <w:szCs w:val="18"/>
                </w:rPr>
                <w:t>number of simultaneously active CSI-RS resources for delay offset report across all CCs in a band</w:t>
              </w:r>
            </w:ins>
            <w:ins w:id="548" w:author="NR_MIMO_Ph5_R2_131" w:date="2025-08-31T22:56:00Z">
              <w:r>
                <w:rPr>
                  <w:rFonts w:ascii="Arial" w:hAnsi="Arial" w:cs="Arial"/>
                  <w:sz w:val="18"/>
                  <w:szCs w:val="18"/>
                </w:rPr>
                <w:t>;</w:t>
              </w:r>
            </w:ins>
          </w:p>
          <w:p w14:paraId="5FBD9090" w14:textId="786E935C" w:rsidR="0002423D" w:rsidRDefault="0002423D" w:rsidP="0002423D">
            <w:pPr>
              <w:pStyle w:val="B1"/>
              <w:spacing w:after="0"/>
              <w:rPr>
                <w:ins w:id="549" w:author="NR_MIMO_Ph5_R2_131" w:date="2025-08-31T22:57:00Z"/>
                <w:rFonts w:ascii="Arial" w:hAnsi="Arial" w:cs="Arial"/>
                <w:sz w:val="18"/>
                <w:szCs w:val="18"/>
              </w:rPr>
            </w:pPr>
            <w:ins w:id="550" w:author="NR_MIMO_Ph5_R2_131" w:date="2025-08-31T22:5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w:t>
              </w:r>
            </w:ins>
            <w:ins w:id="551" w:author="NR_MIMO_Ph5_R2_131" w:date="2025-08-31T22:58:00Z">
              <w:r>
                <w:rPr>
                  <w:rFonts w:ascii="Arial" w:hAnsi="Arial" w:cs="Arial"/>
                  <w:sz w:val="18"/>
                  <w:szCs w:val="18"/>
                </w:rPr>
                <w:t>X for CPU occupation</w:t>
              </w:r>
            </w:ins>
            <w:ins w:id="552" w:author="NR_MIMO_Ph5_R2_131" w:date="2025-08-31T22:59:00Z">
              <w:r>
                <w:rPr>
                  <w:rFonts w:ascii="Arial" w:hAnsi="Arial" w:cs="Arial"/>
                  <w:sz w:val="18"/>
                  <w:szCs w:val="18"/>
                </w:rPr>
                <w:t xml:space="preserve">,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553" w:author="NR_MIMO_Ph5_R2_131" w:date="2025-08-31T23:26:00Z">
              <w:r>
                <w:rPr>
                  <w:rFonts w:ascii="Arial" w:hAnsi="Arial" w:cs="Arial"/>
                  <w:color w:val="000000" w:themeColor="text1"/>
                  <w:sz w:val="18"/>
                  <w:szCs w:val="18"/>
                </w:rPr>
                <w:t>*</w:t>
              </w:r>
            </w:ins>
            <w:ins w:id="554" w:author="NR_MIMO_Ph5_R2_131" w:date="2025-08-31T22:5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D8174C2" w14:textId="212860F4" w:rsidR="0002423D" w:rsidRPr="001C6037" w:rsidRDefault="0002423D" w:rsidP="001C6037">
            <w:pPr>
              <w:pStyle w:val="B1"/>
              <w:spacing w:after="0"/>
              <w:ind w:left="0" w:firstLine="0"/>
              <w:rPr>
                <w:ins w:id="555" w:author="NR_MIMO_Ph5_R2_131" w:date="2025-08-31T22:53:00Z"/>
                <w:rFonts w:ascii="Arial" w:eastAsiaTheme="minorEastAsia" w:hAnsi="Arial" w:cs="Arial"/>
                <w:sz w:val="18"/>
                <w:szCs w:val="18"/>
              </w:rPr>
            </w:pPr>
            <w:ins w:id="556" w:author="NR_MIMO_Ph5_R2_131" w:date="2025-08-31T22:59:00Z">
              <w:r>
                <w:rPr>
                  <w:rFonts w:ascii="Arial" w:eastAsiaTheme="minorEastAsia" w:hAnsi="Arial" w:cs="Arial" w:hint="eastAsia"/>
                  <w:sz w:val="18"/>
                  <w:szCs w:val="18"/>
                </w:rPr>
                <w:t>A</w:t>
              </w:r>
              <w:r>
                <w:rPr>
                  <w:rFonts w:ascii="Arial" w:eastAsiaTheme="minorEastAsia" w:hAnsi="Arial" w:cs="Arial"/>
                  <w:sz w:val="18"/>
                  <w:szCs w:val="18"/>
                </w:rPr>
                <w:t xml:space="preserve"> UE supporting t</w:t>
              </w:r>
            </w:ins>
            <w:ins w:id="557" w:author="NR_MIMO_Ph5_R2_131" w:date="2025-08-31T23:00:00Z">
              <w:r>
                <w:rPr>
                  <w:rFonts w:ascii="Arial" w:eastAsiaTheme="minorEastAsia" w:hAnsi="Arial" w:cs="Arial"/>
                  <w:sz w:val="18"/>
                  <w:szCs w:val="18"/>
                </w:rPr>
                <w:t xml:space="preserve">his feature shall also indicate support of </w:t>
              </w:r>
              <w:r w:rsidRPr="001C6037">
                <w:rPr>
                  <w:rFonts w:ascii="Arial" w:eastAsiaTheme="minorEastAsia" w:hAnsi="Arial" w:cs="Arial"/>
                  <w:i/>
                  <w:iCs/>
                  <w:sz w:val="18"/>
                  <w:szCs w:val="18"/>
                </w:rPr>
                <w:t>cjtc-DdReport-r19</w:t>
              </w:r>
              <w:r>
                <w:rPr>
                  <w:rFonts w:ascii="Arial" w:eastAsiaTheme="minorEastAsia" w:hAnsi="Arial" w:cs="Arial"/>
                  <w:sz w:val="18"/>
                  <w:szCs w:val="18"/>
                </w:rPr>
                <w:t>.</w:t>
              </w:r>
            </w:ins>
          </w:p>
        </w:tc>
        <w:tc>
          <w:tcPr>
            <w:tcW w:w="709" w:type="dxa"/>
          </w:tcPr>
          <w:p w14:paraId="6A691ED9" w14:textId="191274B7" w:rsidR="0002423D" w:rsidRPr="009E32B3" w:rsidRDefault="0002423D" w:rsidP="0002423D">
            <w:pPr>
              <w:pStyle w:val="TAL"/>
              <w:jc w:val="center"/>
              <w:rPr>
                <w:ins w:id="558" w:author="NR_MIMO_Ph5_R2_131" w:date="2025-08-31T22:53:00Z"/>
                <w:rFonts w:cs="Arial"/>
                <w:szCs w:val="18"/>
              </w:rPr>
            </w:pPr>
            <w:ins w:id="559" w:author="NR_MIMO_Ph5_R2_131" w:date="2025-08-31T23:01:00Z">
              <w:r w:rsidRPr="009E32B3">
                <w:rPr>
                  <w:rFonts w:cs="Arial"/>
                  <w:szCs w:val="18"/>
                </w:rPr>
                <w:t>Band</w:t>
              </w:r>
            </w:ins>
          </w:p>
        </w:tc>
        <w:tc>
          <w:tcPr>
            <w:tcW w:w="567" w:type="dxa"/>
          </w:tcPr>
          <w:p w14:paraId="5DD16C15" w14:textId="74144467" w:rsidR="0002423D" w:rsidRPr="009E32B3" w:rsidRDefault="0002423D" w:rsidP="0002423D">
            <w:pPr>
              <w:pStyle w:val="TAL"/>
              <w:jc w:val="center"/>
              <w:rPr>
                <w:ins w:id="560" w:author="NR_MIMO_Ph5_R2_131" w:date="2025-08-31T22:53:00Z"/>
              </w:rPr>
            </w:pPr>
            <w:ins w:id="561" w:author="NR_MIMO_Ph5_R2_131" w:date="2025-08-31T23:01:00Z">
              <w:r w:rsidRPr="009E32B3">
                <w:t>No</w:t>
              </w:r>
            </w:ins>
          </w:p>
        </w:tc>
        <w:tc>
          <w:tcPr>
            <w:tcW w:w="709" w:type="dxa"/>
          </w:tcPr>
          <w:p w14:paraId="462C4821" w14:textId="48911EE6" w:rsidR="0002423D" w:rsidRPr="009E32B3" w:rsidRDefault="0002423D" w:rsidP="0002423D">
            <w:pPr>
              <w:pStyle w:val="TAL"/>
              <w:jc w:val="center"/>
              <w:rPr>
                <w:ins w:id="562" w:author="NR_MIMO_Ph5_R2_131" w:date="2025-08-31T22:53:00Z"/>
                <w:bCs/>
                <w:iCs/>
              </w:rPr>
            </w:pPr>
            <w:ins w:id="563" w:author="NR_MIMO_Ph5_R2_131" w:date="2025-08-31T23:01:00Z">
              <w:r w:rsidRPr="009E32B3">
                <w:rPr>
                  <w:bCs/>
                  <w:iCs/>
                </w:rPr>
                <w:t>N/A</w:t>
              </w:r>
            </w:ins>
          </w:p>
        </w:tc>
        <w:tc>
          <w:tcPr>
            <w:tcW w:w="728" w:type="dxa"/>
          </w:tcPr>
          <w:p w14:paraId="2BD80669" w14:textId="025B4496" w:rsidR="0002423D" w:rsidRPr="009E32B3" w:rsidRDefault="0002423D" w:rsidP="0002423D">
            <w:pPr>
              <w:pStyle w:val="TAL"/>
              <w:jc w:val="center"/>
              <w:rPr>
                <w:ins w:id="564" w:author="NR_MIMO_Ph5_R2_131" w:date="2025-08-31T22:53:00Z"/>
                <w:bCs/>
                <w:iCs/>
              </w:rPr>
            </w:pPr>
            <w:ins w:id="565" w:author="NR_MIMO_Ph5_R2_131" w:date="2025-08-31T23:01:00Z">
              <w:r w:rsidRPr="009E32B3">
                <w:rPr>
                  <w:bCs/>
                  <w:iCs/>
                </w:rPr>
                <w:t>N/A</w:t>
              </w:r>
            </w:ins>
          </w:p>
        </w:tc>
      </w:tr>
      <w:tr w:rsidR="0002423D" w:rsidRPr="009E32B3" w14:paraId="56A6527F" w14:textId="77777777" w:rsidTr="004C06EC">
        <w:trPr>
          <w:cantSplit/>
          <w:tblHeader/>
          <w:ins w:id="566" w:author="NR_MIMO_Ph5" w:date="2025-06-29T09:39:00Z"/>
        </w:trPr>
        <w:tc>
          <w:tcPr>
            <w:tcW w:w="6917" w:type="dxa"/>
          </w:tcPr>
          <w:p w14:paraId="1C5278EA" w14:textId="767E9B6C" w:rsidR="0002423D" w:rsidRPr="009E32B3" w:rsidRDefault="0002423D" w:rsidP="0002423D">
            <w:pPr>
              <w:pStyle w:val="TAL"/>
              <w:rPr>
                <w:ins w:id="567" w:author="NR_MIMO_Ph5" w:date="2025-06-29T09:39:00Z"/>
                <w:b/>
                <w:i/>
              </w:rPr>
            </w:pPr>
            <w:ins w:id="568" w:author="NR_MIMO_Ph5" w:date="2025-06-29T09:39:00Z">
              <w:r w:rsidRPr="009E32B3">
                <w:rPr>
                  <w:b/>
                  <w:i/>
                </w:rPr>
                <w:t>cjtc-FO-Report-r19</w:t>
              </w:r>
            </w:ins>
          </w:p>
          <w:p w14:paraId="0E5E8918" w14:textId="6427C313" w:rsidR="0002423D" w:rsidRPr="009E32B3" w:rsidRDefault="0002423D" w:rsidP="0002423D">
            <w:pPr>
              <w:pStyle w:val="TAL"/>
              <w:rPr>
                <w:ins w:id="569" w:author="NR_MIMO_Ph5" w:date="2025-06-29T09:43:00Z"/>
                <w:rFonts w:eastAsiaTheme="minorEastAsia"/>
                <w:bCs/>
                <w:iCs/>
              </w:rPr>
            </w:pPr>
            <w:ins w:id="570" w:author="NR_MIMO_Ph5" w:date="2025-06-29T09:39:00Z">
              <w:r w:rsidRPr="009E32B3">
                <w:rPr>
                  <w:rFonts w:eastAsiaTheme="minorEastAsia"/>
                  <w:bCs/>
                  <w:iCs/>
                </w:rPr>
                <w:t xml:space="preserve">Indicates whether the UE supports </w:t>
              </w:r>
            </w:ins>
            <w:ins w:id="571" w:author="NR_MIMO_Ph5" w:date="2025-08-12T22:33:00Z">
              <w:r w:rsidRPr="009E32B3">
                <w:rPr>
                  <w:rFonts w:eastAsiaTheme="minorEastAsia"/>
                  <w:bCs/>
                  <w:iCs/>
                </w:rPr>
                <w:t xml:space="preserve">coherent joint transmission calibration </w:t>
              </w:r>
            </w:ins>
            <w:ins w:id="572" w:author="NR_MIMO_Ph5" w:date="2025-08-12T22:30:00Z">
              <w:r w:rsidRPr="009E32B3">
                <w:rPr>
                  <w:rFonts w:eastAsiaTheme="minorEastAsia"/>
                  <w:bCs/>
                  <w:iCs/>
                </w:rPr>
                <w:t xml:space="preserve">frequency offset </w:t>
              </w:r>
            </w:ins>
            <w:ins w:id="573" w:author="NR_MIMO_Ph5" w:date="2025-06-29T09:43:00Z">
              <w:r w:rsidRPr="009E32B3">
                <w:rPr>
                  <w:rFonts w:eastAsiaTheme="minorEastAsia"/>
                  <w:bCs/>
                  <w:iCs/>
                </w:rPr>
                <w:t xml:space="preserve">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7E6DC6F8" w14:textId="0A86AB0A" w:rsidR="0002423D" w:rsidRPr="009E32B3" w:rsidRDefault="0002423D" w:rsidP="0002423D">
            <w:pPr>
              <w:pStyle w:val="B1"/>
              <w:spacing w:after="0"/>
              <w:rPr>
                <w:ins w:id="574" w:author="NR_MIMO_Ph5" w:date="2025-06-29T09:43:00Z"/>
                <w:rFonts w:ascii="Arial" w:hAnsi="Arial" w:cs="Arial"/>
                <w:i/>
                <w:iCs/>
                <w:sz w:val="18"/>
                <w:szCs w:val="18"/>
              </w:rPr>
            </w:pPr>
            <w:ins w:id="575"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76" w:author="NR_MIMO_Ph5" w:date="2025-08-12T22:33:00Z">
              <w:r w:rsidRPr="009E32B3">
                <w:rPr>
                  <w:rFonts w:ascii="Arial" w:hAnsi="Arial" w:cs="Arial"/>
                  <w:sz w:val="18"/>
                  <w:szCs w:val="18"/>
                </w:rPr>
                <w:t xml:space="preserve">coherent joint transmission calibration </w:t>
              </w:r>
            </w:ins>
            <w:ins w:id="577" w:author="NR_MIMO_Ph5" w:date="2025-08-12T22:30:00Z">
              <w:r w:rsidRPr="009E32B3">
                <w:rPr>
                  <w:rFonts w:ascii="Arial" w:hAnsi="Arial" w:cs="Arial"/>
                  <w:sz w:val="18"/>
                  <w:szCs w:val="18"/>
                </w:rPr>
                <w:t xml:space="preserve">frequency offset </w:t>
              </w:r>
            </w:ins>
            <w:ins w:id="578"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579" w:author="NR_MIMO_Ph5" w:date="2025-08-12T04:08:00Z">
              <w:r w:rsidRPr="009E32B3">
                <w:rPr>
                  <w:rFonts w:ascii="Arial" w:hAnsi="Arial" w:cs="Arial"/>
                  <w:i/>
                  <w:iCs/>
                  <w:sz w:val="18"/>
                  <w:szCs w:val="18"/>
                </w:rPr>
                <w:t>Dot</w:t>
              </w:r>
            </w:ins>
            <w:ins w:id="580"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581" w:author="NR_MIMO_Ph5" w:date="2025-08-12T04:08:00Z">
              <w:r w:rsidRPr="009E32B3">
                <w:rPr>
                  <w:rFonts w:ascii="Arial" w:hAnsi="Arial" w:cs="Arial"/>
                  <w:i/>
                  <w:iCs/>
                  <w:sz w:val="18"/>
                  <w:szCs w:val="18"/>
                </w:rPr>
                <w:t>Dot</w:t>
              </w:r>
            </w:ins>
            <w:ins w:id="582"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02423D" w:rsidRPr="009E32B3" w:rsidRDefault="0002423D" w:rsidP="0002423D">
            <w:pPr>
              <w:pStyle w:val="B1"/>
              <w:spacing w:after="0"/>
              <w:rPr>
                <w:ins w:id="583" w:author="NR_MIMO_Ph5" w:date="2025-06-29T09:43:00Z"/>
                <w:rFonts w:ascii="Arial" w:eastAsiaTheme="minorEastAsia" w:hAnsi="Arial" w:cs="Arial"/>
                <w:sz w:val="18"/>
                <w:szCs w:val="18"/>
              </w:rPr>
            </w:pPr>
            <w:ins w:id="584"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585" w:author="NR_MIMO_Ph5" w:date="2025-08-12T22:33:00Z">
              <w:r w:rsidRPr="009E32B3">
                <w:rPr>
                  <w:rFonts w:ascii="Arial" w:hAnsi="Arial" w:cs="Arial"/>
                  <w:sz w:val="18"/>
                  <w:szCs w:val="18"/>
                </w:rPr>
                <w:t xml:space="preserve">coherent joint transmission calibration </w:t>
              </w:r>
            </w:ins>
            <w:ins w:id="586" w:author="NR_MIMO_Ph5" w:date="2025-08-12T22:30:00Z">
              <w:r w:rsidRPr="009E32B3">
                <w:rPr>
                  <w:rFonts w:ascii="Arial" w:hAnsi="Arial" w:cs="Arial"/>
                  <w:sz w:val="18"/>
                  <w:szCs w:val="18"/>
                </w:rPr>
                <w:t xml:space="preserve">frequency offset </w:t>
              </w:r>
            </w:ins>
            <w:ins w:id="587" w:author="NR_MIMO_Ph5" w:date="2025-06-29T09:43:00Z">
              <w:r w:rsidRPr="009E32B3">
                <w:rPr>
                  <w:rFonts w:ascii="Arial" w:hAnsi="Arial" w:cs="Arial"/>
                  <w:sz w:val="18"/>
                  <w:szCs w:val="18"/>
                </w:rPr>
                <w:t>reporting.</w:t>
              </w:r>
            </w:ins>
          </w:p>
          <w:p w14:paraId="773F751D" w14:textId="77777777" w:rsidR="0002423D" w:rsidRPr="009E32B3" w:rsidRDefault="0002423D" w:rsidP="0002423D">
            <w:pPr>
              <w:pStyle w:val="B1"/>
              <w:spacing w:after="0"/>
              <w:rPr>
                <w:ins w:id="588" w:author="NR_MIMO_Ph5" w:date="2025-06-29T09:43:00Z"/>
                <w:rFonts w:ascii="Arial" w:hAnsi="Arial" w:cs="Arial"/>
                <w:sz w:val="18"/>
                <w:szCs w:val="18"/>
              </w:rPr>
            </w:pPr>
            <w:ins w:id="589"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02423D" w:rsidRPr="009E32B3" w:rsidRDefault="0002423D" w:rsidP="0002423D">
            <w:pPr>
              <w:pStyle w:val="B1"/>
              <w:spacing w:after="0"/>
              <w:ind w:left="0" w:firstLine="0"/>
              <w:rPr>
                <w:ins w:id="590" w:author="NR_MIMO_Ph5" w:date="2025-06-29T09:49:00Z"/>
                <w:rFonts w:ascii="Arial" w:eastAsia="MS Mincho" w:hAnsi="Arial" w:cs="Arial"/>
                <w:sz w:val="18"/>
                <w:szCs w:val="18"/>
              </w:rPr>
            </w:pPr>
            <w:ins w:id="591"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4ADE8725" w14:textId="77777777" w:rsidR="0002423D" w:rsidRPr="009E32B3" w:rsidRDefault="0002423D" w:rsidP="0002423D">
            <w:pPr>
              <w:pStyle w:val="TAL"/>
              <w:rPr>
                <w:ins w:id="592" w:author="NR_MIMO_Ph5" w:date="2025-06-29T09:44:00Z"/>
                <w:rFonts w:eastAsiaTheme="minorEastAsia"/>
                <w:b/>
                <w:iCs/>
              </w:rPr>
            </w:pPr>
          </w:p>
          <w:p w14:paraId="08D59FBC" w14:textId="55F38316" w:rsidR="0002423D" w:rsidRPr="009E32B3" w:rsidRDefault="0002423D" w:rsidP="0002423D">
            <w:pPr>
              <w:pStyle w:val="TAN"/>
              <w:rPr>
                <w:ins w:id="593" w:author="NR_MIMO_Ph5" w:date="2025-06-29T09:39:00Z"/>
                <w:rFonts w:eastAsiaTheme="minorEastAsia"/>
                <w:b/>
                <w:iCs/>
              </w:rPr>
            </w:pPr>
            <w:ins w:id="594"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02423D" w:rsidRPr="009E32B3" w:rsidRDefault="0002423D" w:rsidP="0002423D">
            <w:pPr>
              <w:pStyle w:val="TAL"/>
              <w:jc w:val="center"/>
              <w:rPr>
                <w:ins w:id="595" w:author="NR_MIMO_Ph5" w:date="2025-06-29T09:39:00Z"/>
                <w:rFonts w:cs="Arial"/>
                <w:szCs w:val="18"/>
              </w:rPr>
            </w:pPr>
            <w:ins w:id="596" w:author="NR_MIMO_Ph5" w:date="2025-06-29T09:39:00Z">
              <w:r w:rsidRPr="009E32B3">
                <w:rPr>
                  <w:rFonts w:cs="Arial"/>
                  <w:szCs w:val="18"/>
                </w:rPr>
                <w:t>Band</w:t>
              </w:r>
            </w:ins>
          </w:p>
        </w:tc>
        <w:tc>
          <w:tcPr>
            <w:tcW w:w="567" w:type="dxa"/>
          </w:tcPr>
          <w:p w14:paraId="521D6D62" w14:textId="5B9108C3" w:rsidR="0002423D" w:rsidRPr="009E32B3" w:rsidRDefault="0002423D" w:rsidP="0002423D">
            <w:pPr>
              <w:pStyle w:val="TAL"/>
              <w:jc w:val="center"/>
              <w:rPr>
                <w:ins w:id="597" w:author="NR_MIMO_Ph5" w:date="2025-06-29T09:39:00Z"/>
              </w:rPr>
            </w:pPr>
            <w:ins w:id="598" w:author="NR_MIMO_Ph5" w:date="2025-06-29T09:39:00Z">
              <w:r w:rsidRPr="009E32B3">
                <w:t>No</w:t>
              </w:r>
            </w:ins>
          </w:p>
        </w:tc>
        <w:tc>
          <w:tcPr>
            <w:tcW w:w="709" w:type="dxa"/>
          </w:tcPr>
          <w:p w14:paraId="4DFA35B2" w14:textId="660A0338" w:rsidR="0002423D" w:rsidRPr="009E32B3" w:rsidRDefault="0002423D" w:rsidP="0002423D">
            <w:pPr>
              <w:pStyle w:val="TAL"/>
              <w:jc w:val="center"/>
              <w:rPr>
                <w:ins w:id="599" w:author="NR_MIMO_Ph5" w:date="2025-06-29T09:39:00Z"/>
                <w:bCs/>
                <w:iCs/>
              </w:rPr>
            </w:pPr>
            <w:ins w:id="600" w:author="NR_MIMO_Ph5" w:date="2025-06-29T09:39:00Z">
              <w:r w:rsidRPr="009E32B3">
                <w:rPr>
                  <w:bCs/>
                  <w:iCs/>
                </w:rPr>
                <w:t>N/A</w:t>
              </w:r>
            </w:ins>
          </w:p>
        </w:tc>
        <w:tc>
          <w:tcPr>
            <w:tcW w:w="728" w:type="dxa"/>
          </w:tcPr>
          <w:p w14:paraId="12EAD97D" w14:textId="292A6824" w:rsidR="0002423D" w:rsidRPr="009E32B3" w:rsidRDefault="0002423D" w:rsidP="0002423D">
            <w:pPr>
              <w:pStyle w:val="TAL"/>
              <w:jc w:val="center"/>
              <w:rPr>
                <w:ins w:id="601" w:author="NR_MIMO_Ph5" w:date="2025-06-29T09:39:00Z"/>
                <w:bCs/>
                <w:iCs/>
              </w:rPr>
            </w:pPr>
            <w:ins w:id="602" w:author="NR_MIMO_Ph5" w:date="2025-06-29T09:39:00Z">
              <w:r w:rsidRPr="009E32B3">
                <w:rPr>
                  <w:bCs/>
                  <w:iCs/>
                </w:rPr>
                <w:t>N/A</w:t>
              </w:r>
            </w:ins>
          </w:p>
        </w:tc>
      </w:tr>
      <w:tr w:rsidR="0002423D" w:rsidRPr="009E32B3" w14:paraId="7B1381F1" w14:textId="77777777" w:rsidTr="004C06EC">
        <w:trPr>
          <w:cantSplit/>
          <w:tblHeader/>
          <w:ins w:id="603" w:author="NR_MIMO_Ph5_R2_131" w:date="2025-08-31T23:08:00Z"/>
        </w:trPr>
        <w:tc>
          <w:tcPr>
            <w:tcW w:w="6917" w:type="dxa"/>
          </w:tcPr>
          <w:p w14:paraId="7A455F2D" w14:textId="4DE1E01C" w:rsidR="0002423D" w:rsidRDefault="0002423D" w:rsidP="0002423D">
            <w:pPr>
              <w:pStyle w:val="TAL"/>
              <w:rPr>
                <w:ins w:id="604" w:author="NR_MIMO_Ph5_R2_131" w:date="2025-08-31T23:08:00Z"/>
                <w:rFonts w:eastAsiaTheme="minorEastAsia"/>
                <w:b/>
                <w:i/>
              </w:rPr>
            </w:pPr>
            <w:ins w:id="605" w:author="NR_MIMO_Ph5_R2_131" w:date="2025-08-31T23:08:00Z">
              <w:r>
                <w:rPr>
                  <w:rFonts w:eastAsiaTheme="minorEastAsia" w:hint="eastAsia"/>
                  <w:b/>
                  <w:i/>
                </w:rPr>
                <w:t>c</w:t>
              </w:r>
              <w:r>
                <w:rPr>
                  <w:rFonts w:eastAsiaTheme="minorEastAsia"/>
                  <w:b/>
                  <w:i/>
                </w:rPr>
                <w:t>jtc-FO-ReportProcessing-r19</w:t>
              </w:r>
            </w:ins>
          </w:p>
          <w:p w14:paraId="5261388F" w14:textId="7B1CFCBC" w:rsidR="0002423D" w:rsidRDefault="0002423D" w:rsidP="0002423D">
            <w:pPr>
              <w:pStyle w:val="TAL"/>
              <w:rPr>
                <w:ins w:id="606" w:author="NR_MIMO_Ph5_R2_131" w:date="2025-08-31T23:08:00Z"/>
                <w:rFonts w:eastAsiaTheme="minorEastAsia"/>
                <w:bCs/>
                <w:iCs/>
              </w:rPr>
            </w:pPr>
            <w:ins w:id="607" w:author="NR_MIMO_Ph5_R2_131" w:date="2025-08-31T23:0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w:t>
              </w:r>
            </w:ins>
            <w:ins w:id="608" w:author="NR_MIMO_Ph5_R2_131" w:date="2025-08-31T23:09:00Z">
              <w:r w:rsidRPr="009E32B3">
                <w:rPr>
                  <w:rFonts w:eastAsiaTheme="minorEastAsia"/>
                  <w:bCs/>
                  <w:iCs/>
                </w:rPr>
                <w:t xml:space="preserve">frequency </w:t>
              </w:r>
            </w:ins>
            <w:ins w:id="609" w:author="NR_MIMO_Ph5_R2_131" w:date="2025-08-31T23:08: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76C39F7C" w14:textId="0E816C19" w:rsidR="0002423D" w:rsidRDefault="0002423D" w:rsidP="0002423D">
            <w:pPr>
              <w:pStyle w:val="B1"/>
              <w:spacing w:after="0"/>
              <w:rPr>
                <w:ins w:id="610" w:author="NR_MIMO_Ph5_R2_131" w:date="2025-08-31T23:08:00Z"/>
                <w:rFonts w:ascii="Arial" w:hAnsi="Arial" w:cs="Arial"/>
                <w:sz w:val="18"/>
                <w:szCs w:val="18"/>
              </w:rPr>
            </w:pPr>
            <w:ins w:id="611"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612" w:author="NR_MIMO_Ph5_R2_131" w:date="2025-08-31T23:52:00Z">
              <w:r>
                <w:rPr>
                  <w:rFonts w:ascii="Arial" w:hAnsi="Arial" w:cs="Arial"/>
                  <w:sz w:val="18"/>
                  <w:szCs w:val="18"/>
                </w:rPr>
                <w:t>frequency</w:t>
              </w:r>
            </w:ins>
            <w:ins w:id="613" w:author="NR_MIMO_Ph5_R2_131" w:date="2025-08-31T23:08:00Z">
              <w:r w:rsidRPr="00B419A4">
                <w:rPr>
                  <w:rFonts w:ascii="Arial" w:hAnsi="Arial" w:cs="Arial"/>
                  <w:sz w:val="18"/>
                  <w:szCs w:val="18"/>
                </w:rPr>
                <w:t xml:space="preserve"> offset report</w:t>
              </w:r>
              <w:r>
                <w:rPr>
                  <w:rFonts w:ascii="Arial" w:hAnsi="Arial" w:cs="Arial"/>
                  <w:sz w:val="18"/>
                  <w:szCs w:val="18"/>
                </w:rPr>
                <w:t>;</w:t>
              </w:r>
            </w:ins>
          </w:p>
          <w:p w14:paraId="49CA5A92" w14:textId="1459EC96" w:rsidR="0002423D" w:rsidRDefault="0002423D" w:rsidP="0002423D">
            <w:pPr>
              <w:pStyle w:val="B1"/>
              <w:spacing w:after="0"/>
              <w:rPr>
                <w:ins w:id="614" w:author="NR_MIMO_Ph5_R2_131" w:date="2025-08-31T23:08:00Z"/>
                <w:rFonts w:ascii="Arial" w:hAnsi="Arial" w:cs="Arial"/>
                <w:sz w:val="18"/>
                <w:szCs w:val="18"/>
              </w:rPr>
            </w:pPr>
            <w:ins w:id="615"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616" w:author="NR_MIMO_Ph5_R2_131" w:date="2025-08-31T23:52:00Z">
              <w:r>
                <w:rPr>
                  <w:rFonts w:ascii="Arial" w:hAnsi="Arial" w:cs="Arial"/>
                  <w:sz w:val="18"/>
                  <w:szCs w:val="18"/>
                </w:rPr>
                <w:t>frequency</w:t>
              </w:r>
              <w:r w:rsidRPr="00B419A4">
                <w:rPr>
                  <w:rFonts w:ascii="Arial" w:hAnsi="Arial" w:cs="Arial"/>
                  <w:sz w:val="18"/>
                  <w:szCs w:val="18"/>
                </w:rPr>
                <w:t xml:space="preserve"> </w:t>
              </w:r>
            </w:ins>
            <w:ins w:id="617" w:author="NR_MIMO_Ph5_R2_131" w:date="2025-08-31T23:08: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73017D0F" w14:textId="1FFF51F8" w:rsidR="0002423D" w:rsidRDefault="0002423D" w:rsidP="0002423D">
            <w:pPr>
              <w:pStyle w:val="B1"/>
              <w:spacing w:after="0"/>
              <w:rPr>
                <w:ins w:id="618" w:author="NR_MIMO_Ph5_R2_131" w:date="2025-08-31T23:08:00Z"/>
                <w:rFonts w:ascii="Arial" w:hAnsi="Arial" w:cs="Arial"/>
                <w:sz w:val="18"/>
                <w:szCs w:val="18"/>
              </w:rPr>
            </w:pPr>
            <w:ins w:id="619"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620" w:author="NR_MIMO_Ph5_R2_131" w:date="2025-08-31T23:52:00Z">
              <w:r>
                <w:rPr>
                  <w:rFonts w:ascii="Arial" w:hAnsi="Arial" w:cs="Arial"/>
                  <w:sz w:val="18"/>
                  <w:szCs w:val="18"/>
                </w:rPr>
                <w:t>frequency</w:t>
              </w:r>
              <w:r w:rsidRPr="00B419A4">
                <w:rPr>
                  <w:rFonts w:ascii="Arial" w:hAnsi="Arial" w:cs="Arial"/>
                  <w:sz w:val="18"/>
                  <w:szCs w:val="18"/>
                </w:rPr>
                <w:t xml:space="preserve"> </w:t>
              </w:r>
            </w:ins>
            <w:ins w:id="621" w:author="NR_MIMO_Ph5_R2_131" w:date="2025-08-31T23:08:00Z">
              <w:r w:rsidRPr="0098557E">
                <w:rPr>
                  <w:rFonts w:ascii="Arial" w:hAnsi="Arial" w:cs="Arial"/>
                  <w:sz w:val="18"/>
                  <w:szCs w:val="18"/>
                </w:rPr>
                <w:t>offset report per CC</w:t>
              </w:r>
              <w:r>
                <w:rPr>
                  <w:rFonts w:ascii="Arial" w:hAnsi="Arial" w:cs="Arial"/>
                  <w:sz w:val="18"/>
                  <w:szCs w:val="18"/>
                </w:rPr>
                <w:t>;</w:t>
              </w:r>
            </w:ins>
          </w:p>
          <w:p w14:paraId="1B27A97A" w14:textId="462C9FD4" w:rsidR="0002423D" w:rsidRDefault="0002423D" w:rsidP="0002423D">
            <w:pPr>
              <w:pStyle w:val="B1"/>
              <w:spacing w:after="0"/>
              <w:rPr>
                <w:ins w:id="622" w:author="NR_MIMO_Ph5_R2_131" w:date="2025-08-31T23:08:00Z"/>
                <w:rFonts w:ascii="Arial" w:hAnsi="Arial" w:cs="Arial"/>
                <w:sz w:val="18"/>
                <w:szCs w:val="18"/>
              </w:rPr>
            </w:pPr>
            <w:ins w:id="623"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624" w:author="NR_MIMO_Ph5_R2_131" w:date="2025-08-31T23:52:00Z">
              <w:r>
                <w:rPr>
                  <w:rFonts w:ascii="Arial" w:hAnsi="Arial" w:cs="Arial"/>
                  <w:sz w:val="18"/>
                  <w:szCs w:val="18"/>
                </w:rPr>
                <w:t>frequency</w:t>
              </w:r>
              <w:r w:rsidRPr="00B419A4">
                <w:rPr>
                  <w:rFonts w:ascii="Arial" w:hAnsi="Arial" w:cs="Arial"/>
                  <w:sz w:val="18"/>
                  <w:szCs w:val="18"/>
                </w:rPr>
                <w:t xml:space="preserve"> </w:t>
              </w:r>
            </w:ins>
            <w:ins w:id="625" w:author="NR_MIMO_Ph5_R2_131" w:date="2025-08-31T23:08:00Z">
              <w:r w:rsidRPr="0096058B">
                <w:rPr>
                  <w:rFonts w:ascii="Arial" w:hAnsi="Arial" w:cs="Arial"/>
                  <w:sz w:val="18"/>
                  <w:szCs w:val="18"/>
                </w:rPr>
                <w:t>offset report across all CCs in a band</w:t>
              </w:r>
              <w:r>
                <w:rPr>
                  <w:rFonts w:ascii="Arial" w:hAnsi="Arial" w:cs="Arial"/>
                  <w:sz w:val="18"/>
                  <w:szCs w:val="18"/>
                </w:rPr>
                <w:t>;</w:t>
              </w:r>
            </w:ins>
          </w:p>
          <w:p w14:paraId="5B9D7F11" w14:textId="278A7013" w:rsidR="0002423D" w:rsidRDefault="0002423D" w:rsidP="0002423D">
            <w:pPr>
              <w:pStyle w:val="B1"/>
              <w:spacing w:after="0"/>
              <w:rPr>
                <w:ins w:id="626" w:author="NR_MIMO_Ph5_R2_131" w:date="2025-08-31T23:08:00Z"/>
                <w:rFonts w:ascii="Arial" w:hAnsi="Arial" w:cs="Arial"/>
                <w:sz w:val="18"/>
                <w:szCs w:val="18"/>
              </w:rPr>
            </w:pPr>
            <w:ins w:id="627" w:author="NR_MIMO_Ph5_R2_131" w:date="2025-08-31T23:0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628" w:author="NR_MIMO_Ph5_R2_131" w:date="2025-08-31T23:26:00Z">
              <w:r>
                <w:rPr>
                  <w:rFonts w:ascii="Arial" w:hAnsi="Arial" w:cs="Arial"/>
                  <w:color w:val="000000" w:themeColor="text1"/>
                  <w:sz w:val="18"/>
                  <w:szCs w:val="18"/>
                </w:rPr>
                <w:t>*</w:t>
              </w:r>
            </w:ins>
            <w:ins w:id="629" w:author="NR_MIMO_Ph5_R2_131" w:date="2025-08-31T23:08: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8242A90" w14:textId="02D27F9E" w:rsidR="0002423D" w:rsidRPr="009E32B3" w:rsidRDefault="0002423D" w:rsidP="0002423D">
            <w:pPr>
              <w:pStyle w:val="TAL"/>
              <w:rPr>
                <w:ins w:id="630" w:author="NR_MIMO_Ph5_R2_131" w:date="2025-08-31T23:08:00Z"/>
                <w:b/>
                <w:i/>
              </w:rPr>
            </w:pPr>
            <w:ins w:id="631" w:author="NR_MIMO_Ph5_R2_131" w:date="2025-08-31T23:0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632" w:author="NR_MIMO_Ph5_R2_131" w:date="2025-08-31T23:09:00Z">
              <w:r>
                <w:rPr>
                  <w:rFonts w:eastAsiaTheme="minorEastAsia" w:cs="Arial"/>
                  <w:i/>
                  <w:iCs/>
                  <w:szCs w:val="18"/>
                </w:rPr>
                <w:t>FO-</w:t>
              </w:r>
            </w:ins>
            <w:ins w:id="633" w:author="NR_MIMO_Ph5_R2_131" w:date="2025-08-31T23:08:00Z">
              <w:r w:rsidRPr="00D95A37">
                <w:rPr>
                  <w:rFonts w:eastAsiaTheme="minorEastAsia" w:cs="Arial"/>
                  <w:i/>
                  <w:iCs/>
                  <w:szCs w:val="18"/>
                </w:rPr>
                <w:t>Report-r19</w:t>
              </w:r>
              <w:r>
                <w:rPr>
                  <w:rFonts w:eastAsiaTheme="minorEastAsia" w:cs="Arial"/>
                  <w:szCs w:val="18"/>
                </w:rPr>
                <w:t>.</w:t>
              </w:r>
            </w:ins>
          </w:p>
        </w:tc>
        <w:tc>
          <w:tcPr>
            <w:tcW w:w="709" w:type="dxa"/>
          </w:tcPr>
          <w:p w14:paraId="1E81BD31" w14:textId="302F44E0" w:rsidR="0002423D" w:rsidRPr="009E32B3" w:rsidRDefault="0002423D" w:rsidP="0002423D">
            <w:pPr>
              <w:pStyle w:val="TAL"/>
              <w:jc w:val="center"/>
              <w:rPr>
                <w:ins w:id="634" w:author="NR_MIMO_Ph5_R2_131" w:date="2025-08-31T23:08:00Z"/>
                <w:rFonts w:cs="Arial"/>
                <w:szCs w:val="18"/>
              </w:rPr>
            </w:pPr>
            <w:ins w:id="635" w:author="NR_MIMO_Ph5_R2_131" w:date="2025-08-31T23:08:00Z">
              <w:r w:rsidRPr="009E32B3">
                <w:rPr>
                  <w:rFonts w:cs="Arial"/>
                  <w:szCs w:val="18"/>
                </w:rPr>
                <w:t>Band</w:t>
              </w:r>
            </w:ins>
          </w:p>
        </w:tc>
        <w:tc>
          <w:tcPr>
            <w:tcW w:w="567" w:type="dxa"/>
          </w:tcPr>
          <w:p w14:paraId="7243C369" w14:textId="20721181" w:rsidR="0002423D" w:rsidRPr="009E32B3" w:rsidRDefault="0002423D" w:rsidP="0002423D">
            <w:pPr>
              <w:pStyle w:val="TAL"/>
              <w:jc w:val="center"/>
              <w:rPr>
                <w:ins w:id="636" w:author="NR_MIMO_Ph5_R2_131" w:date="2025-08-31T23:08:00Z"/>
              </w:rPr>
            </w:pPr>
            <w:ins w:id="637" w:author="NR_MIMO_Ph5_R2_131" w:date="2025-08-31T23:08:00Z">
              <w:r w:rsidRPr="009E32B3">
                <w:t>No</w:t>
              </w:r>
            </w:ins>
          </w:p>
        </w:tc>
        <w:tc>
          <w:tcPr>
            <w:tcW w:w="709" w:type="dxa"/>
          </w:tcPr>
          <w:p w14:paraId="2CAC7F58" w14:textId="53164A51" w:rsidR="0002423D" w:rsidRPr="009E32B3" w:rsidRDefault="0002423D" w:rsidP="0002423D">
            <w:pPr>
              <w:pStyle w:val="TAL"/>
              <w:jc w:val="center"/>
              <w:rPr>
                <w:ins w:id="638" w:author="NR_MIMO_Ph5_R2_131" w:date="2025-08-31T23:08:00Z"/>
                <w:bCs/>
                <w:iCs/>
              </w:rPr>
            </w:pPr>
            <w:ins w:id="639" w:author="NR_MIMO_Ph5_R2_131" w:date="2025-08-31T23:08:00Z">
              <w:r w:rsidRPr="009E32B3">
                <w:rPr>
                  <w:bCs/>
                  <w:iCs/>
                </w:rPr>
                <w:t>N/A</w:t>
              </w:r>
            </w:ins>
          </w:p>
        </w:tc>
        <w:tc>
          <w:tcPr>
            <w:tcW w:w="728" w:type="dxa"/>
          </w:tcPr>
          <w:p w14:paraId="709E1188" w14:textId="192DF812" w:rsidR="0002423D" w:rsidRPr="009E32B3" w:rsidRDefault="0002423D" w:rsidP="0002423D">
            <w:pPr>
              <w:pStyle w:val="TAL"/>
              <w:jc w:val="center"/>
              <w:rPr>
                <w:ins w:id="640" w:author="NR_MIMO_Ph5_R2_131" w:date="2025-08-31T23:08:00Z"/>
                <w:bCs/>
                <w:iCs/>
              </w:rPr>
            </w:pPr>
            <w:ins w:id="641" w:author="NR_MIMO_Ph5_R2_131" w:date="2025-08-31T23:08:00Z">
              <w:r w:rsidRPr="009E32B3">
                <w:rPr>
                  <w:bCs/>
                  <w:iCs/>
                </w:rPr>
                <w:t>N/A</w:t>
              </w:r>
            </w:ins>
          </w:p>
        </w:tc>
      </w:tr>
      <w:tr w:rsidR="0002423D" w:rsidRPr="009E32B3" w14:paraId="2E31B2DA" w14:textId="77777777" w:rsidTr="004C06EC">
        <w:trPr>
          <w:cantSplit/>
          <w:tblHeader/>
          <w:ins w:id="642" w:author="NR_MIMO_Ph5" w:date="2025-06-29T09:38:00Z"/>
        </w:trPr>
        <w:tc>
          <w:tcPr>
            <w:tcW w:w="6917" w:type="dxa"/>
          </w:tcPr>
          <w:p w14:paraId="0B76637E" w14:textId="7F92B7E3" w:rsidR="0002423D" w:rsidRPr="009E32B3" w:rsidRDefault="0002423D" w:rsidP="0002423D">
            <w:pPr>
              <w:pStyle w:val="TAL"/>
              <w:rPr>
                <w:ins w:id="643" w:author="NR_MIMO_Ph5" w:date="2025-06-29T09:38:00Z"/>
                <w:b/>
                <w:bCs/>
                <w:i/>
                <w:iCs/>
              </w:rPr>
            </w:pPr>
            <w:ins w:id="644" w:author="NR_MIMO_Ph5" w:date="2025-06-29T09:38:00Z">
              <w:r w:rsidRPr="009E32B3">
                <w:rPr>
                  <w:b/>
                  <w:bCs/>
                  <w:i/>
                  <w:iCs/>
                </w:rPr>
                <w:lastRenderedPageBreak/>
                <w:t>cjtc-PO-Report</w:t>
              </w:r>
            </w:ins>
            <w:ins w:id="645" w:author="NR_MIMO_Ph5" w:date="2025-06-29T09:39:00Z">
              <w:r w:rsidRPr="009E32B3">
                <w:rPr>
                  <w:b/>
                  <w:bCs/>
                  <w:i/>
                  <w:iCs/>
                </w:rPr>
                <w:t>Subband</w:t>
              </w:r>
            </w:ins>
            <w:ins w:id="646" w:author="NR_MIMO_Ph5" w:date="2025-06-29T09:38:00Z">
              <w:r w:rsidRPr="009E32B3">
                <w:rPr>
                  <w:b/>
                  <w:bCs/>
                  <w:i/>
                  <w:iCs/>
                </w:rPr>
                <w:t>-r19</w:t>
              </w:r>
            </w:ins>
          </w:p>
          <w:p w14:paraId="57D38EF2" w14:textId="17EC8A5A" w:rsidR="0002423D" w:rsidRPr="009E32B3" w:rsidRDefault="0002423D" w:rsidP="0002423D">
            <w:pPr>
              <w:pStyle w:val="TAL"/>
              <w:rPr>
                <w:ins w:id="647" w:author="NR_MIMO_Ph5" w:date="2025-06-29T09:38:00Z"/>
                <w:rFonts w:eastAsiaTheme="minorEastAsia" w:cs="Arial"/>
                <w:color w:val="000000" w:themeColor="text1"/>
                <w:szCs w:val="18"/>
              </w:rPr>
            </w:pPr>
            <w:ins w:id="648" w:author="NR_MIMO_Ph5" w:date="2025-06-29T09:38:00Z">
              <w:r w:rsidRPr="009E32B3">
                <w:rPr>
                  <w:rFonts w:eastAsiaTheme="minorEastAsia" w:hint="eastAsia"/>
                </w:rPr>
                <w:t>I</w:t>
              </w:r>
              <w:r w:rsidRPr="009E32B3">
                <w:rPr>
                  <w:rFonts w:eastAsiaTheme="minorEastAsia"/>
                </w:rPr>
                <w:t xml:space="preserve">ndicates whether the UE supports </w:t>
              </w:r>
            </w:ins>
            <w:ins w:id="649" w:author="NR_MIMO_Ph5" w:date="2025-08-12T22:34:00Z">
              <w:r w:rsidRPr="009E32B3">
                <w:rPr>
                  <w:rFonts w:eastAsiaTheme="minorEastAsia"/>
                  <w:bCs/>
                  <w:iCs/>
                </w:rPr>
                <w:t>coherent joint transmission calibration</w:t>
              </w:r>
              <w:r w:rsidRPr="009E32B3">
                <w:rPr>
                  <w:rFonts w:eastAsia="宋体" w:cs="Arial"/>
                  <w:color w:val="000000" w:themeColor="text1"/>
                  <w:szCs w:val="18"/>
                  <w:lang w:eastAsia="zh-CN"/>
                </w:rPr>
                <w:t xml:space="preserve"> </w:t>
              </w:r>
            </w:ins>
            <w:proofErr w:type="spellStart"/>
            <w:ins w:id="650" w:author="NR_MIMO_Ph5" w:date="2025-06-29T09:38: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651" w:author="NR_MIMO_Ph5" w:date="2025-08-12T22:31:00Z">
              <w:r w:rsidRPr="009E32B3">
                <w:rPr>
                  <w:rFonts w:eastAsia="宋体" w:cs="Arial"/>
                  <w:color w:val="000000" w:themeColor="text1"/>
                  <w:szCs w:val="18"/>
                  <w:lang w:eastAsia="zh-CN"/>
                </w:rPr>
                <w:t>phase offset</w:t>
              </w:r>
            </w:ins>
            <w:ins w:id="652"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02423D" w:rsidRPr="009E32B3" w:rsidRDefault="0002423D" w:rsidP="0002423D">
            <w:pPr>
              <w:pStyle w:val="B1"/>
              <w:spacing w:after="0"/>
              <w:rPr>
                <w:ins w:id="653" w:author="NR_MIMO_Ph5" w:date="2025-06-29T09:38:00Z"/>
                <w:rFonts w:ascii="Arial" w:hAnsi="Arial" w:cs="Arial"/>
                <w:i/>
                <w:iCs/>
                <w:sz w:val="18"/>
                <w:szCs w:val="18"/>
              </w:rPr>
            </w:pPr>
            <w:ins w:id="654"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655" w:author="NR_MIMO_Ph5" w:date="2025-08-12T22:34:00Z">
              <w:r w:rsidRPr="009E32B3">
                <w:rPr>
                  <w:rFonts w:ascii="Arial" w:hAnsi="Arial" w:cs="Arial"/>
                  <w:sz w:val="18"/>
                  <w:szCs w:val="18"/>
                </w:rPr>
                <w:t xml:space="preserve">coherent joint transmission calibration </w:t>
              </w:r>
            </w:ins>
            <w:proofErr w:type="spellStart"/>
            <w:ins w:id="656" w:author="NR_MIMO_Ph5" w:date="2025-08-12T22:31:00Z">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657" w:author="NR_MIMO_Ph5" w:date="2025-06-29T09:38:00Z">
              <w:r w:rsidRPr="009E32B3">
                <w:rPr>
                  <w:rFonts w:ascii="Arial" w:hAnsi="Arial" w:cs="Arial"/>
                  <w:sz w:val="18"/>
                  <w:szCs w:val="18"/>
                </w:rPr>
                <w:t xml:space="preserve"> reporting</w:t>
              </w:r>
            </w:ins>
            <w:ins w:id="658" w:author="NR_MIMO_Ph5" w:date="2025-06-29T09:45:00Z">
              <w:r w:rsidRPr="009E32B3">
                <w:rPr>
                  <w:rFonts w:ascii="Arial" w:hAnsi="Arial" w:cs="Arial"/>
                  <w:sz w:val="18"/>
                  <w:szCs w:val="18"/>
                </w:rPr>
                <w:t>.</w:t>
              </w:r>
            </w:ins>
          </w:p>
          <w:p w14:paraId="5F1FCF30" w14:textId="06FE7B3A" w:rsidR="0002423D" w:rsidRPr="009E32B3" w:rsidRDefault="0002423D" w:rsidP="0002423D">
            <w:pPr>
              <w:pStyle w:val="B1"/>
              <w:spacing w:after="0"/>
              <w:rPr>
                <w:ins w:id="659" w:author="NR_MIMO_Ph5" w:date="2025-06-29T09:38:00Z"/>
                <w:rFonts w:ascii="Arial" w:hAnsi="Arial" w:cs="Arial"/>
                <w:sz w:val="18"/>
                <w:szCs w:val="18"/>
              </w:rPr>
            </w:pPr>
            <w:ins w:id="660"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661" w:author="NR_MIMO_Ph5" w:date="2025-08-12T22:34:00Z">
              <w:r w:rsidRPr="009E32B3">
                <w:rPr>
                  <w:rFonts w:ascii="Arial" w:hAnsi="Arial" w:cs="Arial"/>
                  <w:sz w:val="18"/>
                  <w:szCs w:val="18"/>
                </w:rPr>
                <w:t xml:space="preserve">coherent joint transmission calibration </w:t>
              </w:r>
            </w:ins>
            <w:proofErr w:type="spellStart"/>
            <w:ins w:id="662" w:author="NR_MIMO_Ph5" w:date="2025-06-29T09:38:00Z">
              <w:r w:rsidRPr="009E32B3">
                <w:rPr>
                  <w:rFonts w:ascii="Arial" w:hAnsi="Arial" w:cs="Arial"/>
                  <w:sz w:val="18"/>
                  <w:szCs w:val="18"/>
                </w:rPr>
                <w:t>subband</w:t>
              </w:r>
              <w:proofErr w:type="spellEnd"/>
              <w:r w:rsidRPr="009E32B3">
                <w:rPr>
                  <w:rFonts w:ascii="Arial" w:hAnsi="Arial" w:cs="Arial"/>
                  <w:sz w:val="18"/>
                  <w:szCs w:val="18"/>
                </w:rPr>
                <w:t xml:space="preserve"> </w:t>
              </w:r>
            </w:ins>
            <w:ins w:id="663" w:author="NR_MIMO_Ph5" w:date="2025-08-12T22:31:00Z">
              <w:r w:rsidRPr="009E32B3">
                <w:rPr>
                  <w:rFonts w:ascii="Arial" w:hAnsi="Arial" w:cs="Arial"/>
                  <w:sz w:val="18"/>
                  <w:szCs w:val="18"/>
                </w:rPr>
                <w:t>phase offset</w:t>
              </w:r>
            </w:ins>
            <w:ins w:id="664" w:author="NR_MIMO_Ph5" w:date="2025-06-29T09:38:00Z">
              <w:r w:rsidRPr="009E32B3">
                <w:rPr>
                  <w:rFonts w:ascii="Arial" w:hAnsi="Arial" w:cs="Arial"/>
                  <w:sz w:val="18"/>
                  <w:szCs w:val="18"/>
                </w:rPr>
                <w:t xml:space="preserve"> report</w:t>
              </w:r>
            </w:ins>
            <w:ins w:id="665" w:author="NR_MIMO_Ph5" w:date="2025-06-29T09:45:00Z">
              <w:r w:rsidRPr="009E32B3">
                <w:rPr>
                  <w:rFonts w:ascii="Arial" w:hAnsi="Arial" w:cs="Arial"/>
                  <w:sz w:val="18"/>
                  <w:szCs w:val="18"/>
                </w:rPr>
                <w:t>.</w:t>
              </w:r>
            </w:ins>
          </w:p>
          <w:p w14:paraId="625C4026" w14:textId="77777777" w:rsidR="0002423D" w:rsidRPr="009E32B3" w:rsidRDefault="0002423D" w:rsidP="0002423D">
            <w:pPr>
              <w:pStyle w:val="B1"/>
              <w:spacing w:after="0"/>
              <w:rPr>
                <w:ins w:id="666" w:author="NR_MIMO_Ph5" w:date="2025-06-29T09:38:00Z"/>
                <w:rFonts w:ascii="Arial" w:hAnsi="Arial" w:cs="Arial"/>
                <w:sz w:val="18"/>
                <w:szCs w:val="18"/>
              </w:rPr>
            </w:pPr>
            <w:ins w:id="667"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E9EA3E7" w14:textId="77777777" w:rsidR="0002423D" w:rsidRPr="009E32B3" w:rsidRDefault="0002423D" w:rsidP="0002423D">
            <w:pPr>
              <w:pStyle w:val="B1"/>
              <w:spacing w:after="0"/>
              <w:ind w:left="0" w:firstLine="0"/>
              <w:rPr>
                <w:ins w:id="668" w:author="NR_MIMO_Ph5" w:date="2025-06-29T09:49:00Z"/>
                <w:rFonts w:ascii="Arial" w:eastAsia="MS Mincho" w:hAnsi="Arial" w:cs="Arial"/>
                <w:sz w:val="18"/>
                <w:szCs w:val="18"/>
              </w:rPr>
            </w:pPr>
            <w:ins w:id="669"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815D83C" w14:textId="77777777" w:rsidR="0002423D" w:rsidRPr="009E32B3" w:rsidRDefault="0002423D" w:rsidP="0002423D">
            <w:pPr>
              <w:pStyle w:val="B1"/>
              <w:spacing w:after="0"/>
              <w:ind w:left="0" w:firstLine="0"/>
              <w:rPr>
                <w:ins w:id="670" w:author="NR_MIMO_Ph5" w:date="2025-06-29T09:38:00Z"/>
                <w:rFonts w:ascii="Arial" w:hAnsi="Arial" w:cs="Arial"/>
                <w:sz w:val="18"/>
                <w:szCs w:val="18"/>
              </w:rPr>
            </w:pPr>
          </w:p>
          <w:p w14:paraId="41EB47D4" w14:textId="491534E3" w:rsidR="0002423D" w:rsidRPr="009E32B3" w:rsidRDefault="0002423D" w:rsidP="0002423D">
            <w:pPr>
              <w:pStyle w:val="TAN"/>
              <w:rPr>
                <w:ins w:id="671" w:author="NR_MIMO_Ph5" w:date="2025-06-29T09:38:00Z"/>
                <w:rFonts w:cs="Arial"/>
                <w:b/>
                <w:bCs/>
                <w:i/>
                <w:iCs/>
                <w:szCs w:val="18"/>
              </w:rPr>
            </w:pPr>
            <w:ins w:id="672"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02423D" w:rsidRPr="009E32B3" w:rsidRDefault="0002423D" w:rsidP="0002423D">
            <w:pPr>
              <w:pStyle w:val="TAL"/>
              <w:jc w:val="center"/>
              <w:rPr>
                <w:ins w:id="673" w:author="NR_MIMO_Ph5" w:date="2025-06-29T09:38:00Z"/>
                <w:rFonts w:cs="Arial"/>
                <w:szCs w:val="18"/>
              </w:rPr>
            </w:pPr>
            <w:ins w:id="674" w:author="NR_MIMO_Ph5" w:date="2025-06-29T09:45:00Z">
              <w:r w:rsidRPr="009E32B3">
                <w:rPr>
                  <w:rFonts w:cs="Arial"/>
                  <w:szCs w:val="18"/>
                </w:rPr>
                <w:t>Band</w:t>
              </w:r>
            </w:ins>
          </w:p>
        </w:tc>
        <w:tc>
          <w:tcPr>
            <w:tcW w:w="567" w:type="dxa"/>
          </w:tcPr>
          <w:p w14:paraId="07C90A90" w14:textId="1400340B" w:rsidR="0002423D" w:rsidRPr="009E32B3" w:rsidRDefault="0002423D" w:rsidP="0002423D">
            <w:pPr>
              <w:pStyle w:val="TAL"/>
              <w:jc w:val="center"/>
              <w:rPr>
                <w:ins w:id="675" w:author="NR_MIMO_Ph5" w:date="2025-06-29T09:38:00Z"/>
                <w:rFonts w:cs="Arial"/>
                <w:szCs w:val="18"/>
              </w:rPr>
            </w:pPr>
            <w:ins w:id="676" w:author="NR_MIMO_Ph5" w:date="2025-06-29T09:45:00Z">
              <w:r w:rsidRPr="009E32B3">
                <w:t>No</w:t>
              </w:r>
            </w:ins>
          </w:p>
        </w:tc>
        <w:tc>
          <w:tcPr>
            <w:tcW w:w="709" w:type="dxa"/>
          </w:tcPr>
          <w:p w14:paraId="46A6E6CB" w14:textId="368B42F7" w:rsidR="0002423D" w:rsidRPr="009E32B3" w:rsidRDefault="0002423D" w:rsidP="0002423D">
            <w:pPr>
              <w:pStyle w:val="TAL"/>
              <w:jc w:val="center"/>
              <w:rPr>
                <w:ins w:id="677" w:author="NR_MIMO_Ph5" w:date="2025-06-29T09:38:00Z"/>
                <w:bCs/>
                <w:iCs/>
              </w:rPr>
            </w:pPr>
            <w:ins w:id="678" w:author="NR_MIMO_Ph5" w:date="2025-06-29T09:45:00Z">
              <w:r w:rsidRPr="009E32B3">
                <w:rPr>
                  <w:bCs/>
                  <w:iCs/>
                </w:rPr>
                <w:t>N/A</w:t>
              </w:r>
            </w:ins>
          </w:p>
        </w:tc>
        <w:tc>
          <w:tcPr>
            <w:tcW w:w="728" w:type="dxa"/>
          </w:tcPr>
          <w:p w14:paraId="0BF0C13B" w14:textId="45919D07" w:rsidR="0002423D" w:rsidRPr="009E32B3" w:rsidRDefault="0002423D" w:rsidP="0002423D">
            <w:pPr>
              <w:pStyle w:val="TAL"/>
              <w:jc w:val="center"/>
              <w:rPr>
                <w:ins w:id="679" w:author="NR_MIMO_Ph5" w:date="2025-06-29T09:38:00Z"/>
                <w:bCs/>
                <w:iCs/>
              </w:rPr>
            </w:pPr>
            <w:ins w:id="680" w:author="NR_MIMO_Ph5" w:date="2025-06-29T09:45:00Z">
              <w:r w:rsidRPr="009E32B3">
                <w:rPr>
                  <w:bCs/>
                  <w:iCs/>
                </w:rPr>
                <w:t>N/A</w:t>
              </w:r>
            </w:ins>
          </w:p>
        </w:tc>
      </w:tr>
      <w:tr w:rsidR="0002423D" w:rsidRPr="009E32B3" w14:paraId="28B3196F" w14:textId="77777777" w:rsidTr="004C06EC">
        <w:trPr>
          <w:cantSplit/>
          <w:tblHeader/>
          <w:ins w:id="681" w:author="NR_MIMO_Ph5" w:date="2025-06-29T09:40:00Z"/>
        </w:trPr>
        <w:tc>
          <w:tcPr>
            <w:tcW w:w="6917" w:type="dxa"/>
          </w:tcPr>
          <w:p w14:paraId="2A58E907" w14:textId="286A5C5C" w:rsidR="0002423D" w:rsidRPr="009E32B3" w:rsidRDefault="0002423D" w:rsidP="0002423D">
            <w:pPr>
              <w:pStyle w:val="TAL"/>
              <w:rPr>
                <w:ins w:id="682" w:author="NR_MIMO_Ph5" w:date="2025-06-29T09:40:00Z"/>
                <w:b/>
                <w:bCs/>
                <w:i/>
                <w:iCs/>
              </w:rPr>
            </w:pPr>
            <w:ins w:id="683" w:author="NR_MIMO_Ph5" w:date="2025-06-29T09:40:00Z">
              <w:r w:rsidRPr="009E32B3">
                <w:rPr>
                  <w:b/>
                  <w:bCs/>
                  <w:i/>
                  <w:iCs/>
                </w:rPr>
                <w:t>cjtc-PO-ReportWideband-r19</w:t>
              </w:r>
            </w:ins>
          </w:p>
          <w:p w14:paraId="2A7923C9" w14:textId="0A037196" w:rsidR="0002423D" w:rsidRPr="009E32B3" w:rsidRDefault="0002423D" w:rsidP="0002423D">
            <w:pPr>
              <w:pStyle w:val="TAL"/>
              <w:rPr>
                <w:ins w:id="684" w:author="NR_MIMO_Ph5" w:date="2025-06-29T09:44:00Z"/>
                <w:rFonts w:eastAsiaTheme="minorEastAsia" w:cs="Arial"/>
                <w:color w:val="000000" w:themeColor="text1"/>
                <w:szCs w:val="18"/>
              </w:rPr>
            </w:pPr>
            <w:ins w:id="685" w:author="NR_MIMO_Ph5" w:date="2025-06-29T09:44:00Z">
              <w:r w:rsidRPr="009E32B3">
                <w:rPr>
                  <w:rFonts w:eastAsiaTheme="minorEastAsia" w:hint="eastAsia"/>
                </w:rPr>
                <w:t>I</w:t>
              </w:r>
              <w:r w:rsidRPr="009E32B3">
                <w:rPr>
                  <w:rFonts w:eastAsiaTheme="minorEastAsia"/>
                </w:rPr>
                <w:t xml:space="preserve">ndicates whether the UE supports </w:t>
              </w:r>
            </w:ins>
            <w:ins w:id="686" w:author="NR_MIMO_Ph5" w:date="2025-08-12T22:34:00Z">
              <w:r w:rsidRPr="009E32B3">
                <w:rPr>
                  <w:rFonts w:eastAsiaTheme="minorEastAsia"/>
                  <w:bCs/>
                  <w:iCs/>
                </w:rPr>
                <w:t>coherent joint transmission calibration</w:t>
              </w:r>
              <w:r w:rsidRPr="009E32B3">
                <w:rPr>
                  <w:rFonts w:eastAsiaTheme="minorEastAsia"/>
                </w:rPr>
                <w:t xml:space="preserve"> </w:t>
              </w:r>
            </w:ins>
            <w:ins w:id="687" w:author="NR_MIMO_Ph5" w:date="2025-06-29T09:44:00Z">
              <w:r w:rsidRPr="009E32B3">
                <w:rPr>
                  <w:rFonts w:eastAsiaTheme="minorEastAsia"/>
                </w:rPr>
                <w:t xml:space="preserve">wideband </w:t>
              </w:r>
            </w:ins>
            <w:ins w:id="688" w:author="NR_MIMO_Ph5" w:date="2025-08-12T22:30:00Z">
              <w:r w:rsidRPr="009E32B3">
                <w:rPr>
                  <w:rFonts w:eastAsiaTheme="minorEastAsia"/>
                </w:rPr>
                <w:t>phase offset</w:t>
              </w:r>
            </w:ins>
            <w:ins w:id="689"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02423D" w:rsidRPr="009E32B3" w:rsidRDefault="0002423D" w:rsidP="0002423D">
            <w:pPr>
              <w:pStyle w:val="B1"/>
              <w:spacing w:after="0"/>
              <w:rPr>
                <w:ins w:id="690" w:author="NR_MIMO_Ph5" w:date="2025-06-29T09:44:00Z"/>
                <w:rFonts w:ascii="Arial" w:hAnsi="Arial" w:cs="Arial"/>
                <w:i/>
                <w:iCs/>
                <w:sz w:val="18"/>
                <w:szCs w:val="18"/>
              </w:rPr>
            </w:pPr>
            <w:ins w:id="691"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692" w:author="NR_MIMO_Ph5" w:date="2025-08-12T22:34:00Z">
              <w:r w:rsidRPr="009E32B3">
                <w:rPr>
                  <w:rFonts w:ascii="Arial" w:hAnsi="Arial" w:cs="Arial"/>
                  <w:sz w:val="18"/>
                  <w:szCs w:val="18"/>
                </w:rPr>
                <w:t xml:space="preserve">coherent joint transmission calibration </w:t>
              </w:r>
            </w:ins>
            <w:ins w:id="693" w:author="NR_MIMO_Ph5" w:date="2025-08-12T22:31:00Z">
              <w:r w:rsidRPr="009E32B3">
                <w:rPr>
                  <w:rFonts w:ascii="Arial" w:hAnsi="Arial" w:cs="Arial"/>
                  <w:sz w:val="18"/>
                  <w:szCs w:val="18"/>
                </w:rPr>
                <w:t>wideband</w:t>
              </w:r>
            </w:ins>
            <w:ins w:id="694" w:author="NR_MIMO_Ph5" w:date="2025-06-29T09:45:00Z">
              <w:r w:rsidRPr="009E32B3">
                <w:rPr>
                  <w:rFonts w:ascii="Arial" w:hAnsi="Arial" w:cs="Arial"/>
                  <w:sz w:val="18"/>
                  <w:szCs w:val="18"/>
                </w:rPr>
                <w:t xml:space="preserve"> </w:t>
              </w:r>
            </w:ins>
            <w:ins w:id="695" w:author="NR_MIMO_Ph5" w:date="2025-08-12T22:31:00Z">
              <w:r w:rsidRPr="009E32B3">
                <w:rPr>
                  <w:rFonts w:ascii="Arial" w:hAnsi="Arial" w:cs="Arial"/>
                  <w:sz w:val="18"/>
                  <w:szCs w:val="18"/>
                </w:rPr>
                <w:t xml:space="preserve">phase offset </w:t>
              </w:r>
            </w:ins>
            <w:ins w:id="696" w:author="NR_MIMO_Ph5" w:date="2025-06-29T09:44:00Z">
              <w:r w:rsidRPr="009E32B3">
                <w:rPr>
                  <w:rFonts w:ascii="Arial" w:hAnsi="Arial" w:cs="Arial"/>
                  <w:sz w:val="18"/>
                  <w:szCs w:val="18"/>
                </w:rPr>
                <w:t>reporting</w:t>
              </w:r>
            </w:ins>
            <w:ins w:id="697" w:author="NR_MIMO_Ph5" w:date="2025-06-29T09:45:00Z">
              <w:r w:rsidRPr="009E32B3">
                <w:rPr>
                  <w:rFonts w:ascii="Arial" w:hAnsi="Arial" w:cs="Arial"/>
                  <w:sz w:val="18"/>
                  <w:szCs w:val="18"/>
                </w:rPr>
                <w:t>.</w:t>
              </w:r>
            </w:ins>
          </w:p>
          <w:p w14:paraId="04362926" w14:textId="6DA2592D" w:rsidR="0002423D" w:rsidRDefault="0002423D" w:rsidP="0002423D">
            <w:pPr>
              <w:pStyle w:val="B1"/>
              <w:spacing w:after="0"/>
              <w:rPr>
                <w:ins w:id="698" w:author="NR_MIMO_Ph5_R2_131" w:date="2025-08-31T23:11:00Z"/>
                <w:rFonts w:ascii="Arial" w:hAnsi="Arial" w:cs="Arial"/>
                <w:sz w:val="18"/>
                <w:szCs w:val="18"/>
              </w:rPr>
            </w:pPr>
            <w:ins w:id="699"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8440910" w14:textId="6356BEA5" w:rsidR="0002423D" w:rsidRPr="009E32B3" w:rsidRDefault="0002423D" w:rsidP="0002423D">
            <w:pPr>
              <w:pStyle w:val="B1"/>
              <w:spacing w:after="0"/>
              <w:rPr>
                <w:ins w:id="700" w:author="NR_MIMO_Ph5" w:date="2025-06-29T09:45:00Z"/>
                <w:rFonts w:ascii="Arial" w:hAnsi="Arial" w:cs="Arial"/>
                <w:sz w:val="18"/>
                <w:szCs w:val="18"/>
              </w:rPr>
            </w:pPr>
            <w:ins w:id="701" w:author="NR_MIMO_Ph5_R2_131" w:date="2025-08-31T23:12:00Z">
              <w:r w:rsidRPr="009E32B3">
                <w:rPr>
                  <w:rFonts w:ascii="Arial" w:hAnsi="Arial" w:cs="Arial"/>
                  <w:sz w:val="18"/>
                  <w:szCs w:val="18"/>
                </w:rPr>
                <w:t>-</w:t>
              </w:r>
              <w:r w:rsidRPr="009E32B3">
                <w:rPr>
                  <w:rFonts w:ascii="Arial" w:hAnsi="Arial" w:cs="Arial"/>
                  <w:sz w:val="18"/>
                  <w:szCs w:val="18"/>
                </w:rPr>
                <w:tab/>
              </w:r>
            </w:ins>
            <w:ins w:id="702" w:author="NR_MIMO_Ph5_R2_131" w:date="2025-08-31T23:11:00Z">
              <w:r w:rsidRPr="001C6037">
                <w:rPr>
                  <w:rFonts w:ascii="Arial" w:hAnsi="Arial" w:cs="Arial"/>
                  <w:i/>
                  <w:iCs/>
                  <w:sz w:val="18"/>
                  <w:szCs w:val="18"/>
                </w:rPr>
                <w:t>maxSlotDuration</w:t>
              </w:r>
            </w:ins>
            <w:ins w:id="703"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273D8832" w14:textId="77777777" w:rsidR="0002423D" w:rsidRPr="009E32B3" w:rsidRDefault="0002423D" w:rsidP="0002423D">
            <w:pPr>
              <w:pStyle w:val="B1"/>
              <w:spacing w:after="0"/>
              <w:ind w:left="0" w:firstLine="0"/>
              <w:rPr>
                <w:ins w:id="704" w:author="NR_MIMO_Ph5" w:date="2025-06-29T09:49:00Z"/>
                <w:rFonts w:ascii="Arial" w:eastAsia="MS Mincho" w:hAnsi="Arial" w:cs="Arial"/>
                <w:sz w:val="18"/>
                <w:szCs w:val="18"/>
              </w:rPr>
            </w:pPr>
            <w:ins w:id="705"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74CD673F" w14:textId="77777777" w:rsidR="0002423D" w:rsidRPr="009E32B3" w:rsidRDefault="0002423D" w:rsidP="0002423D">
            <w:pPr>
              <w:pStyle w:val="TAL"/>
              <w:rPr>
                <w:ins w:id="706" w:author="NR_MIMO_Ph5" w:date="2025-06-29T09:47:00Z"/>
                <w:rFonts w:eastAsiaTheme="minorEastAsia"/>
              </w:rPr>
            </w:pPr>
          </w:p>
          <w:p w14:paraId="4D2093F7" w14:textId="06FEBFEB" w:rsidR="0002423D" w:rsidRPr="009E32B3" w:rsidRDefault="0002423D" w:rsidP="0002423D">
            <w:pPr>
              <w:pStyle w:val="TAN"/>
              <w:rPr>
                <w:ins w:id="707" w:author="NR_MIMO_Ph5" w:date="2025-06-29T09:40:00Z"/>
                <w:rFonts w:eastAsiaTheme="minorEastAsia"/>
              </w:rPr>
            </w:pPr>
            <w:ins w:id="708"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02423D" w:rsidRPr="009E32B3" w:rsidRDefault="0002423D" w:rsidP="0002423D">
            <w:pPr>
              <w:pStyle w:val="TAL"/>
              <w:jc w:val="center"/>
              <w:rPr>
                <w:ins w:id="709" w:author="NR_MIMO_Ph5" w:date="2025-06-29T09:40:00Z"/>
                <w:rFonts w:cs="Arial"/>
                <w:szCs w:val="18"/>
              </w:rPr>
            </w:pPr>
            <w:ins w:id="710" w:author="NR_MIMO_Ph5" w:date="2025-06-29T09:45:00Z">
              <w:r w:rsidRPr="009E32B3">
                <w:rPr>
                  <w:rFonts w:cs="Arial"/>
                  <w:szCs w:val="18"/>
                </w:rPr>
                <w:t>Band</w:t>
              </w:r>
            </w:ins>
          </w:p>
        </w:tc>
        <w:tc>
          <w:tcPr>
            <w:tcW w:w="567" w:type="dxa"/>
          </w:tcPr>
          <w:p w14:paraId="2DBAA919" w14:textId="45BC2A89" w:rsidR="0002423D" w:rsidRPr="009E32B3" w:rsidRDefault="0002423D" w:rsidP="0002423D">
            <w:pPr>
              <w:pStyle w:val="TAL"/>
              <w:jc w:val="center"/>
              <w:rPr>
                <w:ins w:id="711" w:author="NR_MIMO_Ph5" w:date="2025-06-29T09:40:00Z"/>
              </w:rPr>
            </w:pPr>
            <w:ins w:id="712" w:author="NR_MIMO_Ph5" w:date="2025-06-29T09:45:00Z">
              <w:r w:rsidRPr="009E32B3">
                <w:t>No</w:t>
              </w:r>
            </w:ins>
          </w:p>
        </w:tc>
        <w:tc>
          <w:tcPr>
            <w:tcW w:w="709" w:type="dxa"/>
          </w:tcPr>
          <w:p w14:paraId="6CF5E68A" w14:textId="5EB89333" w:rsidR="0002423D" w:rsidRPr="009E32B3" w:rsidRDefault="0002423D" w:rsidP="0002423D">
            <w:pPr>
              <w:pStyle w:val="TAL"/>
              <w:jc w:val="center"/>
              <w:rPr>
                <w:ins w:id="713" w:author="NR_MIMO_Ph5" w:date="2025-06-29T09:40:00Z"/>
                <w:bCs/>
                <w:iCs/>
              </w:rPr>
            </w:pPr>
            <w:ins w:id="714" w:author="NR_MIMO_Ph5" w:date="2025-06-29T09:45:00Z">
              <w:r w:rsidRPr="009E32B3">
                <w:rPr>
                  <w:bCs/>
                  <w:iCs/>
                </w:rPr>
                <w:t>N/A</w:t>
              </w:r>
            </w:ins>
          </w:p>
        </w:tc>
        <w:tc>
          <w:tcPr>
            <w:tcW w:w="728" w:type="dxa"/>
          </w:tcPr>
          <w:p w14:paraId="309A40C2" w14:textId="69F3E5AA" w:rsidR="0002423D" w:rsidRPr="009E32B3" w:rsidRDefault="0002423D" w:rsidP="0002423D">
            <w:pPr>
              <w:pStyle w:val="TAL"/>
              <w:jc w:val="center"/>
              <w:rPr>
                <w:ins w:id="715" w:author="NR_MIMO_Ph5" w:date="2025-06-29T09:40:00Z"/>
                <w:bCs/>
                <w:iCs/>
              </w:rPr>
            </w:pPr>
            <w:ins w:id="716" w:author="NR_MIMO_Ph5" w:date="2025-06-29T09:45:00Z">
              <w:r w:rsidRPr="009E32B3">
                <w:rPr>
                  <w:bCs/>
                  <w:iCs/>
                </w:rPr>
                <w:t>N/A</w:t>
              </w:r>
            </w:ins>
          </w:p>
        </w:tc>
      </w:tr>
      <w:tr w:rsidR="0002423D" w:rsidRPr="009E32B3" w14:paraId="033C7976" w14:textId="77777777" w:rsidTr="004C06EC">
        <w:trPr>
          <w:cantSplit/>
          <w:tblHeader/>
          <w:ins w:id="717" w:author="NR_MIMO_Ph5_R2_131" w:date="2025-08-31T23:18:00Z"/>
        </w:trPr>
        <w:tc>
          <w:tcPr>
            <w:tcW w:w="6917" w:type="dxa"/>
          </w:tcPr>
          <w:p w14:paraId="7549A0B9" w14:textId="6DB4BB6E" w:rsidR="0002423D" w:rsidRDefault="0002423D" w:rsidP="0002423D">
            <w:pPr>
              <w:pStyle w:val="TAL"/>
              <w:rPr>
                <w:ins w:id="718" w:author="NR_MIMO_Ph5_R2_131" w:date="2025-08-31T23:18:00Z"/>
                <w:rFonts w:eastAsiaTheme="minorEastAsia"/>
                <w:b/>
                <w:bCs/>
                <w:i/>
                <w:iCs/>
              </w:rPr>
            </w:pPr>
            <w:ins w:id="719" w:author="NR_MIMO_Ph5_R2_131" w:date="2025-08-31T23:18:00Z">
              <w:r>
                <w:rPr>
                  <w:rFonts w:eastAsiaTheme="minorEastAsia" w:hint="eastAsia"/>
                  <w:b/>
                  <w:bCs/>
                  <w:i/>
                  <w:iCs/>
                </w:rPr>
                <w:t>c</w:t>
              </w:r>
              <w:r>
                <w:rPr>
                  <w:rFonts w:eastAsiaTheme="minorEastAsia"/>
                  <w:b/>
                  <w:bCs/>
                  <w:i/>
                  <w:iCs/>
                </w:rPr>
                <w:t>jtc-PO-ReportWidebandProcessing-r19</w:t>
              </w:r>
            </w:ins>
          </w:p>
          <w:p w14:paraId="49875B47" w14:textId="3DDBB8DA" w:rsidR="0002423D" w:rsidRDefault="0002423D" w:rsidP="0002423D">
            <w:pPr>
              <w:pStyle w:val="TAL"/>
              <w:rPr>
                <w:ins w:id="720" w:author="NR_MIMO_Ph5_R2_131" w:date="2025-08-31T23:19:00Z"/>
                <w:rFonts w:eastAsiaTheme="minorEastAsia" w:cs="Arial"/>
                <w:color w:val="000000" w:themeColor="text1"/>
                <w:szCs w:val="18"/>
              </w:rPr>
            </w:pPr>
            <w:ins w:id="721" w:author="NR_MIMO_Ph5_R2_131" w:date="2025-08-31T23:18:00Z">
              <w:r>
                <w:rPr>
                  <w:rFonts w:eastAsiaTheme="minorEastAsia" w:hint="eastAsia"/>
                </w:rPr>
                <w:t>I</w:t>
              </w:r>
              <w:r>
                <w:rPr>
                  <w:rFonts w:eastAsiaTheme="minorEastAsia"/>
                </w:rPr>
                <w:t xml:space="preserve">ndicates whether the UE supports </w:t>
              </w:r>
              <w:bookmarkStart w:id="722" w:name="_Hlk207574544"/>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bookmarkEnd w:id="722"/>
              <w:r>
                <w:rPr>
                  <w:rFonts w:eastAsia="宋体" w:cs="Arial"/>
                  <w:bCs/>
                  <w:color w:val="000000" w:themeColor="text1"/>
                  <w:szCs w:val="18"/>
                  <w:lang w:eastAsia="zh-CN"/>
                </w:rPr>
                <w:t xml:space="preserve">. </w:t>
              </w:r>
            </w:ins>
            <w:ins w:id="723" w:author="NR_MIMO_Ph5_R2_131" w:date="2025-08-31T23:19:00Z">
              <w:r w:rsidRPr="009E32B3">
                <w:rPr>
                  <w:rFonts w:eastAsiaTheme="minorEastAsia" w:cs="Arial"/>
                  <w:color w:val="000000" w:themeColor="text1"/>
                  <w:szCs w:val="18"/>
                </w:rPr>
                <w:t>This capability signalling comprises the following parameters:</w:t>
              </w:r>
            </w:ins>
          </w:p>
          <w:p w14:paraId="1F9F14E4" w14:textId="1A815A62" w:rsidR="0002423D" w:rsidRDefault="0002423D" w:rsidP="0002423D">
            <w:pPr>
              <w:pStyle w:val="B1"/>
              <w:spacing w:after="0"/>
              <w:rPr>
                <w:ins w:id="724" w:author="NR_MIMO_Ph5_R2_131" w:date="2025-08-31T23:19:00Z"/>
                <w:rFonts w:ascii="Arial" w:hAnsi="Arial" w:cs="Arial"/>
                <w:sz w:val="18"/>
                <w:szCs w:val="18"/>
              </w:rPr>
            </w:pPr>
            <w:ins w:id="725"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726" w:author="NR_MIMO_Ph5_R2_131" w:date="2025-08-31T23:20:00Z">
              <w:r w:rsidRPr="009805BE">
                <w:rPr>
                  <w:rFonts w:ascii="Arial" w:hAnsi="Arial" w:cs="Arial"/>
                  <w:sz w:val="18"/>
                  <w:szCs w:val="18"/>
                </w:rPr>
                <w:t>configured CSI-RS resources for phase offset report</w:t>
              </w:r>
            </w:ins>
            <w:ins w:id="727" w:author="NR_MIMO_Ph5_R2_131" w:date="2025-08-31T23:19:00Z">
              <w:r>
                <w:rPr>
                  <w:rFonts w:ascii="Arial" w:hAnsi="Arial" w:cs="Arial"/>
                  <w:sz w:val="18"/>
                  <w:szCs w:val="18"/>
                </w:rPr>
                <w:t>;</w:t>
              </w:r>
            </w:ins>
          </w:p>
          <w:p w14:paraId="34F12DD8" w14:textId="3AC7CB79" w:rsidR="0002423D" w:rsidRDefault="0002423D" w:rsidP="0002423D">
            <w:pPr>
              <w:pStyle w:val="B1"/>
              <w:spacing w:after="0"/>
              <w:rPr>
                <w:ins w:id="728" w:author="NR_MIMO_Ph5_R2_131" w:date="2025-08-31T23:19:00Z"/>
                <w:rFonts w:ascii="Arial" w:hAnsi="Arial" w:cs="Arial"/>
                <w:sz w:val="18"/>
                <w:szCs w:val="18"/>
              </w:rPr>
            </w:pPr>
            <w:ins w:id="729"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730" w:author="NR_MIMO_Ph5_R2_131" w:date="2025-08-31T23:20:00Z">
              <w:r w:rsidRPr="005F1708">
                <w:rPr>
                  <w:rFonts w:ascii="Arial" w:hAnsi="Arial" w:cs="Arial"/>
                  <w:sz w:val="18"/>
                  <w:szCs w:val="18"/>
                </w:rPr>
                <w:t>configured CSI-RS resources for phase offset report across all CCs in a band</w:t>
              </w:r>
              <w:r>
                <w:rPr>
                  <w:rFonts w:ascii="Arial" w:hAnsi="Arial" w:cs="Arial"/>
                  <w:sz w:val="18"/>
                  <w:szCs w:val="18"/>
                </w:rPr>
                <w:t>;</w:t>
              </w:r>
            </w:ins>
          </w:p>
          <w:p w14:paraId="23788818" w14:textId="2A98B95B" w:rsidR="0002423D" w:rsidRDefault="0002423D" w:rsidP="0002423D">
            <w:pPr>
              <w:pStyle w:val="B1"/>
              <w:spacing w:after="0"/>
              <w:rPr>
                <w:ins w:id="731" w:author="NR_MIMO_Ph5_R2_131" w:date="2025-08-31T23:19:00Z"/>
                <w:rFonts w:ascii="Arial" w:hAnsi="Arial" w:cs="Arial"/>
                <w:sz w:val="18"/>
                <w:szCs w:val="18"/>
              </w:rPr>
            </w:pPr>
            <w:ins w:id="732"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733" w:author="NR_MIMO_Ph5_R2_131" w:date="2025-08-31T23:55:00Z">
              <w:r>
                <w:rPr>
                  <w:rFonts w:ascii="Arial" w:hAnsi="Arial" w:cs="Arial"/>
                  <w:sz w:val="18"/>
                  <w:szCs w:val="18"/>
                </w:rPr>
                <w:t>phase</w:t>
              </w:r>
            </w:ins>
            <w:ins w:id="734" w:author="NR_MIMO_Ph5_R2_131" w:date="2025-08-31T23:19:00Z">
              <w:r w:rsidRPr="0098557E">
                <w:rPr>
                  <w:rFonts w:ascii="Arial" w:hAnsi="Arial" w:cs="Arial"/>
                  <w:sz w:val="18"/>
                  <w:szCs w:val="18"/>
                </w:rPr>
                <w:t xml:space="preserve"> offset report per CC</w:t>
              </w:r>
              <w:r>
                <w:rPr>
                  <w:rFonts w:ascii="Arial" w:hAnsi="Arial" w:cs="Arial"/>
                  <w:sz w:val="18"/>
                  <w:szCs w:val="18"/>
                </w:rPr>
                <w:t>;</w:t>
              </w:r>
            </w:ins>
          </w:p>
          <w:p w14:paraId="6209C547" w14:textId="40BEDED7" w:rsidR="0002423D" w:rsidRDefault="0002423D" w:rsidP="0002423D">
            <w:pPr>
              <w:pStyle w:val="B1"/>
              <w:spacing w:after="0"/>
              <w:rPr>
                <w:ins w:id="735" w:author="NR_MIMO_Ph5_R2_131" w:date="2025-08-31T23:19:00Z"/>
                <w:rFonts w:ascii="Arial" w:hAnsi="Arial" w:cs="Arial"/>
                <w:sz w:val="18"/>
                <w:szCs w:val="18"/>
              </w:rPr>
            </w:pPr>
            <w:ins w:id="736"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737" w:author="NR_MIMO_Ph5_R2_131" w:date="2025-08-31T23:55:00Z">
              <w:r>
                <w:rPr>
                  <w:rFonts w:ascii="Arial" w:hAnsi="Arial" w:cs="Arial"/>
                  <w:sz w:val="18"/>
                  <w:szCs w:val="18"/>
                </w:rPr>
                <w:t>phase</w:t>
              </w:r>
            </w:ins>
            <w:ins w:id="738" w:author="NR_MIMO_Ph5_R2_131" w:date="2025-08-31T23:19:00Z">
              <w:r w:rsidRPr="0096058B">
                <w:rPr>
                  <w:rFonts w:ascii="Arial" w:hAnsi="Arial" w:cs="Arial"/>
                  <w:sz w:val="18"/>
                  <w:szCs w:val="18"/>
                </w:rPr>
                <w:t xml:space="preserve"> offset report across all CCs in a band</w:t>
              </w:r>
              <w:r>
                <w:rPr>
                  <w:rFonts w:ascii="Arial" w:hAnsi="Arial" w:cs="Arial"/>
                  <w:sz w:val="18"/>
                  <w:szCs w:val="18"/>
                </w:rPr>
                <w:t>;</w:t>
              </w:r>
            </w:ins>
          </w:p>
          <w:p w14:paraId="2BE2165A" w14:textId="5C96FD35" w:rsidR="0002423D" w:rsidRDefault="0002423D" w:rsidP="0002423D">
            <w:pPr>
              <w:pStyle w:val="B1"/>
              <w:spacing w:after="0"/>
              <w:rPr>
                <w:ins w:id="739" w:author="NR_MIMO_Ph5_R2_131" w:date="2025-08-31T23:19:00Z"/>
                <w:rFonts w:ascii="Arial" w:hAnsi="Arial" w:cs="Arial"/>
                <w:sz w:val="18"/>
                <w:szCs w:val="18"/>
              </w:rPr>
            </w:pPr>
            <w:ins w:id="740" w:author="NR_MIMO_Ph5_R2_131" w:date="2025-08-31T23:1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741" w:author="NR_MIMO_Ph5_R2_131" w:date="2025-08-31T23:26:00Z">
              <w:r>
                <w:rPr>
                  <w:rFonts w:ascii="Arial" w:hAnsi="Arial" w:cs="Arial"/>
                  <w:color w:val="000000" w:themeColor="text1"/>
                  <w:sz w:val="18"/>
                  <w:szCs w:val="18"/>
                </w:rPr>
                <w:t>*</w:t>
              </w:r>
            </w:ins>
            <w:ins w:id="742" w:author="NR_MIMO_Ph5_R2_131" w:date="2025-08-31T23:1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951FA3A" w14:textId="27A3F924" w:rsidR="0002423D" w:rsidRPr="001C6037" w:rsidRDefault="0002423D" w:rsidP="0002423D">
            <w:pPr>
              <w:pStyle w:val="TAL"/>
              <w:rPr>
                <w:ins w:id="743" w:author="NR_MIMO_Ph5_R2_131" w:date="2025-08-31T23:18:00Z"/>
                <w:rFonts w:eastAsiaTheme="minorEastAsia"/>
              </w:rPr>
            </w:pPr>
            <w:ins w:id="744" w:author="NR_MIMO_Ph5_R2_131" w:date="2025-08-31T23:21: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cjtc-PO-ReportWideband-r19</w:t>
              </w:r>
            </w:ins>
            <w:ins w:id="745" w:author="NR_MIMO_Ph5_R2_131" w:date="2025-08-31T23:22:00Z">
              <w:r>
                <w:rPr>
                  <w:rFonts w:eastAsiaTheme="minorEastAsia"/>
                </w:rPr>
                <w:t>.</w:t>
              </w:r>
            </w:ins>
          </w:p>
        </w:tc>
        <w:tc>
          <w:tcPr>
            <w:tcW w:w="709" w:type="dxa"/>
          </w:tcPr>
          <w:p w14:paraId="78F949F3" w14:textId="58E3F314" w:rsidR="0002423D" w:rsidRPr="009E32B3" w:rsidRDefault="0002423D" w:rsidP="0002423D">
            <w:pPr>
              <w:pStyle w:val="TAL"/>
              <w:jc w:val="center"/>
              <w:rPr>
                <w:ins w:id="746" w:author="NR_MIMO_Ph5_R2_131" w:date="2025-08-31T23:18:00Z"/>
                <w:rFonts w:cs="Arial"/>
                <w:szCs w:val="18"/>
              </w:rPr>
            </w:pPr>
            <w:ins w:id="747" w:author="NR_MIMO_Ph5_R2_131" w:date="2025-08-31T23:24:00Z">
              <w:r w:rsidRPr="009E32B3">
                <w:rPr>
                  <w:rFonts w:cs="Arial"/>
                  <w:szCs w:val="18"/>
                </w:rPr>
                <w:t>Band</w:t>
              </w:r>
            </w:ins>
          </w:p>
        </w:tc>
        <w:tc>
          <w:tcPr>
            <w:tcW w:w="567" w:type="dxa"/>
          </w:tcPr>
          <w:p w14:paraId="0E96E90A" w14:textId="3BF119D0" w:rsidR="0002423D" w:rsidRPr="009E32B3" w:rsidRDefault="0002423D" w:rsidP="0002423D">
            <w:pPr>
              <w:pStyle w:val="TAL"/>
              <w:jc w:val="center"/>
              <w:rPr>
                <w:ins w:id="748" w:author="NR_MIMO_Ph5_R2_131" w:date="2025-08-31T23:18:00Z"/>
              </w:rPr>
            </w:pPr>
            <w:ins w:id="749" w:author="NR_MIMO_Ph5_R2_131" w:date="2025-08-31T23:24:00Z">
              <w:r w:rsidRPr="009E32B3">
                <w:t>No</w:t>
              </w:r>
            </w:ins>
          </w:p>
        </w:tc>
        <w:tc>
          <w:tcPr>
            <w:tcW w:w="709" w:type="dxa"/>
          </w:tcPr>
          <w:p w14:paraId="4E76DE8D" w14:textId="2B780858" w:rsidR="0002423D" w:rsidRPr="009E32B3" w:rsidRDefault="0002423D" w:rsidP="0002423D">
            <w:pPr>
              <w:pStyle w:val="TAL"/>
              <w:jc w:val="center"/>
              <w:rPr>
                <w:ins w:id="750" w:author="NR_MIMO_Ph5_R2_131" w:date="2025-08-31T23:18:00Z"/>
                <w:bCs/>
                <w:iCs/>
              </w:rPr>
            </w:pPr>
            <w:ins w:id="751" w:author="NR_MIMO_Ph5_R2_131" w:date="2025-08-31T23:24:00Z">
              <w:r w:rsidRPr="009E32B3">
                <w:rPr>
                  <w:bCs/>
                  <w:iCs/>
                </w:rPr>
                <w:t>N/A</w:t>
              </w:r>
            </w:ins>
          </w:p>
        </w:tc>
        <w:tc>
          <w:tcPr>
            <w:tcW w:w="728" w:type="dxa"/>
          </w:tcPr>
          <w:p w14:paraId="4144B0B9" w14:textId="36E4F242" w:rsidR="0002423D" w:rsidRPr="009E32B3" w:rsidRDefault="0002423D" w:rsidP="0002423D">
            <w:pPr>
              <w:pStyle w:val="TAL"/>
              <w:jc w:val="center"/>
              <w:rPr>
                <w:ins w:id="752" w:author="NR_MIMO_Ph5_R2_131" w:date="2025-08-31T23:18:00Z"/>
                <w:bCs/>
                <w:iCs/>
              </w:rPr>
            </w:pPr>
            <w:ins w:id="753" w:author="NR_MIMO_Ph5_R2_131" w:date="2025-08-31T23:24:00Z">
              <w:r w:rsidRPr="009E32B3">
                <w:rPr>
                  <w:bCs/>
                  <w:iCs/>
                </w:rPr>
                <w:t>N/A</w:t>
              </w:r>
            </w:ins>
          </w:p>
        </w:tc>
      </w:tr>
      <w:tr w:rsidR="0002423D" w:rsidRPr="009E32B3" w14:paraId="3E42658F" w14:textId="77777777" w:rsidTr="004C06EC">
        <w:trPr>
          <w:cantSplit/>
          <w:tblHeader/>
        </w:trPr>
        <w:tc>
          <w:tcPr>
            <w:tcW w:w="6917" w:type="dxa"/>
          </w:tcPr>
          <w:p w14:paraId="14DECA29" w14:textId="77777777" w:rsidR="0002423D" w:rsidRPr="009E32B3" w:rsidRDefault="0002423D" w:rsidP="0002423D">
            <w:pPr>
              <w:pStyle w:val="TAL"/>
              <w:rPr>
                <w:rFonts w:cs="Arial"/>
                <w:b/>
                <w:bCs/>
                <w:i/>
                <w:iCs/>
                <w:szCs w:val="18"/>
              </w:rPr>
            </w:pPr>
            <w:r w:rsidRPr="009E32B3">
              <w:rPr>
                <w:rFonts w:cs="Arial"/>
                <w:b/>
                <w:bCs/>
                <w:i/>
                <w:iCs/>
                <w:szCs w:val="18"/>
              </w:rPr>
              <w:lastRenderedPageBreak/>
              <w:t>codebookComboParameterMixedType-r17</w:t>
            </w:r>
          </w:p>
          <w:p w14:paraId="41FE4B01" w14:textId="77777777" w:rsidR="0002423D" w:rsidRPr="009E32B3" w:rsidRDefault="0002423D" w:rsidP="0002423D">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423D" w:rsidRPr="009E32B3" w:rsidRDefault="0002423D" w:rsidP="0002423D">
            <w:pPr>
              <w:pStyle w:val="TAL"/>
            </w:pPr>
          </w:p>
          <w:p w14:paraId="6079583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A39247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6D38F32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D5C82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6D8DCF"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5E63D2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5CC3E97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62DF4E5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BCD6BF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B304E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28D09BB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5F1937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FB4307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B47A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CD728FE" w14:textId="77777777" w:rsidR="0002423D" w:rsidRPr="009E32B3" w:rsidRDefault="0002423D" w:rsidP="0002423D">
            <w:pPr>
              <w:pStyle w:val="TAL"/>
            </w:pPr>
          </w:p>
          <w:p w14:paraId="554C660C"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The following parameters are included for the supported CSI-RS resource:</w:t>
            </w:r>
          </w:p>
          <w:p w14:paraId="6EF3C907"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w:t>
            </w:r>
          </w:p>
          <w:p w14:paraId="10BAAD8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The minimum value of </w:t>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is 4.</w:t>
            </w:r>
          </w:p>
          <w:p w14:paraId="649FB0F7" w14:textId="77777777" w:rsidR="0002423D" w:rsidRPr="009E32B3" w:rsidRDefault="0002423D" w:rsidP="0002423D">
            <w:pPr>
              <w:pStyle w:val="B1"/>
              <w:spacing w:after="0"/>
              <w:rPr>
                <w:rFonts w:ascii="Arial" w:hAnsi="Arial" w:cs="Arial"/>
                <w:sz w:val="18"/>
                <w:szCs w:val="18"/>
              </w:rPr>
            </w:pPr>
          </w:p>
          <w:p w14:paraId="5D54D1EA" w14:textId="77777777" w:rsidR="0002423D" w:rsidRPr="009E32B3" w:rsidRDefault="0002423D" w:rsidP="0002423D">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proofErr w:type="spellStart"/>
            <w:r w:rsidRPr="009E32B3">
              <w:rPr>
                <w:i/>
                <w:iCs/>
              </w:rPr>
              <w:t>supportedCSI</w:t>
            </w:r>
            <w:proofErr w:type="spellEnd"/>
            <w:r w:rsidRPr="009E32B3">
              <w:rPr>
                <w:i/>
                <w:iCs/>
              </w:rPr>
              <w:t>-RS-</w:t>
            </w:r>
            <w:proofErr w:type="spellStart"/>
            <w:r w:rsidRPr="009E32B3">
              <w:rPr>
                <w:i/>
                <w:iCs/>
              </w:rPr>
              <w:t>ResourceList</w:t>
            </w:r>
            <w:proofErr w:type="spellEnd"/>
            <w:r w:rsidRPr="009E32B3">
              <w:rPr>
                <w:rFonts w:cs="Arial"/>
                <w:i/>
                <w:iCs/>
                <w:szCs w:val="18"/>
              </w:rPr>
              <w:t>, fetype2R1-r17, fetype2R2-r17.</w:t>
            </w:r>
          </w:p>
        </w:tc>
        <w:tc>
          <w:tcPr>
            <w:tcW w:w="709" w:type="dxa"/>
          </w:tcPr>
          <w:p w14:paraId="1A05E436"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F10BC2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00F7B36" w14:textId="77777777" w:rsidR="0002423D" w:rsidRPr="009E32B3" w:rsidRDefault="0002423D" w:rsidP="0002423D">
            <w:pPr>
              <w:pStyle w:val="TAL"/>
              <w:jc w:val="center"/>
              <w:rPr>
                <w:bCs/>
                <w:iCs/>
              </w:rPr>
            </w:pPr>
            <w:r w:rsidRPr="009E32B3">
              <w:rPr>
                <w:bCs/>
                <w:iCs/>
              </w:rPr>
              <w:t>N/A</w:t>
            </w:r>
          </w:p>
        </w:tc>
        <w:tc>
          <w:tcPr>
            <w:tcW w:w="728" w:type="dxa"/>
          </w:tcPr>
          <w:p w14:paraId="1CF6AC72" w14:textId="77777777" w:rsidR="0002423D" w:rsidRPr="009E32B3" w:rsidRDefault="0002423D" w:rsidP="0002423D">
            <w:pPr>
              <w:pStyle w:val="TAL"/>
              <w:jc w:val="center"/>
              <w:rPr>
                <w:bCs/>
                <w:iCs/>
              </w:rPr>
            </w:pPr>
            <w:r w:rsidRPr="009E32B3">
              <w:rPr>
                <w:bCs/>
                <w:iCs/>
              </w:rPr>
              <w:t>N/A</w:t>
            </w:r>
          </w:p>
        </w:tc>
      </w:tr>
      <w:tr w:rsidR="0002423D" w:rsidRPr="009E32B3" w14:paraId="590D49CB" w14:textId="77777777" w:rsidTr="004C06EC">
        <w:trPr>
          <w:cantSplit/>
          <w:tblHeader/>
        </w:trPr>
        <w:tc>
          <w:tcPr>
            <w:tcW w:w="6917" w:type="dxa"/>
          </w:tcPr>
          <w:p w14:paraId="313881CC" w14:textId="77777777" w:rsidR="0002423D" w:rsidRPr="009E32B3" w:rsidRDefault="0002423D" w:rsidP="0002423D">
            <w:pPr>
              <w:pStyle w:val="TAL"/>
              <w:rPr>
                <w:rFonts w:cs="Arial"/>
                <w:b/>
                <w:bCs/>
                <w:i/>
                <w:iCs/>
                <w:szCs w:val="18"/>
                <w:lang w:eastAsia="en-GB"/>
              </w:rPr>
            </w:pPr>
            <w:r w:rsidRPr="009E32B3">
              <w:rPr>
                <w:rFonts w:cs="Arial"/>
                <w:b/>
                <w:bCs/>
                <w:i/>
                <w:iCs/>
                <w:szCs w:val="18"/>
                <w:lang w:eastAsia="en-GB"/>
              </w:rPr>
              <w:lastRenderedPageBreak/>
              <w:t>codebookComboParameterMultiTRP-r17</w:t>
            </w:r>
          </w:p>
          <w:p w14:paraId="5FD82AE7" w14:textId="77777777" w:rsidR="0002423D" w:rsidRPr="009E32B3" w:rsidRDefault="0002423D" w:rsidP="0002423D">
            <w:pPr>
              <w:pStyle w:val="TAL"/>
            </w:pPr>
            <w:r w:rsidRPr="009E32B3">
              <w:t>Indicates the support of active CSI-RS resources and ports in the presence of multi-TRP CSI.</w:t>
            </w:r>
          </w:p>
          <w:p w14:paraId="02F2B7D0" w14:textId="77777777" w:rsidR="0002423D" w:rsidRPr="009E32B3" w:rsidRDefault="0002423D" w:rsidP="0002423D">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0823DF0B"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63305E1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r w:rsidRPr="009E32B3">
              <w:rPr>
                <w:rFonts w:ascii="Arial" w:hAnsi="Arial" w:cs="Arial"/>
                <w:sz w:val="18"/>
                <w:szCs w:val="18"/>
              </w:rPr>
              <w:t>}</w:t>
            </w:r>
          </w:p>
          <w:p w14:paraId="3AA7766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r w:rsidRPr="009E32B3">
              <w:rPr>
                <w:rFonts w:ascii="Arial" w:hAnsi="Arial" w:cs="Arial"/>
                <w:sz w:val="18"/>
                <w:szCs w:val="18"/>
              </w:rPr>
              <w:t>}</w:t>
            </w:r>
          </w:p>
          <w:p w14:paraId="4576FE9A"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r w:rsidRPr="009E32B3">
              <w:rPr>
                <w:rFonts w:ascii="Arial" w:hAnsi="Arial" w:cs="Arial"/>
                <w:sz w:val="18"/>
                <w:szCs w:val="18"/>
              </w:rPr>
              <w:t>}</w:t>
            </w:r>
          </w:p>
          <w:p w14:paraId="01122CF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r w:rsidRPr="009E32B3">
              <w:rPr>
                <w:rFonts w:ascii="Arial" w:hAnsi="Arial" w:cs="Arial"/>
                <w:sz w:val="18"/>
                <w:szCs w:val="18"/>
              </w:rPr>
              <w:t>}</w:t>
            </w:r>
          </w:p>
          <w:p w14:paraId="3153E3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0287CF94"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2F33227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57BE87A0"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4365E5C8"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372D0FA2"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6BD9BD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431110E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00C145E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11A48C2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70A1CC6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0A2C342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CDA51A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7A589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6A48CA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1B5355E"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3FCD284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8FBA96"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F5D13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167810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ACD817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8EBCA14" w14:textId="77777777" w:rsidR="0002423D" w:rsidRPr="009E32B3" w:rsidRDefault="0002423D" w:rsidP="0002423D">
            <w:pPr>
              <w:pStyle w:val="TAL"/>
            </w:pPr>
          </w:p>
          <w:p w14:paraId="68B44F09"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848EA1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5048EAF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186BD111"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7B4034E4" w14:textId="77777777" w:rsidR="0002423D" w:rsidRPr="009E32B3" w:rsidRDefault="0002423D" w:rsidP="0002423D">
            <w:pPr>
              <w:pStyle w:val="TAL"/>
            </w:pPr>
          </w:p>
          <w:p w14:paraId="693A061D" w14:textId="77777777" w:rsidR="0002423D" w:rsidRPr="009E32B3" w:rsidRDefault="0002423D" w:rsidP="0002423D">
            <w:pPr>
              <w:pStyle w:val="TAN"/>
            </w:pPr>
            <w:r w:rsidRPr="009E32B3">
              <w:t>NOTE 1:</w:t>
            </w:r>
            <w:r w:rsidRPr="009E32B3">
              <w:rPr>
                <w:rFonts w:cs="Arial"/>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720966F7" w14:textId="77777777" w:rsidR="0002423D" w:rsidRPr="009E32B3" w:rsidRDefault="0002423D" w:rsidP="0002423D">
            <w:pPr>
              <w:pStyle w:val="TAN"/>
            </w:pPr>
          </w:p>
          <w:p w14:paraId="6DC0092A" w14:textId="77777777" w:rsidR="0002423D" w:rsidRPr="009E32B3" w:rsidRDefault="0002423D" w:rsidP="0002423D">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02423D" w:rsidRPr="009E32B3" w:rsidRDefault="0002423D" w:rsidP="0002423D">
            <w:pPr>
              <w:pStyle w:val="TAL"/>
            </w:pPr>
          </w:p>
          <w:p w14:paraId="75086F22" w14:textId="77777777" w:rsidR="0002423D" w:rsidRPr="009E32B3" w:rsidRDefault="0002423D" w:rsidP="0002423D">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02423D" w:rsidRPr="009E32B3" w:rsidRDefault="0002423D" w:rsidP="0002423D">
            <w:pPr>
              <w:pStyle w:val="TAL"/>
              <w:jc w:val="center"/>
              <w:rPr>
                <w:rFonts w:cs="Arial"/>
                <w:szCs w:val="18"/>
              </w:rPr>
            </w:pPr>
            <w:r w:rsidRPr="009E32B3">
              <w:lastRenderedPageBreak/>
              <w:t>Band</w:t>
            </w:r>
          </w:p>
        </w:tc>
        <w:tc>
          <w:tcPr>
            <w:tcW w:w="567" w:type="dxa"/>
          </w:tcPr>
          <w:p w14:paraId="0C1997E4" w14:textId="77777777" w:rsidR="0002423D" w:rsidRPr="009E32B3" w:rsidRDefault="0002423D" w:rsidP="0002423D">
            <w:pPr>
              <w:pStyle w:val="TAL"/>
              <w:jc w:val="center"/>
              <w:rPr>
                <w:rFonts w:cs="Arial"/>
                <w:szCs w:val="18"/>
              </w:rPr>
            </w:pPr>
            <w:r w:rsidRPr="009E32B3">
              <w:t>No</w:t>
            </w:r>
          </w:p>
        </w:tc>
        <w:tc>
          <w:tcPr>
            <w:tcW w:w="709" w:type="dxa"/>
          </w:tcPr>
          <w:p w14:paraId="4CE4C7EA" w14:textId="77777777" w:rsidR="0002423D" w:rsidRPr="009E32B3" w:rsidRDefault="0002423D" w:rsidP="0002423D">
            <w:pPr>
              <w:pStyle w:val="TAL"/>
              <w:jc w:val="center"/>
              <w:rPr>
                <w:bCs/>
                <w:iCs/>
              </w:rPr>
            </w:pPr>
            <w:r w:rsidRPr="009E32B3">
              <w:rPr>
                <w:bCs/>
                <w:iCs/>
              </w:rPr>
              <w:t>N/A</w:t>
            </w:r>
          </w:p>
        </w:tc>
        <w:tc>
          <w:tcPr>
            <w:tcW w:w="728" w:type="dxa"/>
          </w:tcPr>
          <w:p w14:paraId="7FD63DC9" w14:textId="77777777" w:rsidR="0002423D" w:rsidRPr="009E32B3" w:rsidRDefault="0002423D" w:rsidP="0002423D">
            <w:pPr>
              <w:pStyle w:val="TAL"/>
              <w:jc w:val="center"/>
              <w:rPr>
                <w:bCs/>
                <w:iCs/>
              </w:rPr>
            </w:pPr>
            <w:r w:rsidRPr="009E32B3">
              <w:rPr>
                <w:bCs/>
                <w:iCs/>
              </w:rPr>
              <w:t>N/A</w:t>
            </w:r>
          </w:p>
        </w:tc>
      </w:tr>
      <w:tr w:rsidR="0002423D" w:rsidRPr="009E32B3" w14:paraId="382D6978" w14:textId="77777777" w:rsidTr="00963B9B">
        <w:trPr>
          <w:cantSplit/>
          <w:tblHeader/>
        </w:trPr>
        <w:tc>
          <w:tcPr>
            <w:tcW w:w="6917" w:type="dxa"/>
          </w:tcPr>
          <w:p w14:paraId="5779D153" w14:textId="77777777" w:rsidR="0002423D" w:rsidRPr="009E32B3" w:rsidRDefault="0002423D" w:rsidP="0002423D">
            <w:pPr>
              <w:pStyle w:val="TAL"/>
              <w:rPr>
                <w:b/>
                <w:i/>
              </w:rPr>
            </w:pPr>
            <w:r w:rsidRPr="009E32B3">
              <w:rPr>
                <w:b/>
                <w:i/>
              </w:rPr>
              <w:t>codebookComboParametersAddition-r16</w:t>
            </w:r>
          </w:p>
          <w:p w14:paraId="776030FE" w14:textId="7F83CBA4" w:rsidR="0002423D" w:rsidRPr="009E32B3" w:rsidRDefault="0002423D" w:rsidP="0002423D">
            <w:pPr>
              <w:pStyle w:val="TAL"/>
            </w:pPr>
            <w:r w:rsidRPr="009E32B3">
              <w:t>Indicates the UE supports the mixed codebook combinations and the corresponding parameters supported by the UE.</w:t>
            </w:r>
          </w:p>
          <w:p w14:paraId="40448A4B" w14:textId="77777777" w:rsidR="0002423D" w:rsidRPr="009E32B3" w:rsidRDefault="0002423D" w:rsidP="0002423D">
            <w:pPr>
              <w:pStyle w:val="TAL"/>
            </w:pPr>
          </w:p>
          <w:p w14:paraId="207A2934" w14:textId="77777777" w:rsidR="0002423D" w:rsidRPr="009E32B3" w:rsidRDefault="0002423D" w:rsidP="0002423D">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02423D" w:rsidRPr="009E32B3" w:rsidRDefault="0002423D" w:rsidP="0002423D">
            <w:pPr>
              <w:pStyle w:val="TAL"/>
            </w:pPr>
          </w:p>
          <w:p w14:paraId="450AEC5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1EB38E3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9635AA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2399728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0CAEE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6DEA764E" w14:textId="724DF222"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56C974F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with port selection, Null}</w:t>
            </w:r>
          </w:p>
          <w:p w14:paraId="0999E20F" w14:textId="77777777" w:rsidR="0002423D" w:rsidRPr="009E32B3" w:rsidRDefault="0002423D" w:rsidP="0002423D">
            <w:pPr>
              <w:pStyle w:val="B1"/>
              <w:spacing w:after="0"/>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with port selection</w:t>
            </w:r>
            <w:r w:rsidRPr="009E32B3">
              <w:t>, Null}</w:t>
            </w:r>
          </w:p>
          <w:p w14:paraId="6F820C3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02423D" w:rsidRPr="009E32B3" w:rsidRDefault="0002423D" w:rsidP="0002423D">
            <w:pPr>
              <w:pStyle w:val="TAL"/>
            </w:pPr>
          </w:p>
          <w:p w14:paraId="4BD4F304" w14:textId="77777777" w:rsidR="0002423D" w:rsidRPr="009E32B3" w:rsidRDefault="0002423D" w:rsidP="0002423D">
            <w:pPr>
              <w:pStyle w:val="TAL"/>
            </w:pPr>
            <w:r w:rsidRPr="009E32B3">
              <w:t>Parameters for each mixed codebook supported by the UE:</w:t>
            </w:r>
          </w:p>
          <w:p w14:paraId="437BB25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7B75EEA0" w14:textId="77777777" w:rsidR="0002423D" w:rsidRPr="009E32B3" w:rsidRDefault="0002423D" w:rsidP="0002423D">
            <w:pPr>
              <w:pStyle w:val="TAL"/>
            </w:pPr>
          </w:p>
          <w:p w14:paraId="76505859"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02423D" w:rsidRPr="009E32B3" w:rsidRDefault="0002423D" w:rsidP="0002423D">
            <w:pPr>
              <w:pStyle w:val="TAL"/>
              <w:ind w:left="284"/>
            </w:pPr>
            <w:r w:rsidRPr="009E32B3">
              <w:rPr>
                <w:rFonts w:cs="Arial"/>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p w14:paraId="51A2161E" w14:textId="77777777" w:rsidR="0002423D" w:rsidRPr="009E32B3" w:rsidRDefault="0002423D" w:rsidP="0002423D">
            <w:pPr>
              <w:pStyle w:val="TAL"/>
            </w:pPr>
          </w:p>
          <w:p w14:paraId="5237534A" w14:textId="77777777" w:rsidR="0002423D" w:rsidRPr="009E32B3" w:rsidRDefault="0002423D" w:rsidP="0002423D">
            <w:pPr>
              <w:pStyle w:val="TAL"/>
              <w:rPr>
                <w:rFonts w:cs="Arial"/>
                <w:szCs w:val="18"/>
              </w:rPr>
            </w:pPr>
            <w:r w:rsidRPr="009E32B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E32B3">
              <w:rPr>
                <w:rFonts w:cs="Arial"/>
                <w:szCs w:val="18"/>
              </w:rPr>
              <w:t>gNB</w:t>
            </w:r>
            <w:proofErr w:type="spellEnd"/>
            <w:r w:rsidRPr="009E32B3">
              <w:rPr>
                <w:rFonts w:cs="Arial"/>
                <w:szCs w:val="18"/>
              </w:rPr>
              <w:t xml:space="preserve"> needs to consider the mixed codebook combination capability as well as per codebook capability of each codebook type in the mixed codebook combination.</w:t>
            </w:r>
          </w:p>
          <w:p w14:paraId="2F832848" w14:textId="1DF36226" w:rsidR="0002423D" w:rsidRPr="009E32B3" w:rsidRDefault="0002423D" w:rsidP="0002423D">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02423D" w:rsidRPr="009E32B3" w:rsidRDefault="0002423D" w:rsidP="0002423D">
            <w:pPr>
              <w:pStyle w:val="TAL"/>
              <w:jc w:val="center"/>
            </w:pPr>
            <w:r w:rsidRPr="009E32B3">
              <w:t>Band</w:t>
            </w:r>
          </w:p>
        </w:tc>
        <w:tc>
          <w:tcPr>
            <w:tcW w:w="567" w:type="dxa"/>
          </w:tcPr>
          <w:p w14:paraId="6F162BF6" w14:textId="77777777" w:rsidR="0002423D" w:rsidRPr="009E32B3" w:rsidRDefault="0002423D" w:rsidP="0002423D">
            <w:pPr>
              <w:pStyle w:val="TAL"/>
              <w:jc w:val="center"/>
            </w:pPr>
            <w:r w:rsidRPr="009E32B3">
              <w:t>No</w:t>
            </w:r>
          </w:p>
        </w:tc>
        <w:tc>
          <w:tcPr>
            <w:tcW w:w="709" w:type="dxa"/>
          </w:tcPr>
          <w:p w14:paraId="40A17706" w14:textId="77777777" w:rsidR="0002423D" w:rsidRPr="009E32B3" w:rsidRDefault="0002423D" w:rsidP="0002423D">
            <w:pPr>
              <w:pStyle w:val="TAL"/>
              <w:jc w:val="center"/>
              <w:rPr>
                <w:bCs/>
                <w:iCs/>
              </w:rPr>
            </w:pPr>
            <w:r w:rsidRPr="009E32B3">
              <w:rPr>
                <w:bCs/>
                <w:iCs/>
              </w:rPr>
              <w:t>N/A</w:t>
            </w:r>
          </w:p>
        </w:tc>
        <w:tc>
          <w:tcPr>
            <w:tcW w:w="728" w:type="dxa"/>
          </w:tcPr>
          <w:p w14:paraId="0D60085C" w14:textId="77777777" w:rsidR="0002423D" w:rsidRPr="009E32B3" w:rsidRDefault="0002423D" w:rsidP="0002423D">
            <w:pPr>
              <w:pStyle w:val="TAL"/>
              <w:jc w:val="center"/>
              <w:rPr>
                <w:bCs/>
                <w:iCs/>
              </w:rPr>
            </w:pPr>
            <w:r w:rsidRPr="009E32B3">
              <w:rPr>
                <w:bCs/>
                <w:iCs/>
              </w:rPr>
              <w:t>N/A</w:t>
            </w:r>
          </w:p>
        </w:tc>
      </w:tr>
      <w:tr w:rsidR="0002423D" w:rsidRPr="009E32B3" w14:paraId="7A0F2F40" w14:textId="77777777" w:rsidTr="00963B9B">
        <w:trPr>
          <w:cantSplit/>
          <w:tblHeader/>
        </w:trPr>
        <w:tc>
          <w:tcPr>
            <w:tcW w:w="6917" w:type="dxa"/>
          </w:tcPr>
          <w:p w14:paraId="1A8322FA" w14:textId="77777777" w:rsidR="0002423D" w:rsidRPr="009E32B3" w:rsidRDefault="0002423D" w:rsidP="0002423D">
            <w:pPr>
              <w:pStyle w:val="TAL"/>
              <w:rPr>
                <w:b/>
                <w:bCs/>
                <w:i/>
                <w:iCs/>
              </w:rPr>
            </w:pPr>
            <w:r w:rsidRPr="009E32B3">
              <w:rPr>
                <w:b/>
                <w:bCs/>
                <w:i/>
                <w:iCs/>
              </w:rPr>
              <w:lastRenderedPageBreak/>
              <w:t>CodebookComboParametersCJT-r18</w:t>
            </w:r>
          </w:p>
          <w:p w14:paraId="2D96C3B6" w14:textId="77777777" w:rsidR="0002423D" w:rsidRPr="009E32B3" w:rsidRDefault="0002423D" w:rsidP="0002423D">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02423D" w:rsidRPr="009E32B3" w:rsidRDefault="0002423D" w:rsidP="0002423D">
            <w:pPr>
              <w:pStyle w:val="TAL"/>
            </w:pPr>
            <w:r w:rsidRPr="009E32B3">
              <w:t>The UE reports supported active CSI-RS resources and ports for the following are the possible mixed codebook combinations {Codebook1, Codebook2, Codebook3}:</w:t>
            </w:r>
          </w:p>
          <w:p w14:paraId="78784C0B" w14:textId="77777777" w:rsidR="0002423D" w:rsidRPr="009E32B3" w:rsidRDefault="0002423D" w:rsidP="0002423D">
            <w:pPr>
              <w:pStyle w:val="TAL"/>
            </w:pPr>
          </w:p>
          <w:p w14:paraId="3A0A2AA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313D8E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1B742C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52CD68D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2D3B05A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4C5578F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060E81A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758FFEE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30323EE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12A4084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39DD3B0B" w14:textId="77777777" w:rsidR="0002423D" w:rsidRPr="009E32B3" w:rsidRDefault="0002423D" w:rsidP="0002423D">
            <w:pPr>
              <w:pStyle w:val="TAL"/>
            </w:pPr>
          </w:p>
          <w:p w14:paraId="772EECE2"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5E429CC6" w14:textId="46089051"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6150F082"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92785D0" w14:textId="77777777" w:rsidR="0002423D" w:rsidRPr="009E32B3" w:rsidRDefault="0002423D" w:rsidP="0002423D">
            <w:pPr>
              <w:pStyle w:val="B1"/>
              <w:spacing w:after="0"/>
              <w:ind w:left="852"/>
              <w:rPr>
                <w:rFonts w:ascii="Arial" w:hAnsi="Arial" w:cs="Arial"/>
                <w:sz w:val="18"/>
                <w:szCs w:val="18"/>
              </w:rPr>
            </w:pPr>
          </w:p>
          <w:p w14:paraId="3EA37899" w14:textId="7C456D8D" w:rsidR="0002423D" w:rsidRPr="009E32B3" w:rsidRDefault="0002423D" w:rsidP="0002423D">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02423D" w:rsidRPr="009E32B3" w:rsidRDefault="0002423D" w:rsidP="0002423D">
            <w:pPr>
              <w:pStyle w:val="TAL"/>
              <w:jc w:val="center"/>
            </w:pPr>
            <w:r w:rsidRPr="009E32B3">
              <w:t>Band</w:t>
            </w:r>
          </w:p>
        </w:tc>
        <w:tc>
          <w:tcPr>
            <w:tcW w:w="567" w:type="dxa"/>
          </w:tcPr>
          <w:p w14:paraId="2ED7D9F1" w14:textId="2DE63F09" w:rsidR="0002423D" w:rsidRPr="009E32B3" w:rsidRDefault="0002423D" w:rsidP="0002423D">
            <w:pPr>
              <w:pStyle w:val="TAL"/>
              <w:jc w:val="center"/>
            </w:pPr>
            <w:r w:rsidRPr="009E32B3">
              <w:t>No</w:t>
            </w:r>
          </w:p>
        </w:tc>
        <w:tc>
          <w:tcPr>
            <w:tcW w:w="709" w:type="dxa"/>
          </w:tcPr>
          <w:p w14:paraId="29D0B3D1" w14:textId="750D1222" w:rsidR="0002423D" w:rsidRPr="009E32B3" w:rsidRDefault="0002423D" w:rsidP="0002423D">
            <w:pPr>
              <w:pStyle w:val="TAL"/>
              <w:jc w:val="center"/>
              <w:rPr>
                <w:bCs/>
                <w:iCs/>
              </w:rPr>
            </w:pPr>
            <w:r w:rsidRPr="009E32B3">
              <w:rPr>
                <w:bCs/>
                <w:iCs/>
              </w:rPr>
              <w:t>N/A</w:t>
            </w:r>
          </w:p>
        </w:tc>
        <w:tc>
          <w:tcPr>
            <w:tcW w:w="728" w:type="dxa"/>
          </w:tcPr>
          <w:p w14:paraId="468F146B" w14:textId="117DA8B3" w:rsidR="0002423D" w:rsidRPr="009E32B3" w:rsidRDefault="0002423D" w:rsidP="0002423D">
            <w:pPr>
              <w:pStyle w:val="TAL"/>
              <w:jc w:val="center"/>
              <w:rPr>
                <w:bCs/>
                <w:iCs/>
              </w:rPr>
            </w:pPr>
            <w:r w:rsidRPr="009E32B3">
              <w:rPr>
                <w:bCs/>
                <w:iCs/>
              </w:rPr>
              <w:t>N/A</w:t>
            </w:r>
          </w:p>
        </w:tc>
      </w:tr>
      <w:tr w:rsidR="0002423D" w:rsidRPr="009E32B3" w14:paraId="06551640" w14:textId="77777777" w:rsidTr="0026000E">
        <w:trPr>
          <w:cantSplit/>
          <w:tblHeader/>
        </w:trPr>
        <w:tc>
          <w:tcPr>
            <w:tcW w:w="6917" w:type="dxa"/>
          </w:tcPr>
          <w:p w14:paraId="4133F557" w14:textId="77777777" w:rsidR="0002423D" w:rsidRPr="009E32B3" w:rsidRDefault="0002423D" w:rsidP="0002423D">
            <w:pPr>
              <w:pStyle w:val="TAL"/>
              <w:rPr>
                <w:b/>
                <w:i/>
              </w:rPr>
            </w:pPr>
            <w:proofErr w:type="spellStart"/>
            <w:r w:rsidRPr="009E32B3">
              <w:rPr>
                <w:b/>
                <w:i/>
              </w:rPr>
              <w:lastRenderedPageBreak/>
              <w:t>codebookParameters</w:t>
            </w:r>
            <w:proofErr w:type="spellEnd"/>
          </w:p>
          <w:p w14:paraId="0157CECB" w14:textId="77777777" w:rsidR="0002423D" w:rsidRPr="009E32B3" w:rsidRDefault="0002423D" w:rsidP="0002423D">
            <w:pPr>
              <w:pStyle w:val="TAL"/>
            </w:pPr>
            <w:r w:rsidRPr="009E32B3">
              <w:t>Indicates the codebooks and the corresponding parameters supported by the UE.</w:t>
            </w:r>
          </w:p>
          <w:p w14:paraId="20A50077" w14:textId="77777777" w:rsidR="0002423D" w:rsidRPr="009E32B3" w:rsidRDefault="0002423D" w:rsidP="0002423D">
            <w:pPr>
              <w:pStyle w:val="TAL"/>
            </w:pPr>
          </w:p>
          <w:p w14:paraId="750F89FA" w14:textId="77777777" w:rsidR="0002423D" w:rsidRPr="009E32B3" w:rsidRDefault="0002423D" w:rsidP="0002423D">
            <w:pPr>
              <w:pStyle w:val="TAL"/>
            </w:pPr>
            <w:r w:rsidRPr="009E32B3">
              <w:t xml:space="preserve">Parameters for type I single panel codebook (type1 </w:t>
            </w:r>
            <w:proofErr w:type="spellStart"/>
            <w:r w:rsidRPr="009E32B3">
              <w:t>singlePanel</w:t>
            </w:r>
            <w:proofErr w:type="spellEnd"/>
            <w:r w:rsidRPr="009E32B3">
              <w:t>) supported by the UE, which are mandatory to report:</w:t>
            </w:r>
          </w:p>
          <w:p w14:paraId="702D42B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1365C864"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42C570AE"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2B80A093"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i/>
                <w:sz w:val="18"/>
                <w:szCs w:val="18"/>
              </w:rPr>
              <w:t xml:space="preserve"> </w:t>
            </w:r>
            <w:r w:rsidRPr="009E32B3">
              <w:rPr>
                <w:rFonts w:ascii="Arial" w:eastAsia="宋体" w:hAnsi="Arial" w:cs="Arial"/>
                <w:sz w:val="18"/>
                <w:szCs w:val="18"/>
              </w:rPr>
              <w:t xml:space="preserve">with </w:t>
            </w:r>
            <w:proofErr w:type="spellStart"/>
            <w:r w:rsidRPr="009E32B3">
              <w:rPr>
                <w:rFonts w:ascii="Arial" w:eastAsia="宋体" w:hAnsi="Arial" w:cs="Arial"/>
                <w:i/>
                <w:sz w:val="18"/>
                <w:szCs w:val="18"/>
              </w:rPr>
              <w:t>maxNumberTxPortsPerResource</w:t>
            </w:r>
            <w:proofErr w:type="spellEnd"/>
            <w:r w:rsidRPr="009E32B3">
              <w:rPr>
                <w:rFonts w:ascii="Arial" w:eastAsia="宋体" w:hAnsi="Arial" w:cs="Arial"/>
                <w:sz w:val="18"/>
                <w:szCs w:val="18"/>
              </w:rPr>
              <w:t>.</w:t>
            </w:r>
          </w:p>
          <w:p w14:paraId="009CE75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531C2E62" w14:textId="77777777" w:rsidR="0002423D" w:rsidRPr="009E32B3" w:rsidRDefault="0002423D" w:rsidP="0002423D">
            <w:pPr>
              <w:pStyle w:val="TAL"/>
            </w:pPr>
            <w:r w:rsidRPr="009E32B3">
              <w:t xml:space="preserve">Parameters for type I multi-panel codebook (type1 </w:t>
            </w:r>
            <w:proofErr w:type="spellStart"/>
            <w:r w:rsidRPr="009E32B3">
              <w:t>multiPanel</w:t>
            </w:r>
            <w:proofErr w:type="spellEnd"/>
            <w:r w:rsidRPr="009E32B3">
              <w:t>) supported by the UE, which are optional:</w:t>
            </w:r>
          </w:p>
          <w:p w14:paraId="7B2C572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6F186AC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0273B41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nrofPanels</w:t>
            </w:r>
            <w:proofErr w:type="spellEnd"/>
            <w:r w:rsidRPr="009E32B3">
              <w:rPr>
                <w:rFonts w:ascii="Arial" w:hAnsi="Arial" w:cs="Arial"/>
                <w:sz w:val="18"/>
                <w:szCs w:val="18"/>
              </w:rPr>
              <w:t xml:space="preserve"> indicates supported number of panels.</w:t>
            </w:r>
          </w:p>
          <w:p w14:paraId="2BD18D02" w14:textId="77777777" w:rsidR="0002423D" w:rsidRPr="009E32B3" w:rsidRDefault="0002423D" w:rsidP="0002423D">
            <w:pPr>
              <w:pStyle w:val="TAL"/>
            </w:pPr>
            <w:r w:rsidRPr="009E32B3">
              <w:t>Parameters for type II codebook (type2) supported by the UE, which are optional:</w:t>
            </w:r>
          </w:p>
          <w:p w14:paraId="211B62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32A6E0E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470F7A6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37D8866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amplitudeSubsetRestriction</w:t>
            </w:r>
            <w:proofErr w:type="spellEnd"/>
            <w:r w:rsidRPr="009E32B3">
              <w:rPr>
                <w:rFonts w:ascii="Arial" w:hAnsi="Arial" w:cs="Arial"/>
                <w:sz w:val="18"/>
                <w:szCs w:val="18"/>
              </w:rPr>
              <w:t xml:space="preserve"> indicates whether amplitude subset restriction is supported for the UE.</w:t>
            </w:r>
          </w:p>
          <w:p w14:paraId="08A82ED4" w14:textId="77777777" w:rsidR="0002423D" w:rsidRPr="009E32B3" w:rsidRDefault="0002423D" w:rsidP="0002423D">
            <w:pPr>
              <w:pStyle w:val="TAL"/>
            </w:pPr>
            <w:r w:rsidRPr="009E32B3">
              <w:t>Parameters for type II codebook with port selection (type2-PortSelection) supported by the UE, which are optional:</w:t>
            </w:r>
          </w:p>
          <w:p w14:paraId="37192A9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5B83F02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6FA1917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24574985" w14:textId="77777777" w:rsidR="0002423D" w:rsidRPr="009E32B3" w:rsidRDefault="0002423D" w:rsidP="0002423D">
            <w:pPr>
              <w:pStyle w:val="TAL"/>
            </w:pPr>
            <w:proofErr w:type="spellStart"/>
            <w:r w:rsidRPr="009E32B3">
              <w:rPr>
                <w:i/>
              </w:rPr>
              <w:t>supportedCSI</w:t>
            </w:r>
            <w:proofErr w:type="spellEnd"/>
            <w:r w:rsidRPr="009E32B3">
              <w:rPr>
                <w:i/>
              </w:rPr>
              <w:t>-RS-</w:t>
            </w:r>
            <w:proofErr w:type="spellStart"/>
            <w:r w:rsidRPr="009E32B3">
              <w:rPr>
                <w:i/>
              </w:rPr>
              <w:t>ResourceList</w:t>
            </w:r>
            <w:proofErr w:type="spellEnd"/>
            <w:r w:rsidRPr="009E32B3">
              <w:t xml:space="preserve"> includes list of the following parameters:</w:t>
            </w:r>
          </w:p>
          <w:p w14:paraId="43AC366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40AEF08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124DEA8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p w14:paraId="522ABFBD" w14:textId="77777777" w:rsidR="0002423D" w:rsidRPr="009E32B3" w:rsidRDefault="0002423D" w:rsidP="0002423D">
            <w:pPr>
              <w:pStyle w:val="TAL"/>
              <w:ind w:left="5"/>
              <w:rPr>
                <w:szCs w:val="18"/>
              </w:rPr>
            </w:pPr>
            <w:r w:rsidRPr="009E32B3">
              <w:t xml:space="preserve">For each codebook type, the UE may report another list of supported CSI-RS resources via </w:t>
            </w:r>
            <w:proofErr w:type="spellStart"/>
            <w:r w:rsidRPr="009E32B3">
              <w:rPr>
                <w:i/>
                <w:iCs/>
              </w:rPr>
              <w:t>supportedCSI</w:t>
            </w:r>
            <w:proofErr w:type="spellEnd"/>
            <w:r w:rsidRPr="009E32B3">
              <w:rPr>
                <w:i/>
                <w:iCs/>
              </w:rPr>
              <w:t>-RS-</w:t>
            </w:r>
            <w:proofErr w:type="spellStart"/>
            <w:r w:rsidRPr="009E32B3">
              <w:rPr>
                <w:i/>
                <w:iCs/>
              </w:rPr>
              <w:t>ResourceListAlt</w:t>
            </w:r>
            <w:proofErr w:type="spellEnd"/>
            <w:r w:rsidRPr="009E32B3">
              <w:t xml:space="preserve"> in </w:t>
            </w:r>
            <w:proofErr w:type="spellStart"/>
            <w:r w:rsidRPr="009E32B3">
              <w:rPr>
                <w:i/>
                <w:iCs/>
              </w:rPr>
              <w:t>codebookParametersPerBand</w:t>
            </w:r>
            <w:proofErr w:type="spellEnd"/>
            <w:r w:rsidRPr="009E32B3">
              <w:t>.</w:t>
            </w:r>
            <w:r w:rsidRPr="009E32B3">
              <w:rPr>
                <w:szCs w:val="18"/>
              </w:rPr>
              <w:t xml:space="preserve"> For type I single panel codebook (type1 </w:t>
            </w:r>
            <w:proofErr w:type="spellStart"/>
            <w:r w:rsidRPr="009E32B3">
              <w:rPr>
                <w:szCs w:val="18"/>
              </w:rPr>
              <w:t>singlePanel</w:t>
            </w:r>
            <w:proofErr w:type="spellEnd"/>
            <w:r w:rsidRPr="009E32B3">
              <w:rPr>
                <w:szCs w:val="18"/>
              </w:rPr>
              <w:t xml:space="preserve">) </w:t>
            </w:r>
            <w:proofErr w:type="spellStart"/>
            <w:r w:rsidRPr="009E32B3">
              <w:rPr>
                <w:szCs w:val="18"/>
              </w:rPr>
              <w:t>supportedCSI</w:t>
            </w:r>
            <w:proofErr w:type="spellEnd"/>
            <w:r w:rsidRPr="009E32B3">
              <w:rPr>
                <w:szCs w:val="18"/>
              </w:rPr>
              <w:t>-RS-</w:t>
            </w:r>
            <w:proofErr w:type="spellStart"/>
            <w:r w:rsidRPr="009E32B3">
              <w:rPr>
                <w:szCs w:val="18"/>
              </w:rPr>
              <w:t>ResourceListAlt</w:t>
            </w:r>
            <w:proofErr w:type="spellEnd"/>
            <w:r w:rsidRPr="009E32B3">
              <w:rPr>
                <w:szCs w:val="18"/>
              </w:rPr>
              <w:t>,</w:t>
            </w:r>
          </w:p>
          <w:p w14:paraId="4D0AA42E" w14:textId="77777777" w:rsidR="0002423D" w:rsidRPr="009E32B3" w:rsidRDefault="0002423D" w:rsidP="0002423D">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proofErr w:type="spellStart"/>
            <w:r w:rsidRPr="009E32B3">
              <w:rPr>
                <w:rFonts w:ascii="Arial" w:hAnsi="Arial" w:cs="Arial"/>
              </w:rPr>
              <w:t>supportedCSI</w:t>
            </w:r>
            <w:proofErr w:type="spellEnd"/>
            <w:r w:rsidRPr="009E32B3">
              <w:rPr>
                <w:rFonts w:ascii="Arial" w:hAnsi="Arial" w:cs="Arial"/>
              </w:rPr>
              <w:t>-RS-</w:t>
            </w:r>
            <w:proofErr w:type="spellStart"/>
            <w:r w:rsidRPr="009E32B3">
              <w:rPr>
                <w:rFonts w:ascii="Arial" w:hAnsi="Arial" w:cs="Arial"/>
              </w:rPr>
              <w:t>ResourceListAlt</w:t>
            </w:r>
            <w:proofErr w:type="spellEnd"/>
            <w:r w:rsidRPr="009E32B3">
              <w:rPr>
                <w:rFonts w:ascii="Arial" w:hAnsi="Arial"/>
              </w:rPr>
              <w:t xml:space="preserve"> with </w:t>
            </w:r>
            <w:proofErr w:type="spellStart"/>
            <w:r w:rsidRPr="009E32B3">
              <w:rPr>
                <w:rFonts w:ascii="Arial" w:hAnsi="Arial"/>
              </w:rPr>
              <w:t>maxNumberTxPortsPerResource</w:t>
            </w:r>
            <w:proofErr w:type="spellEnd"/>
            <w:r w:rsidRPr="009E32B3">
              <w:rPr>
                <w:rFonts w:ascii="Arial" w:hAnsi="Arial"/>
              </w:rPr>
              <w:t xml:space="preserve"> greater than or equal to 8 for FR1;</w:t>
            </w:r>
          </w:p>
          <w:p w14:paraId="2C494F7B" w14:textId="77777777" w:rsidR="0002423D" w:rsidRPr="009E32B3" w:rsidRDefault="0002423D" w:rsidP="0002423D">
            <w:pPr>
              <w:pStyle w:val="B1"/>
            </w:pPr>
            <w:r w:rsidRPr="009E32B3">
              <w:rPr>
                <w:rFonts w:ascii="Arial" w:hAnsi="Arial"/>
                <w:sz w:val="18"/>
              </w:rPr>
              <w:lastRenderedPageBreak/>
              <w:t>-</w:t>
            </w:r>
            <w:r w:rsidRPr="009E32B3">
              <w:rPr>
                <w:rFonts w:ascii="Arial" w:hAnsi="Arial" w:cs="Arial"/>
                <w:sz w:val="18"/>
                <w:szCs w:val="18"/>
              </w:rPr>
              <w:tab/>
            </w:r>
            <w:r w:rsidRPr="009E32B3">
              <w:rPr>
                <w:rFonts w:ascii="Arial" w:hAnsi="Arial"/>
                <w:sz w:val="18"/>
              </w:rPr>
              <w:t xml:space="preserve">a UE shall report at least one triplet in </w:t>
            </w:r>
            <w:proofErr w:type="spellStart"/>
            <w:r w:rsidRPr="009E32B3">
              <w:rPr>
                <w:rFonts w:ascii="Arial" w:hAnsi="Arial" w:cs="Arial"/>
                <w:sz w:val="18"/>
              </w:rPr>
              <w:t>supportedCSI</w:t>
            </w:r>
            <w:proofErr w:type="spellEnd"/>
            <w:r w:rsidRPr="009E32B3">
              <w:rPr>
                <w:rFonts w:ascii="Arial" w:hAnsi="Arial" w:cs="Arial"/>
                <w:sz w:val="18"/>
              </w:rPr>
              <w:t>-RS-</w:t>
            </w:r>
            <w:proofErr w:type="spellStart"/>
            <w:r w:rsidRPr="009E32B3">
              <w:rPr>
                <w:rFonts w:ascii="Arial" w:hAnsi="Arial" w:cs="Arial"/>
                <w:sz w:val="18"/>
              </w:rPr>
              <w:t>ResourceListAlt</w:t>
            </w:r>
            <w:proofErr w:type="spellEnd"/>
            <w:r w:rsidRPr="009E32B3">
              <w:rPr>
                <w:rFonts w:ascii="Arial" w:hAnsi="Arial"/>
                <w:sz w:val="18"/>
              </w:rPr>
              <w:t xml:space="preserve"> with </w:t>
            </w:r>
            <w:proofErr w:type="spellStart"/>
            <w:r w:rsidRPr="009E32B3">
              <w:rPr>
                <w:rFonts w:ascii="Arial" w:hAnsi="Arial"/>
                <w:sz w:val="18"/>
              </w:rPr>
              <w:t>maxNumberTxPortsPerResource</w:t>
            </w:r>
            <w:proofErr w:type="spellEnd"/>
            <w:r w:rsidRPr="009E32B3">
              <w:rPr>
                <w:rFonts w:ascii="Arial" w:hAnsi="Arial"/>
                <w:sz w:val="18"/>
              </w:rPr>
              <w:t xml:space="preserve"> greater than or equal to 2 for FR2.</w:t>
            </w:r>
          </w:p>
        </w:tc>
        <w:tc>
          <w:tcPr>
            <w:tcW w:w="709" w:type="dxa"/>
          </w:tcPr>
          <w:p w14:paraId="137AE233" w14:textId="77777777" w:rsidR="0002423D" w:rsidRPr="009E32B3" w:rsidRDefault="0002423D" w:rsidP="0002423D">
            <w:pPr>
              <w:pStyle w:val="TAL"/>
              <w:jc w:val="center"/>
              <w:rPr>
                <w:rFonts w:cs="Arial"/>
                <w:szCs w:val="18"/>
              </w:rPr>
            </w:pPr>
            <w:r w:rsidRPr="009E32B3">
              <w:lastRenderedPageBreak/>
              <w:t>Band</w:t>
            </w:r>
          </w:p>
        </w:tc>
        <w:tc>
          <w:tcPr>
            <w:tcW w:w="567" w:type="dxa"/>
          </w:tcPr>
          <w:p w14:paraId="6C448110" w14:textId="77777777" w:rsidR="0002423D" w:rsidRPr="009E32B3" w:rsidRDefault="0002423D" w:rsidP="0002423D">
            <w:pPr>
              <w:pStyle w:val="TAL"/>
              <w:jc w:val="center"/>
            </w:pPr>
            <w:r w:rsidRPr="009E32B3">
              <w:t>FD</w:t>
            </w:r>
          </w:p>
        </w:tc>
        <w:tc>
          <w:tcPr>
            <w:tcW w:w="709" w:type="dxa"/>
          </w:tcPr>
          <w:p w14:paraId="1B18280B" w14:textId="77777777" w:rsidR="0002423D" w:rsidRPr="009E32B3" w:rsidRDefault="0002423D" w:rsidP="0002423D">
            <w:pPr>
              <w:pStyle w:val="TAL"/>
              <w:jc w:val="center"/>
              <w:rPr>
                <w:rFonts w:cs="Arial"/>
                <w:szCs w:val="18"/>
              </w:rPr>
            </w:pPr>
            <w:r w:rsidRPr="009E32B3">
              <w:rPr>
                <w:bCs/>
                <w:iCs/>
              </w:rPr>
              <w:t>N/A</w:t>
            </w:r>
          </w:p>
        </w:tc>
        <w:tc>
          <w:tcPr>
            <w:tcW w:w="728" w:type="dxa"/>
          </w:tcPr>
          <w:p w14:paraId="08C4F0C3" w14:textId="77777777" w:rsidR="0002423D" w:rsidRPr="009E32B3" w:rsidRDefault="0002423D" w:rsidP="0002423D">
            <w:pPr>
              <w:pStyle w:val="TAL"/>
              <w:jc w:val="center"/>
              <w:rPr>
                <w:rFonts w:cs="Arial"/>
                <w:szCs w:val="18"/>
              </w:rPr>
            </w:pPr>
            <w:r w:rsidRPr="009E32B3">
              <w:rPr>
                <w:bCs/>
                <w:iCs/>
              </w:rPr>
              <w:t>N/A</w:t>
            </w:r>
          </w:p>
        </w:tc>
      </w:tr>
      <w:tr w:rsidR="0002423D" w:rsidRPr="009E32B3" w14:paraId="3EA89E6D" w14:textId="77777777" w:rsidTr="0026000E">
        <w:trPr>
          <w:cantSplit/>
          <w:tblHeader/>
        </w:trPr>
        <w:tc>
          <w:tcPr>
            <w:tcW w:w="6917" w:type="dxa"/>
          </w:tcPr>
          <w:p w14:paraId="09434B94" w14:textId="77777777" w:rsidR="0002423D" w:rsidRPr="009E32B3" w:rsidRDefault="0002423D" w:rsidP="0002423D">
            <w:pPr>
              <w:pStyle w:val="TAL"/>
              <w:rPr>
                <w:b/>
                <w:i/>
              </w:rPr>
            </w:pPr>
            <w:r w:rsidRPr="009E32B3">
              <w:rPr>
                <w:b/>
                <w:i/>
              </w:rPr>
              <w:t>codebookParametersAddition-r16</w:t>
            </w:r>
          </w:p>
          <w:p w14:paraId="75B71453" w14:textId="77777777" w:rsidR="0002423D" w:rsidRPr="009E32B3" w:rsidRDefault="0002423D" w:rsidP="0002423D">
            <w:pPr>
              <w:pStyle w:val="TAL"/>
            </w:pPr>
            <w:r w:rsidRPr="009E32B3">
              <w:t>Indicates the UE support of additional codebooks and the corresponding parameters supported by the UE.</w:t>
            </w:r>
          </w:p>
          <w:p w14:paraId="0B93B0C3" w14:textId="77777777" w:rsidR="0002423D" w:rsidRPr="009E32B3" w:rsidRDefault="0002423D" w:rsidP="0002423D">
            <w:pPr>
              <w:pStyle w:val="TAL"/>
            </w:pPr>
          </w:p>
          <w:p w14:paraId="3BF0DF03" w14:textId="77777777" w:rsidR="0002423D" w:rsidRPr="009E32B3" w:rsidRDefault="0002423D" w:rsidP="0002423D">
            <w:pPr>
              <w:pStyle w:val="TAL"/>
            </w:pPr>
            <w:r w:rsidRPr="009E32B3">
              <w:t xml:space="preserve">Codebook </w:t>
            </w:r>
            <w:proofErr w:type="spellStart"/>
            <w:r w:rsidRPr="009E32B3">
              <w:t>etype</w:t>
            </w:r>
            <w:proofErr w:type="spellEnd"/>
            <w:r w:rsidRPr="009E32B3">
              <w:t xml:space="preserve"> 2 R=1 support parameter combination 1 to 6 and rank 1 to 2. Parameters for </w:t>
            </w:r>
            <w:proofErr w:type="spellStart"/>
            <w:r w:rsidRPr="009E32B3">
              <w:t>etype</w:t>
            </w:r>
            <w:proofErr w:type="spellEnd"/>
            <w:r w:rsidRPr="009E32B3">
              <w:t xml:space="preserve"> 2 R=1 (</w:t>
            </w:r>
            <w:r w:rsidRPr="009E32B3">
              <w:rPr>
                <w:i/>
                <w:iCs/>
              </w:rPr>
              <w:t>etype2R1-r16</w:t>
            </w:r>
            <w:r w:rsidRPr="009E32B3">
              <w:t>) supported by the UE, which are optional:</w:t>
            </w:r>
          </w:p>
          <w:p w14:paraId="22A85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FEF3989"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7F187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DB0D1D" w14:textId="77777777" w:rsidR="0002423D" w:rsidRPr="009E32B3" w:rsidRDefault="0002423D" w:rsidP="0002423D">
            <w:pPr>
              <w:pStyle w:val="B1"/>
              <w:spacing w:after="0"/>
              <w:ind w:left="852"/>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3B92D0A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R=1</w:t>
            </w:r>
          </w:p>
          <w:p w14:paraId="0A5A61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02423D" w:rsidRPr="009E32B3" w:rsidRDefault="0002423D" w:rsidP="0002423D">
            <w:pPr>
              <w:pStyle w:val="TAL"/>
            </w:pPr>
          </w:p>
          <w:p w14:paraId="3DADC158" w14:textId="77777777" w:rsidR="0002423D" w:rsidRPr="009E32B3" w:rsidRDefault="0002423D" w:rsidP="0002423D">
            <w:pPr>
              <w:pStyle w:val="TAL"/>
            </w:pPr>
            <w:r w:rsidRPr="009E32B3">
              <w:t xml:space="preserve">Parameters for </w:t>
            </w:r>
            <w:proofErr w:type="spellStart"/>
            <w:r w:rsidRPr="009E32B3">
              <w:t>etype</w:t>
            </w:r>
            <w:proofErr w:type="spellEnd"/>
            <w:r w:rsidRPr="009E32B3">
              <w:t xml:space="preserve"> 2 R=2 (</w:t>
            </w:r>
            <w:r w:rsidRPr="009E32B3">
              <w:rPr>
                <w:i/>
                <w:iCs/>
              </w:rPr>
              <w:t>etype2R2-r16</w:t>
            </w:r>
            <w:r w:rsidRPr="009E32B3">
              <w:t>) supported by the UE, which are optional:</w:t>
            </w:r>
          </w:p>
          <w:p w14:paraId="4DDF0F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02423D" w:rsidRPr="009E32B3" w:rsidRDefault="0002423D" w:rsidP="0002423D">
            <w:pPr>
              <w:pStyle w:val="B1"/>
              <w:spacing w:after="0"/>
              <w:ind w:left="0" w:firstLine="0"/>
              <w:rPr>
                <w:rFonts w:ascii="Arial" w:hAnsi="Arial" w:cs="Arial"/>
                <w:sz w:val="18"/>
                <w:szCs w:val="18"/>
              </w:rPr>
            </w:pPr>
          </w:p>
          <w:p w14:paraId="56DD55F9" w14:textId="77777777" w:rsidR="0002423D" w:rsidRPr="009E32B3" w:rsidRDefault="0002423D" w:rsidP="0002423D">
            <w:pPr>
              <w:pStyle w:val="TAL"/>
            </w:pPr>
            <w:r w:rsidRPr="009E32B3">
              <w:t xml:space="preserve">Codebook </w:t>
            </w:r>
            <w:proofErr w:type="spellStart"/>
            <w:r w:rsidRPr="009E32B3">
              <w:t>etype</w:t>
            </w:r>
            <w:proofErr w:type="spellEnd"/>
            <w:r w:rsidRPr="009E32B3">
              <w:t xml:space="preserve"> 2 R=1 with port selection supports 6 parameter combinations and rank 1,2. Parameters for </w:t>
            </w:r>
            <w:proofErr w:type="spellStart"/>
            <w:r w:rsidRPr="009E32B3">
              <w:t>etype</w:t>
            </w:r>
            <w:proofErr w:type="spellEnd"/>
            <w:r w:rsidRPr="009E32B3">
              <w:t xml:space="preserve"> 2 R=1 with port selection (</w:t>
            </w:r>
            <w:r w:rsidRPr="009E32B3">
              <w:rPr>
                <w:i/>
                <w:iCs/>
              </w:rPr>
              <w:t>etype2R1-PortSelection-r16</w:t>
            </w:r>
            <w:r w:rsidRPr="009E32B3">
              <w:t>) supported by the UE, which are optional:</w:t>
            </w:r>
          </w:p>
          <w:p w14:paraId="0438285F"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02423D" w:rsidRPr="009E32B3" w:rsidRDefault="0002423D" w:rsidP="0002423D">
            <w:pPr>
              <w:pStyle w:val="TAL"/>
              <w:ind w:left="284"/>
            </w:pPr>
          </w:p>
          <w:p w14:paraId="136662D6" w14:textId="77777777" w:rsidR="0002423D" w:rsidRPr="009E32B3" w:rsidRDefault="0002423D" w:rsidP="0002423D">
            <w:pPr>
              <w:pStyle w:val="TAL"/>
            </w:pPr>
            <w:r w:rsidRPr="009E32B3">
              <w:t xml:space="preserve">Parameters for </w:t>
            </w:r>
            <w:proofErr w:type="spellStart"/>
            <w:r w:rsidRPr="009E32B3">
              <w:t>etype</w:t>
            </w:r>
            <w:proofErr w:type="spellEnd"/>
            <w:r w:rsidRPr="009E32B3">
              <w:t xml:space="preserve"> 2 R=2 with port selection (</w:t>
            </w:r>
            <w:r w:rsidRPr="009E32B3">
              <w:rPr>
                <w:i/>
                <w:iCs/>
              </w:rPr>
              <w:t>etype2R2-PortSelection-r16</w:t>
            </w:r>
            <w:r w:rsidRPr="009E32B3">
              <w:t>) supported by the UE, which are optional:</w:t>
            </w:r>
          </w:p>
          <w:p w14:paraId="59EA66C9"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02423D" w:rsidRPr="009E32B3" w:rsidRDefault="0002423D" w:rsidP="0002423D">
            <w:pPr>
              <w:pStyle w:val="TAL"/>
            </w:pPr>
          </w:p>
          <w:p w14:paraId="1A687C2D"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02423D" w:rsidRPr="009E32B3" w:rsidRDefault="0002423D" w:rsidP="0002423D">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85BA451" w14:textId="77777777" w:rsidR="0002423D" w:rsidRPr="009E32B3" w:rsidRDefault="0002423D" w:rsidP="0002423D">
            <w:pPr>
              <w:pStyle w:val="TAL"/>
              <w:jc w:val="center"/>
            </w:pPr>
            <w:r w:rsidRPr="009E32B3">
              <w:t>Band</w:t>
            </w:r>
          </w:p>
        </w:tc>
        <w:tc>
          <w:tcPr>
            <w:tcW w:w="567" w:type="dxa"/>
          </w:tcPr>
          <w:p w14:paraId="3EBB7E3C" w14:textId="77777777" w:rsidR="0002423D" w:rsidRPr="009E32B3" w:rsidRDefault="0002423D" w:rsidP="0002423D">
            <w:pPr>
              <w:pStyle w:val="TAL"/>
              <w:jc w:val="center"/>
            </w:pPr>
            <w:r w:rsidRPr="009E32B3">
              <w:t>No</w:t>
            </w:r>
          </w:p>
        </w:tc>
        <w:tc>
          <w:tcPr>
            <w:tcW w:w="709" w:type="dxa"/>
          </w:tcPr>
          <w:p w14:paraId="39E69039" w14:textId="77777777" w:rsidR="0002423D" w:rsidRPr="009E32B3" w:rsidRDefault="0002423D" w:rsidP="0002423D">
            <w:pPr>
              <w:pStyle w:val="TAL"/>
              <w:jc w:val="center"/>
              <w:rPr>
                <w:bCs/>
                <w:iCs/>
              </w:rPr>
            </w:pPr>
            <w:r w:rsidRPr="009E32B3">
              <w:rPr>
                <w:bCs/>
                <w:iCs/>
              </w:rPr>
              <w:t>N/A</w:t>
            </w:r>
          </w:p>
        </w:tc>
        <w:tc>
          <w:tcPr>
            <w:tcW w:w="728" w:type="dxa"/>
          </w:tcPr>
          <w:p w14:paraId="5D37BF09" w14:textId="77777777" w:rsidR="0002423D" w:rsidRPr="009E32B3" w:rsidRDefault="0002423D" w:rsidP="0002423D">
            <w:pPr>
              <w:pStyle w:val="TAL"/>
              <w:jc w:val="center"/>
              <w:rPr>
                <w:bCs/>
                <w:iCs/>
              </w:rPr>
            </w:pPr>
            <w:r w:rsidRPr="009E32B3">
              <w:rPr>
                <w:bCs/>
                <w:iCs/>
              </w:rPr>
              <w:t>N/A</w:t>
            </w:r>
          </w:p>
        </w:tc>
      </w:tr>
      <w:tr w:rsidR="0002423D" w:rsidRPr="009E32B3" w14:paraId="0A9FC328" w14:textId="77D5C2A3" w:rsidTr="0026000E">
        <w:trPr>
          <w:cantSplit/>
          <w:tblHeader/>
        </w:trPr>
        <w:tc>
          <w:tcPr>
            <w:tcW w:w="6917" w:type="dxa"/>
          </w:tcPr>
          <w:p w14:paraId="3242330C" w14:textId="0645C56F" w:rsidR="0002423D" w:rsidRPr="009E32B3" w:rsidRDefault="0002423D" w:rsidP="0002423D">
            <w:pPr>
              <w:pStyle w:val="TAL"/>
              <w:rPr>
                <w:rFonts w:cs="Arial"/>
                <w:b/>
                <w:bCs/>
                <w:i/>
                <w:iCs/>
                <w:szCs w:val="18"/>
              </w:rPr>
            </w:pPr>
            <w:r w:rsidRPr="009E32B3">
              <w:rPr>
                <w:rFonts w:cs="Arial"/>
                <w:b/>
                <w:bCs/>
                <w:i/>
                <w:iCs/>
                <w:szCs w:val="18"/>
              </w:rPr>
              <w:lastRenderedPageBreak/>
              <w:t>codebookParametersetype2CJT-r18</w:t>
            </w:r>
          </w:p>
          <w:p w14:paraId="30AD2F86" w14:textId="1AB89FF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7F04EB30" w14:textId="37DD9508" w:rsidR="0002423D" w:rsidRPr="009E32B3" w:rsidRDefault="0002423D" w:rsidP="0002423D">
            <w:pPr>
              <w:pStyle w:val="TAL"/>
              <w:rPr>
                <w:bCs/>
                <w:iCs/>
              </w:rPr>
            </w:pPr>
          </w:p>
          <w:p w14:paraId="7ABF8386" w14:textId="68CA9353" w:rsidR="0002423D" w:rsidRPr="009E32B3" w:rsidRDefault="0002423D" w:rsidP="0002423D">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3FCED9" w14:textId="773AEF7F"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0AEF3B32" w14:textId="13D3C943"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16BE90E8" w14:textId="7770E2B1"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27C9E069" w14:textId="2B9B8B1B"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06B2E49B" w14:textId="14CF61FB"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02423D" w:rsidRPr="009E32B3" w:rsidRDefault="0002423D" w:rsidP="0002423D">
            <w:pPr>
              <w:pStyle w:val="TAL"/>
              <w:rPr>
                <w:rFonts w:cs="Arial"/>
                <w:szCs w:val="18"/>
              </w:rPr>
            </w:pPr>
          </w:p>
          <w:p w14:paraId="3B26C51A" w14:textId="6A8431CF"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52457D3" w14:textId="25352F35" w:rsidR="0002423D" w:rsidRPr="009E32B3" w:rsidRDefault="0002423D" w:rsidP="0002423D">
            <w:pPr>
              <w:pStyle w:val="TAL"/>
              <w:rPr>
                <w:rFonts w:eastAsia="等线" w:cs="Arial"/>
                <w:szCs w:val="18"/>
                <w:lang w:eastAsia="zh-CN"/>
              </w:rPr>
            </w:pPr>
          </w:p>
          <w:p w14:paraId="0E4A1D03" w14:textId="6D0F6CC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4C47AA2C" w14:textId="226BD737" w:rsidR="0002423D" w:rsidRPr="009E32B3" w:rsidRDefault="0002423D" w:rsidP="0002423D">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w:t>
            </w:r>
          </w:p>
          <w:p w14:paraId="745828A8" w14:textId="1E2C2EDA" w:rsidR="0002423D" w:rsidRPr="009E32B3" w:rsidRDefault="0002423D" w:rsidP="0002423D">
            <w:pPr>
              <w:pStyle w:val="TAL"/>
              <w:rPr>
                <w:rFonts w:eastAsia="等线" w:cs="Arial"/>
                <w:szCs w:val="18"/>
                <w:lang w:eastAsia="zh-CN"/>
              </w:rPr>
            </w:pPr>
          </w:p>
          <w:p w14:paraId="751CAA97" w14:textId="308CB0E6"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02423D" w:rsidRPr="009E32B3" w:rsidRDefault="0002423D" w:rsidP="0002423D">
            <w:pPr>
              <w:pStyle w:val="TAL"/>
            </w:pPr>
          </w:p>
          <w:p w14:paraId="33E44875" w14:textId="5D86D719" w:rsidR="0002423D" w:rsidRPr="009E32B3" w:rsidRDefault="0002423D" w:rsidP="0002423D">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w:t>
            </w:r>
            <w:proofErr w:type="spellStart"/>
            <w:r w:rsidRPr="009E32B3">
              <w:rPr>
                <w:rFonts w:cs="Arial"/>
                <w:szCs w:val="18"/>
              </w:rPr>
              <w:t>eType</w:t>
            </w:r>
            <w:proofErr w:type="spellEnd"/>
            <w:r w:rsidRPr="009E32B3">
              <w:rPr>
                <w:rFonts w:cs="Arial"/>
                <w:szCs w:val="18"/>
              </w:rPr>
              <w:t xml:space="preserv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02423D" w:rsidRPr="009E32B3" w:rsidRDefault="0002423D" w:rsidP="0002423D">
            <w:pPr>
              <w:pStyle w:val="TAL"/>
              <w:rPr>
                <w:i/>
                <w:iCs/>
              </w:rPr>
            </w:pPr>
          </w:p>
          <w:p w14:paraId="738AAC60" w14:textId="37D8E763"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i/>
                <w:szCs w:val="18"/>
              </w:rPr>
              <w:t xml:space="preserve"> </w:t>
            </w:r>
            <w:r w:rsidRPr="009E32B3">
              <w:rPr>
                <w:rFonts w:cs="Arial"/>
                <w:iCs/>
                <w:szCs w:val="18"/>
              </w:rPr>
              <w:t>across all CCs</w:t>
            </w:r>
            <w:r w:rsidRPr="009E32B3">
              <w:rPr>
                <w:rFonts w:cs="Arial"/>
                <w:szCs w:val="18"/>
              </w:rPr>
              <w:t>.</w:t>
            </w:r>
          </w:p>
          <w:p w14:paraId="2A03D869" w14:textId="173180F5" w:rsidR="0002423D" w:rsidRPr="009E32B3" w:rsidRDefault="0002423D" w:rsidP="0002423D">
            <w:pPr>
              <w:pStyle w:val="TAL"/>
              <w:rPr>
                <w:bCs/>
                <w:iCs/>
              </w:rPr>
            </w:pPr>
          </w:p>
          <w:p w14:paraId="4D3DC758" w14:textId="382B62FF" w:rsidR="0002423D" w:rsidRPr="009E32B3" w:rsidRDefault="0002423D" w:rsidP="0002423D">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2C07670D" w14:textId="73819112" w:rsidR="0002423D" w:rsidRPr="009E32B3" w:rsidRDefault="0002423D" w:rsidP="0002423D">
            <w:pPr>
              <w:pStyle w:val="TAL"/>
              <w:rPr>
                <w:bCs/>
                <w:iCs/>
              </w:rPr>
            </w:pPr>
          </w:p>
          <w:p w14:paraId="4B57435E" w14:textId="026616E0"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5B88EB42" w14:textId="00D31565"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02423D" w:rsidRPr="009E32B3" w:rsidRDefault="0002423D" w:rsidP="0002423D">
            <w:pPr>
              <w:pStyle w:val="TAL"/>
              <w:rPr>
                <w:rFonts w:eastAsia="等线"/>
                <w:lang w:eastAsia="zh-CN"/>
              </w:rPr>
            </w:pPr>
          </w:p>
          <w:p w14:paraId="0E0669AD" w14:textId="3B50EE0F"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2710C271" w14:textId="2AC98EC4" w:rsidR="0002423D" w:rsidRPr="009E32B3" w:rsidRDefault="0002423D" w:rsidP="0002423D">
            <w:pPr>
              <w:pStyle w:val="TAL"/>
              <w:rPr>
                <w:rFonts w:eastAsia="等线"/>
                <w:lang w:eastAsia="zh-CN"/>
              </w:rPr>
            </w:pPr>
          </w:p>
          <w:p w14:paraId="5C262F4B" w14:textId="29CEE578" w:rsidR="0002423D" w:rsidRPr="009E32B3" w:rsidRDefault="0002423D" w:rsidP="0002423D">
            <w:pPr>
              <w:pStyle w:val="TAL"/>
              <w:rPr>
                <w:rFonts w:cs="Arial"/>
                <w:szCs w:val="18"/>
              </w:rPr>
            </w:pPr>
            <w:r w:rsidRPr="009E32B3">
              <w:rPr>
                <w:bCs/>
                <w:iCs/>
              </w:rPr>
              <w:lastRenderedPageBreak/>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parameter combination with L=6. The UE supports this capability only for N_TRP=1.</w:t>
            </w:r>
          </w:p>
          <w:p w14:paraId="2603D541" w14:textId="0145E9E4" w:rsidR="0002423D" w:rsidRPr="009E32B3" w:rsidRDefault="0002423D" w:rsidP="0002423D">
            <w:pPr>
              <w:pStyle w:val="TAL"/>
              <w:rPr>
                <w:bCs/>
                <w:iCs/>
              </w:rPr>
            </w:pPr>
          </w:p>
          <w:p w14:paraId="7745A0F1" w14:textId="559828A2"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611AD8B0" w14:textId="495BB6DA" w:rsidR="0002423D" w:rsidRPr="009E32B3" w:rsidRDefault="0002423D" w:rsidP="0002423D">
            <w:pPr>
              <w:pStyle w:val="TAL"/>
              <w:rPr>
                <w:rFonts w:cs="Arial"/>
                <w:szCs w:val="18"/>
              </w:rPr>
            </w:pPr>
          </w:p>
          <w:p w14:paraId="4630BDBA" w14:textId="7823DB8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48D23D62" w14:textId="0D5D70C5"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7704E41" w14:textId="54BBF794" w:rsidR="0002423D" w:rsidRPr="009E32B3" w:rsidRDefault="0002423D" w:rsidP="0002423D">
            <w:pPr>
              <w:pStyle w:val="TAL"/>
              <w:rPr>
                <w:rFonts w:cs="Arial"/>
                <w:szCs w:val="18"/>
              </w:rPr>
            </w:pPr>
          </w:p>
          <w:p w14:paraId="4A76C810" w14:textId="74A5BB63"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49E5ED59" w14:textId="1512C120" w:rsidR="0002423D" w:rsidRPr="009E32B3" w:rsidRDefault="0002423D" w:rsidP="0002423D">
            <w:pPr>
              <w:pStyle w:val="TAL"/>
              <w:rPr>
                <w:rFonts w:eastAsia="等线" w:cs="Arial"/>
                <w:szCs w:val="18"/>
                <w:lang w:eastAsia="zh-CN"/>
              </w:rPr>
            </w:pPr>
          </w:p>
          <w:p w14:paraId="14CF3984" w14:textId="6E7E5DE6"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CDE29AF" w14:textId="264EA2D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5D5A8F14" w14:textId="421DCAB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18167FA" w14:textId="0BF5C78A" w:rsidR="0002423D" w:rsidRPr="009E32B3" w:rsidRDefault="0002423D" w:rsidP="0002423D">
            <w:pPr>
              <w:pStyle w:val="TAL"/>
              <w:rPr>
                <w:b/>
                <w:i/>
              </w:rPr>
            </w:pPr>
          </w:p>
        </w:tc>
        <w:tc>
          <w:tcPr>
            <w:tcW w:w="709" w:type="dxa"/>
          </w:tcPr>
          <w:p w14:paraId="0C7ECBC6" w14:textId="3AC85745" w:rsidR="0002423D" w:rsidRPr="009E32B3" w:rsidRDefault="0002423D" w:rsidP="0002423D">
            <w:pPr>
              <w:pStyle w:val="TAL"/>
              <w:jc w:val="center"/>
            </w:pPr>
            <w:r w:rsidRPr="009E32B3">
              <w:rPr>
                <w:rFonts w:cs="Arial"/>
                <w:szCs w:val="18"/>
              </w:rPr>
              <w:lastRenderedPageBreak/>
              <w:t>Band</w:t>
            </w:r>
          </w:p>
        </w:tc>
        <w:tc>
          <w:tcPr>
            <w:tcW w:w="567" w:type="dxa"/>
          </w:tcPr>
          <w:p w14:paraId="775C1868" w14:textId="58D3BC87" w:rsidR="0002423D" w:rsidRPr="009E32B3" w:rsidRDefault="0002423D" w:rsidP="0002423D">
            <w:pPr>
              <w:pStyle w:val="TAL"/>
              <w:jc w:val="center"/>
            </w:pPr>
            <w:r w:rsidRPr="009E32B3">
              <w:rPr>
                <w:rFonts w:cs="Arial"/>
                <w:szCs w:val="18"/>
              </w:rPr>
              <w:t>No</w:t>
            </w:r>
          </w:p>
        </w:tc>
        <w:tc>
          <w:tcPr>
            <w:tcW w:w="709" w:type="dxa"/>
          </w:tcPr>
          <w:p w14:paraId="232157CD" w14:textId="32669916" w:rsidR="0002423D" w:rsidRPr="009E32B3" w:rsidRDefault="0002423D" w:rsidP="0002423D">
            <w:pPr>
              <w:pStyle w:val="TAL"/>
              <w:jc w:val="center"/>
              <w:rPr>
                <w:bCs/>
                <w:iCs/>
              </w:rPr>
            </w:pPr>
            <w:r w:rsidRPr="009E32B3">
              <w:rPr>
                <w:bCs/>
                <w:iCs/>
              </w:rPr>
              <w:t>N/A</w:t>
            </w:r>
          </w:p>
        </w:tc>
        <w:tc>
          <w:tcPr>
            <w:tcW w:w="728" w:type="dxa"/>
          </w:tcPr>
          <w:p w14:paraId="51321D6D" w14:textId="4C73216A" w:rsidR="0002423D" w:rsidRPr="009E32B3" w:rsidRDefault="0002423D" w:rsidP="0002423D">
            <w:pPr>
              <w:pStyle w:val="TAL"/>
              <w:jc w:val="center"/>
              <w:rPr>
                <w:bCs/>
                <w:iCs/>
              </w:rPr>
            </w:pPr>
            <w:r w:rsidRPr="009E32B3">
              <w:rPr>
                <w:bCs/>
                <w:iCs/>
              </w:rPr>
              <w:t>N/A</w:t>
            </w:r>
          </w:p>
        </w:tc>
      </w:tr>
      <w:tr w:rsidR="0002423D" w:rsidRPr="009E32B3" w14:paraId="18269816" w14:textId="77777777" w:rsidTr="004C06EC">
        <w:trPr>
          <w:cantSplit/>
          <w:tblHeader/>
        </w:trPr>
        <w:tc>
          <w:tcPr>
            <w:tcW w:w="6917" w:type="dxa"/>
          </w:tcPr>
          <w:p w14:paraId="6FDA3E13"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codebookParametersetype2DopplerCSI-r18</w:t>
            </w:r>
          </w:p>
          <w:p w14:paraId="228C5990"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D54AA1F" w14:textId="77777777" w:rsidR="0002423D" w:rsidRPr="009E32B3" w:rsidRDefault="0002423D" w:rsidP="0002423D">
            <w:pPr>
              <w:pStyle w:val="TAL"/>
              <w:rPr>
                <w:rFonts w:cs="Arial"/>
                <w:b/>
                <w:bCs/>
                <w:i/>
                <w:iCs/>
                <w:szCs w:val="18"/>
              </w:rPr>
            </w:pPr>
          </w:p>
          <w:p w14:paraId="340F6C09" w14:textId="77777777" w:rsidR="0002423D" w:rsidRPr="009E32B3" w:rsidRDefault="0002423D" w:rsidP="0002423D">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EB06A03"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DFDFA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93554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A3BF95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9DA137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A88FFEE" w14:textId="77777777" w:rsidR="0002423D" w:rsidRPr="009E32B3" w:rsidRDefault="0002423D" w:rsidP="0002423D">
            <w:pPr>
              <w:pStyle w:val="TAL"/>
            </w:pPr>
          </w:p>
          <w:p w14:paraId="54CF3AC8" w14:textId="150CA90A" w:rsidR="0002423D" w:rsidRPr="009E32B3" w:rsidRDefault="0002423D" w:rsidP="0002423D">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F74CCE8" w14:textId="77777777" w:rsidR="0002423D" w:rsidRPr="009E32B3" w:rsidRDefault="0002423D" w:rsidP="0002423D">
            <w:pPr>
              <w:pStyle w:val="TAL"/>
              <w:rPr>
                <w:rFonts w:eastAsia="MS PGothic"/>
              </w:rPr>
            </w:pPr>
          </w:p>
          <w:p w14:paraId="2EE59CD3" w14:textId="77777777" w:rsidR="0002423D" w:rsidRPr="009E32B3" w:rsidRDefault="0002423D" w:rsidP="0002423D">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02423D" w:rsidRPr="009E32B3" w:rsidRDefault="0002423D" w:rsidP="0002423D">
            <w:pPr>
              <w:pStyle w:val="TAN"/>
            </w:pPr>
            <w:r w:rsidRPr="009E32B3">
              <w:t>NOTE 2:</w:t>
            </w:r>
            <w:r w:rsidRPr="009E32B3">
              <w:rPr>
                <w:i/>
                <w:iCs/>
              </w:rPr>
              <w:tab/>
            </w:r>
            <w:r w:rsidRPr="009E32B3">
              <w:t>OCPU ≥ 4 when P/SP-CSI-RS is configured for CMR.</w:t>
            </w:r>
          </w:p>
          <w:p w14:paraId="4D31D6F7" w14:textId="77777777" w:rsidR="0002423D" w:rsidRPr="009E32B3" w:rsidRDefault="0002423D" w:rsidP="0002423D">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02423D" w:rsidRPr="009E32B3" w:rsidRDefault="0002423D" w:rsidP="0002423D">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02423D" w:rsidRPr="009E32B3" w:rsidRDefault="0002423D" w:rsidP="0002423D">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899D74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02423D" w:rsidRPr="009E32B3" w:rsidRDefault="0002423D" w:rsidP="0002423D">
            <w:pPr>
              <w:pStyle w:val="B1"/>
              <w:spacing w:after="0"/>
              <w:ind w:left="0" w:firstLine="0"/>
              <w:rPr>
                <w:rFonts w:ascii="Arial" w:hAnsi="Arial" w:cs="Arial"/>
                <w:sz w:val="18"/>
                <w:szCs w:val="18"/>
              </w:rPr>
            </w:pPr>
          </w:p>
          <w:p w14:paraId="0ACAEFBE" w14:textId="48A5899D" w:rsidR="0002423D" w:rsidRPr="009E32B3" w:rsidRDefault="0002423D" w:rsidP="0002423D">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02423D" w:rsidRPr="009E32B3" w:rsidRDefault="0002423D" w:rsidP="0002423D">
            <w:pPr>
              <w:pStyle w:val="TAL"/>
            </w:pPr>
          </w:p>
          <w:p w14:paraId="30F2D3DB" w14:textId="77777777" w:rsidR="0002423D" w:rsidRPr="009E32B3" w:rsidRDefault="0002423D" w:rsidP="0002423D">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02423D" w:rsidRPr="009E32B3" w:rsidRDefault="0002423D" w:rsidP="0002423D">
            <w:pPr>
              <w:pStyle w:val="TAL"/>
            </w:pPr>
            <w:r w:rsidRPr="009E32B3">
              <w:t xml:space="preserve">A UE supporting this feature shall also indicate support of </w:t>
            </w:r>
            <w:r w:rsidRPr="009E32B3">
              <w:rPr>
                <w:i/>
                <w:iCs/>
              </w:rPr>
              <w:t>eType2DopplerN4-r18</w:t>
            </w:r>
            <w:r w:rsidRPr="009E32B3">
              <w:t>.</w:t>
            </w:r>
          </w:p>
          <w:p w14:paraId="62A0CEF1" w14:textId="77777777" w:rsidR="0002423D" w:rsidRPr="009E32B3" w:rsidRDefault="0002423D" w:rsidP="0002423D">
            <w:pPr>
              <w:pStyle w:val="TAL"/>
              <w:rPr>
                <w:bCs/>
                <w:iCs/>
              </w:rPr>
            </w:pPr>
          </w:p>
          <w:p w14:paraId="4E2FDFAC"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1DA4A772" w14:textId="77777777" w:rsidR="0002423D" w:rsidRPr="009E32B3" w:rsidRDefault="0002423D" w:rsidP="0002423D">
            <w:pPr>
              <w:pStyle w:val="TAL"/>
              <w:rPr>
                <w:bCs/>
                <w:iCs/>
              </w:rPr>
            </w:pPr>
          </w:p>
          <w:p w14:paraId="50B891B6" w14:textId="77777777" w:rsidR="0002423D" w:rsidRPr="009E32B3" w:rsidRDefault="0002423D" w:rsidP="0002423D">
            <w:pPr>
              <w:pStyle w:val="TAL"/>
            </w:pPr>
            <w:r w:rsidRPr="009E32B3">
              <w:rPr>
                <w:bCs/>
                <w:iCs/>
              </w:rPr>
              <w:lastRenderedPageBreak/>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rPr>
              <w:t>This capability signalling comprises</w:t>
            </w:r>
            <w:r w:rsidRPr="009E32B3">
              <w:rPr>
                <w:rFonts w:cs="Arial"/>
                <w:szCs w:val="18"/>
              </w:rPr>
              <w:t xml:space="preserve"> 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53BAD007" w14:textId="77777777" w:rsidR="0002423D" w:rsidRPr="009E32B3" w:rsidRDefault="0002423D" w:rsidP="0002423D">
            <w:pPr>
              <w:pStyle w:val="TAL"/>
            </w:pPr>
          </w:p>
          <w:p w14:paraId="40CB7F60"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59E24FC1" w14:textId="77777777" w:rsidR="0002423D" w:rsidRPr="009E32B3" w:rsidRDefault="0002423D" w:rsidP="0002423D">
            <w:pPr>
              <w:pStyle w:val="TAL"/>
            </w:pPr>
          </w:p>
          <w:p w14:paraId="5A1A7CB3"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452EB3D9" w14:textId="77777777" w:rsidR="0002423D" w:rsidRPr="009E32B3" w:rsidRDefault="0002423D" w:rsidP="0002423D">
            <w:pPr>
              <w:pStyle w:val="TAL"/>
              <w:rPr>
                <w:bCs/>
                <w:iCs/>
              </w:rPr>
            </w:pPr>
          </w:p>
          <w:p w14:paraId="2BB656FD"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0D33E282" w14:textId="77777777" w:rsidR="0002423D" w:rsidRPr="009E32B3" w:rsidRDefault="0002423D" w:rsidP="0002423D">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1A854A5A" w14:textId="77777777" w:rsidR="0002423D" w:rsidRPr="009E32B3" w:rsidRDefault="0002423D" w:rsidP="0002423D">
            <w:pPr>
              <w:pStyle w:val="TAL"/>
              <w:rPr>
                <w:bCs/>
                <w:iCs/>
              </w:rPr>
            </w:pPr>
          </w:p>
          <w:p w14:paraId="06823039" w14:textId="77777777" w:rsidR="0002423D" w:rsidRPr="009E32B3" w:rsidRDefault="0002423D" w:rsidP="0002423D">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B809FCC" w14:textId="77777777" w:rsidR="0002423D" w:rsidRPr="009E32B3" w:rsidRDefault="0002423D" w:rsidP="0002423D">
            <w:pPr>
              <w:pStyle w:val="TAL"/>
            </w:pPr>
          </w:p>
          <w:p w14:paraId="207F2B94"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49B797C5"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9A78C7B" w14:textId="77777777" w:rsidR="0002423D" w:rsidRPr="009E32B3" w:rsidRDefault="0002423D" w:rsidP="0002423D">
            <w:pPr>
              <w:pStyle w:val="TAL"/>
              <w:rPr>
                <w:b/>
                <w:i/>
              </w:rPr>
            </w:pPr>
          </w:p>
        </w:tc>
        <w:tc>
          <w:tcPr>
            <w:tcW w:w="709" w:type="dxa"/>
          </w:tcPr>
          <w:p w14:paraId="3BC51D2E" w14:textId="77777777" w:rsidR="0002423D" w:rsidRPr="009E32B3" w:rsidRDefault="0002423D" w:rsidP="0002423D">
            <w:pPr>
              <w:pStyle w:val="TAL"/>
              <w:jc w:val="center"/>
            </w:pPr>
            <w:r w:rsidRPr="009E32B3">
              <w:rPr>
                <w:rFonts w:cs="Arial"/>
                <w:szCs w:val="18"/>
              </w:rPr>
              <w:lastRenderedPageBreak/>
              <w:t>Band</w:t>
            </w:r>
          </w:p>
        </w:tc>
        <w:tc>
          <w:tcPr>
            <w:tcW w:w="567" w:type="dxa"/>
          </w:tcPr>
          <w:p w14:paraId="13FD4707" w14:textId="77777777" w:rsidR="0002423D" w:rsidRPr="009E32B3" w:rsidRDefault="0002423D" w:rsidP="0002423D">
            <w:pPr>
              <w:pStyle w:val="TAL"/>
              <w:jc w:val="center"/>
            </w:pPr>
            <w:r w:rsidRPr="009E32B3">
              <w:rPr>
                <w:rFonts w:cs="Arial"/>
                <w:szCs w:val="18"/>
              </w:rPr>
              <w:t>No</w:t>
            </w:r>
          </w:p>
        </w:tc>
        <w:tc>
          <w:tcPr>
            <w:tcW w:w="709" w:type="dxa"/>
          </w:tcPr>
          <w:p w14:paraId="769A9ECC" w14:textId="77777777" w:rsidR="0002423D" w:rsidRPr="009E32B3" w:rsidRDefault="0002423D" w:rsidP="0002423D">
            <w:pPr>
              <w:pStyle w:val="TAL"/>
              <w:jc w:val="center"/>
              <w:rPr>
                <w:bCs/>
                <w:iCs/>
              </w:rPr>
            </w:pPr>
            <w:r w:rsidRPr="009E32B3">
              <w:rPr>
                <w:bCs/>
                <w:iCs/>
              </w:rPr>
              <w:t>N/A</w:t>
            </w:r>
          </w:p>
        </w:tc>
        <w:tc>
          <w:tcPr>
            <w:tcW w:w="728" w:type="dxa"/>
          </w:tcPr>
          <w:p w14:paraId="24CAEE59" w14:textId="77777777" w:rsidR="0002423D" w:rsidRPr="009E32B3" w:rsidRDefault="0002423D" w:rsidP="0002423D">
            <w:pPr>
              <w:pStyle w:val="TAL"/>
              <w:jc w:val="center"/>
              <w:rPr>
                <w:bCs/>
                <w:iCs/>
              </w:rPr>
            </w:pPr>
            <w:r w:rsidRPr="009E32B3">
              <w:rPr>
                <w:bCs/>
                <w:iCs/>
              </w:rPr>
              <w:t>N/A</w:t>
            </w:r>
          </w:p>
        </w:tc>
      </w:tr>
      <w:tr w:rsidR="0002423D" w:rsidRPr="009E32B3" w14:paraId="79500547" w14:textId="77777777" w:rsidTr="008004C1">
        <w:trPr>
          <w:cantSplit/>
          <w:tblHeader/>
          <w:ins w:id="754" w:author="NR_MIMO_Ph5" w:date="2025-06-28T22:29:00Z"/>
        </w:trPr>
        <w:tc>
          <w:tcPr>
            <w:tcW w:w="6917" w:type="dxa"/>
            <w:shd w:val="clear" w:color="auto" w:fill="auto"/>
          </w:tcPr>
          <w:p w14:paraId="3D1A2933" w14:textId="77777777" w:rsidR="0002423D" w:rsidRPr="009E32B3" w:rsidRDefault="0002423D" w:rsidP="0002423D">
            <w:pPr>
              <w:pStyle w:val="TAL"/>
              <w:rPr>
                <w:ins w:id="755" w:author="NR_MIMO_Ph5" w:date="2025-06-28T22:29:00Z"/>
                <w:rFonts w:cs="Arial"/>
                <w:b/>
                <w:bCs/>
                <w:i/>
                <w:iCs/>
                <w:szCs w:val="18"/>
              </w:rPr>
            </w:pPr>
            <w:ins w:id="756" w:author="NR_MIMO_Ph5" w:date="2025-06-28T22:29:00Z">
              <w:r w:rsidRPr="009E32B3">
                <w:rPr>
                  <w:rFonts w:cs="Arial"/>
                  <w:b/>
                  <w:bCs/>
                  <w:i/>
                  <w:iCs/>
                  <w:szCs w:val="18"/>
                </w:rPr>
                <w:lastRenderedPageBreak/>
                <w:t>codebookParameterseType2DopplerExt-r19</w:t>
              </w:r>
            </w:ins>
          </w:p>
          <w:p w14:paraId="2FAB51AF" w14:textId="77777777" w:rsidR="0002423D" w:rsidRPr="009E32B3" w:rsidRDefault="0002423D" w:rsidP="0002423D">
            <w:pPr>
              <w:pStyle w:val="TAL"/>
              <w:rPr>
                <w:ins w:id="757" w:author="NR_MIMO_Ph5" w:date="2025-06-28T22:29:00Z"/>
                <w:rFonts w:eastAsia="宋体" w:cs="Arial"/>
                <w:color w:val="000000" w:themeColor="text1"/>
                <w:szCs w:val="18"/>
                <w:lang w:eastAsia="zh-CN"/>
              </w:rPr>
            </w:pPr>
            <w:ins w:id="758"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5A697D57" w14:textId="77777777" w:rsidR="0002423D" w:rsidRPr="009E32B3" w:rsidRDefault="0002423D" w:rsidP="0002423D">
            <w:pPr>
              <w:pStyle w:val="TAL"/>
              <w:rPr>
                <w:ins w:id="759" w:author="NR_MIMO_Ph5" w:date="2025-06-28T22:29:00Z"/>
                <w:rFonts w:eastAsiaTheme="minorEastAsia" w:cs="Arial"/>
                <w:szCs w:val="18"/>
              </w:rPr>
            </w:pPr>
          </w:p>
          <w:p w14:paraId="1BFA597C" w14:textId="323FB533" w:rsidR="0002423D" w:rsidRPr="009E32B3" w:rsidRDefault="0002423D" w:rsidP="0002423D">
            <w:pPr>
              <w:pStyle w:val="TAL"/>
              <w:rPr>
                <w:ins w:id="760" w:author="NR_MIMO_Ph5" w:date="2025-06-28T22:29:00Z"/>
                <w:bCs/>
              </w:rPr>
            </w:pPr>
            <w:ins w:id="761"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762" w:author="NR_MIMO_Ph5" w:date="2025-08-04T19:41:00Z">
              <w:r w:rsidRPr="009E32B3">
                <w:rPr>
                  <w:rFonts w:eastAsiaTheme="minorEastAsia" w:cs="Arial"/>
                  <w:szCs w:val="18"/>
                </w:rPr>
                <w:t>are included in</w:t>
              </w:r>
            </w:ins>
            <w:ins w:id="763" w:author="NR_MIMO_Ph5" w:date="2025-06-28T22:29: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6E47AC95" w14:textId="77777777" w:rsidR="0002423D" w:rsidRPr="009E32B3" w:rsidRDefault="0002423D" w:rsidP="0002423D">
            <w:pPr>
              <w:pStyle w:val="B1"/>
              <w:spacing w:after="0"/>
              <w:rPr>
                <w:ins w:id="764" w:author="NR_MIMO_Ph5" w:date="2025-06-28T22:29:00Z"/>
                <w:rFonts w:ascii="Arial" w:hAnsi="Arial" w:cs="Arial"/>
                <w:sz w:val="18"/>
                <w:szCs w:val="18"/>
              </w:rPr>
            </w:pPr>
            <w:ins w:id="765"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02423D" w:rsidRPr="00845DED" w:rsidRDefault="0002423D" w:rsidP="0002423D">
            <w:pPr>
              <w:pStyle w:val="B2"/>
              <w:rPr>
                <w:ins w:id="766" w:author="NR_MIMO_Ph5" w:date="2025-06-28T22:29:00Z"/>
                <w:rFonts w:ascii="Arial" w:hAnsi="Arial" w:cs="Arial"/>
                <w:sz w:val="18"/>
                <w:szCs w:val="18"/>
              </w:rPr>
            </w:pPr>
            <w:ins w:id="767"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768" w:author="NR_MIMO_Ph5" w:date="2025-06-28T22:30:00Z">
              <w:r w:rsidRPr="00845DED">
                <w:rPr>
                  <w:rFonts w:ascii="Arial" w:hAnsi="Arial" w:cs="Arial"/>
                  <w:sz w:val="18"/>
                  <w:szCs w:val="18"/>
                </w:rPr>
                <w:t>.</w:t>
              </w:r>
            </w:ins>
          </w:p>
          <w:p w14:paraId="059E4D30" w14:textId="089D3024" w:rsidR="0002423D" w:rsidRPr="00845DED" w:rsidRDefault="0002423D" w:rsidP="0002423D">
            <w:pPr>
              <w:pStyle w:val="B2"/>
              <w:rPr>
                <w:ins w:id="769" w:author="NR_MIMO_Ph5" w:date="2025-06-28T22:29:00Z"/>
                <w:rFonts w:ascii="Arial" w:hAnsi="Arial" w:cs="Arial"/>
                <w:sz w:val="18"/>
                <w:szCs w:val="18"/>
              </w:rPr>
            </w:pPr>
            <w:ins w:id="770"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771" w:author="NR_MIMO_Ph5" w:date="2025-06-28T22:30:00Z">
              <w:r w:rsidRPr="00845DED">
                <w:rPr>
                  <w:rFonts w:ascii="Arial" w:hAnsi="Arial" w:cs="Arial"/>
                  <w:sz w:val="18"/>
                  <w:szCs w:val="18"/>
                </w:rPr>
                <w:t>.</w:t>
              </w:r>
            </w:ins>
          </w:p>
          <w:p w14:paraId="2503D7D9" w14:textId="008F2270" w:rsidR="0002423D" w:rsidRPr="009E32B3" w:rsidRDefault="0002423D" w:rsidP="0002423D">
            <w:pPr>
              <w:pStyle w:val="B1"/>
              <w:spacing w:after="0"/>
              <w:rPr>
                <w:ins w:id="772" w:author="NR_MIMO_Ph5" w:date="2025-06-28T22:29:00Z"/>
                <w:rFonts w:ascii="Arial" w:hAnsi="Arial" w:cs="Arial"/>
                <w:color w:val="000000" w:themeColor="text1"/>
                <w:sz w:val="18"/>
                <w:szCs w:val="18"/>
              </w:rPr>
            </w:pPr>
            <w:ins w:id="773"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774" w:author="NR_MIMO_Ph5" w:date="2025-06-28T22:30:00Z">
              <w:r w:rsidRPr="009E32B3">
                <w:rPr>
                  <w:rFonts w:ascii="Arial" w:hAnsi="Arial" w:cs="Arial"/>
                  <w:color w:val="000000" w:themeColor="text1"/>
                  <w:sz w:val="18"/>
                  <w:szCs w:val="18"/>
                  <w:lang w:val="en-US"/>
                </w:rPr>
                <w:t>.</w:t>
              </w:r>
            </w:ins>
          </w:p>
          <w:p w14:paraId="1F7C5628" w14:textId="0E28D98A" w:rsidR="0002423D" w:rsidRPr="009E32B3" w:rsidRDefault="0002423D" w:rsidP="0002423D">
            <w:pPr>
              <w:pStyle w:val="B1"/>
              <w:spacing w:after="0"/>
              <w:rPr>
                <w:ins w:id="775" w:author="NR_MIMO_Ph5" w:date="2025-06-28T22:29:00Z"/>
                <w:rFonts w:ascii="Arial" w:hAnsi="Arial" w:cs="Arial"/>
                <w:sz w:val="18"/>
                <w:szCs w:val="18"/>
              </w:rPr>
            </w:pPr>
            <w:ins w:id="77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777" w:author="NR_MIMO_Ph5" w:date="2025-06-28T22:30:00Z">
              <w:r w:rsidRPr="009E32B3">
                <w:rPr>
                  <w:rFonts w:ascii="Arial" w:eastAsia="宋体" w:hAnsi="Arial" w:cs="Arial"/>
                  <w:sz w:val="18"/>
                  <w:szCs w:val="18"/>
                  <w:lang w:eastAsia="zh-CN"/>
                </w:rPr>
                <w:t>.</w:t>
              </w:r>
            </w:ins>
          </w:p>
          <w:p w14:paraId="00020A76" w14:textId="502E351C" w:rsidR="0002423D" w:rsidRPr="009E32B3" w:rsidRDefault="0002423D" w:rsidP="0002423D">
            <w:pPr>
              <w:pStyle w:val="B1"/>
              <w:spacing w:after="0"/>
              <w:rPr>
                <w:ins w:id="778" w:author="NR_MIMO_Ph5" w:date="2025-06-28T22:29:00Z"/>
                <w:rFonts w:ascii="Arial" w:hAnsi="Arial" w:cs="Arial"/>
                <w:sz w:val="18"/>
                <w:szCs w:val="18"/>
              </w:rPr>
            </w:pPr>
            <w:ins w:id="77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780" w:author="NR_MIMO_Ph5" w:date="2025-06-28T22:30:00Z">
              <w:r w:rsidRPr="009E32B3">
                <w:rPr>
                  <w:rFonts w:ascii="Arial" w:hAnsi="Arial" w:cs="Arial"/>
                  <w:sz w:val="18"/>
                  <w:szCs w:val="18"/>
                </w:rPr>
                <w:t>.</w:t>
              </w:r>
            </w:ins>
          </w:p>
          <w:p w14:paraId="695800BF" w14:textId="066E2EEC" w:rsidR="0002423D" w:rsidRDefault="0002423D" w:rsidP="0002423D">
            <w:pPr>
              <w:pStyle w:val="B1"/>
              <w:spacing w:after="0"/>
              <w:rPr>
                <w:ins w:id="781" w:author="NR_MIMO_Ph5_R2_131" w:date="2025-08-31T15:41:00Z"/>
                <w:rFonts w:ascii="Arial" w:eastAsia="Yu Mincho" w:hAnsi="Arial" w:cs="Arial"/>
                <w:sz w:val="18"/>
                <w:szCs w:val="18"/>
              </w:rPr>
            </w:pPr>
            <w:ins w:id="78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783" w:author="NR_MIMO_Ph5" w:date="2025-06-28T22:30:00Z">
              <w:r w:rsidRPr="009E32B3">
                <w:rPr>
                  <w:rFonts w:ascii="Arial" w:eastAsia="Yu Mincho" w:hAnsi="Arial" w:cs="Arial"/>
                  <w:sz w:val="18"/>
                  <w:szCs w:val="18"/>
                </w:rPr>
                <w:t>.</w:t>
              </w:r>
            </w:ins>
          </w:p>
          <w:p w14:paraId="498C0237" w14:textId="6EFAC1DA" w:rsidR="0002423D" w:rsidRPr="00D95A37" w:rsidRDefault="0002423D" w:rsidP="0002423D">
            <w:pPr>
              <w:pStyle w:val="B1"/>
              <w:spacing w:after="0"/>
              <w:rPr>
                <w:ins w:id="784" w:author="NR_MIMO_Ph5_R2_131" w:date="2025-08-31T15:41:00Z"/>
                <w:rFonts w:ascii="Arial" w:eastAsia="MS Mincho" w:hAnsi="Arial" w:cs="Arial"/>
                <w:i/>
                <w:iCs/>
                <w:sz w:val="18"/>
                <w:szCs w:val="18"/>
              </w:rPr>
            </w:pPr>
            <w:ins w:id="785"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3DC755" w14:textId="77777777" w:rsidR="0002423D" w:rsidRPr="009E32B3" w:rsidRDefault="0002423D" w:rsidP="0002423D">
            <w:pPr>
              <w:pStyle w:val="B1"/>
              <w:spacing w:after="0"/>
              <w:rPr>
                <w:ins w:id="786" w:author="NR_MIMO_Ph5_R2_131" w:date="2025-08-31T15:41:00Z"/>
                <w:rFonts w:ascii="Arial" w:hAnsi="Arial" w:cs="Arial"/>
                <w:sz w:val="18"/>
                <w:szCs w:val="18"/>
              </w:rPr>
            </w:pPr>
            <w:ins w:id="787"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C14C911" w14:textId="77777777" w:rsidR="0002423D" w:rsidRPr="00D95A37" w:rsidRDefault="0002423D" w:rsidP="0002423D">
            <w:pPr>
              <w:pStyle w:val="B2"/>
              <w:rPr>
                <w:ins w:id="788" w:author="NR_MIMO_Ph5_R2_131" w:date="2025-08-31T15:41:00Z"/>
                <w:rFonts w:ascii="Arial" w:hAnsi="Arial" w:cs="Arial"/>
                <w:sz w:val="18"/>
                <w:szCs w:val="18"/>
              </w:rPr>
            </w:pPr>
            <w:ins w:id="789"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4726C11" w14:textId="77777777" w:rsidR="0002423D" w:rsidRPr="00D95A37" w:rsidRDefault="0002423D" w:rsidP="0002423D">
            <w:pPr>
              <w:pStyle w:val="B2"/>
              <w:rPr>
                <w:ins w:id="790" w:author="NR_MIMO_Ph5_R2_131" w:date="2025-08-31T15:41:00Z"/>
                <w:rFonts w:ascii="Arial" w:hAnsi="Arial" w:cs="Arial"/>
                <w:sz w:val="18"/>
                <w:szCs w:val="18"/>
              </w:rPr>
            </w:pPr>
            <w:ins w:id="791"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C0ABB5F" w14:textId="77777777" w:rsidR="0002423D" w:rsidRPr="009E32B3" w:rsidRDefault="0002423D" w:rsidP="0002423D">
            <w:pPr>
              <w:pStyle w:val="B1"/>
              <w:spacing w:after="0"/>
              <w:rPr>
                <w:ins w:id="792" w:author="NR_MIMO_Ph5" w:date="2025-06-28T22:29:00Z"/>
                <w:rFonts w:ascii="Arial" w:hAnsi="Arial" w:cs="Arial"/>
                <w:color w:val="000000" w:themeColor="text1"/>
                <w:sz w:val="18"/>
                <w:szCs w:val="18"/>
                <w:lang w:val="en-US"/>
              </w:rPr>
            </w:pPr>
          </w:p>
          <w:p w14:paraId="70217BD9" w14:textId="696D7548" w:rsidR="0002423D" w:rsidRPr="009E32B3" w:rsidRDefault="0002423D" w:rsidP="0002423D">
            <w:pPr>
              <w:pStyle w:val="TAL"/>
              <w:rPr>
                <w:ins w:id="793" w:author="NR_MIMO_Ph5" w:date="2025-06-28T22:29:00Z"/>
                <w:rFonts w:eastAsia="MS PGothic"/>
              </w:rPr>
            </w:pPr>
            <w:ins w:id="794"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02423D" w:rsidRPr="009E32B3" w:rsidRDefault="0002423D" w:rsidP="0002423D">
            <w:pPr>
              <w:pStyle w:val="TAL"/>
              <w:rPr>
                <w:ins w:id="795" w:author="NR_MIMO_Ph5" w:date="2025-06-28T22:29:00Z"/>
                <w:rFonts w:eastAsiaTheme="minorEastAsia" w:cs="Arial"/>
                <w:szCs w:val="18"/>
              </w:rPr>
            </w:pPr>
            <w:ins w:id="796"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02423D" w:rsidRPr="009E32B3" w:rsidRDefault="0002423D" w:rsidP="0002423D">
            <w:pPr>
              <w:pStyle w:val="TAL"/>
              <w:rPr>
                <w:ins w:id="797" w:author="NR_MIMO_Ph5" w:date="2025-06-28T22:29:00Z"/>
                <w:rFonts w:eastAsiaTheme="minorEastAsia" w:cs="Arial"/>
                <w:szCs w:val="18"/>
              </w:rPr>
            </w:pPr>
          </w:p>
          <w:p w14:paraId="74AF2657" w14:textId="5A53C00A" w:rsidR="0002423D" w:rsidRPr="009E32B3" w:rsidRDefault="0002423D" w:rsidP="0002423D">
            <w:pPr>
              <w:pStyle w:val="TAL"/>
              <w:rPr>
                <w:ins w:id="798" w:author="NR_MIMO_Ph5" w:date="2025-06-28T22:29:00Z"/>
                <w:bCs/>
              </w:rPr>
            </w:pPr>
            <w:ins w:id="799"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800" w:author="NR_MIMO_Ph5" w:date="2025-08-04T11:12:00Z">
              <w:r w:rsidRPr="009E32B3">
                <w:t>s</w:t>
              </w:r>
            </w:ins>
            <w:ins w:id="801" w:author="NR_MIMO_Ph5" w:date="2025-08-13T19:16:00Z">
              <w:r>
                <w:t xml:space="preserve"> </w:t>
              </w:r>
            </w:ins>
            <w:ins w:id="802"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77777777" w:rsidR="0002423D" w:rsidRPr="009E32B3" w:rsidRDefault="0002423D" w:rsidP="0002423D">
            <w:pPr>
              <w:pStyle w:val="B1"/>
              <w:spacing w:after="0"/>
              <w:rPr>
                <w:ins w:id="803" w:author="NR_MIMO_Ph5" w:date="2025-06-28T22:29:00Z"/>
                <w:rFonts w:ascii="Arial" w:hAnsi="Arial" w:cs="Arial"/>
                <w:sz w:val="18"/>
                <w:szCs w:val="18"/>
              </w:rPr>
            </w:pPr>
            <w:ins w:id="804"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02423D" w:rsidRPr="00845DED" w:rsidRDefault="0002423D" w:rsidP="0002423D">
            <w:pPr>
              <w:pStyle w:val="B2"/>
              <w:rPr>
                <w:ins w:id="805" w:author="NR_MIMO_Ph5" w:date="2025-06-28T22:29:00Z"/>
                <w:rFonts w:ascii="Arial" w:hAnsi="Arial" w:cs="Arial"/>
                <w:sz w:val="18"/>
                <w:szCs w:val="18"/>
              </w:rPr>
            </w:pPr>
            <w:ins w:id="806" w:author="NR_MIMO_Ph5" w:date="2025-06-28T22:2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07" w:author="NR_MIMO_Ph5" w:date="2025-06-28T22:30:00Z">
              <w:r w:rsidRPr="00845DED">
                <w:rPr>
                  <w:rFonts w:ascii="Arial" w:hAnsi="Arial" w:cs="Arial"/>
                  <w:sz w:val="18"/>
                  <w:szCs w:val="18"/>
                </w:rPr>
                <w:t>.</w:t>
              </w:r>
            </w:ins>
          </w:p>
          <w:p w14:paraId="37BA2CB1" w14:textId="3192F6E0" w:rsidR="0002423D" w:rsidRPr="00845DED" w:rsidRDefault="0002423D" w:rsidP="0002423D">
            <w:pPr>
              <w:pStyle w:val="B2"/>
              <w:rPr>
                <w:ins w:id="808" w:author="NR_MIMO_Ph5" w:date="2025-06-28T22:29:00Z"/>
                <w:rFonts w:ascii="Arial" w:hAnsi="Arial" w:cs="Arial"/>
                <w:sz w:val="18"/>
                <w:szCs w:val="18"/>
              </w:rPr>
            </w:pPr>
            <w:ins w:id="809"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10" w:author="NR_MIMO_Ph5" w:date="2025-06-28T22:30:00Z">
              <w:r w:rsidRPr="00845DED">
                <w:rPr>
                  <w:rFonts w:ascii="Arial" w:hAnsi="Arial" w:cs="Arial"/>
                  <w:sz w:val="18"/>
                  <w:szCs w:val="18"/>
                </w:rPr>
                <w:t>.</w:t>
              </w:r>
            </w:ins>
          </w:p>
          <w:p w14:paraId="7C51559E" w14:textId="6E15B6DB" w:rsidR="0002423D" w:rsidRPr="009E32B3" w:rsidRDefault="0002423D" w:rsidP="0002423D">
            <w:pPr>
              <w:pStyle w:val="B1"/>
              <w:spacing w:after="0"/>
              <w:rPr>
                <w:ins w:id="811" w:author="NR_MIMO_Ph5" w:date="2025-06-28T22:29:00Z"/>
                <w:rFonts w:ascii="Arial" w:hAnsi="Arial" w:cs="Arial"/>
                <w:color w:val="000000" w:themeColor="text1"/>
                <w:sz w:val="18"/>
                <w:szCs w:val="18"/>
              </w:rPr>
            </w:pPr>
            <w:ins w:id="812" w:author="NR_MIMO_Ph5" w:date="2025-06-28T22:29: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13" w:author="NR_MIMO_Ph5" w:date="2025-06-28T22:31:00Z">
              <w:r w:rsidRPr="009E32B3">
                <w:rPr>
                  <w:rFonts w:ascii="Arial" w:hAnsi="Arial" w:cs="Arial"/>
                  <w:color w:val="000000" w:themeColor="text1"/>
                  <w:sz w:val="18"/>
                  <w:szCs w:val="18"/>
                  <w:lang w:val="en-US"/>
                </w:rPr>
                <w:t>.</w:t>
              </w:r>
            </w:ins>
          </w:p>
          <w:p w14:paraId="574E8E00" w14:textId="5214D456" w:rsidR="0002423D" w:rsidRPr="009E32B3" w:rsidRDefault="0002423D" w:rsidP="0002423D">
            <w:pPr>
              <w:pStyle w:val="B1"/>
              <w:spacing w:after="0"/>
              <w:rPr>
                <w:ins w:id="814" w:author="NR_MIMO_Ph5" w:date="2025-06-28T22:29:00Z"/>
                <w:rFonts w:ascii="Arial" w:hAnsi="Arial" w:cs="Arial"/>
                <w:sz w:val="18"/>
                <w:szCs w:val="18"/>
              </w:rPr>
            </w:pPr>
            <w:ins w:id="81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16" w:author="NR_MIMO_Ph5" w:date="2025-06-28T22:31:00Z">
              <w:r w:rsidRPr="009E32B3">
                <w:rPr>
                  <w:rFonts w:ascii="Arial" w:eastAsia="宋体" w:hAnsi="Arial" w:cs="Arial"/>
                  <w:sz w:val="18"/>
                  <w:szCs w:val="18"/>
                  <w:lang w:eastAsia="zh-CN"/>
                </w:rPr>
                <w:t>.</w:t>
              </w:r>
            </w:ins>
          </w:p>
          <w:p w14:paraId="7BAA7CB9" w14:textId="0422CCED" w:rsidR="0002423D" w:rsidRPr="009E32B3" w:rsidRDefault="0002423D" w:rsidP="0002423D">
            <w:pPr>
              <w:pStyle w:val="B1"/>
              <w:spacing w:after="0"/>
              <w:rPr>
                <w:ins w:id="817" w:author="NR_MIMO_Ph5" w:date="2025-06-28T22:29:00Z"/>
                <w:rFonts w:ascii="Arial" w:hAnsi="Arial" w:cs="Arial"/>
                <w:sz w:val="18"/>
                <w:szCs w:val="18"/>
              </w:rPr>
            </w:pPr>
            <w:ins w:id="81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19" w:author="NR_MIMO_Ph5" w:date="2025-06-28T22:31:00Z">
              <w:r w:rsidRPr="009E32B3">
                <w:rPr>
                  <w:rFonts w:ascii="Arial" w:hAnsi="Arial" w:cs="Arial"/>
                  <w:sz w:val="18"/>
                  <w:szCs w:val="18"/>
                </w:rPr>
                <w:t>.</w:t>
              </w:r>
            </w:ins>
          </w:p>
          <w:p w14:paraId="567FC688" w14:textId="461C3FDE" w:rsidR="0002423D" w:rsidRPr="009E32B3" w:rsidRDefault="0002423D" w:rsidP="0002423D">
            <w:pPr>
              <w:pStyle w:val="B1"/>
              <w:spacing w:after="0"/>
              <w:rPr>
                <w:ins w:id="820" w:author="NR_MIMO_Ph5" w:date="2025-06-28T22:29:00Z"/>
                <w:rFonts w:ascii="Arial" w:hAnsi="Arial" w:cs="Arial"/>
                <w:color w:val="000000" w:themeColor="text1"/>
                <w:sz w:val="18"/>
                <w:szCs w:val="18"/>
                <w:lang w:val="en-US"/>
              </w:rPr>
            </w:pPr>
            <w:ins w:id="82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822" w:author="NR_MIMO_Ph5" w:date="2025-06-28T22:31:00Z">
              <w:r w:rsidRPr="009E32B3">
                <w:rPr>
                  <w:rFonts w:ascii="Arial" w:eastAsia="Yu Mincho" w:hAnsi="Arial" w:cs="Arial"/>
                  <w:sz w:val="18"/>
                  <w:szCs w:val="18"/>
                </w:rPr>
                <w:t>.</w:t>
              </w:r>
            </w:ins>
          </w:p>
          <w:p w14:paraId="0AD9444F" w14:textId="77777777" w:rsidR="0002423D" w:rsidRPr="00D95A37" w:rsidRDefault="0002423D" w:rsidP="0002423D">
            <w:pPr>
              <w:pStyle w:val="B1"/>
              <w:spacing w:after="0"/>
              <w:rPr>
                <w:ins w:id="823" w:author="NR_MIMO_Ph5_R2_131" w:date="2025-08-31T15:49:00Z"/>
                <w:rFonts w:ascii="Arial" w:eastAsia="MS Mincho" w:hAnsi="Arial" w:cs="Arial"/>
                <w:i/>
                <w:iCs/>
                <w:sz w:val="18"/>
                <w:szCs w:val="18"/>
              </w:rPr>
            </w:pPr>
            <w:ins w:id="824"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4C1E3196" w14:textId="77777777" w:rsidR="0002423D" w:rsidRPr="009E32B3" w:rsidRDefault="0002423D" w:rsidP="0002423D">
            <w:pPr>
              <w:pStyle w:val="B1"/>
              <w:spacing w:after="0"/>
              <w:rPr>
                <w:ins w:id="825" w:author="NR_MIMO_Ph5_R2_131" w:date="2025-08-31T15:49:00Z"/>
                <w:rFonts w:ascii="Arial" w:hAnsi="Arial" w:cs="Arial"/>
                <w:sz w:val="18"/>
                <w:szCs w:val="18"/>
              </w:rPr>
            </w:pPr>
            <w:ins w:id="826"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612BBF" w14:textId="77777777" w:rsidR="0002423D" w:rsidRPr="00D95A37" w:rsidRDefault="0002423D" w:rsidP="0002423D">
            <w:pPr>
              <w:pStyle w:val="B2"/>
              <w:rPr>
                <w:ins w:id="827" w:author="NR_MIMO_Ph5_R2_131" w:date="2025-08-31T15:49:00Z"/>
                <w:rFonts w:ascii="Arial" w:hAnsi="Arial" w:cs="Arial"/>
                <w:sz w:val="18"/>
                <w:szCs w:val="18"/>
              </w:rPr>
            </w:pPr>
            <w:ins w:id="828"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53D81993" w14:textId="77777777" w:rsidR="0002423D" w:rsidRPr="00D95A37" w:rsidRDefault="0002423D" w:rsidP="0002423D">
            <w:pPr>
              <w:pStyle w:val="B2"/>
              <w:rPr>
                <w:ins w:id="829" w:author="NR_MIMO_Ph5_R2_131" w:date="2025-08-31T15:49:00Z"/>
                <w:rFonts w:ascii="Arial" w:hAnsi="Arial" w:cs="Arial"/>
                <w:sz w:val="18"/>
                <w:szCs w:val="18"/>
              </w:rPr>
            </w:pPr>
            <w:ins w:id="830"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EF03D06" w14:textId="77777777" w:rsidR="0002423D" w:rsidRPr="001C6037" w:rsidRDefault="0002423D" w:rsidP="0002423D">
            <w:pPr>
              <w:pStyle w:val="TAL"/>
              <w:rPr>
                <w:ins w:id="831" w:author="NR_MIMO_Ph5" w:date="2025-06-28T22:29:00Z"/>
                <w:rFonts w:eastAsia="等线" w:cs="Arial"/>
                <w:szCs w:val="18"/>
                <w:lang w:eastAsia="zh-CN"/>
              </w:rPr>
            </w:pPr>
          </w:p>
          <w:p w14:paraId="6162056A" w14:textId="4614BA29" w:rsidR="0002423D" w:rsidRPr="009E32B3" w:rsidRDefault="0002423D" w:rsidP="0002423D">
            <w:pPr>
              <w:pStyle w:val="TAL"/>
              <w:rPr>
                <w:ins w:id="832" w:author="NR_MIMO_Ph5" w:date="2025-06-28T22:29:00Z"/>
                <w:bCs/>
              </w:rPr>
            </w:pPr>
            <w:ins w:id="833" w:author="NR_MIMO_Ph5" w:date="2025-06-28T22:29: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834" w:author="NR_MIMO_Ph5" w:date="2025-08-04T11:12:00Z">
              <w:r w:rsidRPr="009E32B3">
                <w:t>s</w:t>
              </w:r>
            </w:ins>
            <w:ins w:id="835" w:author="NR_MIMO_Ph5" w:date="2025-08-13T19:16:00Z">
              <w:r>
                <w:t xml:space="preserve"> </w:t>
              </w:r>
            </w:ins>
            <w:ins w:id="836"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837" w:author="NR_MIMO_Ph5_R2_131" w:date="2025-08-31T15:49:00Z">
              <w:r>
                <w:rPr>
                  <w:rFonts w:eastAsiaTheme="minorEastAsia" w:cs="Arial"/>
                  <w:color w:val="000000" w:themeColor="text1"/>
                  <w:kern w:val="24"/>
                  <w:szCs w:val="18"/>
                  <w:lang w:val="en-US"/>
                </w:rPr>
                <w:t xml:space="preserve"> and 4 </w:t>
              </w:r>
            </w:ins>
            <w:ins w:id="838" w:author="NR_MIMO_Ph5_R2_131" w:date="2025-08-31T15:50:00Z">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839" w:author="NR_MIMO_Ph5" w:date="2025-06-28T22:29: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76A5A1" w14:textId="77777777" w:rsidR="0002423D" w:rsidRPr="009E32B3" w:rsidRDefault="0002423D" w:rsidP="0002423D">
            <w:pPr>
              <w:pStyle w:val="B1"/>
              <w:spacing w:after="0"/>
              <w:rPr>
                <w:ins w:id="840" w:author="NR_MIMO_Ph5" w:date="2025-06-28T22:29:00Z"/>
                <w:rFonts w:ascii="Arial" w:hAnsi="Arial" w:cs="Arial"/>
                <w:sz w:val="18"/>
                <w:szCs w:val="18"/>
              </w:rPr>
            </w:pPr>
            <w:ins w:id="841"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02423D" w:rsidRPr="00845DED" w:rsidRDefault="0002423D" w:rsidP="0002423D">
            <w:pPr>
              <w:pStyle w:val="B2"/>
              <w:rPr>
                <w:ins w:id="842" w:author="NR_MIMO_Ph5" w:date="2025-06-28T22:29:00Z"/>
                <w:rFonts w:ascii="Arial" w:hAnsi="Arial" w:cs="Arial"/>
                <w:sz w:val="18"/>
                <w:szCs w:val="18"/>
              </w:rPr>
            </w:pPr>
            <w:ins w:id="843" w:author="NR_MIMO_Ph5" w:date="2025-06-28T22:29:00Z">
              <w:r w:rsidRPr="009E32B3">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44" w:author="NR_MIMO_Ph5" w:date="2025-06-28T22:31:00Z">
              <w:r w:rsidRPr="00845DED">
                <w:rPr>
                  <w:rFonts w:ascii="Arial" w:hAnsi="Arial" w:cs="Arial"/>
                  <w:sz w:val="18"/>
                  <w:szCs w:val="18"/>
                </w:rPr>
                <w:t>.</w:t>
              </w:r>
            </w:ins>
          </w:p>
          <w:p w14:paraId="44C94154" w14:textId="0F759E90" w:rsidR="0002423D" w:rsidRPr="00845DED" w:rsidRDefault="0002423D" w:rsidP="0002423D">
            <w:pPr>
              <w:pStyle w:val="B2"/>
              <w:rPr>
                <w:ins w:id="845" w:author="NR_MIMO_Ph5" w:date="2025-06-28T22:29:00Z"/>
                <w:rFonts w:ascii="Arial" w:hAnsi="Arial" w:cs="Arial"/>
                <w:sz w:val="18"/>
                <w:szCs w:val="18"/>
              </w:rPr>
            </w:pPr>
            <w:ins w:id="846"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47" w:author="NR_MIMO_Ph5" w:date="2025-06-28T22:31:00Z">
              <w:r w:rsidRPr="00845DED">
                <w:rPr>
                  <w:rFonts w:ascii="Arial" w:hAnsi="Arial" w:cs="Arial"/>
                  <w:sz w:val="18"/>
                  <w:szCs w:val="18"/>
                </w:rPr>
                <w:t>.</w:t>
              </w:r>
            </w:ins>
          </w:p>
          <w:p w14:paraId="77DC0808" w14:textId="2E50B0F0" w:rsidR="0002423D" w:rsidRPr="009E32B3" w:rsidRDefault="0002423D" w:rsidP="0002423D">
            <w:pPr>
              <w:pStyle w:val="B1"/>
              <w:spacing w:after="0"/>
              <w:rPr>
                <w:ins w:id="848" w:author="NR_MIMO_Ph5" w:date="2025-06-28T22:29:00Z"/>
                <w:rFonts w:ascii="Arial" w:hAnsi="Arial" w:cs="Arial"/>
                <w:color w:val="000000" w:themeColor="text1"/>
                <w:sz w:val="18"/>
                <w:szCs w:val="18"/>
              </w:rPr>
            </w:pPr>
            <w:ins w:id="849"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50" w:author="NR_MIMO_Ph5" w:date="2025-06-28T22:31:00Z">
              <w:r w:rsidRPr="009E32B3">
                <w:rPr>
                  <w:rFonts w:ascii="Arial" w:hAnsi="Arial" w:cs="Arial"/>
                  <w:color w:val="000000" w:themeColor="text1"/>
                  <w:sz w:val="18"/>
                  <w:szCs w:val="18"/>
                  <w:lang w:val="en-US"/>
                </w:rPr>
                <w:t>.</w:t>
              </w:r>
            </w:ins>
          </w:p>
          <w:p w14:paraId="4F2D16E9" w14:textId="68A0AA9F" w:rsidR="0002423D" w:rsidRPr="009E32B3" w:rsidRDefault="0002423D" w:rsidP="0002423D">
            <w:pPr>
              <w:pStyle w:val="B1"/>
              <w:spacing w:after="0"/>
              <w:rPr>
                <w:ins w:id="851" w:author="NR_MIMO_Ph5" w:date="2025-06-28T22:29:00Z"/>
                <w:rFonts w:ascii="Arial" w:hAnsi="Arial" w:cs="Arial"/>
                <w:sz w:val="18"/>
                <w:szCs w:val="18"/>
              </w:rPr>
            </w:pPr>
            <w:ins w:id="85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53" w:author="NR_MIMO_Ph5" w:date="2025-06-28T22:31:00Z">
              <w:r w:rsidRPr="009E32B3">
                <w:rPr>
                  <w:rFonts w:ascii="Arial" w:eastAsia="宋体" w:hAnsi="Arial" w:cs="Arial"/>
                  <w:sz w:val="18"/>
                  <w:szCs w:val="18"/>
                  <w:lang w:eastAsia="zh-CN"/>
                </w:rPr>
                <w:t>.</w:t>
              </w:r>
            </w:ins>
          </w:p>
          <w:p w14:paraId="0FD4DA2A" w14:textId="76BE81E1" w:rsidR="0002423D" w:rsidRPr="009E32B3" w:rsidRDefault="0002423D" w:rsidP="0002423D">
            <w:pPr>
              <w:pStyle w:val="B1"/>
              <w:spacing w:after="0"/>
              <w:rPr>
                <w:ins w:id="854" w:author="NR_MIMO_Ph5" w:date="2025-06-28T22:29:00Z"/>
                <w:rFonts w:ascii="Arial" w:hAnsi="Arial" w:cs="Arial"/>
                <w:sz w:val="18"/>
                <w:szCs w:val="18"/>
              </w:rPr>
            </w:pPr>
            <w:ins w:id="85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56" w:author="NR_MIMO_Ph5" w:date="2025-06-28T22:31:00Z">
              <w:r w:rsidRPr="009E32B3">
                <w:rPr>
                  <w:rFonts w:ascii="Arial" w:hAnsi="Arial" w:cs="Arial"/>
                  <w:sz w:val="18"/>
                  <w:szCs w:val="18"/>
                </w:rPr>
                <w:t>.</w:t>
              </w:r>
            </w:ins>
          </w:p>
          <w:p w14:paraId="73C237D9" w14:textId="05899911" w:rsidR="0002423D" w:rsidRPr="009E32B3" w:rsidRDefault="0002423D" w:rsidP="0002423D">
            <w:pPr>
              <w:pStyle w:val="B1"/>
              <w:spacing w:after="0"/>
              <w:rPr>
                <w:ins w:id="857" w:author="NR_MIMO_Ph5" w:date="2025-06-28T22:29:00Z"/>
                <w:rFonts w:ascii="Arial" w:hAnsi="Arial" w:cs="Arial"/>
                <w:color w:val="000000" w:themeColor="text1"/>
                <w:sz w:val="18"/>
                <w:szCs w:val="18"/>
                <w:lang w:val="en-US"/>
              </w:rPr>
            </w:pPr>
            <w:ins w:id="85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859" w:author="NR_MIMO_Ph5" w:date="2025-06-28T22:31:00Z">
              <w:r w:rsidRPr="009E32B3">
                <w:rPr>
                  <w:rFonts w:ascii="Arial" w:eastAsia="Yu Mincho" w:hAnsi="Arial" w:cs="Arial"/>
                  <w:sz w:val="18"/>
                  <w:szCs w:val="18"/>
                </w:rPr>
                <w:t>.</w:t>
              </w:r>
            </w:ins>
          </w:p>
          <w:p w14:paraId="486D4A05" w14:textId="77777777" w:rsidR="0002423D" w:rsidRPr="009E32B3" w:rsidRDefault="0002423D" w:rsidP="0002423D">
            <w:pPr>
              <w:pStyle w:val="B1"/>
              <w:spacing w:after="0"/>
              <w:rPr>
                <w:ins w:id="860" w:author="NR_MIMO_Ph5_R2_131" w:date="2025-08-31T15:49:00Z"/>
                <w:rFonts w:ascii="Arial" w:hAnsi="Arial" w:cs="Arial"/>
                <w:sz w:val="18"/>
                <w:szCs w:val="18"/>
              </w:rPr>
            </w:pPr>
            <w:ins w:id="861"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3BD8745" w14:textId="77777777" w:rsidR="0002423D" w:rsidRPr="00D95A37" w:rsidRDefault="0002423D" w:rsidP="0002423D">
            <w:pPr>
              <w:pStyle w:val="B2"/>
              <w:rPr>
                <w:ins w:id="862" w:author="NR_MIMO_Ph5_R2_131" w:date="2025-08-31T15:49:00Z"/>
                <w:rFonts w:ascii="Arial" w:hAnsi="Arial" w:cs="Arial"/>
                <w:sz w:val="18"/>
                <w:szCs w:val="18"/>
              </w:rPr>
            </w:pPr>
            <w:ins w:id="863" w:author="NR_MIMO_Ph5_R2_131" w:date="2025-08-31T15:49: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8FB39A9" w14:textId="77777777" w:rsidR="0002423D" w:rsidRPr="00D95A37" w:rsidRDefault="0002423D" w:rsidP="0002423D">
            <w:pPr>
              <w:pStyle w:val="B2"/>
              <w:rPr>
                <w:ins w:id="864" w:author="NR_MIMO_Ph5_R2_131" w:date="2025-08-31T15:49:00Z"/>
                <w:rFonts w:ascii="Arial" w:hAnsi="Arial" w:cs="Arial"/>
                <w:sz w:val="18"/>
                <w:szCs w:val="18"/>
              </w:rPr>
            </w:pPr>
            <w:ins w:id="865"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CE581AE" w14:textId="77777777" w:rsidR="0002423D" w:rsidRPr="001C6037" w:rsidRDefault="0002423D" w:rsidP="0002423D">
            <w:pPr>
              <w:pStyle w:val="TAL"/>
              <w:rPr>
                <w:ins w:id="866" w:author="NR_MIMO_Ph5" w:date="2025-06-28T22:29:00Z"/>
                <w:rFonts w:eastAsia="等线" w:cs="Arial"/>
                <w:szCs w:val="18"/>
                <w:lang w:eastAsia="zh-CN"/>
              </w:rPr>
            </w:pPr>
          </w:p>
          <w:p w14:paraId="0353B27C" w14:textId="249968A3" w:rsidR="0002423D" w:rsidRPr="009E32B3" w:rsidRDefault="0002423D" w:rsidP="0002423D">
            <w:pPr>
              <w:pStyle w:val="TAN"/>
              <w:rPr>
                <w:ins w:id="867" w:author="NR_MIMO_Ph5" w:date="2025-06-28T22:29:00Z"/>
                <w:rFonts w:eastAsiaTheme="minorEastAsia"/>
              </w:rPr>
            </w:pPr>
            <w:ins w:id="868" w:author="NR_MIMO_Ph5" w:date="2025-06-28T22:29:00Z">
              <w:r w:rsidRPr="009E32B3">
                <w:t xml:space="preserve">NOTE 1: </w:t>
              </w:r>
              <w:r w:rsidRPr="009E32B3">
                <w:tab/>
                <w:t>The maximum OCPU is 8.</w:t>
              </w:r>
            </w:ins>
          </w:p>
          <w:p w14:paraId="3CF2F200" w14:textId="77777777" w:rsidR="0002423D" w:rsidRPr="009E32B3" w:rsidRDefault="0002423D" w:rsidP="0002423D">
            <w:pPr>
              <w:pStyle w:val="TAN"/>
              <w:rPr>
                <w:ins w:id="869" w:author="NR_MIMO_Ph5" w:date="2025-06-28T22:29:00Z"/>
              </w:rPr>
            </w:pPr>
            <w:ins w:id="870"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5497A283" w:rsidR="0002423D" w:rsidRDefault="0002423D" w:rsidP="0002423D">
            <w:pPr>
              <w:pStyle w:val="TAN"/>
              <w:rPr>
                <w:ins w:id="871" w:author="NR_MIMO_Ph5_R2_131" w:date="2025-08-31T15:43:00Z"/>
                <w:rFonts w:eastAsiaTheme="minorEastAsia"/>
              </w:rPr>
            </w:pPr>
          </w:p>
          <w:p w14:paraId="718CBA51" w14:textId="144B298D" w:rsidR="0002423D" w:rsidRDefault="0002423D" w:rsidP="0002423D">
            <w:pPr>
              <w:pStyle w:val="TAL"/>
              <w:rPr>
                <w:ins w:id="872" w:author="NR_MIMO_Ph5_R2_131" w:date="2025-08-31T15:43:00Z"/>
                <w:rFonts w:cs="Arial"/>
                <w:iCs/>
                <w:szCs w:val="18"/>
              </w:rPr>
            </w:pPr>
            <w:ins w:id="873" w:author="NR_MIMO_Ph5_R2_131" w:date="2025-08-31T15:4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ins>
            <w:ins w:id="874" w:author="NR_MIMO_Ph5_R2_131" w:date="2025-08-31T15:44:00Z">
              <w:r w:rsidRPr="009E32B3">
                <w:rPr>
                  <w:rFonts w:eastAsiaTheme="minorEastAsia" w:cs="Arial"/>
                  <w:i/>
                  <w:iCs/>
                  <w:szCs w:val="18"/>
                </w:rPr>
                <w:t>eType2Doppler-64PortExt-r19</w:t>
              </w:r>
            </w:ins>
            <w:ins w:id="875" w:author="NR_MIMO_Ph5_R2_131" w:date="2025-08-31T15:43:00Z">
              <w:r>
                <w:rPr>
                  <w:rFonts w:cs="Arial"/>
                  <w:szCs w:val="18"/>
                </w:rPr>
                <w:t>,</w:t>
              </w:r>
            </w:ins>
            <w:ins w:id="876" w:author="NR_MIMO_Ph5_R2_131" w:date="2025-08-31T15:47:00Z">
              <w:r>
                <w:rPr>
                  <w:rFonts w:cs="Arial"/>
                  <w:szCs w:val="18"/>
                </w:rPr>
                <w:t xml:space="preserve"> and</w:t>
              </w:r>
            </w:ins>
            <w:ins w:id="877" w:author="NR_MIMO_Ph5_R2_131" w:date="2025-08-31T15:43:00Z">
              <w:r>
                <w:rPr>
                  <w:rFonts w:cs="Arial"/>
                  <w:szCs w:val="18"/>
                </w:rPr>
                <w:t xml:space="preserve"> </w:t>
              </w:r>
            </w:ins>
            <w:ins w:id="878" w:author="NR_MIMO_Ph5_R2_131" w:date="2025-08-31T15:44:00Z">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879" w:author="NR_MIMO_Ph5_R2_131" w:date="2025-08-31T15:43:00Z">
              <w:r w:rsidRPr="00B01D61">
                <w:rPr>
                  <w:rFonts w:cs="Arial"/>
                  <w:szCs w:val="18"/>
                </w:rPr>
                <w:t>:</w:t>
              </w:r>
            </w:ins>
          </w:p>
          <w:p w14:paraId="3ED4B721" w14:textId="77777777" w:rsidR="0002423D" w:rsidRPr="00D95A37" w:rsidRDefault="0002423D" w:rsidP="0002423D">
            <w:pPr>
              <w:pStyle w:val="B1"/>
              <w:rPr>
                <w:ins w:id="880" w:author="NR_MIMO_Ph5_R2_131" w:date="2025-08-31T15:43:00Z"/>
                <w:rFonts w:ascii="Arial" w:eastAsiaTheme="minorEastAsia" w:hAnsi="Arial" w:cs="Arial"/>
                <w:iCs/>
                <w:sz w:val="18"/>
                <w:szCs w:val="18"/>
              </w:rPr>
            </w:pPr>
            <w:ins w:id="881" w:author="NR_MIMO_Ph5_R2_131" w:date="2025-08-31T15:4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DA56BA5" w14:textId="4070ABA6" w:rsidR="0002423D" w:rsidRPr="00D95A37" w:rsidRDefault="0002423D" w:rsidP="0002423D">
            <w:pPr>
              <w:pStyle w:val="B1"/>
              <w:rPr>
                <w:ins w:id="882" w:author="NR_MIMO_Ph5_R2_131" w:date="2025-08-31T15:44:00Z"/>
                <w:rFonts w:ascii="Arial" w:eastAsiaTheme="minorEastAsia" w:hAnsi="Arial" w:cs="Arial"/>
                <w:iCs/>
                <w:sz w:val="18"/>
                <w:szCs w:val="18"/>
              </w:rPr>
            </w:pPr>
            <w:ins w:id="883" w:author="NR_MIMO_Ph5_R2_131" w:date="2025-08-31T15:44: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ins>
            <w:ins w:id="884" w:author="NR_MIMO_Ph5_R2_131" w:date="2025-08-31T15:45:00Z">
              <w:r w:rsidRPr="00845DED">
                <w:rPr>
                  <w:rFonts w:ascii="Arial" w:hAnsi="Arial" w:cs="Arial"/>
                  <w:i/>
                  <w:sz w:val="18"/>
                  <w:szCs w:val="18"/>
                </w:rPr>
                <w:t>totalNumberTxPortsPerBand-r19</w:t>
              </w:r>
            </w:ins>
            <w:ins w:id="885" w:author="NR_MIMO_Ph5_R2_131" w:date="2025-08-31T15:44:00Z">
              <w:r w:rsidRPr="00D95A37">
                <w:rPr>
                  <w:rFonts w:ascii="Arial" w:hAnsi="Arial" w:cs="Arial"/>
                  <w:sz w:val="18"/>
                  <w:szCs w:val="18"/>
                </w:rPr>
                <w:t xml:space="preserve"> is '</w:t>
              </w:r>
            </w:ins>
            <w:ins w:id="886" w:author="NR_MIMO_Ph5_R2_131" w:date="2025-08-31T15:45:00Z">
              <w:r w:rsidRPr="001C6037">
                <w:rPr>
                  <w:rFonts w:ascii="Arial" w:hAnsi="Arial" w:cs="Arial"/>
                  <w:i/>
                  <w:iCs/>
                  <w:sz w:val="18"/>
                  <w:szCs w:val="18"/>
                </w:rPr>
                <w:t>256</w:t>
              </w:r>
            </w:ins>
            <w:ins w:id="887" w:author="NR_MIMO_Ph5_R2_131" w:date="2025-08-31T15:44:00Z">
              <w:r w:rsidRPr="00D95A37">
                <w:rPr>
                  <w:rFonts w:ascii="Arial" w:hAnsi="Arial" w:cs="Arial"/>
                  <w:sz w:val="18"/>
                  <w:szCs w:val="18"/>
                </w:rPr>
                <w:t>'.</w:t>
              </w:r>
            </w:ins>
          </w:p>
          <w:p w14:paraId="30D4BD76" w14:textId="0D19F161" w:rsidR="0002423D" w:rsidRDefault="0002423D" w:rsidP="0002423D">
            <w:pPr>
              <w:pStyle w:val="TAL"/>
              <w:rPr>
                <w:ins w:id="888" w:author="NR_MIMO_Ph5_R2_131" w:date="2025-08-31T15:45:00Z"/>
                <w:rFonts w:cs="Arial"/>
                <w:iCs/>
                <w:szCs w:val="18"/>
              </w:rPr>
            </w:pPr>
            <w:ins w:id="889" w:author="NR_MIMO_Ph5_R2_131" w:date="2025-08-31T15:4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890" w:author="NR_MIMO_Ph5_R2_131" w:date="2025-08-31T15:46:00Z">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w:t>
              </w:r>
            </w:ins>
            <w:ins w:id="891" w:author="NR_MIMO_Ph5_R2_131" w:date="2025-08-31T15:47:00Z">
              <w:r>
                <w:rPr>
                  <w:rFonts w:eastAsiaTheme="minorEastAsia" w:cs="Arial"/>
                  <w:szCs w:val="18"/>
                </w:rPr>
                <w:t xml:space="preserve">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ins>
            <w:ins w:id="892" w:author="NR_MIMO_Ph5_R2_131" w:date="2025-08-31T15:45:00Z">
              <w:r w:rsidRPr="00B01D61">
                <w:rPr>
                  <w:rFonts w:cs="Arial"/>
                  <w:szCs w:val="18"/>
                </w:rPr>
                <w:t>:</w:t>
              </w:r>
            </w:ins>
          </w:p>
          <w:p w14:paraId="6C751681" w14:textId="77777777" w:rsidR="0002423D" w:rsidRPr="00D95A37" w:rsidRDefault="0002423D" w:rsidP="0002423D">
            <w:pPr>
              <w:pStyle w:val="B1"/>
              <w:rPr>
                <w:ins w:id="893" w:author="NR_MIMO_Ph5_R2_131" w:date="2025-08-31T15:45:00Z"/>
                <w:rFonts w:ascii="Arial" w:eastAsiaTheme="minorEastAsia" w:hAnsi="Arial" w:cs="Arial"/>
                <w:iCs/>
                <w:sz w:val="18"/>
                <w:szCs w:val="18"/>
              </w:rPr>
            </w:pPr>
            <w:ins w:id="894" w:author="NR_MIMO_Ph5_R2_131" w:date="2025-08-31T15:4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584265E9" w14:textId="064C922F" w:rsidR="0002423D" w:rsidRPr="009A2301" w:rsidRDefault="0002423D" w:rsidP="0002423D">
            <w:pPr>
              <w:pStyle w:val="TAN"/>
              <w:rPr>
                <w:ins w:id="895" w:author="NR_MIMO_Ph5_R2_131" w:date="2025-08-31T15:43:00Z"/>
                <w:rFonts w:eastAsiaTheme="minorEastAsia"/>
              </w:rPr>
            </w:pPr>
          </w:p>
          <w:p w14:paraId="4290D630" w14:textId="77777777" w:rsidR="0002423D" w:rsidRPr="009E32B3" w:rsidRDefault="0002423D" w:rsidP="0002423D">
            <w:pPr>
              <w:pStyle w:val="TAN"/>
              <w:rPr>
                <w:ins w:id="896" w:author="NR_MIMO_Ph5" w:date="2025-06-28T22:29:00Z"/>
                <w:rFonts w:eastAsiaTheme="minorEastAsia"/>
              </w:rPr>
            </w:pPr>
          </w:p>
          <w:p w14:paraId="19AF17DB" w14:textId="1D782112" w:rsidR="0002423D" w:rsidRPr="009E32B3" w:rsidRDefault="0002423D" w:rsidP="0002423D">
            <w:pPr>
              <w:pStyle w:val="TAL"/>
              <w:rPr>
                <w:ins w:id="897" w:author="NR_MIMO_Ph5" w:date="2025-06-28T22:29:00Z"/>
                <w:bCs/>
                <w:iCs/>
              </w:rPr>
            </w:pPr>
            <w:ins w:id="898" w:author="NR_MIMO_Ph5" w:date="2025-06-28T22:29:00Z">
              <w:r w:rsidRPr="009E32B3">
                <w:rPr>
                  <w:bCs/>
                  <w:iCs/>
                </w:rPr>
                <w:t xml:space="preserve">The UE optionally includes </w:t>
              </w:r>
              <w:r w:rsidRPr="009E32B3">
                <w:rPr>
                  <w:bCs/>
                  <w:i/>
                </w:rPr>
                <w:t>eType2DopplerN4Ext-r1</w:t>
              </w:r>
            </w:ins>
            <w:ins w:id="899" w:author="NR_MIMO_Ph5" w:date="2025-06-28T22:40:00Z">
              <w:r w:rsidRPr="009E32B3">
                <w:rPr>
                  <w:bCs/>
                  <w:i/>
                </w:rPr>
                <w:t>9</w:t>
              </w:r>
            </w:ins>
            <w:ins w:id="900"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54A37C73" w:rsidR="0002423D" w:rsidRPr="009E32B3" w:rsidRDefault="0002423D" w:rsidP="0002423D">
            <w:pPr>
              <w:pStyle w:val="B1"/>
              <w:spacing w:after="0"/>
              <w:rPr>
                <w:ins w:id="901" w:author="NR_MIMO_Ph5" w:date="2025-06-28T22:29:00Z"/>
                <w:rFonts w:ascii="Arial" w:hAnsi="Arial" w:cs="Arial"/>
                <w:sz w:val="18"/>
                <w:szCs w:val="18"/>
              </w:rPr>
            </w:pPr>
            <w:ins w:id="90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del w:id="903" w:author="NR_MIMO_Ph5_R2_131" w:date="2025-09-01T09:59:00Z">
                <w:r w:rsidRPr="009E32B3" w:rsidDel="0092424F">
                  <w:rPr>
                    <w:rFonts w:ascii="Arial" w:eastAsia="宋体" w:hAnsi="Arial" w:cs="Arial"/>
                    <w:i/>
                    <w:iCs/>
                    <w:sz w:val="18"/>
                    <w:szCs w:val="18"/>
                    <w:lang w:eastAsia="zh-CN"/>
                  </w:rPr>
                  <w:delText>S</w:delText>
                </w:r>
              </w:del>
            </w:ins>
            <w:ins w:id="904" w:author="NR_MIMO_Ph5_R2_131" w:date="2025-09-01T09:59:00Z">
              <w:r w:rsidR="0092424F">
                <w:rPr>
                  <w:rFonts w:ascii="Arial" w:eastAsia="宋体" w:hAnsi="Arial" w:cs="Arial"/>
                  <w:i/>
                  <w:iCs/>
                  <w:sz w:val="18"/>
                  <w:szCs w:val="18"/>
                  <w:lang w:eastAsia="zh-CN"/>
                </w:rPr>
                <w:t>s</w:t>
              </w:r>
            </w:ins>
            <w:ins w:id="905"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906" w:author="NR_MIMO_Ph5_R2_131" w:date="2025-09-01T09:59:00Z">
                <w:r w:rsidRPr="009E32B3" w:rsidDel="0092424F">
                  <w:rPr>
                    <w:rFonts w:ascii="Arial" w:eastAsia="宋体" w:hAnsi="Arial" w:cs="Arial"/>
                    <w:i/>
                    <w:iCs/>
                    <w:sz w:val="18"/>
                    <w:szCs w:val="18"/>
                    <w:lang w:eastAsia="zh-CN"/>
                  </w:rPr>
                  <w:delText>S</w:delText>
                </w:r>
              </w:del>
            </w:ins>
            <w:ins w:id="907" w:author="NR_MIMO_Ph5_R2_131" w:date="2025-09-01T09:59:00Z">
              <w:r w:rsidR="0092424F">
                <w:rPr>
                  <w:rFonts w:ascii="Arial" w:eastAsia="宋体" w:hAnsi="Arial" w:cs="Arial"/>
                  <w:i/>
                  <w:iCs/>
                  <w:sz w:val="18"/>
                  <w:szCs w:val="18"/>
                  <w:lang w:eastAsia="zh-CN"/>
                </w:rPr>
                <w:t>s</w:t>
              </w:r>
            </w:ins>
            <w:ins w:id="908"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560B50F2" w14:textId="53AE11D6" w:rsidR="0002423D" w:rsidRPr="009E32B3" w:rsidRDefault="0002423D" w:rsidP="0002423D">
            <w:pPr>
              <w:pStyle w:val="B2"/>
              <w:spacing w:after="0"/>
              <w:rPr>
                <w:ins w:id="909" w:author="NR_MIMO_Ph5" w:date="2025-06-28T22:29:00Z"/>
                <w:rFonts w:ascii="Arial" w:hAnsi="Arial" w:cs="Arial"/>
                <w:sz w:val="18"/>
                <w:szCs w:val="18"/>
              </w:rPr>
            </w:pPr>
            <w:ins w:id="91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11" w:author="NR_MIMO_Ph5" w:date="2025-06-28T22:42:00Z">
              <w:r w:rsidRPr="009E32B3">
                <w:rPr>
                  <w:rFonts w:ascii="Arial" w:hAnsi="Arial" w:cs="Arial"/>
                  <w:sz w:val="18"/>
                  <w:szCs w:val="18"/>
                </w:rPr>
                <w:t xml:space="preserve"> across all CCs in a band, simultaneously.</w:t>
              </w:r>
            </w:ins>
          </w:p>
          <w:p w14:paraId="0B2D3D0B" w14:textId="57EF26AB" w:rsidR="0002423D" w:rsidRPr="009E32B3" w:rsidRDefault="0002423D" w:rsidP="0002423D">
            <w:pPr>
              <w:pStyle w:val="B2"/>
              <w:spacing w:after="0"/>
              <w:rPr>
                <w:ins w:id="912" w:author="NR_MIMO_Ph5" w:date="2025-06-28T22:29:00Z"/>
                <w:rFonts w:ascii="Arial" w:hAnsi="Arial" w:cs="Arial"/>
                <w:sz w:val="18"/>
                <w:szCs w:val="18"/>
              </w:rPr>
            </w:pPr>
            <w:ins w:id="91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14" w:author="NR_MIMO_Ph5" w:date="2025-06-28T22:42:00Z">
              <w:r w:rsidRPr="009E32B3">
                <w:rPr>
                  <w:rFonts w:ascii="Arial" w:hAnsi="Arial" w:cs="Arial"/>
                  <w:sz w:val="18"/>
                  <w:szCs w:val="18"/>
                </w:rPr>
                <w:t xml:space="preserve"> across all CCs in a band, simultaneously.</w:t>
              </w:r>
            </w:ins>
          </w:p>
          <w:p w14:paraId="618B7C67" w14:textId="6ACB9BD5" w:rsidR="0002423D" w:rsidRPr="009E32B3" w:rsidRDefault="0002423D" w:rsidP="0002423D">
            <w:pPr>
              <w:pStyle w:val="B2"/>
              <w:spacing w:after="0"/>
              <w:rPr>
                <w:ins w:id="915" w:author="NR_MIMO_Ph5" w:date="2025-06-28T22:29:00Z"/>
                <w:rFonts w:ascii="Arial" w:hAnsi="Arial" w:cs="Arial"/>
                <w:sz w:val="18"/>
                <w:szCs w:val="18"/>
              </w:rPr>
            </w:pPr>
            <w:ins w:id="91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917" w:author="NR_MIMO_Ph5" w:date="2025-06-28T22:42:00Z">
              <w:r w:rsidRPr="009E32B3">
                <w:rPr>
                  <w:rFonts w:ascii="Arial" w:hAnsi="Arial" w:cs="Arial"/>
                  <w:sz w:val="18"/>
                  <w:szCs w:val="18"/>
                </w:rPr>
                <w:t>.</w:t>
              </w:r>
            </w:ins>
          </w:p>
          <w:p w14:paraId="3F30581B" w14:textId="20262A2D" w:rsidR="0002423D" w:rsidRPr="009E32B3" w:rsidRDefault="0002423D" w:rsidP="0002423D">
            <w:pPr>
              <w:pStyle w:val="B2"/>
              <w:spacing w:after="0"/>
              <w:rPr>
                <w:ins w:id="918" w:author="NR_MIMO_Ph5" w:date="2025-06-28T22:29:00Z"/>
                <w:rFonts w:ascii="Arial" w:hAnsi="Arial" w:cs="Arial"/>
                <w:sz w:val="18"/>
                <w:szCs w:val="18"/>
              </w:rPr>
            </w:pPr>
            <w:ins w:id="91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920" w:author="NR_MIMO_Ph5" w:date="2025-06-28T22:42:00Z">
              <w:r w:rsidRPr="009E32B3">
                <w:rPr>
                  <w:rFonts w:ascii="Arial" w:hAnsi="Arial" w:cs="Arial"/>
                  <w:sz w:val="18"/>
                  <w:szCs w:val="18"/>
                </w:rPr>
                <w:t>.</w:t>
              </w:r>
            </w:ins>
          </w:p>
          <w:p w14:paraId="3CB0D1BC" w14:textId="1A98841D" w:rsidR="0002423D" w:rsidRPr="009E32B3" w:rsidRDefault="0002423D" w:rsidP="0002423D">
            <w:pPr>
              <w:pStyle w:val="B1"/>
              <w:spacing w:after="0"/>
              <w:rPr>
                <w:ins w:id="921" w:author="NR_MIMO_Ph5" w:date="2025-06-28T22:29:00Z"/>
                <w:rFonts w:ascii="Arial" w:hAnsi="Arial" w:cs="Arial"/>
                <w:sz w:val="18"/>
                <w:szCs w:val="18"/>
              </w:rPr>
            </w:pPr>
            <w:ins w:id="92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del w:id="923" w:author="NR_MIMO_Ph5_R2_131" w:date="2025-09-01T09:59:00Z">
                <w:r w:rsidRPr="009E32B3" w:rsidDel="0092424F">
                  <w:rPr>
                    <w:rFonts w:ascii="Arial" w:eastAsia="宋体" w:hAnsi="Arial" w:cs="Arial"/>
                    <w:i/>
                    <w:iCs/>
                    <w:sz w:val="18"/>
                    <w:szCs w:val="18"/>
                    <w:lang w:eastAsia="zh-CN"/>
                  </w:rPr>
                  <w:delText>S</w:delText>
                </w:r>
              </w:del>
            </w:ins>
            <w:ins w:id="924" w:author="NR_MIMO_Ph5_R2_131" w:date="2025-09-01T09:59:00Z">
              <w:r w:rsidR="0092424F">
                <w:rPr>
                  <w:rFonts w:ascii="Arial" w:eastAsia="宋体" w:hAnsi="Arial" w:cs="Arial"/>
                  <w:i/>
                  <w:iCs/>
                  <w:sz w:val="18"/>
                  <w:szCs w:val="18"/>
                  <w:lang w:eastAsia="zh-CN"/>
                </w:rPr>
                <w:t>s</w:t>
              </w:r>
            </w:ins>
            <w:ins w:id="925"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926" w:author="NR_MIMO_Ph5_R2_131" w:date="2025-09-01T09:59:00Z">
              <w:r w:rsidR="0092424F">
                <w:rPr>
                  <w:rFonts w:ascii="Arial" w:eastAsia="宋体" w:hAnsi="Arial" w:cs="Arial"/>
                  <w:i/>
                  <w:iCs/>
                  <w:sz w:val="18"/>
                  <w:szCs w:val="18"/>
                  <w:lang w:eastAsia="zh-CN"/>
                </w:rPr>
                <w:t>s</w:t>
              </w:r>
            </w:ins>
            <w:ins w:id="927" w:author="NR_MIMO_Ph5" w:date="2025-06-28T22:29:00Z">
              <w:del w:id="928" w:author="NR_MIMO_Ph5_R2_131" w:date="2025-09-01T09:59: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666AEF8A" w14:textId="732CB41F" w:rsidR="0002423D" w:rsidRPr="009E32B3" w:rsidRDefault="0002423D" w:rsidP="0002423D">
            <w:pPr>
              <w:pStyle w:val="B2"/>
              <w:spacing w:after="0"/>
              <w:rPr>
                <w:ins w:id="929" w:author="NR_MIMO_Ph5" w:date="2025-06-28T22:29:00Z"/>
                <w:rFonts w:ascii="Arial" w:hAnsi="Arial" w:cs="Arial"/>
                <w:sz w:val="18"/>
                <w:szCs w:val="18"/>
              </w:rPr>
            </w:pPr>
            <w:ins w:id="93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31" w:author="NR_MIMO_Ph5" w:date="2025-06-28T22:38:00Z">
              <w:r w:rsidRPr="009E32B3">
                <w:rPr>
                  <w:rFonts w:ascii="Arial" w:hAnsi="Arial" w:cs="Arial"/>
                  <w:sz w:val="18"/>
                  <w:szCs w:val="18"/>
                </w:rPr>
                <w:t xml:space="preserve"> for one CSI report setting</w:t>
              </w:r>
            </w:ins>
            <w:ins w:id="932" w:author="NR_MIMO_Ph5" w:date="2025-06-28T22:42:00Z">
              <w:r w:rsidRPr="009E32B3">
                <w:rPr>
                  <w:rFonts w:ascii="Arial" w:hAnsi="Arial" w:cs="Arial"/>
                  <w:sz w:val="18"/>
                  <w:szCs w:val="18"/>
                </w:rPr>
                <w:t>.</w:t>
              </w:r>
            </w:ins>
          </w:p>
          <w:p w14:paraId="2F745D98" w14:textId="1506F6CF" w:rsidR="0002423D" w:rsidRPr="009E32B3" w:rsidRDefault="0002423D" w:rsidP="0002423D">
            <w:pPr>
              <w:pStyle w:val="B2"/>
              <w:spacing w:after="0"/>
              <w:rPr>
                <w:ins w:id="933" w:author="NR_MIMO_Ph5" w:date="2025-06-28T22:29:00Z"/>
                <w:rFonts w:ascii="Arial" w:hAnsi="Arial" w:cs="Arial"/>
                <w:sz w:val="18"/>
                <w:szCs w:val="18"/>
              </w:rPr>
            </w:pPr>
            <w:ins w:id="93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35" w:author="NR_MIMO_Ph5" w:date="2025-06-28T22:38:00Z">
              <w:r w:rsidRPr="009E32B3">
                <w:rPr>
                  <w:rFonts w:ascii="Arial" w:hAnsi="Arial" w:cs="Arial"/>
                  <w:sz w:val="18"/>
                  <w:szCs w:val="18"/>
                </w:rPr>
                <w:t xml:space="preserve"> for one CSI report setting</w:t>
              </w:r>
            </w:ins>
            <w:ins w:id="936" w:author="NR_MIMO_Ph5" w:date="2025-06-28T22:42:00Z">
              <w:r w:rsidRPr="009E32B3">
                <w:rPr>
                  <w:rFonts w:ascii="Arial" w:hAnsi="Arial" w:cs="Arial"/>
                  <w:sz w:val="18"/>
                  <w:szCs w:val="18"/>
                </w:rPr>
                <w:t>.</w:t>
              </w:r>
            </w:ins>
          </w:p>
          <w:p w14:paraId="1E376F9B" w14:textId="47372C41" w:rsidR="0002423D" w:rsidRPr="009E32B3" w:rsidRDefault="0002423D" w:rsidP="0002423D">
            <w:pPr>
              <w:pStyle w:val="B2"/>
              <w:spacing w:after="0"/>
              <w:rPr>
                <w:ins w:id="937" w:author="NR_MIMO_Ph5" w:date="2025-06-28T22:29:00Z"/>
                <w:rFonts w:ascii="Arial" w:hAnsi="Arial" w:cs="Arial"/>
                <w:sz w:val="18"/>
                <w:szCs w:val="18"/>
              </w:rPr>
            </w:pPr>
            <w:ins w:id="93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939" w:author="NR_MIMO_Ph5" w:date="2025-06-28T22:38:00Z">
              <w:r w:rsidRPr="009E32B3">
                <w:rPr>
                  <w:rFonts w:ascii="Arial" w:hAnsi="Arial" w:cs="Arial"/>
                  <w:sz w:val="18"/>
                  <w:szCs w:val="18"/>
                </w:rPr>
                <w:t>for one CSI report setting</w:t>
              </w:r>
            </w:ins>
            <w:ins w:id="940" w:author="NR_MIMO_Ph5" w:date="2025-06-28T22:42:00Z">
              <w:r w:rsidRPr="009E32B3">
                <w:rPr>
                  <w:rFonts w:ascii="Arial" w:hAnsi="Arial" w:cs="Arial"/>
                  <w:sz w:val="18"/>
                  <w:szCs w:val="18"/>
                </w:rPr>
                <w:t>.</w:t>
              </w:r>
            </w:ins>
          </w:p>
          <w:p w14:paraId="4FC1498D" w14:textId="2AA99746" w:rsidR="0002423D" w:rsidRPr="009E32B3" w:rsidRDefault="0002423D" w:rsidP="0002423D">
            <w:pPr>
              <w:pStyle w:val="B2"/>
              <w:spacing w:after="0"/>
              <w:rPr>
                <w:ins w:id="941" w:author="NR_MIMO_Ph5" w:date="2025-06-28T22:29:00Z"/>
                <w:rFonts w:ascii="Arial" w:hAnsi="Arial" w:cs="Arial"/>
                <w:sz w:val="18"/>
                <w:szCs w:val="18"/>
              </w:rPr>
            </w:pPr>
            <w:ins w:id="94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943" w:author="NR_MIMO_Ph5" w:date="2025-06-28T22:38:00Z">
              <w:r w:rsidRPr="009E32B3">
                <w:rPr>
                  <w:rFonts w:ascii="Arial" w:hAnsi="Arial" w:cs="Arial"/>
                  <w:sz w:val="18"/>
                  <w:szCs w:val="18"/>
                </w:rPr>
                <w:t>for one CSI report setting</w:t>
              </w:r>
            </w:ins>
            <w:ins w:id="944" w:author="NR_MIMO_Ph5" w:date="2025-06-28T22:42:00Z">
              <w:r w:rsidRPr="009E32B3">
                <w:rPr>
                  <w:rFonts w:ascii="Arial" w:hAnsi="Arial" w:cs="Arial"/>
                  <w:sz w:val="18"/>
                  <w:szCs w:val="18"/>
                </w:rPr>
                <w:t>.</w:t>
              </w:r>
            </w:ins>
          </w:p>
          <w:p w14:paraId="08B3F3AA" w14:textId="70056D85" w:rsidR="0002423D" w:rsidRPr="009E32B3" w:rsidRDefault="0002423D" w:rsidP="0002423D">
            <w:pPr>
              <w:pStyle w:val="TAL"/>
              <w:rPr>
                <w:ins w:id="945" w:author="NR_MIMO_Ph5" w:date="2025-06-28T22:35:00Z"/>
              </w:rPr>
            </w:pPr>
            <w:ins w:id="946"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947" w:author="NR_MIMO_Ph5" w:date="2025-06-28T22:40:00Z">
              <w:r w:rsidRPr="009E32B3">
                <w:rPr>
                  <w:bCs/>
                  <w:i/>
                </w:rPr>
                <w:t>9</w:t>
              </w:r>
            </w:ins>
            <w:ins w:id="948" w:author="NR_MIMO_Ph5" w:date="2025-06-28T22:35:00Z">
              <w:r w:rsidRPr="009E32B3">
                <w:t>:</w:t>
              </w:r>
            </w:ins>
          </w:p>
          <w:p w14:paraId="452F818F" w14:textId="0BDF9768" w:rsidR="0002423D" w:rsidRDefault="0002423D" w:rsidP="0002423D">
            <w:pPr>
              <w:pStyle w:val="B1"/>
              <w:rPr>
                <w:ins w:id="949" w:author="NR_MIMO_Ph5_R2_131" w:date="2025-09-01T10:14:00Z"/>
                <w:rFonts w:ascii="Arial" w:hAnsi="Arial" w:cs="Arial"/>
                <w:sz w:val="18"/>
                <w:szCs w:val="18"/>
              </w:rPr>
            </w:pPr>
            <w:ins w:id="950" w:author="NR_MIMO_Ph5" w:date="2025-06-28T22:35:00Z">
              <w:r w:rsidRPr="00845DED">
                <w:rPr>
                  <w:rFonts w:ascii="Arial" w:hAnsi="Arial" w:cs="Arial"/>
                  <w:sz w:val="18"/>
                  <w:szCs w:val="18"/>
                </w:rPr>
                <w:t>-</w:t>
              </w:r>
              <w:r w:rsidRPr="00845DED">
                <w:rPr>
                  <w:rFonts w:ascii="Arial" w:hAnsi="Arial" w:cs="Arial"/>
                  <w:sz w:val="18"/>
                  <w:szCs w:val="18"/>
                </w:rPr>
                <w:tab/>
                <w:t>The value</w:t>
              </w:r>
            </w:ins>
            <w:ins w:id="951" w:author="NR_MIMO_Ph5" w:date="2025-08-04T19:15:00Z">
              <w:r w:rsidRPr="00845DED">
                <w:rPr>
                  <w:rFonts w:ascii="Arial" w:hAnsi="Arial" w:cs="Arial"/>
                  <w:sz w:val="18"/>
                  <w:szCs w:val="18"/>
                </w:rPr>
                <w:t>s</w:t>
              </w:r>
            </w:ins>
            <w:ins w:id="952" w:author="NR_MIMO_Ph5" w:date="2025-06-28T22:35:00Z">
              <w:r w:rsidRPr="00845DED">
                <w:rPr>
                  <w:rFonts w:ascii="Arial" w:hAnsi="Arial" w:cs="Arial"/>
                  <w:sz w:val="18"/>
                  <w:szCs w:val="18"/>
                </w:rPr>
                <w:t xml:space="preserve"> of </w:t>
              </w:r>
            </w:ins>
            <w:ins w:id="953" w:author="NR_MIMO_Ph5" w:date="2025-06-28T22:39:00Z">
              <w:r w:rsidRPr="00845DED">
                <w:rPr>
                  <w:rFonts w:ascii="Arial" w:hAnsi="Arial" w:cs="Arial"/>
                  <w:i/>
                  <w:iCs/>
                  <w:sz w:val="18"/>
                  <w:szCs w:val="18"/>
                </w:rPr>
                <w:t>maxNumberAggregatedResources-r19</w:t>
              </w:r>
            </w:ins>
            <w:ins w:id="954" w:author="NR_MIMO_Ph5" w:date="2025-06-28T22:35:00Z">
              <w:r w:rsidRPr="00845DED">
                <w:rPr>
                  <w:rFonts w:ascii="Arial" w:hAnsi="Arial" w:cs="Arial"/>
                  <w:sz w:val="18"/>
                  <w:szCs w:val="18"/>
                </w:rPr>
                <w:t xml:space="preserve"> </w:t>
              </w:r>
            </w:ins>
            <w:ins w:id="955" w:author="NR_MIMO_Ph5" w:date="2025-08-04T19:15:00Z">
              <w:r w:rsidRPr="00845DED">
                <w:rPr>
                  <w:rFonts w:ascii="Arial" w:hAnsi="Arial" w:cs="Arial"/>
                  <w:sz w:val="18"/>
                  <w:szCs w:val="18"/>
                </w:rPr>
                <w:t>are restricted to</w:t>
              </w:r>
            </w:ins>
            <w:ins w:id="956" w:author="NR_MIMO_Ph5" w:date="2025-06-28T22:35:00Z">
              <w:r w:rsidRPr="00845DED">
                <w:rPr>
                  <w:rFonts w:ascii="Arial" w:hAnsi="Arial" w:cs="Arial"/>
                  <w:sz w:val="18"/>
                  <w:szCs w:val="18"/>
                </w:rPr>
                <w:t xml:space="preserve"> '</w:t>
              </w:r>
            </w:ins>
            <w:ins w:id="957" w:author="NR_MIMO_Ph5" w:date="2025-06-28T22:39:00Z">
              <w:r w:rsidRPr="00845DED">
                <w:rPr>
                  <w:rFonts w:ascii="Arial" w:hAnsi="Arial" w:cs="Arial"/>
                  <w:i/>
                  <w:iCs/>
                  <w:sz w:val="18"/>
                  <w:szCs w:val="18"/>
                </w:rPr>
                <w:t>4</w:t>
              </w:r>
            </w:ins>
            <w:ins w:id="958" w:author="NR_MIMO_Ph5" w:date="2025-06-28T22:35:00Z">
              <w:r w:rsidRPr="00845DED">
                <w:rPr>
                  <w:rFonts w:ascii="Arial" w:hAnsi="Arial" w:cs="Arial"/>
                  <w:sz w:val="18"/>
                  <w:szCs w:val="18"/>
                </w:rPr>
                <w:t>'</w:t>
              </w:r>
            </w:ins>
            <w:ins w:id="959" w:author="NR_MIMO_Ph5" w:date="2025-06-28T22:39:00Z">
              <w:r w:rsidRPr="00845DED">
                <w:rPr>
                  <w:rFonts w:ascii="Arial" w:hAnsi="Arial" w:cs="Arial"/>
                  <w:sz w:val="18"/>
                  <w:szCs w:val="18"/>
                </w:rPr>
                <w:t>, ‘</w:t>
              </w:r>
              <w:r w:rsidRPr="00845DED">
                <w:rPr>
                  <w:rFonts w:ascii="Arial" w:hAnsi="Arial" w:cs="Arial"/>
                  <w:i/>
                  <w:iCs/>
                  <w:sz w:val="18"/>
                  <w:szCs w:val="18"/>
                </w:rPr>
                <w:t>8</w:t>
              </w:r>
              <w:r w:rsidRPr="00845DED">
                <w:rPr>
                  <w:rFonts w:ascii="Arial" w:hAnsi="Arial" w:cs="Arial"/>
                  <w:sz w:val="18"/>
                  <w:szCs w:val="18"/>
                </w:rPr>
                <w:t>’, and ‘</w:t>
              </w:r>
              <w:r w:rsidRPr="00845DED">
                <w:rPr>
                  <w:rFonts w:ascii="Arial" w:hAnsi="Arial" w:cs="Arial"/>
                  <w:i/>
                  <w:iCs/>
                  <w:sz w:val="18"/>
                  <w:szCs w:val="18"/>
                </w:rPr>
                <w:t>12</w:t>
              </w:r>
              <w:r w:rsidRPr="00845DED">
                <w:rPr>
                  <w:rFonts w:ascii="Arial" w:hAnsi="Arial" w:cs="Arial"/>
                  <w:sz w:val="18"/>
                  <w:szCs w:val="18"/>
                </w:rPr>
                <w:t>’</w:t>
              </w:r>
            </w:ins>
            <w:ins w:id="960" w:author="NR_MIMO_Ph5" w:date="2025-06-28T22:35:00Z">
              <w:r w:rsidRPr="00845DED">
                <w:rPr>
                  <w:rFonts w:ascii="Arial" w:hAnsi="Arial" w:cs="Arial"/>
                  <w:sz w:val="18"/>
                  <w:szCs w:val="18"/>
                </w:rPr>
                <w:t>.</w:t>
              </w:r>
            </w:ins>
          </w:p>
          <w:p w14:paraId="6D2D8300" w14:textId="77777777" w:rsidR="00C66424" w:rsidRPr="009E32B3" w:rsidRDefault="00C66424" w:rsidP="00C66424">
            <w:pPr>
              <w:pStyle w:val="TAL"/>
              <w:rPr>
                <w:ins w:id="961" w:author="NR_MIMO_Ph5_R2_131" w:date="2025-09-01T10:14:00Z"/>
              </w:rPr>
            </w:pPr>
            <w:ins w:id="962" w:author="NR_MIMO_Ph5_R2_131" w:date="2025-09-01T10:14: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6078573" w14:textId="13EB8980" w:rsidR="00C66424" w:rsidRPr="009E32B3" w:rsidRDefault="00C66424" w:rsidP="00C66424">
            <w:pPr>
              <w:pStyle w:val="B2"/>
              <w:spacing w:after="0"/>
              <w:rPr>
                <w:ins w:id="963" w:author="NR_MIMO_Ph5_R2_131" w:date="2025-09-01T10:14:00Z"/>
                <w:rFonts w:ascii="Arial" w:hAnsi="Arial" w:cs="Arial"/>
                <w:sz w:val="18"/>
                <w:szCs w:val="18"/>
              </w:rPr>
            </w:pPr>
            <w:ins w:id="964" w:author="NR_MIMO_Ph5_R2_131" w:date="2025-09-01T10:14: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1BC020F6" w14:textId="77777777" w:rsidR="00C66424" w:rsidRPr="001C6037" w:rsidRDefault="00C66424" w:rsidP="001C6037">
            <w:pPr>
              <w:pStyle w:val="B1"/>
              <w:ind w:left="0" w:firstLine="0"/>
              <w:rPr>
                <w:ins w:id="965" w:author="NR_MIMO_Ph5" w:date="2025-06-28T22:29:00Z"/>
                <w:rFonts w:ascii="Arial" w:eastAsiaTheme="minorEastAsia" w:hAnsi="Arial" w:cs="Arial"/>
                <w:sz w:val="18"/>
                <w:szCs w:val="18"/>
              </w:rPr>
            </w:pPr>
          </w:p>
          <w:p w14:paraId="4A8A34E6" w14:textId="77777777" w:rsidR="0002423D" w:rsidRPr="009E32B3" w:rsidRDefault="0002423D" w:rsidP="0002423D">
            <w:pPr>
              <w:pStyle w:val="B1"/>
              <w:spacing w:after="0"/>
              <w:ind w:left="0" w:firstLine="0"/>
              <w:rPr>
                <w:ins w:id="966" w:author="NR_MIMO_Ph5" w:date="2025-06-28T22:29:00Z"/>
                <w:rFonts w:ascii="Arial" w:hAnsi="Arial" w:cs="Arial"/>
                <w:sz w:val="18"/>
                <w:szCs w:val="18"/>
              </w:rPr>
            </w:pPr>
          </w:p>
          <w:p w14:paraId="331C2F40" w14:textId="7594F942" w:rsidR="0002423D" w:rsidRPr="009E32B3" w:rsidRDefault="0002423D" w:rsidP="0002423D">
            <w:pPr>
              <w:pStyle w:val="TAL"/>
              <w:rPr>
                <w:ins w:id="967" w:author="NR_MIMO_Ph5" w:date="2025-06-28T22:29:00Z"/>
                <w:i/>
                <w:iCs/>
              </w:rPr>
            </w:pPr>
            <w:ins w:id="968" w:author="NR_MIMO_Ph5" w:date="2025-06-28T22:29:00Z">
              <w:r w:rsidRPr="009E32B3">
                <w:lastRenderedPageBreak/>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969" w:author="NR_MIMO_Ph5" w:date="2025-08-13T19:10:00Z">
              <w:r>
                <w:rPr>
                  <w:rFonts w:eastAsia="宋体"/>
                  <w:lang w:eastAsia="zh-CN"/>
                </w:rPr>
                <w:t xml:space="preserve"> </w:t>
              </w:r>
            </w:ins>
            <w:ins w:id="970" w:author="NR_MIMO_Ph5" w:date="2025-06-28T22:29:00Z">
              <w:r w:rsidRPr="009E32B3">
                <w:rPr>
                  <w:rFonts w:eastAsia="宋体"/>
                  <w:lang w:eastAsia="zh-CN"/>
                </w:rPr>
                <w:t>for the DD unit size when A-CSI-RS is configured for CMR</w:t>
              </w:r>
              <w:r w:rsidRPr="009E32B3">
                <w:t>.</w:t>
              </w:r>
            </w:ins>
          </w:p>
          <w:p w14:paraId="5B4D7FF7" w14:textId="77777777" w:rsidR="0002423D" w:rsidRPr="009E32B3" w:rsidRDefault="0002423D" w:rsidP="0002423D">
            <w:pPr>
              <w:pStyle w:val="TAL"/>
              <w:rPr>
                <w:ins w:id="971" w:author="NR_MIMO_Ph5" w:date="2025-06-28T22:29:00Z"/>
              </w:rPr>
            </w:pPr>
          </w:p>
          <w:p w14:paraId="47331F24" w14:textId="77777777" w:rsidR="0002423D" w:rsidRPr="009E32B3" w:rsidRDefault="0002423D" w:rsidP="0002423D">
            <w:pPr>
              <w:pStyle w:val="TAL"/>
              <w:rPr>
                <w:ins w:id="972" w:author="NR_MIMO_Ph5" w:date="2025-06-28T22:29:00Z"/>
              </w:rPr>
            </w:pPr>
            <w:ins w:id="973" w:author="NR_MIMO_Ph5" w:date="2025-06-28T22:29: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0F3E7DF3" w14:textId="77777777" w:rsidR="0002423D" w:rsidRPr="009E32B3" w:rsidRDefault="0002423D" w:rsidP="0002423D">
            <w:pPr>
              <w:pStyle w:val="TAL"/>
              <w:rPr>
                <w:ins w:id="974" w:author="NR_MIMO_Ph5" w:date="2025-06-28T22:29:00Z"/>
                <w:bCs/>
                <w:iCs/>
              </w:rPr>
            </w:pPr>
          </w:p>
          <w:p w14:paraId="6B728CE5" w14:textId="77777777" w:rsidR="0002423D" w:rsidRPr="009E32B3" w:rsidRDefault="0002423D" w:rsidP="0002423D">
            <w:pPr>
              <w:pStyle w:val="TAL"/>
              <w:rPr>
                <w:ins w:id="975" w:author="NR_MIMO_Ph5" w:date="2025-06-28T22:29:00Z"/>
                <w:rFonts w:eastAsia="宋体" w:cs="Arial"/>
                <w:szCs w:val="18"/>
                <w:lang w:eastAsia="zh-CN"/>
              </w:rPr>
            </w:pPr>
            <w:ins w:id="976" w:author="NR_MIMO_Ph5" w:date="2025-06-28T22:29: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2494212F" w14:textId="77777777" w:rsidR="0002423D" w:rsidRPr="009E32B3" w:rsidRDefault="0002423D" w:rsidP="0002423D">
            <w:pPr>
              <w:pStyle w:val="TAL"/>
              <w:rPr>
                <w:ins w:id="977" w:author="NR_MIMO_Ph5" w:date="2025-06-28T22:29:00Z"/>
                <w:bCs/>
                <w:iCs/>
              </w:rPr>
            </w:pPr>
          </w:p>
          <w:p w14:paraId="694ED237" w14:textId="14D350FA" w:rsidR="006C4AFB" w:rsidRDefault="006C4AFB" w:rsidP="006C4AFB">
            <w:pPr>
              <w:pStyle w:val="TAL"/>
              <w:rPr>
                <w:ins w:id="978" w:author="NR_MIMO_Ph5_R2_131" w:date="2025-09-01T09:51:00Z"/>
                <w:rFonts w:cs="Arial"/>
                <w:szCs w:val="18"/>
              </w:rPr>
            </w:pPr>
            <w:ins w:id="979" w:author="NR_MIMO_Ph5_R2_131" w:date="2025-09-01T09:51: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r w:rsidRPr="006A3F7E">
                <w:rPr>
                  <w:rFonts w:cs="Arial"/>
                  <w:szCs w:val="18"/>
                </w:rPr>
                <w:t>the list of supported combinations across all CCs in a band</w:t>
              </w:r>
              <w:r>
                <w:rPr>
                  <w:rFonts w:cs="Arial"/>
                  <w:szCs w:val="18"/>
                </w:rPr>
                <w:t xml:space="preserve"> </w:t>
              </w:r>
              <w:r w:rsidRPr="006A3F7E">
                <w:rPr>
                  <w:rFonts w:cs="Arial"/>
                  <w:szCs w:val="18"/>
                </w:rPr>
                <w:t xml:space="preserve">simultaneously by referring to </w:t>
              </w:r>
              <w:r>
                <w:rPr>
                  <w:rFonts w:cs="Arial"/>
                  <w:i/>
                  <w:iCs/>
                  <w:szCs w:val="18"/>
                </w:rPr>
                <w:t>s</w:t>
              </w:r>
              <w:r w:rsidRPr="00D95A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D95A37">
                <w:rPr>
                  <w:rFonts w:cs="Arial"/>
                  <w:i/>
                  <w:iCs/>
                  <w:szCs w:val="18"/>
                </w:rPr>
                <w:t>upportedCSI-RS-ReportSettingExt-r19</w:t>
              </w:r>
              <w:r w:rsidRPr="006A3F7E">
                <w:rPr>
                  <w:rFonts w:cs="Arial"/>
                  <w:szCs w:val="18"/>
                </w:rPr>
                <w:t>:</w:t>
              </w:r>
            </w:ins>
          </w:p>
          <w:p w14:paraId="0FE367E4" w14:textId="4EB1C7CC" w:rsidR="006C4AFB" w:rsidRPr="00D95A37" w:rsidRDefault="006C4AFB" w:rsidP="006C4AFB">
            <w:pPr>
              <w:pStyle w:val="B1"/>
              <w:rPr>
                <w:ins w:id="980" w:author="NR_MIMO_Ph5_R2_131" w:date="2025-09-01T09:51:00Z"/>
                <w:rFonts w:ascii="Arial" w:hAnsi="Arial" w:cs="Arial"/>
                <w:sz w:val="18"/>
                <w:szCs w:val="18"/>
              </w:rPr>
            </w:pPr>
            <w:ins w:id="981"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maxN4-r19</w:t>
              </w:r>
              <w:r w:rsidRPr="00D95A37">
                <w:rPr>
                  <w:rFonts w:ascii="Arial" w:hAnsi="Arial" w:cs="Arial"/>
                  <w:sz w:val="18"/>
                  <w:szCs w:val="18"/>
                </w:rPr>
                <w:t xml:space="preserve"> indicates the max number of </w:t>
              </w:r>
              <w:r w:rsidRPr="00D95A37">
                <w:rPr>
                  <w:rFonts w:ascii="Arial" w:hAnsi="Arial"/>
                  <w:bCs/>
                  <w:i/>
                  <w:sz w:val="18"/>
                </w:rPr>
                <w:t xml:space="preserve">vectorLengthDD-r18 </w:t>
              </w:r>
              <w:r w:rsidRPr="00D95A37">
                <w:rPr>
                  <w:rFonts w:ascii="Arial" w:hAnsi="Arial" w:cs="Arial"/>
                  <w:sz w:val="18"/>
                  <w:szCs w:val="18"/>
                </w:rPr>
                <w:t>across all CCs in a band, simultaneously.</w:t>
              </w:r>
            </w:ins>
          </w:p>
          <w:p w14:paraId="22155C7D" w14:textId="749F17F1" w:rsidR="006C4AFB" w:rsidRPr="00D95A37" w:rsidRDefault="006C4AFB" w:rsidP="006C4AFB">
            <w:pPr>
              <w:pStyle w:val="B1"/>
              <w:rPr>
                <w:ins w:id="982" w:author="NR_MIMO_Ph5_R2_131" w:date="2025-09-01T09:51:00Z"/>
                <w:rFonts w:ascii="Arial" w:hAnsi="Arial" w:cs="Arial"/>
                <w:sz w:val="18"/>
                <w:szCs w:val="18"/>
              </w:rPr>
            </w:pPr>
            <w:ins w:id="983"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maxNumberTxPortsPerAggregatedResource-r19</w:t>
              </w:r>
              <w:r w:rsidRPr="00D95A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w:t>
              </w:r>
              <w:r w:rsidRPr="00D95A37">
                <w:rPr>
                  <w:rFonts w:ascii="Arial" w:hAnsi="Arial" w:cs="Arial"/>
                  <w:sz w:val="18"/>
                  <w:szCs w:val="18"/>
                </w:rPr>
                <w:t>across all CCs in a band, simultaneously.</w:t>
              </w:r>
            </w:ins>
          </w:p>
          <w:p w14:paraId="2889E5E7" w14:textId="371907C8" w:rsidR="006C4AFB" w:rsidRPr="00D95A37" w:rsidRDefault="006C4AFB" w:rsidP="006C4AFB">
            <w:pPr>
              <w:pStyle w:val="B1"/>
              <w:rPr>
                <w:ins w:id="984" w:author="NR_MIMO_Ph5_R2_131" w:date="2025-09-01T09:51:00Z"/>
                <w:rFonts w:ascii="Arial" w:hAnsi="Arial" w:cs="Arial"/>
                <w:sz w:val="18"/>
                <w:szCs w:val="18"/>
              </w:rPr>
            </w:pPr>
            <w:ins w:id="985"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maxNumberAggregatedResources-r19</w:t>
              </w:r>
              <w:r w:rsidRPr="00D95A37">
                <w:rPr>
                  <w:rFonts w:ascii="Arial" w:hAnsi="Arial" w:cs="Arial"/>
                  <w:sz w:val="18"/>
                  <w:szCs w:val="18"/>
                </w:rPr>
                <w:t xml:space="preserve"> indicates the maximum number of sets of aggregated resources or groups of aggregated resource across all CCs in a band, simultaneously.</w:t>
              </w:r>
            </w:ins>
          </w:p>
          <w:p w14:paraId="4D459520" w14:textId="5E45306E" w:rsidR="006C4AFB" w:rsidRPr="00D95A37" w:rsidRDefault="006C4AFB" w:rsidP="006C4AFB">
            <w:pPr>
              <w:pStyle w:val="B1"/>
              <w:rPr>
                <w:ins w:id="986" w:author="NR_MIMO_Ph5_R2_131" w:date="2025-09-01T09:51:00Z"/>
                <w:rFonts w:ascii="Arial" w:hAnsi="Arial" w:cs="Arial"/>
                <w:sz w:val="18"/>
                <w:szCs w:val="18"/>
              </w:rPr>
            </w:pPr>
            <w:ins w:id="987"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totalNumberTxPorts-r19</w:t>
              </w:r>
              <w:r w:rsidRPr="00D95A37">
                <w:rPr>
                  <w:rFonts w:ascii="Arial" w:hAnsi="Arial" w:cs="Arial"/>
                  <w:sz w:val="18"/>
                  <w:szCs w:val="18"/>
                </w:rPr>
                <w:t xml:space="preserve"> indicates the total number of Tx ports across all CCs in a band, simultaneously.</w:t>
              </w:r>
            </w:ins>
          </w:p>
          <w:p w14:paraId="61C9C271" w14:textId="54B7DD97" w:rsidR="0002423D" w:rsidRPr="009E32B3" w:rsidDel="006C4AFB" w:rsidRDefault="0002423D" w:rsidP="0002423D">
            <w:pPr>
              <w:pStyle w:val="TAL"/>
              <w:rPr>
                <w:ins w:id="988" w:author="NR_MIMO_Ph5" w:date="2025-06-28T22:29:00Z"/>
                <w:del w:id="989" w:author="NR_MIMO_Ph5_R2_131" w:date="2025-09-01T09:51:00Z"/>
                <w:rFonts w:cs="Arial"/>
                <w:iCs/>
                <w:szCs w:val="18"/>
                <w:shd w:val="clear" w:color="auto" w:fill="FFFF00"/>
              </w:rPr>
            </w:pPr>
            <w:ins w:id="990" w:author="NR_MIMO_Ph5" w:date="2025-06-28T22:29:00Z">
              <w:del w:id="991" w:author="NR_MIMO_Ph5_R2_131" w:date="2025-09-01T09:51:00Z">
                <w:r w:rsidRPr="009E32B3" w:rsidDel="006C4AFB">
                  <w:rPr>
                    <w:bCs/>
                    <w:iCs/>
                  </w:rPr>
                  <w:delText xml:space="preserve">The UE optionally includes </w:delText>
                </w:r>
                <w:r w:rsidRPr="009E32B3" w:rsidDel="006C4AFB">
                  <w:rPr>
                    <w:bCs/>
                    <w:i/>
                  </w:rPr>
                  <w:delText xml:space="preserve">eType2DopplerR2Ext-r19 </w:delText>
                </w:r>
                <w:r w:rsidRPr="009E32B3" w:rsidDel="006C4AFB">
                  <w:rPr>
                    <w:bCs/>
                    <w:iCs/>
                  </w:rPr>
                  <w:delText xml:space="preserve">to indicate whether the UE supports PMI subband R=2 for eType-II Doppler codebook enhancement for up to 128 ports. </w:delText>
                </w:r>
                <w:r w:rsidRPr="009E32B3" w:rsidDel="006C4AFB">
                  <w:rPr>
                    <w:rFonts w:eastAsia="MS PGothic"/>
                  </w:rPr>
                  <w:delText>This capability signalling comprises</w:delText>
                </w:r>
                <w:r w:rsidRPr="009E32B3" w:rsidDel="006C4AFB">
                  <w:rPr>
                    <w:rFonts w:cs="Arial"/>
                    <w:szCs w:val="18"/>
                  </w:rPr>
                  <w:delText xml:space="preserve"> the list of supported CSI-RS resources across all CCs in a band by referring to </w:delText>
                </w:r>
                <w:r w:rsidRPr="009E32B3" w:rsidDel="006C4AFB">
                  <w:rPr>
                    <w:rFonts w:cs="Arial"/>
                    <w:i/>
                    <w:iCs/>
                    <w:szCs w:val="18"/>
                  </w:rPr>
                  <w:delText>CodebookVariantsListAggregate-r19</w:delText>
                </w:r>
                <w:r w:rsidRPr="009E32B3" w:rsidDel="006C4AFB">
                  <w:rPr>
                    <w:rFonts w:cs="Arial"/>
                    <w:szCs w:val="18"/>
                  </w:rPr>
                  <w:delText>. The following parameters are included in</w:delText>
                </w:r>
                <w:r w:rsidRPr="009E32B3" w:rsidDel="006C4AFB">
                  <w:rPr>
                    <w:rFonts w:eastAsia="宋体" w:cs="Arial"/>
                    <w:i/>
                    <w:iCs/>
                    <w:szCs w:val="18"/>
                    <w:lang w:eastAsia="zh-CN"/>
                  </w:rPr>
                  <w:delText xml:space="preserve"> </w:delText>
                </w:r>
                <w:r w:rsidRPr="009E32B3" w:rsidDel="006C4AFB">
                  <w:rPr>
                    <w:rFonts w:cs="Arial"/>
                    <w:i/>
                    <w:iCs/>
                    <w:szCs w:val="18"/>
                  </w:rPr>
                  <w:delText>CodebookVariantsListAggregate-r19</w:delText>
                </w:r>
                <w:r w:rsidRPr="009E32B3" w:rsidDel="006C4AFB">
                  <w:rPr>
                    <w:rFonts w:cs="Arial"/>
                    <w:szCs w:val="18"/>
                  </w:rPr>
                  <w:delText>:</w:delText>
                </w:r>
              </w:del>
            </w:ins>
          </w:p>
          <w:p w14:paraId="14355600" w14:textId="0E1C9D13" w:rsidR="0002423D" w:rsidRPr="00845DED" w:rsidDel="006C4AFB" w:rsidRDefault="0002423D" w:rsidP="0002423D">
            <w:pPr>
              <w:pStyle w:val="B1"/>
              <w:rPr>
                <w:ins w:id="992" w:author="NR_MIMO_Ph5" w:date="2025-06-28T22:29:00Z"/>
                <w:del w:id="993" w:author="NR_MIMO_Ph5_R2_131" w:date="2025-09-01T09:51:00Z"/>
                <w:rFonts w:ascii="Arial" w:hAnsi="Arial" w:cs="Arial"/>
                <w:sz w:val="18"/>
                <w:szCs w:val="18"/>
              </w:rPr>
            </w:pPr>
            <w:ins w:id="994" w:author="NR_MIMO_Ph5" w:date="2025-06-28T22:29:00Z">
              <w:del w:id="995" w:author="NR_MIMO_Ph5_R2_131" w:date="2025-09-01T09:51:00Z">
                <w:r w:rsidRPr="009E32B3" w:rsidDel="006C4AFB">
                  <w:delText>-</w:delText>
                </w:r>
                <w:r w:rsidRPr="009E32B3" w:rsidDel="006C4AFB">
                  <w:tab/>
                </w:r>
                <w:r w:rsidRPr="00845DED" w:rsidDel="006C4AFB">
                  <w:rPr>
                    <w:rFonts w:ascii="Arial" w:hAnsi="Arial" w:cs="Arial"/>
                    <w:i/>
                    <w:iCs/>
                    <w:sz w:val="18"/>
                    <w:szCs w:val="18"/>
                  </w:rPr>
                  <w:delText>maxNumberTxPortsPerAggregatedResource-r19</w:delText>
                </w:r>
                <w:r w:rsidRPr="00845DED" w:rsidDel="006C4AFB">
                  <w:rPr>
                    <w:rFonts w:ascii="Arial" w:hAnsi="Arial" w:cs="Arial"/>
                    <w:sz w:val="18"/>
                    <w:szCs w:val="18"/>
                  </w:rPr>
                  <w:delText xml:space="preserve"> indicates the maximum number of Tx ports in a report of a band</w:delText>
                </w:r>
              </w:del>
            </w:ins>
            <w:ins w:id="996" w:author="NR_MIMO_Ph5" w:date="2025-08-13T16:51:00Z">
              <w:del w:id="997" w:author="NR_MIMO_Ph5_R2_131" w:date="2025-09-01T09:51:00Z">
                <w:r w:rsidRPr="00845DED" w:rsidDel="006C4AFB">
                  <w:rPr>
                    <w:rFonts w:ascii="Arial" w:hAnsi="Arial" w:cs="Arial"/>
                    <w:sz w:val="18"/>
                    <w:szCs w:val="18"/>
                  </w:rPr>
                  <w:delText>.</w:delText>
                </w:r>
              </w:del>
            </w:ins>
          </w:p>
          <w:p w14:paraId="5D30F585" w14:textId="393273E8" w:rsidR="0002423D" w:rsidRPr="00845DED" w:rsidDel="006C4AFB" w:rsidRDefault="0002423D" w:rsidP="0002423D">
            <w:pPr>
              <w:pStyle w:val="B1"/>
              <w:rPr>
                <w:ins w:id="998" w:author="NR_MIMO_Ph5" w:date="2025-06-28T22:29:00Z"/>
                <w:del w:id="999" w:author="NR_MIMO_Ph5_R2_131" w:date="2025-09-01T09:51:00Z"/>
                <w:rFonts w:ascii="Arial" w:hAnsi="Arial" w:cs="Arial"/>
                <w:sz w:val="18"/>
                <w:szCs w:val="18"/>
              </w:rPr>
            </w:pPr>
            <w:ins w:id="1000" w:author="NR_MIMO_Ph5" w:date="2025-06-28T22:29:00Z">
              <w:del w:id="1001"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indicates the maximum number of sets of aggregated resources or groups of aggregated resource across all CCs in a band, simultaneously</w:delText>
                </w:r>
              </w:del>
            </w:ins>
            <w:ins w:id="1002" w:author="NR_MIMO_Ph5" w:date="2025-08-13T16:52:00Z">
              <w:del w:id="1003" w:author="NR_MIMO_Ph5_R2_131" w:date="2025-09-01T09:51:00Z">
                <w:r w:rsidRPr="00845DED" w:rsidDel="006C4AFB">
                  <w:rPr>
                    <w:rFonts w:ascii="Arial" w:hAnsi="Arial" w:cs="Arial"/>
                    <w:sz w:val="18"/>
                    <w:szCs w:val="18"/>
                  </w:rPr>
                  <w:delText>.</w:delText>
                </w:r>
              </w:del>
            </w:ins>
          </w:p>
          <w:p w14:paraId="3A47E002" w14:textId="34A6FBA8" w:rsidR="0002423D" w:rsidRPr="00845DED" w:rsidDel="006C4AFB" w:rsidRDefault="0002423D" w:rsidP="0002423D">
            <w:pPr>
              <w:pStyle w:val="B1"/>
              <w:rPr>
                <w:ins w:id="1004" w:author="NR_MIMO_Ph5" w:date="2025-06-28T22:29:00Z"/>
                <w:del w:id="1005" w:author="NR_MIMO_Ph5_R2_131" w:date="2025-09-01T09:51:00Z"/>
                <w:rFonts w:ascii="Arial" w:hAnsi="Arial" w:cs="Arial"/>
                <w:sz w:val="18"/>
                <w:szCs w:val="18"/>
              </w:rPr>
            </w:pPr>
            <w:ins w:id="1006" w:author="NR_MIMO_Ph5" w:date="2025-06-28T22:29:00Z">
              <w:del w:id="1007"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totalNumberTxPorts-r19</w:delText>
                </w:r>
                <w:r w:rsidRPr="00845DED" w:rsidDel="006C4AFB">
                  <w:rPr>
                    <w:rFonts w:ascii="Arial" w:hAnsi="Arial" w:cs="Arial"/>
                    <w:sz w:val="18"/>
                    <w:szCs w:val="18"/>
                  </w:rPr>
                  <w:delText xml:space="preserve"> indicates the total number of Tx ports across all CCs in a band, simultaneously</w:delText>
                </w:r>
              </w:del>
            </w:ins>
            <w:ins w:id="1008" w:author="NR_MIMO_Ph5" w:date="2025-08-13T16:52:00Z">
              <w:del w:id="1009" w:author="NR_MIMO_Ph5_R2_131" w:date="2025-09-01T09:51:00Z">
                <w:r w:rsidRPr="00845DED" w:rsidDel="006C4AFB">
                  <w:rPr>
                    <w:rFonts w:ascii="Arial" w:hAnsi="Arial" w:cs="Arial"/>
                    <w:sz w:val="18"/>
                    <w:szCs w:val="18"/>
                  </w:rPr>
                  <w:delText>.</w:delText>
                </w:r>
              </w:del>
            </w:ins>
          </w:p>
          <w:p w14:paraId="72698DC2" w14:textId="383624A4" w:rsidR="0002423D" w:rsidRPr="009E32B3" w:rsidDel="006C4AFB" w:rsidRDefault="0002423D" w:rsidP="0002423D">
            <w:pPr>
              <w:pStyle w:val="TAL"/>
              <w:rPr>
                <w:ins w:id="1010" w:author="NR_MIMO_Ph5" w:date="2025-06-28T22:29:00Z"/>
                <w:del w:id="1011" w:author="NR_MIMO_Ph5_R2_131" w:date="2025-09-01T09:51:00Z"/>
              </w:rPr>
            </w:pPr>
            <w:ins w:id="1012" w:author="NR_MIMO_Ph5" w:date="2025-06-28T22:29:00Z">
              <w:del w:id="1013" w:author="NR_MIMO_Ph5_R2_131" w:date="2025-09-01T09:51:00Z">
                <w:r w:rsidRPr="009E32B3" w:rsidDel="006C4AFB">
                  <w:rPr>
                    <w:iCs/>
                  </w:rPr>
                  <w:delText xml:space="preserve">For </w:delText>
                </w:r>
                <w:r w:rsidRPr="009E32B3" w:rsidDel="006C4AFB">
                  <w:rPr>
                    <w:rFonts w:cs="Arial"/>
                    <w:i/>
                    <w:szCs w:val="18"/>
                  </w:rPr>
                  <w:delText>codebookVariantsListAggregate-r19</w:delText>
                </w:r>
                <w:r w:rsidRPr="009E32B3" w:rsidDel="006C4AFB">
                  <w:delText xml:space="preserve"> related to </w:delText>
                </w:r>
                <w:r w:rsidRPr="009E32B3" w:rsidDel="006C4AFB">
                  <w:rPr>
                    <w:bCs/>
                    <w:i/>
                  </w:rPr>
                  <w:delText>eType2DopplerR2Ext</w:delText>
                </w:r>
                <w:r w:rsidRPr="009E32B3" w:rsidDel="006C4AFB">
                  <w:rPr>
                    <w:rFonts w:eastAsiaTheme="minorEastAsia" w:cs="Arial"/>
                    <w:i/>
                    <w:iCs/>
                    <w:color w:val="000000" w:themeColor="text1"/>
                    <w:szCs w:val="18"/>
                    <w:lang w:val="en-US"/>
                  </w:rPr>
                  <w:delText>-r19</w:delText>
                </w:r>
                <w:r w:rsidRPr="009E32B3" w:rsidDel="006C4AFB">
                  <w:delText>:</w:delText>
                </w:r>
              </w:del>
            </w:ins>
          </w:p>
          <w:p w14:paraId="56702DEE" w14:textId="66BCFD50" w:rsidR="0002423D" w:rsidRPr="00845DED" w:rsidDel="006C4AFB" w:rsidRDefault="0002423D" w:rsidP="0002423D">
            <w:pPr>
              <w:pStyle w:val="B1"/>
              <w:rPr>
                <w:ins w:id="1014" w:author="NR_MIMO_Ph5" w:date="2025-06-28T22:29:00Z"/>
                <w:del w:id="1015" w:author="NR_MIMO_Ph5_R2_131" w:date="2025-09-01T09:51:00Z"/>
                <w:rFonts w:ascii="Arial" w:hAnsi="Arial" w:cs="Arial"/>
                <w:sz w:val="18"/>
                <w:szCs w:val="18"/>
              </w:rPr>
            </w:pPr>
            <w:ins w:id="1016" w:author="NR_MIMO_Ph5" w:date="2025-06-28T22:29:00Z">
              <w:del w:id="1017" w:author="NR_MIMO_Ph5_R2_131" w:date="2025-09-01T09:51:00Z">
                <w:r w:rsidRPr="009E32B3" w:rsidDel="006C4AFB">
                  <w:rPr>
                    <w:rFonts w:eastAsia="MS Mincho"/>
                    <w:iCs/>
                  </w:rPr>
                  <w:delText>-</w:delText>
                </w:r>
                <w:r w:rsidRPr="009E32B3" w:rsidDel="006C4AFB">
                  <w:tab/>
                </w:r>
                <w:r w:rsidRPr="00845DED" w:rsidDel="006C4AFB">
                  <w:rPr>
                    <w:rFonts w:ascii="Arial" w:hAnsi="Arial" w:cs="Arial"/>
                    <w:sz w:val="18"/>
                    <w:szCs w:val="18"/>
                  </w:rPr>
                  <w:delText xml:space="preserve">The minimum of </w:delText>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is 2.</w:delText>
                </w:r>
              </w:del>
            </w:ins>
          </w:p>
          <w:p w14:paraId="289EF760" w14:textId="5E0E653E" w:rsidR="0002423D" w:rsidRPr="00845DED" w:rsidDel="006C4AFB" w:rsidRDefault="0002423D" w:rsidP="0002423D">
            <w:pPr>
              <w:pStyle w:val="B1"/>
              <w:rPr>
                <w:ins w:id="1018" w:author="NR_MIMO_Ph5" w:date="2025-06-28T22:29:00Z"/>
                <w:del w:id="1019" w:author="NR_MIMO_Ph5_R2_131" w:date="2025-09-01T09:51:00Z"/>
                <w:rFonts w:ascii="Arial" w:hAnsi="Arial" w:cs="Arial"/>
                <w:sz w:val="18"/>
                <w:szCs w:val="18"/>
              </w:rPr>
            </w:pPr>
            <w:ins w:id="1020" w:author="NR_MIMO_Ph5" w:date="2025-06-28T22:29:00Z">
              <w:del w:id="1021" w:author="NR_MIMO_Ph5_R2_131" w:date="2025-09-01T09:51:00Z">
                <w:r w:rsidRPr="00845DED" w:rsidDel="006C4AFB">
                  <w:rPr>
                    <w:rFonts w:ascii="Arial" w:eastAsia="MS Mincho" w:hAnsi="Arial" w:cs="Arial"/>
                    <w:iCs/>
                    <w:sz w:val="18"/>
                    <w:szCs w:val="18"/>
                  </w:rPr>
                  <w:delText>-</w:delText>
                </w:r>
                <w:r w:rsidRPr="00845DED" w:rsidDel="006C4AFB">
                  <w:rPr>
                    <w:rFonts w:ascii="Arial" w:hAnsi="Arial" w:cs="Arial"/>
                    <w:sz w:val="18"/>
                    <w:szCs w:val="18"/>
                  </w:rPr>
                  <w:tab/>
                  <w:delText>The minimum of</w:delText>
                </w:r>
                <w:r w:rsidRPr="00845DED" w:rsidDel="006C4AFB">
                  <w:rPr>
                    <w:rFonts w:ascii="Arial" w:hAnsi="Arial" w:cs="Arial"/>
                    <w:i/>
                    <w:iCs/>
                    <w:sz w:val="18"/>
                    <w:szCs w:val="18"/>
                  </w:rPr>
                  <w:delText xml:space="preserve"> totalNumberTxPorts-r19</w:delText>
                </w:r>
              </w:del>
            </w:ins>
            <w:ins w:id="1022" w:author="NR_MIMO_Ph5" w:date="2025-08-13T19:06:00Z">
              <w:del w:id="1023" w:author="NR_MIMO_Ph5_R2_131" w:date="2025-09-01T09:51:00Z">
                <w:r w:rsidRPr="00845DED" w:rsidDel="006C4AFB">
                  <w:rPr>
                    <w:rFonts w:ascii="Arial" w:hAnsi="Arial" w:cs="Arial"/>
                    <w:sz w:val="18"/>
                    <w:szCs w:val="18"/>
                  </w:rPr>
                  <w:delText xml:space="preserve"> </w:delText>
                </w:r>
              </w:del>
            </w:ins>
            <w:ins w:id="1024" w:author="NR_MIMO_Ph5" w:date="2025-06-28T22:29:00Z">
              <w:del w:id="1025" w:author="NR_MIMO_Ph5_R2_131" w:date="2025-09-01T09:51:00Z">
                <w:r w:rsidRPr="00845DED" w:rsidDel="006C4AFB">
                  <w:rPr>
                    <w:rFonts w:ascii="Arial" w:hAnsi="Arial" w:cs="Arial"/>
                    <w:sz w:val="18"/>
                    <w:szCs w:val="18"/>
                  </w:rPr>
                  <w:delText>is 64.</w:delText>
                </w:r>
              </w:del>
            </w:ins>
          </w:p>
          <w:p w14:paraId="7584F7A3" w14:textId="77777777" w:rsidR="0002423D" w:rsidRPr="00891512" w:rsidRDefault="0002423D" w:rsidP="0002423D">
            <w:pPr>
              <w:pStyle w:val="TAL"/>
              <w:rPr>
                <w:ins w:id="1026" w:author="NR_MIMO_Ph5" w:date="2025-06-28T22:29:00Z"/>
              </w:rPr>
            </w:pPr>
          </w:p>
          <w:p w14:paraId="091D1949" w14:textId="581CF9F5" w:rsidR="0002423D" w:rsidRPr="009E32B3" w:rsidRDefault="0002423D" w:rsidP="0002423D">
            <w:pPr>
              <w:pStyle w:val="TAL"/>
              <w:rPr>
                <w:ins w:id="1027" w:author="NR_MIMO_Ph5" w:date="2025-06-28T22:29:00Z"/>
              </w:rPr>
            </w:pPr>
            <w:ins w:id="1028"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029" w:author="NR_MIMO_Ph5" w:date="2025-08-13T19:22:00Z">
              <w:r>
                <w:rPr>
                  <w:bCs/>
                  <w:iCs/>
                </w:rPr>
                <w:t>s</w:t>
              </w:r>
            </w:ins>
            <w:ins w:id="1030" w:author="NR_MIMO_Ph5" w:date="2025-08-13T19:11:00Z">
              <w:r>
                <w:rPr>
                  <w:bCs/>
                  <w:iCs/>
                </w:rPr>
                <w:t xml:space="preserve"> </w:t>
              </w:r>
            </w:ins>
            <w:ins w:id="1031" w:author="NR_MIMO_Ph5" w:date="2025-06-28T22:29: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C5FBCBE" w14:textId="77777777" w:rsidR="0002423D" w:rsidRPr="009E32B3" w:rsidRDefault="0002423D" w:rsidP="0002423D">
            <w:pPr>
              <w:pStyle w:val="TAL"/>
              <w:rPr>
                <w:ins w:id="1032" w:author="NR_MIMO_Ph5" w:date="2025-06-28T22:29:00Z"/>
              </w:rPr>
            </w:pPr>
          </w:p>
          <w:p w14:paraId="3FD899D8" w14:textId="09C5BD0F" w:rsidR="0002423D" w:rsidRPr="009E32B3" w:rsidRDefault="0002423D" w:rsidP="0002423D">
            <w:pPr>
              <w:pStyle w:val="TAL"/>
              <w:rPr>
                <w:ins w:id="1033" w:author="NR_MIMO_Ph5" w:date="2025-06-28T22:29:00Z"/>
              </w:rPr>
            </w:pPr>
            <w:ins w:id="1034"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035" w:author="NR_MIMO_Ph5" w:date="2025-08-04T11:12:00Z">
              <w:r w:rsidRPr="009E32B3">
                <w:rPr>
                  <w:bCs/>
                  <w:iCs/>
                </w:rPr>
                <w:t>s</w:t>
              </w:r>
            </w:ins>
            <w:ins w:id="1036" w:author="NR_MIMO_Ph5" w:date="2025-08-13T19:11:00Z">
              <w:r>
                <w:rPr>
                  <w:bCs/>
                  <w:iCs/>
                </w:rPr>
                <w:t xml:space="preserve"> </w:t>
              </w:r>
            </w:ins>
            <w:ins w:id="1037" w:author="NR_MIMO_Ph5" w:date="2025-06-28T22:29:00Z">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1038" w:author="NR_MIMO_Ph5" w:date="2025-08-13T19:11:00Z">
              <w:r>
                <w:rPr>
                  <w:rFonts w:eastAsia="宋体" w:cs="Arial"/>
                  <w:szCs w:val="18"/>
                  <w:lang w:eastAsia="zh-CN"/>
                </w:rPr>
                <w:t xml:space="preserve"> </w:t>
              </w:r>
            </w:ins>
            <w:ins w:id="1039"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02423D" w:rsidRPr="009E32B3" w:rsidRDefault="0002423D" w:rsidP="0002423D">
            <w:pPr>
              <w:pStyle w:val="TAL"/>
              <w:rPr>
                <w:ins w:id="1040" w:author="NR_MIMO_Ph5" w:date="2025-06-28T22:29:00Z"/>
                <w:bCs/>
                <w:iCs/>
              </w:rPr>
            </w:pPr>
          </w:p>
          <w:p w14:paraId="5FA7BAB8" w14:textId="4B361CC3" w:rsidR="0002423D" w:rsidRPr="009E32B3" w:rsidRDefault="0002423D" w:rsidP="0002423D">
            <w:pPr>
              <w:pStyle w:val="TAL"/>
              <w:rPr>
                <w:ins w:id="1041" w:author="NR_MIMO_Ph5" w:date="2025-06-28T22:29:00Z"/>
                <w:bCs/>
                <w:iCs/>
              </w:rPr>
            </w:pPr>
            <w:ins w:id="1042"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043" w:author="NR_MIMO_Ph5" w:date="2025-08-04T11:12:00Z">
              <w:r w:rsidRPr="009E32B3">
                <w:rPr>
                  <w:bCs/>
                  <w:iCs/>
                </w:rPr>
                <w:t>s</w:t>
              </w:r>
            </w:ins>
            <w:ins w:id="1044" w:author="NR_MIMO_Ph5" w:date="2025-06-28T22:29: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02423D" w:rsidRPr="009E32B3" w:rsidRDefault="0002423D" w:rsidP="0002423D">
            <w:pPr>
              <w:pStyle w:val="TAL"/>
              <w:rPr>
                <w:ins w:id="1045" w:author="NR_MIMO_Ph5" w:date="2025-06-28T22:29:00Z"/>
              </w:rPr>
            </w:pPr>
          </w:p>
          <w:p w14:paraId="2E264E25" w14:textId="7451A4F1" w:rsidR="0002423D" w:rsidRPr="009E32B3" w:rsidRDefault="0002423D" w:rsidP="0002423D">
            <w:pPr>
              <w:pStyle w:val="TAL"/>
              <w:rPr>
                <w:ins w:id="1046" w:author="NR_MIMO_Ph5" w:date="2025-06-28T22:29:00Z"/>
                <w:bCs/>
                <w:iCs/>
              </w:rPr>
            </w:pPr>
            <w:ins w:id="1047"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1048" w:author="NR_MIMO_Ph5" w:date="2025-08-04T11:12:00Z">
              <w:r w:rsidRPr="009E32B3">
                <w:rPr>
                  <w:bCs/>
                  <w:iCs/>
                </w:rPr>
                <w:t>s</w:t>
              </w:r>
            </w:ins>
            <w:ins w:id="1049" w:author="NR_MIMO_Ph5" w:date="2025-08-13T19:12:00Z">
              <w:r>
                <w:rPr>
                  <w:rFonts w:eastAsia="宋体" w:cs="Arial"/>
                  <w:szCs w:val="18"/>
                </w:rPr>
                <w:t xml:space="preserve"> </w:t>
              </w:r>
            </w:ins>
            <w:ins w:id="1050"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E90A4A8" w14:textId="77777777" w:rsidR="0002423D" w:rsidRPr="009E32B3" w:rsidRDefault="0002423D" w:rsidP="0002423D">
            <w:pPr>
              <w:pStyle w:val="TAL"/>
              <w:rPr>
                <w:ins w:id="1051" w:author="NR_MIMO_Ph5" w:date="2025-06-28T22:29:00Z"/>
                <w:bCs/>
                <w:iCs/>
              </w:rPr>
            </w:pPr>
          </w:p>
          <w:p w14:paraId="5E0971E2" w14:textId="3A7B95EA" w:rsidR="0002423D" w:rsidRPr="009E32B3" w:rsidRDefault="0002423D" w:rsidP="0002423D">
            <w:pPr>
              <w:pStyle w:val="TAL"/>
              <w:rPr>
                <w:ins w:id="1052" w:author="NR_MIMO_Ph5" w:date="2025-06-28T22:29:00Z"/>
                <w:bCs/>
                <w:iCs/>
              </w:rPr>
            </w:pPr>
            <w:ins w:id="1053"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054" w:author="NR_MIMO_Ph5" w:date="2025-08-04T11:12:00Z">
              <w:r w:rsidRPr="009E32B3">
                <w:rPr>
                  <w:bCs/>
                  <w:iCs/>
                </w:rPr>
                <w:t>s</w:t>
              </w:r>
            </w:ins>
            <w:ins w:id="1055" w:author="NR_MIMO_Ph5" w:date="2025-08-13T19:12:00Z">
              <w:r>
                <w:rPr>
                  <w:rFonts w:eastAsia="宋体" w:cs="Arial"/>
                  <w:szCs w:val="18"/>
                </w:rPr>
                <w:t xml:space="preserve"> </w:t>
              </w:r>
            </w:ins>
            <w:ins w:id="1056"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1057" w:author="NR_MIMO_Ph5" w:date="2025-08-13T19:12:00Z">
              <w:r>
                <w:rPr>
                  <w:rFonts w:eastAsia="宋体" w:cs="Arial"/>
                  <w:szCs w:val="18"/>
                </w:rPr>
                <w:t xml:space="preserve"> </w:t>
              </w:r>
            </w:ins>
            <w:ins w:id="1058" w:author="NR_MIMO_Ph5" w:date="2025-06-28T22:29: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2B62D56D" w14:textId="77777777" w:rsidR="0002423D" w:rsidRPr="009E32B3" w:rsidRDefault="0002423D" w:rsidP="0002423D">
            <w:pPr>
              <w:pStyle w:val="TAN"/>
              <w:rPr>
                <w:ins w:id="1059" w:author="NR_MIMO_Ph5" w:date="2025-06-28T22:29:00Z"/>
                <w:rFonts w:eastAsia="等线"/>
                <w:lang w:val="en-US" w:eastAsia="zh-CN"/>
              </w:rPr>
            </w:pPr>
          </w:p>
          <w:p w14:paraId="09A286C6" w14:textId="77777777" w:rsidR="0002423D" w:rsidRPr="009E32B3" w:rsidRDefault="0002423D" w:rsidP="0002423D">
            <w:pPr>
              <w:pStyle w:val="TAL"/>
              <w:rPr>
                <w:ins w:id="1060" w:author="NR_MIMO_Ph5" w:date="2025-06-28T22:29:00Z"/>
              </w:rPr>
            </w:pPr>
            <w:ins w:id="1061"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r w:rsidRPr="009E32B3">
                <w:t xml:space="preserve"> The capability signalling comprises of the following parameters:</w:t>
              </w:r>
            </w:ins>
          </w:p>
          <w:p w14:paraId="3B191B0B" w14:textId="77777777" w:rsidR="0002423D" w:rsidRPr="009E32B3" w:rsidRDefault="0002423D" w:rsidP="0002423D">
            <w:pPr>
              <w:pStyle w:val="B1"/>
              <w:spacing w:after="0"/>
              <w:rPr>
                <w:ins w:id="1062" w:author="NR_MIMO_Ph5" w:date="2025-06-28T22:29:00Z"/>
                <w:rFonts w:ascii="Arial" w:hAnsi="Arial" w:cs="Arial"/>
                <w:sz w:val="18"/>
                <w:szCs w:val="18"/>
              </w:rPr>
            </w:pPr>
            <w:ins w:id="106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02423D" w:rsidRPr="009E32B3" w:rsidRDefault="0002423D" w:rsidP="0002423D">
            <w:pPr>
              <w:pStyle w:val="B1"/>
              <w:spacing w:after="0"/>
              <w:rPr>
                <w:ins w:id="1064" w:author="NR_MIMO_Ph5" w:date="2025-06-28T22:29:00Z"/>
                <w:rFonts w:ascii="Arial" w:hAnsi="Arial" w:cs="Arial"/>
                <w:sz w:val="18"/>
                <w:szCs w:val="18"/>
              </w:rPr>
            </w:pPr>
            <w:ins w:id="106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2A0D23A2" w14:textId="77777777" w:rsidR="0002423D" w:rsidRPr="009E32B3" w:rsidRDefault="0002423D" w:rsidP="0002423D">
            <w:pPr>
              <w:pStyle w:val="TAL"/>
              <w:rPr>
                <w:ins w:id="1066" w:author="NR_MIMO_Ph5" w:date="2025-06-28T22:29:00Z"/>
                <w:rFonts w:cs="Arial"/>
                <w:szCs w:val="18"/>
              </w:rPr>
            </w:pPr>
            <w:ins w:id="1067"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02423D" w:rsidRPr="009E32B3" w:rsidRDefault="0002423D" w:rsidP="0002423D">
            <w:pPr>
              <w:pStyle w:val="TAL"/>
              <w:ind w:left="284"/>
              <w:rPr>
                <w:ins w:id="1068" w:author="NR_MIMO_Ph5" w:date="2025-06-28T22:29:00Z"/>
                <w:rFonts w:cs="Arial"/>
                <w:szCs w:val="18"/>
              </w:rPr>
            </w:pPr>
            <w:ins w:id="1069"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070" w:author="NR_MIMO_Ph5" w:date="2025-08-04T19:13:00Z">
              <w:r w:rsidRPr="009E32B3">
                <w:rPr>
                  <w:rFonts w:cs="Arial"/>
                  <w:szCs w:val="18"/>
                  <w:vertAlign w:val="subscript"/>
                </w:rPr>
                <w:t>P</w:t>
              </w:r>
            </w:ins>
            <w:ins w:id="1071"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72" w:author="NR_MIMO_Ph5" w:date="2025-08-13T16:53:00Z">
              <w:r w:rsidRPr="009E32B3">
                <w:rPr>
                  <w:rFonts w:cs="Arial"/>
                  <w:szCs w:val="18"/>
                </w:rPr>
                <w:t>;</w:t>
              </w:r>
            </w:ins>
          </w:p>
          <w:p w14:paraId="4B8635C3" w14:textId="5BE35F81" w:rsidR="0002423D" w:rsidRPr="009E32B3" w:rsidRDefault="0002423D" w:rsidP="0002423D">
            <w:pPr>
              <w:pStyle w:val="TAL"/>
              <w:ind w:left="284"/>
              <w:rPr>
                <w:ins w:id="1073" w:author="NR_MIMO_Ph5" w:date="2025-06-28T22:29:00Z"/>
                <w:rFonts w:eastAsiaTheme="minorEastAsia" w:cs="Arial"/>
                <w:szCs w:val="18"/>
              </w:rPr>
            </w:pPr>
            <w:ins w:id="1074"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75" w:author="NR_MIMO_Ph5" w:date="2025-08-13T16:53:00Z">
              <w:r w:rsidRPr="009E32B3">
                <w:rPr>
                  <w:rFonts w:cs="Arial"/>
                  <w:szCs w:val="18"/>
                </w:rPr>
                <w:t>.</w:t>
              </w:r>
            </w:ins>
          </w:p>
          <w:p w14:paraId="76C94F41" w14:textId="77777777" w:rsidR="0002423D" w:rsidRPr="009E32B3" w:rsidRDefault="0002423D" w:rsidP="0002423D">
            <w:pPr>
              <w:pStyle w:val="TAL"/>
              <w:rPr>
                <w:ins w:id="1076" w:author="NR_MIMO_Ph5" w:date="2025-06-28T22:29:00Z"/>
                <w:rFonts w:cs="Arial"/>
                <w:iCs/>
                <w:szCs w:val="18"/>
              </w:rPr>
            </w:pPr>
            <w:ins w:id="1077"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02423D" w:rsidRPr="009E32B3" w:rsidRDefault="0002423D" w:rsidP="0002423D">
            <w:pPr>
              <w:pStyle w:val="TAL"/>
              <w:ind w:left="284"/>
              <w:rPr>
                <w:ins w:id="1078" w:author="NR_MIMO_Ph5" w:date="2025-06-28T22:29:00Z"/>
                <w:rFonts w:cs="Arial"/>
                <w:szCs w:val="18"/>
              </w:rPr>
            </w:pPr>
            <w:ins w:id="1079"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80" w:author="NR_MIMO_Ph5" w:date="2025-08-04T19:13:00Z">
              <w:r w:rsidRPr="009E32B3">
                <w:rPr>
                  <w:rFonts w:cs="Arial"/>
                  <w:szCs w:val="18"/>
                  <w:vertAlign w:val="subscript"/>
                </w:rPr>
                <w:t>P</w:t>
              </w:r>
            </w:ins>
            <w:ins w:id="1081"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82" w:author="NR_MIMO_Ph5" w:date="2025-08-13T16:53:00Z">
              <w:r w:rsidRPr="009E32B3">
                <w:rPr>
                  <w:rFonts w:cs="Arial"/>
                  <w:szCs w:val="18"/>
                </w:rPr>
                <w:t>;</w:t>
              </w:r>
            </w:ins>
          </w:p>
          <w:p w14:paraId="27464F05" w14:textId="768EFA24" w:rsidR="0002423D" w:rsidRPr="009E32B3" w:rsidRDefault="0002423D" w:rsidP="0002423D">
            <w:pPr>
              <w:pStyle w:val="TAL"/>
              <w:ind w:left="284"/>
              <w:rPr>
                <w:ins w:id="1083" w:author="NR_MIMO_Ph5" w:date="2025-06-28T22:29:00Z"/>
                <w:rFonts w:eastAsiaTheme="minorEastAsia" w:cs="Arial"/>
                <w:szCs w:val="18"/>
              </w:rPr>
            </w:pPr>
            <w:ins w:id="1084"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85" w:author="NR_MIMO_Ph5" w:date="2025-08-13T16:53:00Z">
              <w:r w:rsidRPr="009E32B3">
                <w:rPr>
                  <w:rFonts w:cs="Arial"/>
                  <w:szCs w:val="18"/>
                </w:rPr>
                <w:t>.</w:t>
              </w:r>
            </w:ins>
          </w:p>
          <w:p w14:paraId="4F5231E8" w14:textId="77777777" w:rsidR="0002423D" w:rsidRPr="009E32B3" w:rsidRDefault="0002423D" w:rsidP="0002423D">
            <w:pPr>
              <w:pStyle w:val="TAL"/>
              <w:rPr>
                <w:ins w:id="1086" w:author="NR_MIMO_Ph5" w:date="2025-06-28T22:29:00Z"/>
                <w:rFonts w:cs="Arial"/>
                <w:i/>
                <w:iCs/>
                <w:szCs w:val="18"/>
              </w:rPr>
            </w:pPr>
            <w:ins w:id="1087"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02423D" w:rsidRPr="009E32B3" w:rsidRDefault="0002423D" w:rsidP="0002423D">
            <w:pPr>
              <w:pStyle w:val="TAL"/>
              <w:ind w:left="284"/>
              <w:rPr>
                <w:ins w:id="1088" w:author="NR_MIMO_Ph5" w:date="2025-06-28T22:29:00Z"/>
                <w:rFonts w:cs="Arial"/>
                <w:szCs w:val="18"/>
              </w:rPr>
            </w:pPr>
            <w:ins w:id="1089"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90" w:author="NR_MIMO_Ph5" w:date="2025-08-04T19:13:00Z">
              <w:r w:rsidRPr="009E32B3">
                <w:rPr>
                  <w:rFonts w:cs="Arial"/>
                  <w:szCs w:val="18"/>
                  <w:vertAlign w:val="subscript"/>
                </w:rPr>
                <w:t>P</w:t>
              </w:r>
            </w:ins>
            <w:ins w:id="1091"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92" w:author="NR_MIMO_Ph5" w:date="2025-08-13T16:53:00Z">
              <w:r w:rsidRPr="009E32B3">
                <w:rPr>
                  <w:rFonts w:cs="Arial"/>
                  <w:szCs w:val="18"/>
                </w:rPr>
                <w:t>;</w:t>
              </w:r>
            </w:ins>
          </w:p>
          <w:p w14:paraId="113119D1" w14:textId="31D4C46F" w:rsidR="0002423D" w:rsidRPr="009E32B3" w:rsidRDefault="0002423D" w:rsidP="0002423D">
            <w:pPr>
              <w:pStyle w:val="TAL"/>
              <w:ind w:left="284"/>
              <w:rPr>
                <w:ins w:id="1093" w:author="NR_MIMO_Ph5" w:date="2025-06-28T22:29:00Z"/>
                <w:rFonts w:eastAsiaTheme="minorEastAsia" w:cs="Arial"/>
                <w:szCs w:val="18"/>
              </w:rPr>
            </w:pPr>
            <w:ins w:id="1094"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95" w:author="NR_MIMO_Ph5" w:date="2025-08-13T16:53:00Z">
              <w:r w:rsidRPr="009E32B3">
                <w:rPr>
                  <w:rFonts w:cs="Arial"/>
                  <w:szCs w:val="18"/>
                </w:rPr>
                <w:t>.</w:t>
              </w:r>
            </w:ins>
          </w:p>
          <w:p w14:paraId="23B8227F" w14:textId="0DC4AC55" w:rsidR="0002423D" w:rsidRDefault="0002423D" w:rsidP="0002423D">
            <w:pPr>
              <w:pStyle w:val="TAL"/>
              <w:spacing w:before="72" w:after="72"/>
              <w:rPr>
                <w:ins w:id="1096" w:author="NR_MIMO_Ph5_R2_131" w:date="2025-09-01T10:20:00Z"/>
                <w:rFonts w:cs="Arial"/>
                <w:szCs w:val="18"/>
              </w:rPr>
            </w:pPr>
            <w:ins w:id="1097"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1098" w:author="NR_MIMO_Ph5" w:date="2025-08-04T19:13:00Z">
              <w:r w:rsidRPr="009E32B3">
                <w:rPr>
                  <w:rFonts w:cs="Arial"/>
                  <w:szCs w:val="18"/>
                </w:rPr>
                <w:t>m</w:t>
              </w:r>
            </w:ins>
            <w:ins w:id="1099" w:author="NR_MIMO_Ph5" w:date="2025-06-28T22:29:00Z">
              <w:r w:rsidRPr="009E32B3">
                <w:rPr>
                  <w:rFonts w:cs="Arial"/>
                  <w:szCs w:val="18"/>
                </w:rPr>
                <w:t xml:space="preserve"> = {1,2}, is the offset between two adjacent AP CSI-RS resources for the CMR in slots.</w:t>
              </w:r>
            </w:ins>
          </w:p>
          <w:p w14:paraId="4D140049" w14:textId="49344941" w:rsidR="00325020" w:rsidRPr="009E32B3" w:rsidRDefault="00325020" w:rsidP="0002423D">
            <w:pPr>
              <w:pStyle w:val="TAL"/>
              <w:spacing w:before="72" w:after="72"/>
              <w:rPr>
                <w:ins w:id="1100" w:author="NR_MIMO_Ph5" w:date="2025-06-28T22:29:00Z"/>
                <w:rFonts w:eastAsia="宋体" w:cs="Arial"/>
                <w:color w:val="000000" w:themeColor="text1"/>
                <w:szCs w:val="18"/>
                <w:lang w:val="en-US" w:eastAsia="zh-CN"/>
              </w:rPr>
            </w:pPr>
            <w:ins w:id="1101" w:author="NR_MIMO_Ph5_R2_131" w:date="2025-09-01T10:20: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6A10251F" w14:textId="77777777" w:rsidR="0002423D" w:rsidRPr="009E32B3" w:rsidRDefault="0002423D" w:rsidP="0002423D">
            <w:pPr>
              <w:pStyle w:val="TAN"/>
              <w:rPr>
                <w:ins w:id="1102" w:author="NR_MIMO_Ph5" w:date="2025-06-28T22:29:00Z"/>
                <w:rFonts w:eastAsia="等线"/>
                <w:lang w:val="en-US" w:eastAsia="zh-CN"/>
              </w:rPr>
            </w:pPr>
          </w:p>
          <w:p w14:paraId="509B97D0" w14:textId="61C0C733" w:rsidR="0002423D" w:rsidRPr="009E32B3" w:rsidRDefault="0002423D" w:rsidP="0002423D">
            <w:pPr>
              <w:pStyle w:val="TAL"/>
              <w:rPr>
                <w:ins w:id="1103" w:author="NR_MIMO_Ph5" w:date="2025-06-28T22:29:00Z"/>
                <w:rFonts w:cs="Arial"/>
                <w:b/>
                <w:bCs/>
                <w:i/>
                <w:iCs/>
                <w:szCs w:val="18"/>
              </w:rPr>
            </w:pPr>
            <w:ins w:id="1104"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105" w:author="NR_MIMO_Ph5" w:date="2025-08-13T19:12:00Z">
              <w:r>
                <w:rPr>
                  <w:bCs/>
                  <w:iCs/>
                </w:rPr>
                <w:t xml:space="preserve"> </w:t>
              </w:r>
            </w:ins>
            <w:ins w:id="1106" w:author="NR_MIMO_Ph5" w:date="2025-06-28T22:29:00Z">
              <w:r w:rsidRPr="009E32B3">
                <w:rPr>
                  <w:bCs/>
                  <w:iCs/>
                </w:rPr>
                <w:t>of CMR when configured as periodic</w:t>
              </w:r>
            </w:ins>
            <w:ins w:id="1107" w:author="NR_MIMO_Ph5" w:date="2025-08-13T19:09:00Z">
              <w:r>
                <w:rPr>
                  <w:bCs/>
                  <w:iCs/>
                </w:rPr>
                <w:t xml:space="preserve"> </w:t>
              </w:r>
            </w:ins>
            <w:ins w:id="1108" w:author="NR_MIMO_Ph5" w:date="2025-06-28T22:29:00Z">
              <w:r w:rsidRPr="009E32B3">
                <w:rPr>
                  <w:bCs/>
                  <w:iCs/>
                </w:rPr>
                <w:t>CSI-R</w:t>
              </w:r>
            </w:ins>
            <w:ins w:id="1109" w:author="NR_MIMO_Ph5" w:date="2025-08-04T11:13:00Z">
              <w:r w:rsidRPr="009E32B3">
                <w:rPr>
                  <w:bCs/>
                  <w:iCs/>
                </w:rPr>
                <w:t>S</w:t>
              </w:r>
            </w:ins>
            <w:ins w:id="1110" w:author="NR_MIMO_Ph5" w:date="2025-08-13T19:12:00Z">
              <w:r>
                <w:rPr>
                  <w:bCs/>
                  <w:iCs/>
                </w:rPr>
                <w:t xml:space="preserve"> </w:t>
              </w:r>
            </w:ins>
            <w:ins w:id="1111" w:author="NR_MIMO_Ph5" w:date="2025-06-28T22:29:00Z">
              <w:r w:rsidRPr="009E32B3">
                <w:rPr>
                  <w:bCs/>
                  <w:iCs/>
                </w:rPr>
                <w:t>for</w:t>
              </w:r>
            </w:ins>
            <w:ins w:id="1112" w:author="NR_MIMO_Ph5" w:date="2025-08-13T19:09:00Z">
              <w:r>
                <w:rPr>
                  <w:bCs/>
                  <w:iCs/>
                </w:rPr>
                <w:t xml:space="preserve"> </w:t>
              </w:r>
            </w:ins>
            <w:ins w:id="1113" w:author="NR_MIMO_Ph5" w:date="2025-06-28T22:29:00Z">
              <w:r w:rsidRPr="009E32B3">
                <w:rPr>
                  <w:bCs/>
                  <w:iCs/>
                </w:rPr>
                <w:t xml:space="preserve">extended </w:t>
              </w:r>
              <w:proofErr w:type="spellStart"/>
              <w:r w:rsidRPr="009E32B3">
                <w:rPr>
                  <w:bCs/>
                  <w:iCs/>
                </w:rPr>
                <w:t>eType</w:t>
              </w:r>
              <w:proofErr w:type="spellEnd"/>
              <w:r w:rsidRPr="009E32B3">
                <w:rPr>
                  <w:bCs/>
                  <w:iCs/>
                </w:rPr>
                <w:t>-II Doppler codebook for up to 128 ports.</w:t>
              </w:r>
            </w:ins>
          </w:p>
        </w:tc>
        <w:tc>
          <w:tcPr>
            <w:tcW w:w="709" w:type="dxa"/>
          </w:tcPr>
          <w:p w14:paraId="7C1BEC16" w14:textId="587D0D82" w:rsidR="0002423D" w:rsidRPr="009E32B3" w:rsidRDefault="0002423D" w:rsidP="0002423D">
            <w:pPr>
              <w:pStyle w:val="TAL"/>
              <w:jc w:val="center"/>
              <w:rPr>
                <w:ins w:id="1114" w:author="NR_MIMO_Ph5" w:date="2025-06-28T22:29:00Z"/>
                <w:rFonts w:cs="Arial"/>
                <w:szCs w:val="18"/>
              </w:rPr>
            </w:pPr>
            <w:ins w:id="1115" w:author="NR_MIMO_Ph5" w:date="2025-06-28T22:29:00Z">
              <w:r w:rsidRPr="009E32B3">
                <w:rPr>
                  <w:rFonts w:cs="Arial"/>
                  <w:szCs w:val="18"/>
                </w:rPr>
                <w:lastRenderedPageBreak/>
                <w:t>Band</w:t>
              </w:r>
            </w:ins>
          </w:p>
        </w:tc>
        <w:tc>
          <w:tcPr>
            <w:tcW w:w="567" w:type="dxa"/>
          </w:tcPr>
          <w:p w14:paraId="563D0CEA" w14:textId="507C29A3" w:rsidR="0002423D" w:rsidRPr="009E32B3" w:rsidRDefault="0002423D" w:rsidP="0002423D">
            <w:pPr>
              <w:pStyle w:val="TAL"/>
              <w:jc w:val="center"/>
              <w:rPr>
                <w:ins w:id="1116" w:author="NR_MIMO_Ph5" w:date="2025-06-28T22:29:00Z"/>
                <w:rFonts w:cs="Arial"/>
                <w:szCs w:val="18"/>
              </w:rPr>
            </w:pPr>
            <w:ins w:id="1117" w:author="NR_MIMO_Ph5" w:date="2025-06-28T22:29:00Z">
              <w:r w:rsidRPr="009E32B3">
                <w:rPr>
                  <w:rFonts w:cs="Arial"/>
                  <w:szCs w:val="18"/>
                </w:rPr>
                <w:t>No</w:t>
              </w:r>
            </w:ins>
          </w:p>
        </w:tc>
        <w:tc>
          <w:tcPr>
            <w:tcW w:w="709" w:type="dxa"/>
          </w:tcPr>
          <w:p w14:paraId="7F254FD6" w14:textId="46564441" w:rsidR="0002423D" w:rsidRPr="009E32B3" w:rsidRDefault="0002423D" w:rsidP="0002423D">
            <w:pPr>
              <w:pStyle w:val="TAL"/>
              <w:jc w:val="center"/>
              <w:rPr>
                <w:ins w:id="1118" w:author="NR_MIMO_Ph5" w:date="2025-06-28T22:29:00Z"/>
                <w:bCs/>
                <w:iCs/>
              </w:rPr>
            </w:pPr>
            <w:ins w:id="1119" w:author="NR_MIMO_Ph5" w:date="2025-06-28T22:29:00Z">
              <w:r w:rsidRPr="009E32B3">
                <w:rPr>
                  <w:bCs/>
                  <w:iCs/>
                </w:rPr>
                <w:t>N/A</w:t>
              </w:r>
            </w:ins>
          </w:p>
        </w:tc>
        <w:tc>
          <w:tcPr>
            <w:tcW w:w="728" w:type="dxa"/>
          </w:tcPr>
          <w:p w14:paraId="5574B4FC" w14:textId="76855CFC" w:rsidR="0002423D" w:rsidRPr="009E32B3" w:rsidRDefault="0002423D" w:rsidP="0002423D">
            <w:pPr>
              <w:pStyle w:val="TAL"/>
              <w:jc w:val="center"/>
              <w:rPr>
                <w:ins w:id="1120" w:author="NR_MIMO_Ph5" w:date="2025-06-28T22:29:00Z"/>
                <w:bCs/>
                <w:iCs/>
              </w:rPr>
            </w:pPr>
            <w:ins w:id="1121" w:author="NR_MIMO_Ph5" w:date="2025-06-28T22:29:00Z">
              <w:r w:rsidRPr="009E32B3">
                <w:rPr>
                  <w:bCs/>
                  <w:iCs/>
                </w:rPr>
                <w:t>N/A</w:t>
              </w:r>
            </w:ins>
          </w:p>
        </w:tc>
      </w:tr>
      <w:tr w:rsidR="0002423D" w:rsidRPr="009E32B3" w14:paraId="12B8DD83" w14:textId="77777777" w:rsidTr="004C06EC">
        <w:trPr>
          <w:cantSplit/>
          <w:tblHeader/>
          <w:ins w:id="1122" w:author="NR_MIMO_Ph5" w:date="2025-06-28T16:58:00Z"/>
        </w:trPr>
        <w:tc>
          <w:tcPr>
            <w:tcW w:w="6917" w:type="dxa"/>
          </w:tcPr>
          <w:p w14:paraId="5A8FA015" w14:textId="77777777" w:rsidR="0002423D" w:rsidRPr="009E32B3" w:rsidRDefault="0002423D" w:rsidP="0002423D">
            <w:pPr>
              <w:pStyle w:val="TAL"/>
              <w:rPr>
                <w:ins w:id="1123" w:author="NR_MIMO_Ph5" w:date="2025-06-28T16:58:00Z"/>
                <w:rFonts w:cs="Arial"/>
                <w:b/>
                <w:bCs/>
                <w:i/>
                <w:iCs/>
                <w:szCs w:val="18"/>
              </w:rPr>
            </w:pPr>
            <w:ins w:id="1124" w:author="NR_MIMO_Ph5" w:date="2025-06-28T16:58:00Z">
              <w:r w:rsidRPr="009E32B3">
                <w:rPr>
                  <w:rFonts w:cs="Arial"/>
                  <w:b/>
                  <w:bCs/>
                  <w:i/>
                  <w:iCs/>
                  <w:szCs w:val="18"/>
                </w:rPr>
                <w:lastRenderedPageBreak/>
                <w:t>codebookParameterseType2Ext-r19</w:t>
              </w:r>
            </w:ins>
          </w:p>
          <w:p w14:paraId="52FD38DE" w14:textId="77777777" w:rsidR="0002423D" w:rsidRPr="009E32B3" w:rsidRDefault="0002423D" w:rsidP="0002423D">
            <w:pPr>
              <w:pStyle w:val="TAL"/>
              <w:rPr>
                <w:ins w:id="1125" w:author="NR_MIMO_Ph5" w:date="2025-06-28T16:58:00Z"/>
                <w:rFonts w:eastAsia="宋体" w:cs="Arial"/>
                <w:color w:val="000000" w:themeColor="text1"/>
                <w:szCs w:val="18"/>
                <w:lang w:eastAsia="zh-CN"/>
              </w:rPr>
            </w:pPr>
            <w:ins w:id="1126"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577B846C" w14:textId="77777777" w:rsidR="0002423D" w:rsidRPr="009E32B3" w:rsidRDefault="0002423D" w:rsidP="0002423D">
            <w:pPr>
              <w:pStyle w:val="TAL"/>
              <w:rPr>
                <w:ins w:id="1127" w:author="NR_MIMO_Ph5" w:date="2025-06-28T16:58:00Z"/>
                <w:rFonts w:eastAsia="宋体" w:cs="Arial"/>
                <w:color w:val="000000" w:themeColor="text1"/>
                <w:szCs w:val="18"/>
                <w:lang w:eastAsia="zh-CN"/>
              </w:rPr>
            </w:pPr>
          </w:p>
          <w:p w14:paraId="38941307" w14:textId="53B4CF28" w:rsidR="0002423D" w:rsidRPr="009E32B3" w:rsidRDefault="0002423D" w:rsidP="0002423D">
            <w:pPr>
              <w:pStyle w:val="TAL"/>
              <w:rPr>
                <w:ins w:id="1128" w:author="NR_MIMO_Ph5" w:date="2025-06-28T16:58:00Z"/>
                <w:bCs/>
              </w:rPr>
            </w:pPr>
            <w:ins w:id="1129"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130" w:author="NR_MIMO_Ph5" w:date="2025-06-28T16:58: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3AACDAF" w14:textId="77777777" w:rsidR="0002423D" w:rsidRPr="009E32B3" w:rsidRDefault="0002423D" w:rsidP="0002423D">
            <w:pPr>
              <w:pStyle w:val="B1"/>
              <w:spacing w:after="0"/>
              <w:rPr>
                <w:ins w:id="1131" w:author="NR_MIMO_Ph5" w:date="2025-06-28T16:58:00Z"/>
                <w:rFonts w:ascii="Arial" w:hAnsi="Arial" w:cs="Arial"/>
                <w:sz w:val="18"/>
                <w:szCs w:val="18"/>
              </w:rPr>
            </w:pPr>
            <w:ins w:id="1132"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02423D" w:rsidRPr="00845DED" w:rsidRDefault="0002423D" w:rsidP="0002423D">
            <w:pPr>
              <w:pStyle w:val="B2"/>
              <w:rPr>
                <w:ins w:id="1133" w:author="NR_MIMO_Ph5" w:date="2025-06-28T16:58:00Z"/>
                <w:rFonts w:ascii="Arial" w:hAnsi="Arial" w:cs="Arial"/>
                <w:sz w:val="18"/>
                <w:szCs w:val="18"/>
              </w:rPr>
            </w:pPr>
            <w:ins w:id="1134"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35" w:author="NR_MIMO_Ph5" w:date="2025-06-28T17:01:00Z">
              <w:r w:rsidRPr="00845DED">
                <w:rPr>
                  <w:rFonts w:ascii="Arial" w:hAnsi="Arial" w:cs="Arial"/>
                  <w:sz w:val="18"/>
                  <w:szCs w:val="18"/>
                </w:rPr>
                <w:t>.</w:t>
              </w:r>
            </w:ins>
          </w:p>
          <w:p w14:paraId="4FC8D062" w14:textId="19C95B6B" w:rsidR="0002423D" w:rsidRPr="00845DED" w:rsidRDefault="0002423D" w:rsidP="0002423D">
            <w:pPr>
              <w:pStyle w:val="B2"/>
              <w:rPr>
                <w:ins w:id="1136" w:author="NR_MIMO_Ph5" w:date="2025-06-28T16:58:00Z"/>
                <w:rFonts w:ascii="Arial" w:hAnsi="Arial" w:cs="Arial"/>
                <w:sz w:val="18"/>
                <w:szCs w:val="18"/>
              </w:rPr>
            </w:pPr>
            <w:ins w:id="1137"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38" w:author="NR_MIMO_Ph5" w:date="2025-06-28T17:01:00Z">
              <w:r w:rsidRPr="00845DED">
                <w:rPr>
                  <w:rFonts w:ascii="Arial" w:hAnsi="Arial" w:cs="Arial"/>
                  <w:sz w:val="18"/>
                  <w:szCs w:val="18"/>
                </w:rPr>
                <w:t>.</w:t>
              </w:r>
            </w:ins>
          </w:p>
          <w:p w14:paraId="65EF0F53" w14:textId="1C83A429" w:rsidR="0002423D" w:rsidRDefault="0002423D" w:rsidP="0002423D">
            <w:pPr>
              <w:pStyle w:val="B1"/>
              <w:spacing w:after="0"/>
              <w:rPr>
                <w:ins w:id="1139" w:author="NR_MIMO_Ph5_R2_131" w:date="2025-08-31T15:02:00Z"/>
                <w:rFonts w:ascii="Arial" w:hAnsi="Arial" w:cs="Arial"/>
                <w:color w:val="000000" w:themeColor="text1"/>
                <w:sz w:val="18"/>
                <w:szCs w:val="18"/>
                <w:lang w:val="en-US"/>
              </w:rPr>
            </w:pPr>
            <w:ins w:id="1140"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41" w:author="NR_MIMO_Ph5_R2_131" w:date="2025-08-31T15:02:00Z">
                <w:r w:rsidRPr="009E32B3" w:rsidDel="00243E86">
                  <w:rPr>
                    <w:rFonts w:ascii="Arial" w:hAnsi="Arial" w:cs="Arial"/>
                    <w:color w:val="000000" w:themeColor="text1"/>
                    <w:sz w:val="18"/>
                    <w:szCs w:val="18"/>
                    <w:lang w:val="en-US"/>
                  </w:rPr>
                  <w:delText>ceil(P/32)</w:delText>
                </w:r>
              </w:del>
            </w:ins>
            <w:ins w:id="1142" w:author="NR_MIMO_Ph5_R2_131" w:date="2025-08-31T15:02:00Z">
              <w:r>
                <w:rPr>
                  <w:rFonts w:ascii="Arial" w:hAnsi="Arial" w:cs="Arial"/>
                  <w:color w:val="000000" w:themeColor="text1"/>
                  <w:sz w:val="18"/>
                  <w:szCs w:val="18"/>
                  <w:lang w:val="en-US"/>
                </w:rPr>
                <w:t>1</w:t>
              </w:r>
            </w:ins>
            <w:ins w:id="1143" w:author="NR_MIMO_Ph5" w:date="2025-06-28T17:01:00Z">
              <w:r w:rsidRPr="009E32B3">
                <w:rPr>
                  <w:rFonts w:ascii="Arial" w:hAnsi="Arial" w:cs="Arial"/>
                  <w:color w:val="000000" w:themeColor="text1"/>
                  <w:sz w:val="18"/>
                  <w:szCs w:val="18"/>
                  <w:lang w:val="en-US"/>
                </w:rPr>
                <w:t>.</w:t>
              </w:r>
            </w:ins>
          </w:p>
          <w:p w14:paraId="6BC5EAC0" w14:textId="2D944994" w:rsidR="0002423D" w:rsidRPr="001C6037" w:rsidRDefault="0002423D" w:rsidP="0002423D">
            <w:pPr>
              <w:pStyle w:val="B1"/>
              <w:spacing w:after="0"/>
              <w:rPr>
                <w:ins w:id="1144" w:author="NR_MIMO_Ph5_R2_131" w:date="2025-08-31T15:01:00Z"/>
                <w:rFonts w:ascii="Arial" w:eastAsia="MS Mincho" w:hAnsi="Arial" w:cs="Arial"/>
                <w:i/>
                <w:iCs/>
                <w:sz w:val="18"/>
                <w:szCs w:val="18"/>
              </w:rPr>
            </w:pPr>
            <w:ins w:id="1145" w:author="NR_MIMO_Ph5_R2_131" w:date="2025-08-31T15:0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E09DA29" w14:textId="77777777" w:rsidR="0002423D" w:rsidRPr="009E32B3" w:rsidRDefault="0002423D" w:rsidP="0002423D">
            <w:pPr>
              <w:pStyle w:val="B1"/>
              <w:spacing w:after="0"/>
              <w:rPr>
                <w:ins w:id="1146" w:author="NR_MIMO_Ph5_R2_131" w:date="2025-08-31T15:01:00Z"/>
                <w:rFonts w:ascii="Arial" w:hAnsi="Arial" w:cs="Arial"/>
                <w:sz w:val="18"/>
                <w:szCs w:val="18"/>
              </w:rPr>
            </w:pPr>
            <w:ins w:id="1147" w:author="NR_MIMO_Ph5_R2_131" w:date="2025-08-31T15: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35C44" w14:textId="77777777" w:rsidR="0002423D" w:rsidRPr="00D95A37" w:rsidRDefault="0002423D" w:rsidP="0002423D">
            <w:pPr>
              <w:pStyle w:val="B2"/>
              <w:rPr>
                <w:ins w:id="1148" w:author="NR_MIMO_Ph5_R2_131" w:date="2025-08-31T15:01:00Z"/>
                <w:rFonts w:ascii="Arial" w:hAnsi="Arial" w:cs="Arial"/>
                <w:sz w:val="18"/>
                <w:szCs w:val="18"/>
              </w:rPr>
            </w:pPr>
            <w:ins w:id="1149"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7222245" w14:textId="33F73587" w:rsidR="0002423D" w:rsidRPr="001C6037" w:rsidRDefault="0002423D" w:rsidP="001C6037">
            <w:pPr>
              <w:pStyle w:val="B2"/>
              <w:rPr>
                <w:ins w:id="1150" w:author="NR_MIMO_Ph5" w:date="2025-06-28T16:58:00Z"/>
                <w:rFonts w:ascii="Arial" w:hAnsi="Arial" w:cs="Arial"/>
                <w:sz w:val="18"/>
                <w:szCs w:val="18"/>
              </w:rPr>
            </w:pPr>
            <w:ins w:id="1151"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2BC72F" w14:textId="77777777" w:rsidR="0002423D" w:rsidRPr="009E32B3" w:rsidRDefault="0002423D" w:rsidP="0002423D">
            <w:pPr>
              <w:pStyle w:val="TAL"/>
              <w:rPr>
                <w:ins w:id="1152" w:author="NR_MIMO_Ph5" w:date="2025-06-28T16:58:00Z"/>
                <w:rFonts w:eastAsia="宋体" w:cs="Arial"/>
                <w:color w:val="000000" w:themeColor="text1"/>
                <w:szCs w:val="18"/>
                <w:lang w:val="en-US" w:eastAsia="zh-CN"/>
              </w:rPr>
            </w:pPr>
            <w:ins w:id="1153"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02423D" w:rsidRPr="009E32B3" w:rsidRDefault="0002423D" w:rsidP="0002423D">
            <w:pPr>
              <w:pStyle w:val="TAL"/>
              <w:rPr>
                <w:ins w:id="1154" w:author="NR_MIMO_Ph5" w:date="2025-06-28T16:58:00Z"/>
                <w:rFonts w:eastAsiaTheme="minorEastAsia" w:cs="Arial"/>
                <w:szCs w:val="18"/>
              </w:rPr>
            </w:pPr>
            <w:ins w:id="1155"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02423D" w:rsidRPr="009E32B3" w:rsidRDefault="0002423D" w:rsidP="0002423D">
            <w:pPr>
              <w:pStyle w:val="PL"/>
              <w:rPr>
                <w:ins w:id="1156" w:author="NR_MIMO_Ph5" w:date="2025-06-28T16:58:00Z"/>
                <w:rFonts w:ascii="Arial" w:eastAsia="MS Mincho" w:hAnsi="Arial" w:cs="Arial"/>
                <w:sz w:val="18"/>
                <w:szCs w:val="18"/>
              </w:rPr>
            </w:pPr>
          </w:p>
          <w:p w14:paraId="0B92F837" w14:textId="77777777" w:rsidR="0002423D" w:rsidRPr="009E32B3" w:rsidRDefault="0002423D" w:rsidP="0002423D">
            <w:pPr>
              <w:pStyle w:val="TAL"/>
              <w:rPr>
                <w:ins w:id="1157" w:author="NR_MIMO_Ph5" w:date="2025-06-28T16:58:00Z"/>
                <w:bCs/>
              </w:rPr>
            </w:pPr>
            <w:ins w:id="1158"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77777777" w:rsidR="0002423D" w:rsidRPr="009E32B3" w:rsidRDefault="0002423D" w:rsidP="0002423D">
            <w:pPr>
              <w:pStyle w:val="B1"/>
              <w:spacing w:after="0"/>
              <w:rPr>
                <w:ins w:id="1159" w:author="NR_MIMO_Ph5" w:date="2025-06-28T16:58:00Z"/>
                <w:rFonts w:ascii="Arial" w:hAnsi="Arial" w:cs="Arial"/>
                <w:sz w:val="18"/>
                <w:szCs w:val="18"/>
              </w:rPr>
            </w:pPr>
            <w:ins w:id="1160"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02423D" w:rsidRPr="00845DED" w:rsidRDefault="0002423D" w:rsidP="0002423D">
            <w:pPr>
              <w:pStyle w:val="B2"/>
              <w:rPr>
                <w:ins w:id="1161" w:author="NR_MIMO_Ph5" w:date="2025-06-28T16:58:00Z"/>
                <w:rFonts w:ascii="Arial" w:hAnsi="Arial" w:cs="Arial"/>
                <w:sz w:val="18"/>
                <w:szCs w:val="18"/>
              </w:rPr>
            </w:pPr>
            <w:ins w:id="1162"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63" w:author="NR_MIMO_Ph5" w:date="2025-06-28T17:01:00Z">
              <w:r w:rsidRPr="00845DED">
                <w:rPr>
                  <w:rFonts w:ascii="Arial" w:hAnsi="Arial" w:cs="Arial"/>
                  <w:sz w:val="18"/>
                  <w:szCs w:val="18"/>
                </w:rPr>
                <w:t>.</w:t>
              </w:r>
            </w:ins>
          </w:p>
          <w:p w14:paraId="3EEF4242" w14:textId="23FBA343" w:rsidR="0002423D" w:rsidRPr="009E32B3" w:rsidRDefault="0002423D" w:rsidP="0002423D">
            <w:pPr>
              <w:pStyle w:val="B2"/>
              <w:rPr>
                <w:ins w:id="1164" w:author="NR_MIMO_Ph5" w:date="2025-06-28T16:58:00Z"/>
              </w:rPr>
            </w:pPr>
            <w:ins w:id="1165"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66" w:author="NR_MIMO_Ph5" w:date="2025-06-28T17:01:00Z">
              <w:r w:rsidRPr="009E32B3">
                <w:t>.</w:t>
              </w:r>
            </w:ins>
          </w:p>
          <w:p w14:paraId="7BCDC526" w14:textId="45E9D7ED" w:rsidR="0002423D" w:rsidRDefault="0002423D" w:rsidP="0002423D">
            <w:pPr>
              <w:pStyle w:val="B1"/>
              <w:spacing w:after="0"/>
              <w:rPr>
                <w:ins w:id="1167" w:author="NR_MIMO_Ph5_R2_131" w:date="2025-08-31T15:06:00Z"/>
                <w:rFonts w:ascii="Arial" w:hAnsi="Arial" w:cs="Arial"/>
                <w:color w:val="000000" w:themeColor="text1"/>
                <w:sz w:val="18"/>
                <w:szCs w:val="18"/>
                <w:lang w:val="en-US"/>
              </w:rPr>
            </w:pPr>
            <w:ins w:id="1168"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69" w:author="NR_MIMO_Ph5_R2_131" w:date="2025-08-31T15:06:00Z">
                <w:r w:rsidRPr="009E32B3" w:rsidDel="00113BBE">
                  <w:rPr>
                    <w:rFonts w:ascii="Arial" w:hAnsi="Arial" w:cs="Arial"/>
                    <w:color w:val="000000" w:themeColor="text1"/>
                    <w:sz w:val="18"/>
                    <w:szCs w:val="18"/>
                    <w:lang w:val="en-US"/>
                  </w:rPr>
                  <w:delText>ceil(P/32)</w:delText>
                </w:r>
              </w:del>
            </w:ins>
            <w:ins w:id="1170" w:author="NR_MIMO_Ph5_R2_131" w:date="2025-08-31T15:06:00Z">
              <w:r>
                <w:rPr>
                  <w:rFonts w:ascii="Arial" w:hAnsi="Arial" w:cs="Arial"/>
                  <w:color w:val="000000" w:themeColor="text1"/>
                  <w:sz w:val="18"/>
                  <w:szCs w:val="18"/>
                  <w:lang w:val="en-US"/>
                </w:rPr>
                <w:t>1</w:t>
              </w:r>
            </w:ins>
            <w:ins w:id="1171" w:author="NR_MIMO_Ph5" w:date="2025-06-28T17:01:00Z">
              <w:r w:rsidRPr="009E32B3">
                <w:rPr>
                  <w:rFonts w:ascii="Arial" w:hAnsi="Arial" w:cs="Arial"/>
                  <w:color w:val="000000" w:themeColor="text1"/>
                  <w:sz w:val="18"/>
                  <w:szCs w:val="18"/>
                  <w:lang w:val="en-US"/>
                </w:rPr>
                <w:t>.</w:t>
              </w:r>
            </w:ins>
          </w:p>
          <w:p w14:paraId="191586BF" w14:textId="77777777" w:rsidR="0002423D" w:rsidRPr="00D95A37" w:rsidRDefault="0002423D" w:rsidP="0002423D">
            <w:pPr>
              <w:pStyle w:val="B1"/>
              <w:spacing w:after="0"/>
              <w:rPr>
                <w:ins w:id="1172" w:author="NR_MIMO_Ph5_R2_131" w:date="2025-08-31T15:06:00Z"/>
                <w:rFonts w:ascii="Arial" w:eastAsia="MS Mincho" w:hAnsi="Arial" w:cs="Arial"/>
                <w:i/>
                <w:iCs/>
                <w:sz w:val="18"/>
                <w:szCs w:val="18"/>
              </w:rPr>
            </w:pPr>
            <w:ins w:id="1173"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9DF0E33" w14:textId="77777777" w:rsidR="0002423D" w:rsidRPr="009E32B3" w:rsidRDefault="0002423D" w:rsidP="0002423D">
            <w:pPr>
              <w:pStyle w:val="B1"/>
              <w:spacing w:after="0"/>
              <w:rPr>
                <w:ins w:id="1174" w:author="NR_MIMO_Ph5_R2_131" w:date="2025-08-31T15:06:00Z"/>
                <w:rFonts w:ascii="Arial" w:hAnsi="Arial" w:cs="Arial"/>
                <w:sz w:val="18"/>
                <w:szCs w:val="18"/>
              </w:rPr>
            </w:pPr>
            <w:ins w:id="1175"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D3098F0" w14:textId="77777777" w:rsidR="0002423D" w:rsidRPr="00D95A37" w:rsidRDefault="0002423D" w:rsidP="0002423D">
            <w:pPr>
              <w:pStyle w:val="B2"/>
              <w:rPr>
                <w:ins w:id="1176" w:author="NR_MIMO_Ph5_R2_131" w:date="2025-08-31T15:06:00Z"/>
                <w:rFonts w:ascii="Arial" w:hAnsi="Arial" w:cs="Arial"/>
                <w:sz w:val="18"/>
                <w:szCs w:val="18"/>
              </w:rPr>
            </w:pPr>
            <w:ins w:id="1177"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70D76FD" w14:textId="4C813075" w:rsidR="0002423D" w:rsidRPr="001C6037" w:rsidRDefault="0002423D" w:rsidP="001C6037">
            <w:pPr>
              <w:pStyle w:val="B2"/>
              <w:rPr>
                <w:ins w:id="1178" w:author="NR_MIMO_Ph5" w:date="2025-06-28T16:58:00Z"/>
                <w:rFonts w:ascii="Arial" w:hAnsi="Arial" w:cs="Arial"/>
                <w:sz w:val="18"/>
                <w:szCs w:val="18"/>
              </w:rPr>
            </w:pPr>
            <w:ins w:id="1179"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0114794" w14:textId="77777777" w:rsidR="0002423D" w:rsidRPr="009E32B3" w:rsidRDefault="0002423D" w:rsidP="0002423D">
            <w:pPr>
              <w:pStyle w:val="PL"/>
              <w:rPr>
                <w:ins w:id="1180" w:author="NR_MIMO_Ph5" w:date="2025-06-28T16:58:00Z"/>
                <w:rFonts w:eastAsiaTheme="minorEastAsia" w:cs="Arial"/>
                <w:szCs w:val="18"/>
                <w:lang w:val="en-US"/>
              </w:rPr>
            </w:pPr>
          </w:p>
          <w:p w14:paraId="51F3CD82" w14:textId="2DDA73F1" w:rsidR="0002423D" w:rsidRPr="009E32B3" w:rsidRDefault="0002423D" w:rsidP="0002423D">
            <w:pPr>
              <w:pStyle w:val="TAL"/>
              <w:rPr>
                <w:ins w:id="1181" w:author="NR_MIMO_Ph5" w:date="2025-06-28T16:58:00Z"/>
                <w:bCs/>
              </w:rPr>
            </w:pPr>
            <w:ins w:id="1182" w:author="NR_MIMO_Ph5" w:date="2025-06-28T16:58:00Z">
              <w:r w:rsidRPr="009E32B3">
                <w:rPr>
                  <w:bCs/>
                  <w:iCs/>
                </w:rPr>
                <w:lastRenderedPageBreak/>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1183" w:author="NR_MIMO_Ph5_R2_131" w:date="2025-08-31T15:08:00Z">
              <w:r>
                <w:rPr>
                  <w:rFonts w:eastAsiaTheme="minorEastAsia" w:cs="Arial"/>
                  <w:color w:val="000000" w:themeColor="text1"/>
                  <w:kern w:val="24"/>
                  <w:szCs w:val="18"/>
                  <w:lang w:val="en-US"/>
                </w:rPr>
                <w:t xml:space="preserve"> and 4 CSI-RS resources in a resource set</w:t>
              </w:r>
            </w:ins>
            <w:ins w:id="1184" w:author="NR_MIMO_Ph5" w:date="2025-06-28T16:58: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77777777" w:rsidR="0002423D" w:rsidRPr="009E32B3" w:rsidRDefault="0002423D" w:rsidP="0002423D">
            <w:pPr>
              <w:pStyle w:val="B1"/>
              <w:spacing w:after="0"/>
              <w:rPr>
                <w:ins w:id="1185" w:author="NR_MIMO_Ph5" w:date="2025-06-28T16:58:00Z"/>
                <w:rFonts w:ascii="Arial" w:hAnsi="Arial" w:cs="Arial"/>
                <w:sz w:val="18"/>
                <w:szCs w:val="18"/>
              </w:rPr>
            </w:pPr>
            <w:ins w:id="1186"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02423D" w:rsidRPr="00845DED" w:rsidRDefault="0002423D" w:rsidP="0002423D">
            <w:pPr>
              <w:pStyle w:val="B2"/>
              <w:rPr>
                <w:ins w:id="1187" w:author="NR_MIMO_Ph5" w:date="2025-06-28T16:58:00Z"/>
                <w:rFonts w:ascii="Arial" w:hAnsi="Arial" w:cs="Arial"/>
                <w:sz w:val="18"/>
                <w:szCs w:val="18"/>
              </w:rPr>
            </w:pPr>
            <w:ins w:id="1188"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89" w:author="NR_MIMO_Ph5" w:date="2025-06-28T17:01:00Z">
              <w:r w:rsidRPr="00845DED">
                <w:rPr>
                  <w:rFonts w:ascii="Arial" w:hAnsi="Arial" w:cs="Arial"/>
                  <w:sz w:val="18"/>
                  <w:szCs w:val="18"/>
                </w:rPr>
                <w:t>.</w:t>
              </w:r>
            </w:ins>
          </w:p>
          <w:p w14:paraId="65F522D6" w14:textId="2351944A" w:rsidR="0002423D" w:rsidRPr="00845DED" w:rsidRDefault="0002423D" w:rsidP="0002423D">
            <w:pPr>
              <w:pStyle w:val="B2"/>
              <w:rPr>
                <w:ins w:id="1190" w:author="NR_MIMO_Ph5" w:date="2025-06-28T16:58:00Z"/>
                <w:rFonts w:ascii="Arial" w:hAnsi="Arial" w:cs="Arial"/>
                <w:sz w:val="18"/>
                <w:szCs w:val="18"/>
              </w:rPr>
            </w:pPr>
            <w:ins w:id="1191"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92" w:author="NR_MIMO_Ph5" w:date="2025-06-28T17:01:00Z">
              <w:r w:rsidRPr="00845DED">
                <w:rPr>
                  <w:rFonts w:ascii="Arial" w:hAnsi="Arial" w:cs="Arial"/>
                  <w:sz w:val="18"/>
                  <w:szCs w:val="18"/>
                </w:rPr>
                <w:t>.</w:t>
              </w:r>
            </w:ins>
          </w:p>
          <w:p w14:paraId="08466727" w14:textId="09EBE261" w:rsidR="0002423D" w:rsidRDefault="0002423D" w:rsidP="0002423D">
            <w:pPr>
              <w:pStyle w:val="B1"/>
              <w:spacing w:after="0"/>
              <w:rPr>
                <w:ins w:id="1193" w:author="NR_MIMO_Ph5_R2_131" w:date="2025-08-31T15:08:00Z"/>
                <w:rFonts w:ascii="Arial" w:hAnsi="Arial" w:cs="Arial"/>
                <w:color w:val="000000" w:themeColor="text1"/>
                <w:sz w:val="18"/>
                <w:szCs w:val="18"/>
                <w:lang w:val="en-US"/>
              </w:rPr>
            </w:pPr>
            <w:ins w:id="1194"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195" w:author="NR_MIMO_Ph5_R2_131" w:date="2025-08-31T15:08:00Z">
                <w:r w:rsidRPr="009E32B3" w:rsidDel="0018593E">
                  <w:rPr>
                    <w:rFonts w:ascii="Arial" w:hAnsi="Arial" w:cs="Arial"/>
                    <w:color w:val="000000" w:themeColor="text1"/>
                    <w:sz w:val="18"/>
                    <w:szCs w:val="18"/>
                    <w:lang w:val="en-US"/>
                  </w:rPr>
                  <w:delText>ceil(P/32)</w:delText>
                </w:r>
              </w:del>
            </w:ins>
            <w:ins w:id="1196" w:author="NR_MIMO_Ph5_R2_131" w:date="2025-08-31T15:08:00Z">
              <w:r>
                <w:rPr>
                  <w:rFonts w:ascii="Arial" w:hAnsi="Arial" w:cs="Arial"/>
                  <w:color w:val="000000" w:themeColor="text1"/>
                  <w:sz w:val="18"/>
                  <w:szCs w:val="18"/>
                  <w:lang w:val="en-US"/>
                </w:rPr>
                <w:t>1</w:t>
              </w:r>
            </w:ins>
            <w:ins w:id="1197" w:author="NR_MIMO_Ph5" w:date="2025-06-28T17:01:00Z">
              <w:r w:rsidRPr="009E32B3">
                <w:rPr>
                  <w:rFonts w:ascii="Arial" w:hAnsi="Arial" w:cs="Arial"/>
                  <w:color w:val="000000" w:themeColor="text1"/>
                  <w:sz w:val="18"/>
                  <w:szCs w:val="18"/>
                  <w:lang w:val="en-US"/>
                </w:rPr>
                <w:t>.</w:t>
              </w:r>
            </w:ins>
          </w:p>
          <w:p w14:paraId="1A453D2C" w14:textId="77777777" w:rsidR="0002423D" w:rsidRPr="009E32B3" w:rsidRDefault="0002423D" w:rsidP="0002423D">
            <w:pPr>
              <w:pStyle w:val="B1"/>
              <w:spacing w:after="0"/>
              <w:rPr>
                <w:ins w:id="1198" w:author="NR_MIMO_Ph5_R2_131" w:date="2025-08-31T15:08:00Z"/>
                <w:rFonts w:ascii="Arial" w:hAnsi="Arial" w:cs="Arial"/>
                <w:sz w:val="18"/>
                <w:szCs w:val="18"/>
              </w:rPr>
            </w:pPr>
            <w:ins w:id="1199" w:author="NR_MIMO_Ph5_R2_131" w:date="2025-08-31T15:0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487EA6" w14:textId="77777777" w:rsidR="0002423D" w:rsidRPr="00D95A37" w:rsidRDefault="0002423D" w:rsidP="0002423D">
            <w:pPr>
              <w:pStyle w:val="B2"/>
              <w:rPr>
                <w:ins w:id="1200" w:author="NR_MIMO_Ph5_R2_131" w:date="2025-08-31T15:08:00Z"/>
                <w:rFonts w:ascii="Arial" w:hAnsi="Arial" w:cs="Arial"/>
                <w:sz w:val="18"/>
                <w:szCs w:val="18"/>
              </w:rPr>
            </w:pPr>
            <w:ins w:id="1201"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175D6E7" w14:textId="63B264E2" w:rsidR="0002423D" w:rsidRPr="001C6037" w:rsidRDefault="0002423D" w:rsidP="001C6037">
            <w:pPr>
              <w:pStyle w:val="B2"/>
              <w:rPr>
                <w:ins w:id="1202" w:author="NR_MIMO_Ph5" w:date="2025-06-28T16:58:00Z"/>
                <w:rFonts w:ascii="Arial" w:hAnsi="Arial" w:cs="Arial"/>
                <w:sz w:val="18"/>
                <w:szCs w:val="18"/>
              </w:rPr>
            </w:pPr>
            <w:ins w:id="1203"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FEFFCDE" w14:textId="77777777" w:rsidR="0002423D" w:rsidRPr="009E32B3" w:rsidRDefault="0002423D" w:rsidP="0002423D">
            <w:pPr>
              <w:pStyle w:val="B1"/>
              <w:spacing w:after="0"/>
              <w:ind w:left="0" w:firstLine="0"/>
              <w:rPr>
                <w:ins w:id="1204" w:author="NR_MIMO_Ph5" w:date="2025-06-28T16:58:00Z"/>
                <w:rFonts w:ascii="Arial" w:eastAsiaTheme="minorEastAsia" w:hAnsi="Arial" w:cs="Arial"/>
                <w:color w:val="000000" w:themeColor="text1"/>
                <w:sz w:val="18"/>
                <w:szCs w:val="18"/>
                <w:lang w:val="en-US"/>
              </w:rPr>
            </w:pPr>
          </w:p>
          <w:p w14:paraId="04C47EE2" w14:textId="77777777" w:rsidR="0002423D" w:rsidRPr="009E32B3" w:rsidRDefault="0002423D" w:rsidP="0002423D">
            <w:pPr>
              <w:pStyle w:val="TAL"/>
              <w:rPr>
                <w:ins w:id="1205" w:author="NR_MIMO_Ph5" w:date="2025-06-28T16:58:00Z"/>
                <w:rFonts w:cs="Arial"/>
                <w:szCs w:val="18"/>
              </w:rPr>
            </w:pPr>
            <w:ins w:id="1206"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02423D" w:rsidRPr="009E32B3" w:rsidRDefault="0002423D" w:rsidP="0002423D">
            <w:pPr>
              <w:pStyle w:val="B1"/>
              <w:spacing w:after="0"/>
              <w:rPr>
                <w:ins w:id="1207" w:author="NR_MIMO_Ph5" w:date="2025-06-28T16:58:00Z"/>
                <w:rFonts w:ascii="Arial" w:hAnsi="Arial" w:cs="Arial"/>
                <w:sz w:val="18"/>
                <w:szCs w:val="18"/>
              </w:rPr>
            </w:pPr>
            <w:ins w:id="1208"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09" w:author="NR_MIMO_Ph5" w:date="2025-06-28T17:01:00Z">
              <w:r w:rsidRPr="009E32B3">
                <w:rPr>
                  <w:rFonts w:ascii="Arial" w:hAnsi="Arial" w:cs="Arial"/>
                  <w:sz w:val="18"/>
                  <w:szCs w:val="18"/>
                </w:rPr>
                <w:t>.</w:t>
              </w:r>
            </w:ins>
          </w:p>
          <w:p w14:paraId="364AF5A7" w14:textId="03EC1786" w:rsidR="0002423D" w:rsidRPr="009E32B3" w:rsidRDefault="0002423D" w:rsidP="0002423D">
            <w:pPr>
              <w:pStyle w:val="B1"/>
              <w:spacing w:after="0"/>
              <w:rPr>
                <w:ins w:id="1210" w:author="NR_MIMO_Ph5" w:date="2025-06-28T16:58:00Z"/>
                <w:rFonts w:ascii="Arial" w:hAnsi="Arial" w:cs="Arial"/>
                <w:sz w:val="18"/>
                <w:szCs w:val="18"/>
              </w:rPr>
            </w:pPr>
            <w:ins w:id="1211"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12" w:author="NR_MIMO_Ph5" w:date="2025-06-28T17:01:00Z">
              <w:r w:rsidRPr="009E32B3">
                <w:rPr>
                  <w:rFonts w:ascii="Arial" w:hAnsi="Arial" w:cs="Arial"/>
                  <w:sz w:val="18"/>
                  <w:szCs w:val="18"/>
                </w:rPr>
                <w:t>.</w:t>
              </w:r>
            </w:ins>
          </w:p>
          <w:p w14:paraId="59F23475" w14:textId="29E9F2BA" w:rsidR="0002423D" w:rsidRPr="009E32B3" w:rsidRDefault="0002423D" w:rsidP="0002423D">
            <w:pPr>
              <w:pStyle w:val="B1"/>
              <w:spacing w:after="0"/>
              <w:rPr>
                <w:ins w:id="1213" w:author="NR_MIMO_Ph5" w:date="2025-06-28T16:58:00Z"/>
                <w:rFonts w:ascii="Arial" w:eastAsiaTheme="minorEastAsia" w:hAnsi="Arial" w:cs="Arial"/>
                <w:sz w:val="18"/>
                <w:szCs w:val="18"/>
              </w:rPr>
            </w:pPr>
            <w:ins w:id="1214"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215" w:author="NR_MIMO_Ph5" w:date="2025-06-28T17:01:00Z">
              <w:r w:rsidRPr="009E32B3">
                <w:rPr>
                  <w:rFonts w:ascii="Arial" w:hAnsi="Arial" w:cs="Arial"/>
                  <w:sz w:val="18"/>
                  <w:szCs w:val="18"/>
                </w:rPr>
                <w:t>.</w:t>
              </w:r>
            </w:ins>
          </w:p>
          <w:p w14:paraId="3BD3478B" w14:textId="77777777" w:rsidR="0002423D" w:rsidRPr="009E32B3" w:rsidRDefault="0002423D" w:rsidP="0002423D">
            <w:pPr>
              <w:pStyle w:val="B1"/>
              <w:spacing w:after="0"/>
              <w:ind w:left="0" w:firstLine="0"/>
              <w:rPr>
                <w:ins w:id="1216" w:author="NR_MIMO_Ph5" w:date="2025-06-28T16:58:00Z"/>
                <w:rFonts w:ascii="Arial" w:eastAsia="宋体" w:hAnsi="Arial" w:cs="Arial"/>
                <w:color w:val="000000" w:themeColor="text1"/>
                <w:sz w:val="18"/>
                <w:szCs w:val="18"/>
                <w:lang w:eastAsia="zh-CN"/>
              </w:rPr>
            </w:pPr>
            <w:ins w:id="1217" w:author="NR_MIMO_Ph5" w:date="2025-06-28T16:58: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bookmarkStart w:id="1218" w:name="_Hlk200126589"/>
              <w:r w:rsidRPr="009E32B3">
                <w:rPr>
                  <w:rFonts w:ascii="Arial" w:eastAsiaTheme="minorEastAsia" w:hAnsi="Arial" w:cs="Arial"/>
                  <w:i/>
                  <w:iCs/>
                  <w:color w:val="000000" w:themeColor="text1"/>
                  <w:sz w:val="18"/>
                  <w:szCs w:val="18"/>
                </w:rPr>
                <w:t>eType2ExtPC7-8-r19</w:t>
              </w:r>
              <w:bookmarkEnd w:id="1218"/>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6C6D93" w14:textId="77777777" w:rsidR="0002423D" w:rsidRPr="009E32B3" w:rsidRDefault="0002423D" w:rsidP="0002423D">
            <w:pPr>
              <w:pStyle w:val="B1"/>
              <w:spacing w:after="0"/>
              <w:ind w:left="0" w:firstLine="0"/>
              <w:rPr>
                <w:ins w:id="1219" w:author="NR_MIMO_Ph5" w:date="2025-06-28T16:58:00Z"/>
                <w:rFonts w:ascii="Arial" w:eastAsia="宋体" w:hAnsi="Arial" w:cs="Arial"/>
                <w:color w:val="000000" w:themeColor="text1"/>
                <w:sz w:val="18"/>
                <w:szCs w:val="18"/>
                <w:lang w:eastAsia="zh-CN"/>
              </w:rPr>
            </w:pPr>
          </w:p>
          <w:p w14:paraId="61B45E37" w14:textId="77777777" w:rsidR="0002423D" w:rsidRPr="009E32B3" w:rsidRDefault="0002423D" w:rsidP="0002423D">
            <w:pPr>
              <w:pStyle w:val="TAL"/>
              <w:rPr>
                <w:ins w:id="1220" w:author="NR_MIMO_Ph5" w:date="2025-06-28T16:58:00Z"/>
                <w:rFonts w:cs="Arial"/>
                <w:szCs w:val="18"/>
              </w:rPr>
            </w:pPr>
            <w:ins w:id="1221"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02423D" w:rsidRPr="009E32B3" w:rsidRDefault="0002423D" w:rsidP="0002423D">
            <w:pPr>
              <w:pStyle w:val="B1"/>
              <w:spacing w:after="0"/>
              <w:rPr>
                <w:ins w:id="1222" w:author="NR_MIMO_Ph5" w:date="2025-06-28T16:58:00Z"/>
                <w:rFonts w:ascii="Arial" w:hAnsi="Arial" w:cs="Arial"/>
                <w:sz w:val="18"/>
                <w:szCs w:val="18"/>
              </w:rPr>
            </w:pPr>
            <w:ins w:id="122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24" w:author="NR_MIMO_Ph5" w:date="2025-06-28T17:05:00Z">
              <w:r w:rsidRPr="009E32B3">
                <w:rPr>
                  <w:rFonts w:ascii="Arial" w:hAnsi="Arial" w:cs="Arial"/>
                  <w:sz w:val="18"/>
                  <w:szCs w:val="18"/>
                </w:rPr>
                <w:t>.</w:t>
              </w:r>
            </w:ins>
          </w:p>
          <w:p w14:paraId="1A2B9A73" w14:textId="536646DD" w:rsidR="0002423D" w:rsidRPr="009E32B3" w:rsidRDefault="0002423D" w:rsidP="0002423D">
            <w:pPr>
              <w:pStyle w:val="B1"/>
              <w:spacing w:after="0"/>
              <w:rPr>
                <w:ins w:id="1225" w:author="NR_MIMO_Ph5" w:date="2025-06-28T16:58:00Z"/>
                <w:rFonts w:ascii="Arial" w:hAnsi="Arial" w:cs="Arial"/>
                <w:sz w:val="18"/>
                <w:szCs w:val="18"/>
              </w:rPr>
            </w:pPr>
            <w:ins w:id="1226"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27" w:author="NR_MIMO_Ph5" w:date="2025-06-28T17:05:00Z">
              <w:r w:rsidRPr="009E32B3">
                <w:rPr>
                  <w:rFonts w:ascii="Arial" w:hAnsi="Arial" w:cs="Arial"/>
                  <w:sz w:val="18"/>
                  <w:szCs w:val="18"/>
                </w:rPr>
                <w:t>.</w:t>
              </w:r>
            </w:ins>
          </w:p>
          <w:p w14:paraId="15D0E2FB" w14:textId="77777777" w:rsidR="0002423D" w:rsidRPr="009E32B3" w:rsidRDefault="0002423D" w:rsidP="0002423D">
            <w:pPr>
              <w:pStyle w:val="B1"/>
              <w:spacing w:after="0"/>
              <w:rPr>
                <w:ins w:id="1228" w:author="NR_MIMO_Ph5" w:date="2025-06-28T16:58:00Z"/>
                <w:rFonts w:ascii="Arial" w:hAnsi="Arial" w:cs="Arial"/>
                <w:sz w:val="18"/>
                <w:szCs w:val="18"/>
              </w:rPr>
            </w:pPr>
            <w:ins w:id="1229"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09A06950" w14:textId="5FA75336" w:rsidR="0002423D" w:rsidRPr="009E32B3" w:rsidDel="00922678" w:rsidRDefault="0002423D" w:rsidP="0002423D">
            <w:pPr>
              <w:pStyle w:val="B1"/>
              <w:spacing w:after="0"/>
              <w:ind w:left="0" w:firstLine="0"/>
              <w:rPr>
                <w:ins w:id="1230" w:author="NR_MIMO_Ph5" w:date="2025-06-28T16:58:00Z"/>
                <w:del w:id="1231" w:author="NR_MIMO_Ph5_R2_131" w:date="2025-08-31T23:40:00Z"/>
                <w:rFonts w:ascii="Arial" w:eastAsiaTheme="minorEastAsia" w:hAnsi="Arial" w:cs="Arial"/>
                <w:sz w:val="18"/>
                <w:szCs w:val="18"/>
              </w:rPr>
            </w:pPr>
            <w:ins w:id="1232" w:author="NR_MIMO_Ph5" w:date="2025-06-28T16:58:00Z">
              <w:del w:id="1233"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69F4E964" w14:textId="77777777" w:rsidR="0002423D" w:rsidRPr="009E32B3" w:rsidRDefault="0002423D" w:rsidP="0002423D">
            <w:pPr>
              <w:pStyle w:val="B1"/>
              <w:spacing w:after="0"/>
              <w:ind w:left="0" w:firstLine="0"/>
              <w:rPr>
                <w:ins w:id="1234" w:author="NR_MIMO_Ph5" w:date="2025-06-28T16:58:00Z"/>
                <w:rFonts w:ascii="Arial" w:eastAsiaTheme="minorEastAsia" w:hAnsi="Arial" w:cs="Arial"/>
                <w:sz w:val="18"/>
                <w:szCs w:val="18"/>
              </w:rPr>
            </w:pPr>
          </w:p>
          <w:p w14:paraId="64CE1732" w14:textId="41C37347" w:rsidR="0002423D" w:rsidRDefault="0002423D" w:rsidP="0002423D">
            <w:pPr>
              <w:pStyle w:val="TAL"/>
              <w:rPr>
                <w:ins w:id="1235" w:author="NR_MIMO_Ph5_R2_131" w:date="2025-08-31T15:03:00Z"/>
                <w:rFonts w:cs="Arial"/>
                <w:iCs/>
                <w:szCs w:val="18"/>
              </w:rPr>
            </w:pPr>
            <w:ins w:id="1236" w:author="NR_MIMO_Ph5_R2_131" w:date="2025-08-31T15:02:00Z">
              <w:r>
                <w:rPr>
                  <w:rFonts w:eastAsiaTheme="minorEastAsia" w:hint="eastAsia"/>
                  <w:iCs/>
                </w:rPr>
                <w:t>F</w:t>
              </w:r>
              <w:r>
                <w:rPr>
                  <w:rFonts w:eastAsiaTheme="minorEastAsia"/>
                  <w:iCs/>
                </w:rPr>
                <w:t xml:space="preserve">or </w:t>
              </w:r>
            </w:ins>
            <w:ins w:id="1237" w:author="NR_MIMO_Ph5_R2_131" w:date="2025-08-31T15:03:00Z">
              <w:r w:rsidRPr="009E32B3">
                <w:rPr>
                  <w:rFonts w:cs="Arial"/>
                  <w:i/>
                  <w:szCs w:val="18"/>
                </w:rPr>
                <w:t>codebookVariantsListExt-r19</w:t>
              </w:r>
              <w:r>
                <w:rPr>
                  <w:rFonts w:cs="Arial"/>
                  <w:i/>
                  <w:szCs w:val="18"/>
                </w:rPr>
                <w:t xml:space="preserve"> </w:t>
              </w:r>
              <w:r>
                <w:rPr>
                  <w:rFonts w:cs="Arial"/>
                  <w:iCs/>
                  <w:szCs w:val="18"/>
                </w:rPr>
                <w:t xml:space="preserve">related to </w:t>
              </w:r>
            </w:ins>
            <w:ins w:id="1238" w:author="NR_MIMO_Ph5_R2_131" w:date="2025-08-31T15:04: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1C6037">
                <w:rPr>
                  <w:rFonts w:cs="Arial"/>
                  <w:i/>
                  <w:iCs/>
                  <w:szCs w:val="18"/>
                </w:rPr>
                <w:t>eType2-64PortExt-r19</w:t>
              </w:r>
            </w:ins>
            <w:ins w:id="1239" w:author="NR_MIMO_Ph5_R2_131" w:date="2025-08-31T15:06:00Z">
              <w:r>
                <w:rPr>
                  <w:rFonts w:cs="Arial"/>
                  <w:szCs w:val="18"/>
                </w:rPr>
                <w:t xml:space="preserve">, </w:t>
              </w:r>
              <w:r w:rsidRPr="009E32B3">
                <w:rPr>
                  <w:bCs/>
                  <w:i/>
                </w:rPr>
                <w:t>eType2-48PortExt-r19</w:t>
              </w:r>
            </w:ins>
            <w:ins w:id="1240" w:author="NR_MIMO_Ph5_R2_131" w:date="2025-08-31T15:08:00Z">
              <w:r>
                <w:rPr>
                  <w:bCs/>
                  <w:iCs/>
                </w:rPr>
                <w:t>,</w:t>
              </w:r>
            </w:ins>
            <w:ins w:id="1241" w:author="NR_MIMO_Ph5_R2_131" w:date="2025-08-31T15:09:00Z">
              <w:r>
                <w:rPr>
                  <w:bCs/>
                  <w:iCs/>
                </w:rPr>
                <w:t xml:space="preserve"> and</w:t>
              </w:r>
            </w:ins>
            <w:ins w:id="1242" w:author="NR_MIMO_Ph5_R2_131" w:date="2025-08-31T15:08:00Z">
              <w:r>
                <w:rPr>
                  <w:bCs/>
                  <w:iCs/>
                </w:rPr>
                <w:t xml:space="preserve"> </w:t>
              </w:r>
              <w:r w:rsidRPr="009E32B3">
                <w:rPr>
                  <w:bCs/>
                  <w:i/>
                </w:rPr>
                <w:t>eType2-128PortExt-r19</w:t>
              </w:r>
            </w:ins>
            <w:ins w:id="1243" w:author="NR_MIMO_Ph5_R2_131" w:date="2025-08-31T15:03:00Z">
              <w:r w:rsidRPr="00B01D61">
                <w:rPr>
                  <w:rFonts w:cs="Arial"/>
                  <w:szCs w:val="18"/>
                </w:rPr>
                <w:t>:</w:t>
              </w:r>
            </w:ins>
          </w:p>
          <w:p w14:paraId="216CC3AE" w14:textId="1345BFF2" w:rsidR="0002423D" w:rsidRPr="001C6037" w:rsidRDefault="0002423D" w:rsidP="001C6037">
            <w:pPr>
              <w:pStyle w:val="B1"/>
              <w:rPr>
                <w:ins w:id="1244" w:author="NR_MIMO_Ph5_R2_131" w:date="2025-08-31T15:02:00Z"/>
                <w:rFonts w:ascii="Arial" w:eastAsiaTheme="minorEastAsia" w:hAnsi="Arial" w:cs="Arial"/>
                <w:iCs/>
                <w:sz w:val="18"/>
                <w:szCs w:val="18"/>
              </w:rPr>
            </w:pPr>
            <w:ins w:id="1245" w:author="NR_MIMO_Ph5_R2_131" w:date="2025-08-31T15:03:00Z">
              <w:r w:rsidRPr="001C6037">
                <w:rPr>
                  <w:rFonts w:ascii="Arial" w:hAnsi="Arial" w:cs="Arial"/>
                  <w:sz w:val="18"/>
                  <w:szCs w:val="18"/>
                </w:rPr>
                <w:t>-</w:t>
              </w:r>
              <w:r w:rsidRPr="001C6037">
                <w:rPr>
                  <w:rFonts w:ascii="Arial" w:hAnsi="Arial" w:cs="Arial"/>
                  <w:sz w:val="18"/>
                  <w:szCs w:val="18"/>
                </w:rPr>
                <w:tab/>
                <w:t xml:space="preserve">The </w:t>
              </w:r>
            </w:ins>
            <w:ins w:id="1246" w:author="NR_MIMO_Ph5_R2_131" w:date="2025-08-31T15:04:00Z">
              <w:r>
                <w:rPr>
                  <w:rFonts w:ascii="Arial" w:hAnsi="Arial" w:cs="Arial"/>
                  <w:sz w:val="18"/>
                  <w:szCs w:val="18"/>
                </w:rPr>
                <w:t>maxi</w:t>
              </w:r>
            </w:ins>
            <w:ins w:id="1247" w:author="NR_MIMO_Ph5_R2_131" w:date="2025-08-31T15:05:00Z">
              <w:r>
                <w:rPr>
                  <w:rFonts w:ascii="Arial" w:hAnsi="Arial" w:cs="Arial"/>
                  <w:sz w:val="18"/>
                  <w:szCs w:val="18"/>
                </w:rPr>
                <w:t>mum</w:t>
              </w:r>
            </w:ins>
            <w:ins w:id="1248" w:author="NR_MIMO_Ph5_R2_131" w:date="2025-08-31T15:03:00Z">
              <w:r w:rsidRPr="001C6037">
                <w:rPr>
                  <w:rFonts w:ascii="Arial" w:hAnsi="Arial" w:cs="Arial"/>
                  <w:sz w:val="18"/>
                  <w:szCs w:val="18"/>
                </w:rPr>
                <w:t xml:space="preserve"> value of</w:t>
              </w:r>
            </w:ins>
            <w:ins w:id="1249" w:author="NR_MIMO_Ph5_R2_131" w:date="2025-08-31T15:04:00Z">
              <w:r w:rsidRPr="00D95A37">
                <w:rPr>
                  <w:rFonts w:ascii="Arial" w:hAnsi="Arial" w:cs="Arial"/>
                  <w:i/>
                  <w:sz w:val="18"/>
                  <w:szCs w:val="18"/>
                </w:rPr>
                <w:t xml:space="preserve"> maxNumberResourcesPerBand-r19</w:t>
              </w:r>
            </w:ins>
            <w:ins w:id="1250" w:author="NR_MIMO_Ph5_R2_131" w:date="2025-08-31T15:03:00Z">
              <w:r w:rsidRPr="001C6037">
                <w:rPr>
                  <w:rFonts w:ascii="Arial" w:hAnsi="Arial" w:cs="Arial"/>
                  <w:sz w:val="18"/>
                  <w:szCs w:val="18"/>
                </w:rPr>
                <w:t xml:space="preserve"> is '</w:t>
              </w:r>
              <w:r w:rsidRPr="001C6037">
                <w:rPr>
                  <w:rFonts w:ascii="Arial" w:hAnsi="Arial" w:cs="Arial"/>
                  <w:i/>
                  <w:iCs/>
                  <w:sz w:val="18"/>
                  <w:szCs w:val="18"/>
                </w:rPr>
                <w:t>64</w:t>
              </w:r>
              <w:r w:rsidRPr="001C6037">
                <w:rPr>
                  <w:rFonts w:ascii="Arial" w:hAnsi="Arial" w:cs="Arial"/>
                  <w:sz w:val="18"/>
                  <w:szCs w:val="18"/>
                </w:rPr>
                <w:t>'.</w:t>
              </w:r>
            </w:ins>
          </w:p>
          <w:p w14:paraId="70345207" w14:textId="77777777" w:rsidR="0002423D" w:rsidRDefault="0002423D" w:rsidP="0002423D">
            <w:pPr>
              <w:pStyle w:val="TAL"/>
              <w:rPr>
                <w:ins w:id="1251" w:author="NR_MIMO_Ph5_R2_131" w:date="2025-08-31T15:02:00Z"/>
                <w:iCs/>
              </w:rPr>
            </w:pPr>
          </w:p>
          <w:p w14:paraId="73AA9E88" w14:textId="515CCD14" w:rsidR="0002423D" w:rsidRPr="009E32B3" w:rsidRDefault="0002423D" w:rsidP="0002423D">
            <w:pPr>
              <w:pStyle w:val="TAL"/>
              <w:rPr>
                <w:ins w:id="1252" w:author="NR_MIMO_Ph5" w:date="2025-06-28T16:58:00Z"/>
              </w:rPr>
            </w:pPr>
            <w:ins w:id="1253"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02423D" w:rsidRPr="009E32B3" w:rsidRDefault="0002423D" w:rsidP="0002423D">
            <w:pPr>
              <w:pStyle w:val="B1"/>
              <w:spacing w:after="0"/>
              <w:rPr>
                <w:ins w:id="1254" w:author="NR_MIMO_Ph5" w:date="2025-06-28T16:58:00Z"/>
                <w:rFonts w:ascii="Arial" w:eastAsiaTheme="minorEastAsia" w:hAnsi="Arial" w:cs="Arial"/>
                <w:sz w:val="18"/>
                <w:szCs w:val="18"/>
              </w:rPr>
            </w:pPr>
            <w:ins w:id="1255"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1256" w:author="NR_MIMO_Ph5" w:date="2025-06-28T17:22:00Z">
              <w:r w:rsidRPr="009E32B3">
                <w:rPr>
                  <w:rFonts w:ascii="Arial" w:hAnsi="Arial" w:cs="Arial"/>
                  <w:sz w:val="18"/>
                  <w:szCs w:val="18"/>
                </w:rPr>
                <w:t xml:space="preserve">value </w:t>
              </w:r>
            </w:ins>
            <w:ins w:id="1257"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02423D" w:rsidRPr="009E32B3" w:rsidRDefault="0002423D" w:rsidP="0002423D">
            <w:pPr>
              <w:pStyle w:val="TAL"/>
              <w:jc w:val="center"/>
              <w:rPr>
                <w:ins w:id="1258" w:author="NR_MIMO_Ph5" w:date="2025-06-28T16:58:00Z"/>
                <w:rFonts w:cs="Arial"/>
                <w:szCs w:val="18"/>
              </w:rPr>
            </w:pPr>
            <w:ins w:id="1259" w:author="NR_MIMO_Ph5" w:date="2025-06-28T16:58:00Z">
              <w:r w:rsidRPr="009E32B3">
                <w:rPr>
                  <w:rFonts w:cs="Arial"/>
                  <w:szCs w:val="18"/>
                </w:rPr>
                <w:lastRenderedPageBreak/>
                <w:t>Band</w:t>
              </w:r>
            </w:ins>
          </w:p>
        </w:tc>
        <w:tc>
          <w:tcPr>
            <w:tcW w:w="567" w:type="dxa"/>
          </w:tcPr>
          <w:p w14:paraId="4A6D2564" w14:textId="3E0DF39F" w:rsidR="0002423D" w:rsidRPr="009E32B3" w:rsidRDefault="0002423D" w:rsidP="0002423D">
            <w:pPr>
              <w:pStyle w:val="TAL"/>
              <w:jc w:val="center"/>
              <w:rPr>
                <w:ins w:id="1260" w:author="NR_MIMO_Ph5" w:date="2025-06-28T16:58:00Z"/>
                <w:rFonts w:cs="Arial"/>
                <w:szCs w:val="18"/>
              </w:rPr>
            </w:pPr>
            <w:ins w:id="1261" w:author="NR_MIMO_Ph5" w:date="2025-06-28T16:58:00Z">
              <w:r w:rsidRPr="009E32B3">
                <w:rPr>
                  <w:rFonts w:cs="Arial"/>
                  <w:szCs w:val="18"/>
                </w:rPr>
                <w:t>No</w:t>
              </w:r>
            </w:ins>
          </w:p>
        </w:tc>
        <w:tc>
          <w:tcPr>
            <w:tcW w:w="709" w:type="dxa"/>
          </w:tcPr>
          <w:p w14:paraId="58404691" w14:textId="3847F5F3" w:rsidR="0002423D" w:rsidRPr="009E32B3" w:rsidRDefault="0002423D" w:rsidP="0002423D">
            <w:pPr>
              <w:pStyle w:val="TAL"/>
              <w:jc w:val="center"/>
              <w:rPr>
                <w:ins w:id="1262" w:author="NR_MIMO_Ph5" w:date="2025-06-28T16:58:00Z"/>
                <w:bCs/>
                <w:iCs/>
              </w:rPr>
            </w:pPr>
            <w:ins w:id="1263" w:author="NR_MIMO_Ph5" w:date="2025-06-28T16:58:00Z">
              <w:r w:rsidRPr="009E32B3">
                <w:rPr>
                  <w:bCs/>
                  <w:iCs/>
                </w:rPr>
                <w:t>N/A</w:t>
              </w:r>
            </w:ins>
          </w:p>
        </w:tc>
        <w:tc>
          <w:tcPr>
            <w:tcW w:w="728" w:type="dxa"/>
          </w:tcPr>
          <w:p w14:paraId="34E00F54" w14:textId="3BB3474A" w:rsidR="0002423D" w:rsidRPr="009E32B3" w:rsidRDefault="0002423D" w:rsidP="0002423D">
            <w:pPr>
              <w:pStyle w:val="TAL"/>
              <w:jc w:val="center"/>
              <w:rPr>
                <w:ins w:id="1264" w:author="NR_MIMO_Ph5" w:date="2025-06-28T16:58:00Z"/>
                <w:bCs/>
                <w:iCs/>
              </w:rPr>
            </w:pPr>
            <w:ins w:id="1265" w:author="NR_MIMO_Ph5" w:date="2025-06-28T16:58:00Z">
              <w:r w:rsidRPr="009E32B3">
                <w:rPr>
                  <w:bCs/>
                  <w:iCs/>
                </w:rPr>
                <w:t>N/A</w:t>
              </w:r>
            </w:ins>
          </w:p>
        </w:tc>
      </w:tr>
      <w:tr w:rsidR="0002423D" w:rsidRPr="009E32B3" w14:paraId="7A7509CD" w14:textId="77777777" w:rsidTr="004C06EC">
        <w:trPr>
          <w:cantSplit/>
          <w:tblHeader/>
        </w:trPr>
        <w:tc>
          <w:tcPr>
            <w:tcW w:w="6917" w:type="dxa"/>
          </w:tcPr>
          <w:p w14:paraId="68C3F904"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codebookParametersfetype2-r17</w:t>
            </w:r>
          </w:p>
          <w:p w14:paraId="41350A03"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Port-Selection Type II Codebook (</w:t>
            </w:r>
            <w:proofErr w:type="spellStart"/>
            <w:r w:rsidRPr="009E32B3">
              <w:rPr>
                <w:bCs/>
                <w:iCs/>
              </w:rPr>
              <w:t>FeType</w:t>
            </w:r>
            <w:proofErr w:type="spellEnd"/>
            <w:r w:rsidRPr="009E32B3">
              <w:rPr>
                <w:bCs/>
                <w:iCs/>
              </w:rPr>
              <w:t>-II) as specified in TS 38.214 [12] clause 5.2.2.2.7.</w:t>
            </w:r>
          </w:p>
          <w:p w14:paraId="2ACDDCB9" w14:textId="77777777" w:rsidR="0002423D" w:rsidRPr="009E32B3" w:rsidRDefault="0002423D" w:rsidP="0002423D">
            <w:pPr>
              <w:pStyle w:val="TAL"/>
              <w:rPr>
                <w:rFonts w:cs="Arial"/>
                <w:b/>
                <w:bCs/>
                <w:i/>
                <w:iCs/>
                <w:szCs w:val="18"/>
              </w:rPr>
            </w:pPr>
          </w:p>
          <w:p w14:paraId="3699718F" w14:textId="77777777" w:rsidR="0002423D" w:rsidRPr="009E32B3" w:rsidRDefault="0002423D" w:rsidP="0002423D">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37A65850"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0396B4F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47A9B25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542B6D1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10457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proofErr w:type="spellStart"/>
            <w:r w:rsidRPr="009E32B3">
              <w:rPr>
                <w:rFonts w:ascii="Arial" w:hAnsi="Arial" w:cs="Arial"/>
                <w:i/>
                <w:iCs/>
                <w:sz w:val="18"/>
                <w:szCs w:val="18"/>
              </w:rPr>
              <w:t>csi-ReportFramework</w:t>
            </w:r>
            <w:proofErr w:type="spellEnd"/>
            <w:r w:rsidRPr="009E32B3">
              <w:rPr>
                <w:rFonts w:ascii="Arial" w:hAnsi="Arial" w:cs="Arial"/>
                <w:sz w:val="18"/>
                <w:szCs w:val="18"/>
              </w:rPr>
              <w:t>.</w:t>
            </w:r>
          </w:p>
          <w:p w14:paraId="3EAF149E" w14:textId="77777777" w:rsidR="0002423D" w:rsidRPr="009E32B3" w:rsidRDefault="0002423D" w:rsidP="0002423D">
            <w:pPr>
              <w:pStyle w:val="TAL"/>
              <w:rPr>
                <w:rFonts w:cs="Arial"/>
                <w:b/>
                <w:bCs/>
                <w:i/>
                <w:iCs/>
                <w:szCs w:val="18"/>
              </w:rPr>
            </w:pPr>
          </w:p>
          <w:p w14:paraId="5DB6B73B" w14:textId="77777777" w:rsidR="0002423D" w:rsidRPr="009E32B3" w:rsidRDefault="0002423D" w:rsidP="0002423D">
            <w:pPr>
              <w:pStyle w:val="TAL"/>
              <w:rPr>
                <w:bCs/>
                <w:iCs/>
              </w:rPr>
            </w:pPr>
            <w:r w:rsidRPr="009E32B3">
              <w:rPr>
                <w:bCs/>
                <w:iCs/>
              </w:rPr>
              <w:t xml:space="preserve">The UE optionally includes </w:t>
            </w:r>
            <w:r w:rsidRPr="009E32B3">
              <w:rPr>
                <w:bCs/>
                <w:i/>
              </w:rPr>
              <w:t>fetype2R1-r17</w:t>
            </w:r>
            <w:r w:rsidRPr="009E32B3">
              <w:rPr>
                <w:bCs/>
                <w:iCs/>
              </w:rPr>
              <w:t xml:space="preserve"> to indicate whether the UE supports M=2 and R=1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45A0375D"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E78B7F6"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02423D" w:rsidRPr="009E32B3" w:rsidRDefault="0002423D" w:rsidP="0002423D">
            <w:pPr>
              <w:pStyle w:val="TAL"/>
              <w:rPr>
                <w:bCs/>
                <w:iCs/>
              </w:rPr>
            </w:pPr>
          </w:p>
          <w:p w14:paraId="02B526FB" w14:textId="77777777" w:rsidR="0002423D" w:rsidRPr="009E32B3" w:rsidRDefault="0002423D" w:rsidP="0002423D">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7AA52074"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BDB07F7" w14:textId="77777777" w:rsidR="0002423D" w:rsidRPr="009E32B3" w:rsidRDefault="0002423D" w:rsidP="0002423D">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02423D" w:rsidRPr="009E32B3" w:rsidRDefault="0002423D" w:rsidP="0002423D">
            <w:pPr>
              <w:pStyle w:val="B1"/>
              <w:spacing w:after="0"/>
              <w:ind w:left="0" w:firstLine="0"/>
              <w:rPr>
                <w:rFonts w:cs="Arial"/>
                <w:b/>
                <w:bCs/>
                <w:i/>
                <w:iCs/>
                <w:szCs w:val="18"/>
              </w:rPr>
            </w:pPr>
          </w:p>
          <w:p w14:paraId="3F42B9EF" w14:textId="77777777" w:rsidR="0002423D" w:rsidRPr="009E32B3" w:rsidRDefault="0002423D" w:rsidP="0002423D">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w:t>
            </w:r>
            <w:proofErr w:type="spellStart"/>
            <w:r w:rsidRPr="009E32B3">
              <w:rPr>
                <w:bCs/>
                <w:iCs/>
              </w:rPr>
              <w:t>FeType</w:t>
            </w:r>
            <w:proofErr w:type="spellEnd"/>
            <w:r w:rsidRPr="009E32B3">
              <w:rPr>
                <w:bCs/>
                <w:iCs/>
              </w:rPr>
              <w:t xml:space="preserv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02423D" w:rsidRPr="009E32B3" w:rsidRDefault="0002423D" w:rsidP="0002423D">
            <w:pPr>
              <w:pStyle w:val="TAL"/>
            </w:pPr>
          </w:p>
          <w:p w14:paraId="2C0237AB" w14:textId="77777777"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6C1E784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02423D" w:rsidRPr="009E32B3" w:rsidRDefault="0002423D" w:rsidP="0002423D">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3BBC335D" w14:textId="77777777" w:rsidR="0002423D" w:rsidRPr="009E32B3" w:rsidRDefault="0002423D" w:rsidP="0002423D">
            <w:pPr>
              <w:pStyle w:val="TAL"/>
              <w:jc w:val="center"/>
            </w:pPr>
            <w:r w:rsidRPr="009E32B3">
              <w:rPr>
                <w:rFonts w:cs="Arial"/>
                <w:szCs w:val="18"/>
              </w:rPr>
              <w:t>Band</w:t>
            </w:r>
          </w:p>
        </w:tc>
        <w:tc>
          <w:tcPr>
            <w:tcW w:w="567" w:type="dxa"/>
          </w:tcPr>
          <w:p w14:paraId="3E0B3D11" w14:textId="77777777" w:rsidR="0002423D" w:rsidRPr="009E32B3" w:rsidRDefault="0002423D" w:rsidP="0002423D">
            <w:pPr>
              <w:pStyle w:val="TAL"/>
              <w:jc w:val="center"/>
            </w:pPr>
            <w:r w:rsidRPr="009E32B3">
              <w:rPr>
                <w:rFonts w:cs="Arial"/>
                <w:szCs w:val="18"/>
              </w:rPr>
              <w:t>No</w:t>
            </w:r>
          </w:p>
        </w:tc>
        <w:tc>
          <w:tcPr>
            <w:tcW w:w="709" w:type="dxa"/>
          </w:tcPr>
          <w:p w14:paraId="50329D8D" w14:textId="77777777" w:rsidR="0002423D" w:rsidRPr="009E32B3" w:rsidRDefault="0002423D" w:rsidP="0002423D">
            <w:pPr>
              <w:pStyle w:val="TAL"/>
              <w:jc w:val="center"/>
              <w:rPr>
                <w:bCs/>
                <w:iCs/>
              </w:rPr>
            </w:pPr>
            <w:r w:rsidRPr="009E32B3">
              <w:rPr>
                <w:bCs/>
                <w:iCs/>
              </w:rPr>
              <w:t>N/A</w:t>
            </w:r>
          </w:p>
        </w:tc>
        <w:tc>
          <w:tcPr>
            <w:tcW w:w="728" w:type="dxa"/>
          </w:tcPr>
          <w:p w14:paraId="40D30509" w14:textId="77777777" w:rsidR="0002423D" w:rsidRPr="009E32B3" w:rsidRDefault="0002423D" w:rsidP="0002423D">
            <w:pPr>
              <w:pStyle w:val="TAL"/>
              <w:jc w:val="center"/>
              <w:rPr>
                <w:bCs/>
                <w:iCs/>
              </w:rPr>
            </w:pPr>
            <w:r w:rsidRPr="009E32B3">
              <w:rPr>
                <w:bCs/>
                <w:iCs/>
              </w:rPr>
              <w:t>N/A</w:t>
            </w:r>
          </w:p>
        </w:tc>
      </w:tr>
      <w:tr w:rsidR="0002423D" w:rsidRPr="009E32B3" w14:paraId="05DF5C59" w14:textId="77777777" w:rsidTr="004C06EC">
        <w:trPr>
          <w:cantSplit/>
          <w:tblHeader/>
        </w:trPr>
        <w:tc>
          <w:tcPr>
            <w:tcW w:w="6917" w:type="dxa"/>
          </w:tcPr>
          <w:p w14:paraId="6C0D55EB"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codebookParametersfetype2CJT-r18</w:t>
            </w:r>
          </w:p>
          <w:p w14:paraId="56A5FEB9" w14:textId="7777777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29DDD8" w14:textId="77777777" w:rsidR="0002423D" w:rsidRPr="009E32B3" w:rsidRDefault="0002423D" w:rsidP="0002423D">
            <w:pPr>
              <w:pStyle w:val="TAL"/>
              <w:rPr>
                <w:bCs/>
                <w:iCs/>
              </w:rPr>
            </w:pPr>
          </w:p>
          <w:p w14:paraId="16306AC2" w14:textId="77777777" w:rsidR="0002423D" w:rsidRPr="009E32B3" w:rsidRDefault="0002423D" w:rsidP="0002423D">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D87E5CF"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11882D1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0376F3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9B1E42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188B545D" w14:textId="77777777"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02423D" w:rsidRPr="009E32B3" w:rsidRDefault="0002423D" w:rsidP="0002423D">
            <w:pPr>
              <w:pStyle w:val="TAL"/>
              <w:rPr>
                <w:rFonts w:cs="Arial"/>
                <w:szCs w:val="18"/>
              </w:rPr>
            </w:pPr>
          </w:p>
          <w:p w14:paraId="36846555" w14:textId="77777777"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4E36A8C" w14:textId="77777777" w:rsidR="0002423D" w:rsidRPr="009E32B3" w:rsidRDefault="0002423D" w:rsidP="0002423D">
            <w:pPr>
              <w:pStyle w:val="TAN"/>
              <w:rPr>
                <w:rFonts w:eastAsia="等线"/>
                <w:lang w:eastAsia="zh-CN"/>
              </w:rPr>
            </w:pPr>
          </w:p>
          <w:p w14:paraId="437B4132" w14:textId="7777777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A80E7D0" w14:textId="77777777" w:rsidR="0002423D" w:rsidRPr="009E32B3" w:rsidRDefault="0002423D" w:rsidP="0002423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6E4A0FCB" w14:textId="77777777" w:rsidR="0002423D" w:rsidRPr="009E32B3" w:rsidRDefault="0002423D" w:rsidP="0002423D">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2A4CDAE7" w14:textId="77777777" w:rsidR="0002423D" w:rsidRPr="009E32B3" w:rsidRDefault="0002423D" w:rsidP="0002423D">
            <w:pPr>
              <w:pStyle w:val="TAL"/>
              <w:rPr>
                <w:rFonts w:eastAsia="等线" w:cs="Arial"/>
                <w:szCs w:val="18"/>
                <w:lang w:eastAsia="zh-CN"/>
              </w:rPr>
            </w:pPr>
          </w:p>
          <w:p w14:paraId="6176A902" w14:textId="77777777"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02423D" w:rsidRPr="009E32B3" w:rsidRDefault="0002423D" w:rsidP="0002423D">
            <w:pPr>
              <w:pStyle w:val="TAL"/>
            </w:pPr>
          </w:p>
          <w:p w14:paraId="1A51ED4A" w14:textId="77777777" w:rsidR="0002423D" w:rsidRPr="009E32B3" w:rsidRDefault="0002423D" w:rsidP="0002423D">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02423D" w:rsidRPr="009E32B3" w:rsidRDefault="0002423D" w:rsidP="0002423D">
            <w:pPr>
              <w:pStyle w:val="TAL"/>
              <w:rPr>
                <w:i/>
                <w:iCs/>
              </w:rPr>
            </w:pPr>
          </w:p>
          <w:p w14:paraId="77798A63" w14:textId="77777777"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02423D" w:rsidRPr="009E32B3" w:rsidRDefault="0002423D" w:rsidP="0002423D">
            <w:pPr>
              <w:pStyle w:val="TAL"/>
              <w:rPr>
                <w:bCs/>
                <w:iCs/>
              </w:rPr>
            </w:pPr>
          </w:p>
          <w:p w14:paraId="1551BAA6" w14:textId="77777777" w:rsidR="0002423D" w:rsidRPr="009E32B3" w:rsidRDefault="0002423D" w:rsidP="0002423D">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02423D" w:rsidRPr="009E32B3" w:rsidRDefault="0002423D" w:rsidP="0002423D">
            <w:pPr>
              <w:pStyle w:val="TAL"/>
              <w:rPr>
                <w:bCs/>
                <w:iCs/>
              </w:rPr>
            </w:pPr>
          </w:p>
          <w:p w14:paraId="67B83D74" w14:textId="77777777" w:rsidR="0002423D" w:rsidRPr="009E32B3" w:rsidRDefault="0002423D" w:rsidP="0002423D">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221A6BBA" w14:textId="77777777"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6AA37737" w14:textId="77777777" w:rsidR="0002423D" w:rsidRPr="009E32B3" w:rsidRDefault="0002423D" w:rsidP="0002423D">
            <w:pPr>
              <w:pStyle w:val="TAL"/>
              <w:rPr>
                <w:rFonts w:eastAsia="等线"/>
                <w:lang w:eastAsia="zh-CN"/>
              </w:rPr>
            </w:pPr>
          </w:p>
          <w:p w14:paraId="1C215F1C"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474A7EC0" w14:textId="77777777" w:rsidR="0002423D" w:rsidRPr="009E32B3" w:rsidRDefault="0002423D" w:rsidP="0002423D">
            <w:pPr>
              <w:pStyle w:val="TAL"/>
              <w:rPr>
                <w:bCs/>
                <w:iCs/>
              </w:rPr>
            </w:pPr>
          </w:p>
          <w:p w14:paraId="0FED73D4"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23814AF5" w14:textId="77777777" w:rsidR="0002423D" w:rsidRPr="009E32B3" w:rsidRDefault="0002423D" w:rsidP="0002423D">
            <w:pPr>
              <w:pStyle w:val="TAL"/>
              <w:rPr>
                <w:rFonts w:cs="Arial"/>
                <w:szCs w:val="18"/>
              </w:rPr>
            </w:pPr>
          </w:p>
          <w:p w14:paraId="322562A9"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F46B613" w14:textId="77777777"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36C3D816" w14:textId="77777777" w:rsidR="0002423D" w:rsidRPr="009E32B3" w:rsidRDefault="0002423D" w:rsidP="0002423D">
            <w:pPr>
              <w:pStyle w:val="TAL"/>
              <w:rPr>
                <w:rFonts w:cs="Arial"/>
                <w:szCs w:val="18"/>
              </w:rPr>
            </w:pPr>
          </w:p>
          <w:p w14:paraId="12458E06"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11664157" w14:textId="77777777" w:rsidR="0002423D" w:rsidRPr="009E32B3" w:rsidRDefault="0002423D" w:rsidP="0002423D">
            <w:pPr>
              <w:pStyle w:val="TAL"/>
              <w:rPr>
                <w:rFonts w:eastAsia="等线" w:cs="Arial"/>
                <w:szCs w:val="18"/>
                <w:lang w:eastAsia="zh-CN"/>
              </w:rPr>
            </w:pPr>
          </w:p>
          <w:p w14:paraId="1AE5732F" w14:textId="77777777"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6F809DF9"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173459F1"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E6B2175" w14:textId="77777777" w:rsidR="0002423D" w:rsidRPr="009E32B3" w:rsidRDefault="0002423D" w:rsidP="0002423D">
            <w:pPr>
              <w:pStyle w:val="TAL"/>
              <w:rPr>
                <w:rFonts w:cs="Arial"/>
                <w:b/>
                <w:bCs/>
                <w:i/>
                <w:iCs/>
                <w:szCs w:val="18"/>
              </w:rPr>
            </w:pPr>
          </w:p>
        </w:tc>
        <w:tc>
          <w:tcPr>
            <w:tcW w:w="709" w:type="dxa"/>
          </w:tcPr>
          <w:p w14:paraId="7EEF541A" w14:textId="77777777" w:rsidR="0002423D" w:rsidRPr="009E32B3" w:rsidRDefault="0002423D" w:rsidP="0002423D">
            <w:pPr>
              <w:pStyle w:val="TAL"/>
              <w:jc w:val="center"/>
              <w:rPr>
                <w:rFonts w:cs="Arial"/>
                <w:szCs w:val="18"/>
              </w:rPr>
            </w:pPr>
            <w:r w:rsidRPr="009E32B3">
              <w:rPr>
                <w:rFonts w:cs="Arial"/>
                <w:szCs w:val="18"/>
              </w:rPr>
              <w:lastRenderedPageBreak/>
              <w:t>Band</w:t>
            </w:r>
          </w:p>
        </w:tc>
        <w:tc>
          <w:tcPr>
            <w:tcW w:w="567" w:type="dxa"/>
          </w:tcPr>
          <w:p w14:paraId="3E7A580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690555D" w14:textId="77777777" w:rsidR="0002423D" w:rsidRPr="009E32B3" w:rsidRDefault="0002423D" w:rsidP="0002423D">
            <w:pPr>
              <w:pStyle w:val="TAL"/>
              <w:jc w:val="center"/>
              <w:rPr>
                <w:bCs/>
                <w:iCs/>
              </w:rPr>
            </w:pPr>
            <w:r w:rsidRPr="009E32B3">
              <w:rPr>
                <w:bCs/>
                <w:iCs/>
              </w:rPr>
              <w:t>N/A</w:t>
            </w:r>
          </w:p>
        </w:tc>
        <w:tc>
          <w:tcPr>
            <w:tcW w:w="728" w:type="dxa"/>
          </w:tcPr>
          <w:p w14:paraId="1A27D9E8" w14:textId="77777777" w:rsidR="0002423D" w:rsidRPr="009E32B3" w:rsidRDefault="0002423D" w:rsidP="0002423D">
            <w:pPr>
              <w:pStyle w:val="TAL"/>
              <w:jc w:val="center"/>
              <w:rPr>
                <w:bCs/>
                <w:iCs/>
              </w:rPr>
            </w:pPr>
            <w:r w:rsidRPr="009E32B3">
              <w:rPr>
                <w:bCs/>
                <w:iCs/>
              </w:rPr>
              <w:t>N/A</w:t>
            </w:r>
          </w:p>
        </w:tc>
      </w:tr>
      <w:tr w:rsidR="0002423D" w:rsidRPr="009E32B3" w14:paraId="7DA229AD" w14:textId="77777777" w:rsidTr="0026000E">
        <w:trPr>
          <w:cantSplit/>
          <w:tblHeader/>
        </w:trPr>
        <w:tc>
          <w:tcPr>
            <w:tcW w:w="6917" w:type="dxa"/>
          </w:tcPr>
          <w:p w14:paraId="16F8473C" w14:textId="19808DCB" w:rsidR="0002423D" w:rsidRPr="009E32B3" w:rsidRDefault="0002423D" w:rsidP="0002423D">
            <w:pPr>
              <w:pStyle w:val="TAL"/>
              <w:rPr>
                <w:rFonts w:cs="Arial"/>
                <w:b/>
                <w:bCs/>
                <w:i/>
                <w:iCs/>
                <w:szCs w:val="18"/>
              </w:rPr>
            </w:pPr>
            <w:r w:rsidRPr="009E32B3">
              <w:rPr>
                <w:rFonts w:cs="Arial"/>
                <w:b/>
                <w:bCs/>
                <w:i/>
                <w:iCs/>
                <w:szCs w:val="18"/>
              </w:rPr>
              <w:lastRenderedPageBreak/>
              <w:t>codebookParametersfetype2DopplerCSI-r18</w:t>
            </w:r>
          </w:p>
          <w:p w14:paraId="2DB5CF3D"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32DC2742" w14:textId="77777777" w:rsidR="0002423D" w:rsidRPr="009E32B3" w:rsidRDefault="0002423D" w:rsidP="0002423D">
            <w:pPr>
              <w:pStyle w:val="TAL"/>
              <w:rPr>
                <w:rFonts w:cs="Arial"/>
                <w:b/>
                <w:bCs/>
                <w:i/>
                <w:iCs/>
                <w:szCs w:val="18"/>
              </w:rPr>
            </w:pPr>
          </w:p>
          <w:p w14:paraId="42DAEF7C" w14:textId="70C1D9A8" w:rsidR="0002423D" w:rsidRPr="009E32B3" w:rsidRDefault="0002423D" w:rsidP="0002423D">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4224016" w14:textId="2B17B0E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1101763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021F1B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43582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7F9A3D2A" w14:textId="06024C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FD8CB06" w14:textId="77777777" w:rsidR="0002423D" w:rsidRPr="009E32B3" w:rsidRDefault="0002423D" w:rsidP="0002423D">
            <w:pPr>
              <w:pStyle w:val="maintext"/>
              <w:spacing w:line="240" w:lineRule="auto"/>
              <w:ind w:firstLineChars="0" w:firstLine="0"/>
              <w:jc w:val="left"/>
              <w:rPr>
                <w:rFonts w:ascii="Arial" w:hAnsi="Arial" w:cs="Arial"/>
                <w:sz w:val="18"/>
                <w:szCs w:val="18"/>
              </w:rPr>
            </w:pPr>
          </w:p>
          <w:p w14:paraId="1AF196A0" w14:textId="213C2190" w:rsidR="0002423D" w:rsidRPr="009E32B3" w:rsidRDefault="0002423D" w:rsidP="0002423D">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w:t>
            </w:r>
            <w:proofErr w:type="spellStart"/>
            <w:r w:rsidRPr="009E32B3">
              <w:rPr>
                <w:rFonts w:ascii="Arial" w:eastAsia="MS PGothic" w:hAnsi="Arial" w:cs="Arial"/>
                <w:sz w:val="18"/>
                <w:szCs w:val="18"/>
                <w:lang w:eastAsia="ja-JP"/>
              </w:rPr>
              <w:t>FeType</w:t>
            </w:r>
            <w:proofErr w:type="spellEnd"/>
            <w:r w:rsidRPr="009E32B3">
              <w:rPr>
                <w:rFonts w:ascii="Arial" w:eastAsia="MS PGothic" w:hAnsi="Arial" w:cs="Arial"/>
                <w:sz w:val="18"/>
                <w:szCs w:val="18"/>
                <w:lang w:eastAsia="ja-JP"/>
              </w:rPr>
              <w:t xml:space="preserve">-II regular codebook refinement for predicted PMI with PMI </w:t>
            </w:r>
            <w:proofErr w:type="spellStart"/>
            <w:r w:rsidRPr="009E32B3">
              <w:rPr>
                <w:rFonts w:ascii="Arial" w:eastAsia="MS PGothic" w:hAnsi="Arial" w:cs="Arial"/>
                <w:sz w:val="18"/>
                <w:szCs w:val="18"/>
                <w:lang w:eastAsia="ja-JP"/>
              </w:rPr>
              <w:t>subband</w:t>
            </w:r>
            <w:proofErr w:type="spellEnd"/>
            <w:r w:rsidRPr="009E32B3">
              <w:rPr>
                <w:rFonts w:ascii="Arial" w:eastAsia="MS PGothic" w:hAnsi="Arial" w:cs="Arial"/>
                <w:sz w:val="18"/>
                <w:szCs w:val="18"/>
                <w:lang w:eastAsia="ja-JP"/>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proofErr w:type="spellStart"/>
            <w:r w:rsidRPr="009E32B3">
              <w:rPr>
                <w:rFonts w:ascii="Arial" w:eastAsia="MS PGothic" w:hAnsi="Arial" w:cs="Arial"/>
                <w:i/>
                <w:iCs/>
                <w:sz w:val="18"/>
                <w:szCs w:val="18"/>
                <w:lang w:eastAsia="ja-JP"/>
              </w:rPr>
              <w:t>csi-ReportFramework</w:t>
            </w:r>
            <w:proofErr w:type="spellEnd"/>
            <w:r w:rsidRPr="009E32B3">
              <w:rPr>
                <w:rFonts w:ascii="Arial" w:eastAsia="MS PGothic" w:hAnsi="Arial" w:cs="Arial"/>
                <w:sz w:val="18"/>
                <w:szCs w:val="18"/>
                <w:lang w:eastAsia="ja-JP"/>
              </w:rPr>
              <w:t>.</w:t>
            </w:r>
          </w:p>
          <w:p w14:paraId="1E1791C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093FEBAA" w14:textId="77777777" w:rsidR="0002423D" w:rsidRPr="009E32B3" w:rsidRDefault="0002423D" w:rsidP="0002423D">
            <w:pPr>
              <w:pStyle w:val="TAL"/>
              <w:rPr>
                <w:rFonts w:eastAsia="MS PGothic"/>
              </w:rPr>
            </w:pPr>
          </w:p>
          <w:p w14:paraId="74409BF7" w14:textId="77777777" w:rsidR="0002423D" w:rsidRPr="009E32B3" w:rsidRDefault="0002423D" w:rsidP="0002423D">
            <w:pPr>
              <w:pStyle w:val="TAN"/>
            </w:pPr>
            <w:r w:rsidRPr="009E32B3">
              <w:t>NOTE 1:</w:t>
            </w:r>
            <w:r w:rsidRPr="009E32B3">
              <w:rPr>
                <w:i/>
                <w:iCs/>
              </w:rPr>
              <w:tab/>
            </w:r>
            <w:r w:rsidRPr="009E32B3">
              <w:t>OCPU = 4 when P/SP-CSI-RS is configured for CMR.</w:t>
            </w:r>
          </w:p>
          <w:p w14:paraId="6DAC504F" w14:textId="77777777" w:rsidR="0002423D" w:rsidRPr="009E32B3" w:rsidRDefault="0002423D" w:rsidP="0002423D">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02423D" w:rsidRPr="009E32B3" w:rsidRDefault="0002423D" w:rsidP="0002423D">
            <w:pPr>
              <w:pStyle w:val="TAL"/>
              <w:rPr>
                <w:rFonts w:cs="Arial"/>
                <w:b/>
                <w:bCs/>
                <w:i/>
                <w:iCs/>
                <w:szCs w:val="18"/>
              </w:rPr>
            </w:pPr>
          </w:p>
          <w:p w14:paraId="230CA36E"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412C2BC0" w14:textId="77777777" w:rsidR="0002423D" w:rsidRPr="009E32B3" w:rsidRDefault="0002423D" w:rsidP="0002423D">
            <w:pPr>
              <w:pStyle w:val="TAL"/>
              <w:rPr>
                <w:rFonts w:cs="Arial"/>
                <w:b/>
                <w:bCs/>
                <w:i/>
                <w:iCs/>
                <w:szCs w:val="18"/>
              </w:rPr>
            </w:pPr>
          </w:p>
          <w:p w14:paraId="04264E93" w14:textId="3AEDD9BD" w:rsidR="0002423D" w:rsidRPr="009E32B3" w:rsidRDefault="0002423D" w:rsidP="0002423D">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71F0A491" w14:textId="77777777" w:rsidR="0002423D" w:rsidRPr="009E32B3" w:rsidRDefault="0002423D" w:rsidP="0002423D">
            <w:pPr>
              <w:pStyle w:val="B1"/>
              <w:spacing w:after="0"/>
              <w:ind w:left="0" w:firstLine="0"/>
              <w:rPr>
                <w:rFonts w:ascii="Arial" w:hAnsi="Arial" w:cs="Arial"/>
                <w:sz w:val="18"/>
                <w:szCs w:val="18"/>
              </w:rPr>
            </w:pPr>
          </w:p>
          <w:p w14:paraId="41BBEA98" w14:textId="2ABC4F53" w:rsidR="0002423D" w:rsidRPr="009E32B3" w:rsidRDefault="0002423D" w:rsidP="0002423D">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0B28FB6C" w14:textId="77777777" w:rsidR="0002423D" w:rsidRPr="009E32B3" w:rsidRDefault="0002423D" w:rsidP="0002423D">
            <w:pPr>
              <w:pStyle w:val="B1"/>
              <w:spacing w:after="0"/>
              <w:ind w:left="0" w:firstLine="0"/>
              <w:rPr>
                <w:rFonts w:ascii="Arial" w:hAnsi="Arial" w:cs="Arial"/>
                <w:sz w:val="18"/>
                <w:szCs w:val="18"/>
              </w:rPr>
            </w:pPr>
          </w:p>
          <w:p w14:paraId="4DAF11B6" w14:textId="69B5852F" w:rsidR="0002423D" w:rsidRPr="009E32B3" w:rsidRDefault="0002423D" w:rsidP="0002423D">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w:t>
            </w:r>
            <w:proofErr w:type="spellStart"/>
            <w:proofErr w:type="gramStart"/>
            <w:r w:rsidRPr="009E32B3">
              <w:rPr>
                <w:rFonts w:eastAsia="宋体"/>
                <w:lang w:eastAsia="zh-CN"/>
              </w:rPr>
              <w:t>nCSI,ref</w:t>
            </w:r>
            <w:proofErr w:type="spellEnd"/>
            <w:proofErr w:type="gramEnd"/>
            <w:r w:rsidRPr="009E32B3">
              <w:rPr>
                <w:rFonts w:eastAsia="宋体"/>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lang w:eastAsia="zh-CN"/>
              </w:rPr>
              <w:t xml:space="preserve"> doppler codebook</w:t>
            </w:r>
            <w:r w:rsidRPr="009E32B3">
              <w:rPr>
                <w:bCs/>
                <w:iCs/>
              </w:rPr>
              <w:t>.</w:t>
            </w:r>
          </w:p>
          <w:p w14:paraId="2E009F1E" w14:textId="77777777" w:rsidR="0002423D" w:rsidRPr="009E32B3" w:rsidRDefault="0002423D" w:rsidP="0002423D">
            <w:pPr>
              <w:pStyle w:val="TAL"/>
            </w:pPr>
          </w:p>
          <w:p w14:paraId="68E50A0D" w14:textId="77777777" w:rsidR="0002423D" w:rsidRPr="009E32B3" w:rsidRDefault="0002423D" w:rsidP="0002423D">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50475D37" w14:textId="77777777" w:rsidR="0002423D" w:rsidRPr="009E32B3" w:rsidRDefault="0002423D" w:rsidP="0002423D">
            <w:pPr>
              <w:pStyle w:val="TAL"/>
            </w:pPr>
          </w:p>
          <w:p w14:paraId="5CCFE89C"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2F1B9C83" w14:textId="1141478A"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iCs/>
                <w:sz w:val="18"/>
                <w:szCs w:val="18"/>
              </w:rPr>
              <w:t xml:space="preserve"> is 4.</w:t>
            </w:r>
          </w:p>
          <w:p w14:paraId="030423F9" w14:textId="5C95DE73" w:rsidR="0002423D" w:rsidRPr="009E32B3" w:rsidRDefault="0002423D" w:rsidP="0002423D">
            <w:pPr>
              <w:pStyle w:val="TAL"/>
              <w:rPr>
                <w:rFonts w:cs="Arial"/>
                <w:b/>
                <w:bCs/>
                <w:i/>
                <w:iCs/>
                <w:szCs w:val="18"/>
              </w:rPr>
            </w:pPr>
          </w:p>
        </w:tc>
        <w:tc>
          <w:tcPr>
            <w:tcW w:w="709" w:type="dxa"/>
          </w:tcPr>
          <w:p w14:paraId="50E4BBD5" w14:textId="6E16D684" w:rsidR="0002423D" w:rsidRPr="009E32B3" w:rsidRDefault="0002423D" w:rsidP="0002423D">
            <w:pPr>
              <w:pStyle w:val="TAL"/>
              <w:jc w:val="center"/>
              <w:rPr>
                <w:rFonts w:cs="Arial"/>
                <w:szCs w:val="18"/>
              </w:rPr>
            </w:pPr>
            <w:r w:rsidRPr="009E32B3">
              <w:rPr>
                <w:rFonts w:cs="Arial"/>
                <w:szCs w:val="18"/>
              </w:rPr>
              <w:t>Band</w:t>
            </w:r>
          </w:p>
        </w:tc>
        <w:tc>
          <w:tcPr>
            <w:tcW w:w="567" w:type="dxa"/>
          </w:tcPr>
          <w:p w14:paraId="7206B2F2" w14:textId="7D307DAF" w:rsidR="0002423D" w:rsidRPr="009E32B3" w:rsidRDefault="0002423D" w:rsidP="0002423D">
            <w:pPr>
              <w:pStyle w:val="TAL"/>
              <w:jc w:val="center"/>
              <w:rPr>
                <w:rFonts w:cs="Arial"/>
                <w:szCs w:val="18"/>
              </w:rPr>
            </w:pPr>
            <w:r w:rsidRPr="009E32B3">
              <w:rPr>
                <w:rFonts w:cs="Arial"/>
                <w:szCs w:val="18"/>
              </w:rPr>
              <w:t>No</w:t>
            </w:r>
          </w:p>
        </w:tc>
        <w:tc>
          <w:tcPr>
            <w:tcW w:w="709" w:type="dxa"/>
          </w:tcPr>
          <w:p w14:paraId="060BD339" w14:textId="4852ACF7" w:rsidR="0002423D" w:rsidRPr="009E32B3" w:rsidRDefault="0002423D" w:rsidP="0002423D">
            <w:pPr>
              <w:pStyle w:val="TAL"/>
              <w:jc w:val="center"/>
              <w:rPr>
                <w:bCs/>
                <w:iCs/>
              </w:rPr>
            </w:pPr>
            <w:r w:rsidRPr="009E32B3">
              <w:rPr>
                <w:bCs/>
                <w:iCs/>
              </w:rPr>
              <w:t>N/A</w:t>
            </w:r>
          </w:p>
        </w:tc>
        <w:tc>
          <w:tcPr>
            <w:tcW w:w="728" w:type="dxa"/>
          </w:tcPr>
          <w:p w14:paraId="0EB2D500" w14:textId="26C26C74" w:rsidR="0002423D" w:rsidRPr="009E32B3" w:rsidRDefault="0002423D" w:rsidP="0002423D">
            <w:pPr>
              <w:pStyle w:val="TAL"/>
              <w:jc w:val="center"/>
              <w:rPr>
                <w:bCs/>
                <w:iCs/>
              </w:rPr>
            </w:pPr>
            <w:r w:rsidRPr="009E32B3">
              <w:rPr>
                <w:bCs/>
                <w:iCs/>
              </w:rPr>
              <w:t>N/A</w:t>
            </w:r>
          </w:p>
        </w:tc>
      </w:tr>
      <w:tr w:rsidR="0002423D" w:rsidRPr="009E32B3" w14:paraId="694B23CD" w14:textId="77777777" w:rsidTr="0026000E">
        <w:trPr>
          <w:cantSplit/>
          <w:tblHeader/>
          <w:ins w:id="1266" w:author="NR_MIMO_Ph5" w:date="2025-06-28T17:16:00Z"/>
        </w:trPr>
        <w:tc>
          <w:tcPr>
            <w:tcW w:w="6917" w:type="dxa"/>
          </w:tcPr>
          <w:p w14:paraId="1C282F47" w14:textId="77777777" w:rsidR="0002423D" w:rsidRPr="009E32B3" w:rsidRDefault="0002423D" w:rsidP="0002423D">
            <w:pPr>
              <w:pStyle w:val="TAL"/>
              <w:rPr>
                <w:ins w:id="1267" w:author="NR_MIMO_Ph5" w:date="2025-06-28T17:16:00Z"/>
                <w:rFonts w:cs="Arial"/>
                <w:b/>
                <w:bCs/>
                <w:i/>
                <w:iCs/>
                <w:szCs w:val="18"/>
              </w:rPr>
            </w:pPr>
            <w:ins w:id="1268" w:author="NR_MIMO_Ph5" w:date="2025-06-28T17:16:00Z">
              <w:r w:rsidRPr="009E32B3">
                <w:rPr>
                  <w:rFonts w:cs="Arial"/>
                  <w:b/>
                  <w:bCs/>
                  <w:i/>
                  <w:iCs/>
                  <w:szCs w:val="18"/>
                </w:rPr>
                <w:lastRenderedPageBreak/>
                <w:t>codebookParametersfeType2Ext-r19</w:t>
              </w:r>
            </w:ins>
          </w:p>
          <w:p w14:paraId="4CAA8A56" w14:textId="789AF848" w:rsidR="0002423D" w:rsidRPr="009E32B3" w:rsidRDefault="0002423D" w:rsidP="0002423D">
            <w:pPr>
              <w:pStyle w:val="TAL"/>
              <w:rPr>
                <w:ins w:id="1269" w:author="NR_MIMO_Ph5" w:date="2025-06-28T17:16:00Z"/>
                <w:rFonts w:eastAsia="宋体" w:cs="Arial"/>
                <w:color w:val="000000" w:themeColor="text1"/>
                <w:szCs w:val="18"/>
                <w:lang w:eastAsia="zh-CN"/>
              </w:rPr>
            </w:pPr>
            <w:ins w:id="1270"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-II codebook.</w:t>
              </w:r>
            </w:ins>
          </w:p>
          <w:p w14:paraId="4589F363" w14:textId="77777777" w:rsidR="0002423D" w:rsidRPr="009E32B3" w:rsidRDefault="0002423D" w:rsidP="0002423D">
            <w:pPr>
              <w:pStyle w:val="TAL"/>
              <w:rPr>
                <w:ins w:id="1271" w:author="NR_MIMO_Ph5" w:date="2025-06-28T17:16:00Z"/>
                <w:rFonts w:eastAsia="宋体" w:cs="Arial"/>
                <w:color w:val="000000" w:themeColor="text1"/>
                <w:szCs w:val="18"/>
                <w:lang w:eastAsia="zh-CN"/>
              </w:rPr>
            </w:pPr>
          </w:p>
          <w:p w14:paraId="584AF741" w14:textId="39C2283F" w:rsidR="0002423D" w:rsidRPr="009E32B3" w:rsidRDefault="0002423D" w:rsidP="0002423D">
            <w:pPr>
              <w:pStyle w:val="TAL"/>
              <w:rPr>
                <w:ins w:id="1272" w:author="NR_MIMO_Ph5" w:date="2025-06-28T17:16:00Z"/>
                <w:bCs/>
              </w:rPr>
            </w:pPr>
            <w:ins w:id="1273"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274" w:author="NR_MIMO_Ph5" w:date="2025-06-28T17:16:00Z">
              <w:r w:rsidRPr="009E32B3">
                <w:rPr>
                  <w:bCs/>
                  <w:i/>
                </w:rPr>
                <w:t>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EFC4DBB" w14:textId="77777777" w:rsidR="0002423D" w:rsidRPr="009E32B3" w:rsidRDefault="0002423D" w:rsidP="0002423D">
            <w:pPr>
              <w:pStyle w:val="B1"/>
              <w:spacing w:after="0"/>
              <w:rPr>
                <w:ins w:id="1275" w:author="NR_MIMO_Ph5" w:date="2025-06-28T17:16:00Z"/>
                <w:rFonts w:ascii="Arial" w:hAnsi="Arial" w:cs="Arial"/>
                <w:sz w:val="18"/>
                <w:szCs w:val="18"/>
              </w:rPr>
            </w:pPr>
            <w:ins w:id="1276"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02423D" w:rsidRPr="00845DED" w:rsidRDefault="0002423D" w:rsidP="0002423D">
            <w:pPr>
              <w:pStyle w:val="B2"/>
              <w:rPr>
                <w:ins w:id="1277" w:author="NR_MIMO_Ph5" w:date="2025-06-28T17:16:00Z"/>
                <w:rFonts w:ascii="Arial" w:hAnsi="Arial" w:cs="Arial"/>
                <w:sz w:val="18"/>
                <w:szCs w:val="18"/>
              </w:rPr>
            </w:pPr>
            <w:ins w:id="1278"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p>
          <w:p w14:paraId="4808DED7" w14:textId="15CDF4CC" w:rsidR="0002423D" w:rsidRPr="00845DED" w:rsidRDefault="0002423D" w:rsidP="0002423D">
            <w:pPr>
              <w:pStyle w:val="B2"/>
              <w:rPr>
                <w:ins w:id="1279" w:author="NR_MIMO_Ph5" w:date="2025-06-28T17:16:00Z"/>
                <w:rFonts w:ascii="Arial" w:hAnsi="Arial" w:cs="Arial"/>
                <w:sz w:val="18"/>
                <w:szCs w:val="18"/>
              </w:rPr>
            </w:pPr>
            <w:ins w:id="1280"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p>
          <w:p w14:paraId="1759BB18" w14:textId="640279AE" w:rsidR="0002423D" w:rsidRDefault="0002423D" w:rsidP="0002423D">
            <w:pPr>
              <w:pStyle w:val="B1"/>
              <w:spacing w:after="0"/>
              <w:rPr>
                <w:ins w:id="1281" w:author="NR_MIMO_Ph5_R2_131" w:date="2025-08-31T15:25:00Z"/>
                <w:rFonts w:ascii="Arial" w:hAnsi="Arial" w:cs="Arial"/>
                <w:color w:val="000000" w:themeColor="text1"/>
                <w:sz w:val="18"/>
                <w:szCs w:val="18"/>
                <w:lang w:val="en-US"/>
              </w:rPr>
            </w:pPr>
            <w:ins w:id="1282"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283" w:author="NR_MIMO_Ph5_R2_131" w:date="2025-08-31T15:25:00Z">
                <w:r w:rsidRPr="009E32B3" w:rsidDel="00F11A78">
                  <w:rPr>
                    <w:rFonts w:ascii="Arial" w:hAnsi="Arial" w:cs="Arial"/>
                    <w:color w:val="000000" w:themeColor="text1"/>
                    <w:sz w:val="18"/>
                    <w:szCs w:val="18"/>
                    <w:lang w:val="en-US"/>
                  </w:rPr>
                  <w:delText>ceil(P/32)</w:delText>
                </w:r>
              </w:del>
            </w:ins>
            <w:ins w:id="1284" w:author="NR_MIMO_Ph5_R2_131" w:date="2025-08-31T15:25:00Z">
              <w:r>
                <w:rPr>
                  <w:rFonts w:ascii="Arial" w:hAnsi="Arial" w:cs="Arial"/>
                  <w:color w:val="000000" w:themeColor="text1"/>
                  <w:sz w:val="18"/>
                  <w:szCs w:val="18"/>
                  <w:lang w:val="en-US"/>
                </w:rPr>
                <w:t>1</w:t>
              </w:r>
            </w:ins>
            <w:ins w:id="1285" w:author="NR_MIMO_Ph5" w:date="2025-06-28T17:17:00Z">
              <w:r w:rsidRPr="009E32B3">
                <w:rPr>
                  <w:rFonts w:ascii="Arial" w:hAnsi="Arial" w:cs="Arial"/>
                  <w:color w:val="000000" w:themeColor="text1"/>
                  <w:sz w:val="18"/>
                  <w:szCs w:val="18"/>
                  <w:lang w:val="en-US"/>
                </w:rPr>
                <w:t>.</w:t>
              </w:r>
            </w:ins>
          </w:p>
          <w:p w14:paraId="06E0755C" w14:textId="77777777" w:rsidR="0002423D" w:rsidRPr="00D95A37" w:rsidRDefault="0002423D" w:rsidP="0002423D">
            <w:pPr>
              <w:pStyle w:val="B1"/>
              <w:spacing w:after="0"/>
              <w:rPr>
                <w:ins w:id="1286" w:author="NR_MIMO_Ph5_R2_131" w:date="2025-08-31T15:25:00Z"/>
                <w:rFonts w:ascii="Arial" w:eastAsia="MS Mincho" w:hAnsi="Arial" w:cs="Arial"/>
                <w:i/>
                <w:iCs/>
                <w:sz w:val="18"/>
                <w:szCs w:val="18"/>
              </w:rPr>
            </w:pPr>
            <w:ins w:id="1287"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C031054" w14:textId="77777777" w:rsidR="0002423D" w:rsidRPr="009E32B3" w:rsidRDefault="0002423D" w:rsidP="0002423D">
            <w:pPr>
              <w:pStyle w:val="B1"/>
              <w:spacing w:after="0"/>
              <w:rPr>
                <w:ins w:id="1288" w:author="NR_MIMO_Ph5_R2_131" w:date="2025-08-31T15:25:00Z"/>
                <w:rFonts w:ascii="Arial" w:hAnsi="Arial" w:cs="Arial"/>
                <w:sz w:val="18"/>
                <w:szCs w:val="18"/>
              </w:rPr>
            </w:pPr>
            <w:ins w:id="1289"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965269" w14:textId="77777777" w:rsidR="0002423D" w:rsidRPr="00D95A37" w:rsidRDefault="0002423D" w:rsidP="0002423D">
            <w:pPr>
              <w:pStyle w:val="B2"/>
              <w:rPr>
                <w:ins w:id="1290" w:author="NR_MIMO_Ph5_R2_131" w:date="2025-08-31T15:25:00Z"/>
                <w:rFonts w:ascii="Arial" w:hAnsi="Arial" w:cs="Arial"/>
                <w:sz w:val="18"/>
                <w:szCs w:val="18"/>
              </w:rPr>
            </w:pPr>
            <w:ins w:id="1291"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DE47590" w14:textId="77777777" w:rsidR="0002423D" w:rsidRPr="00D95A37" w:rsidRDefault="0002423D" w:rsidP="0002423D">
            <w:pPr>
              <w:pStyle w:val="B2"/>
              <w:rPr>
                <w:ins w:id="1292" w:author="NR_MIMO_Ph5_R2_131" w:date="2025-08-31T15:25:00Z"/>
                <w:rFonts w:ascii="Arial" w:hAnsi="Arial" w:cs="Arial"/>
                <w:sz w:val="18"/>
                <w:szCs w:val="18"/>
              </w:rPr>
            </w:pPr>
            <w:ins w:id="1293"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E02F648" w14:textId="77777777" w:rsidR="0002423D" w:rsidRPr="001C6037" w:rsidRDefault="0002423D" w:rsidP="0002423D">
            <w:pPr>
              <w:pStyle w:val="B1"/>
              <w:spacing w:after="0"/>
              <w:rPr>
                <w:ins w:id="1294" w:author="NR_MIMO_Ph5" w:date="2025-06-28T17:16:00Z"/>
                <w:rFonts w:ascii="Arial" w:hAnsi="Arial" w:cs="Arial"/>
                <w:color w:val="000000" w:themeColor="text1"/>
                <w:sz w:val="18"/>
                <w:szCs w:val="18"/>
              </w:rPr>
            </w:pPr>
          </w:p>
          <w:p w14:paraId="686B4B27" w14:textId="38519B3D" w:rsidR="0002423D" w:rsidRPr="009E32B3" w:rsidRDefault="0002423D" w:rsidP="0002423D">
            <w:pPr>
              <w:pStyle w:val="TAL"/>
              <w:rPr>
                <w:ins w:id="1295" w:author="NR_MIMO_Ph5" w:date="2025-06-28T17:16:00Z"/>
                <w:rFonts w:eastAsia="宋体" w:cs="Arial"/>
                <w:color w:val="000000" w:themeColor="text1"/>
                <w:szCs w:val="18"/>
                <w:lang w:val="en-US" w:eastAsia="zh-CN"/>
              </w:rPr>
            </w:pPr>
            <w:ins w:id="1296"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02423D" w:rsidRPr="009E32B3" w:rsidRDefault="0002423D" w:rsidP="0002423D">
            <w:pPr>
              <w:pStyle w:val="TAL"/>
              <w:rPr>
                <w:ins w:id="1297" w:author="NR_MIMO_Ph5" w:date="2025-06-28T17:16:00Z"/>
                <w:rFonts w:eastAsiaTheme="minorEastAsia" w:cs="Arial"/>
                <w:szCs w:val="18"/>
              </w:rPr>
            </w:pPr>
            <w:ins w:id="1298"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02423D" w:rsidRPr="009E32B3" w:rsidRDefault="0002423D" w:rsidP="0002423D">
            <w:pPr>
              <w:pStyle w:val="PL"/>
              <w:rPr>
                <w:ins w:id="1299" w:author="NR_MIMO_Ph5" w:date="2025-06-28T17:16:00Z"/>
                <w:rFonts w:ascii="Arial" w:eastAsia="MS Mincho" w:hAnsi="Arial" w:cs="Arial"/>
                <w:sz w:val="18"/>
                <w:szCs w:val="18"/>
              </w:rPr>
            </w:pPr>
          </w:p>
          <w:p w14:paraId="07392EEB" w14:textId="54AF39DE" w:rsidR="0002423D" w:rsidRPr="009E32B3" w:rsidRDefault="0002423D" w:rsidP="0002423D">
            <w:pPr>
              <w:pStyle w:val="TAL"/>
              <w:rPr>
                <w:ins w:id="1300" w:author="NR_MIMO_Ph5" w:date="2025-06-28T17:16:00Z"/>
                <w:bCs/>
              </w:rPr>
            </w:pPr>
            <w:ins w:id="1301"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302" w:author="NR_MIMO_Ph5" w:date="2025-08-04T11:13:00Z">
              <w:r w:rsidRPr="009E32B3">
                <w:t>s</w:t>
              </w:r>
            </w:ins>
            <w:ins w:id="1303" w:author="NR_MIMO_Ph5" w:date="2025-08-13T19:05:00Z">
              <w:r>
                <w:t xml:space="preserve"> </w:t>
              </w:r>
            </w:ins>
            <w:ins w:id="1304" w:author="NR_MIMO_Ph5" w:date="2025-06-28T17:1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77777777" w:rsidR="0002423D" w:rsidRPr="009E32B3" w:rsidRDefault="0002423D" w:rsidP="0002423D">
            <w:pPr>
              <w:pStyle w:val="B1"/>
              <w:spacing w:after="0"/>
              <w:rPr>
                <w:ins w:id="1305" w:author="NR_MIMO_Ph5" w:date="2025-06-28T17:16:00Z"/>
                <w:rFonts w:ascii="Arial" w:hAnsi="Arial" w:cs="Arial"/>
                <w:sz w:val="18"/>
                <w:szCs w:val="18"/>
              </w:rPr>
            </w:pPr>
            <w:ins w:id="1306"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02423D" w:rsidRPr="00845DED" w:rsidRDefault="0002423D" w:rsidP="0002423D">
            <w:pPr>
              <w:pStyle w:val="B2"/>
              <w:rPr>
                <w:ins w:id="1307" w:author="NR_MIMO_Ph5" w:date="2025-06-28T17:16:00Z"/>
                <w:rFonts w:ascii="Arial" w:hAnsi="Arial" w:cs="Arial"/>
                <w:sz w:val="18"/>
                <w:szCs w:val="18"/>
              </w:rPr>
            </w:pPr>
            <w:ins w:id="1308"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309" w:author="NR_MIMO_Ph5" w:date="2025-06-28T17:17:00Z">
              <w:r w:rsidRPr="00845DED">
                <w:rPr>
                  <w:rFonts w:ascii="Arial" w:hAnsi="Arial" w:cs="Arial"/>
                  <w:sz w:val="18"/>
                  <w:szCs w:val="18"/>
                </w:rPr>
                <w:t>.</w:t>
              </w:r>
            </w:ins>
          </w:p>
          <w:p w14:paraId="063AF170" w14:textId="7B642CFD" w:rsidR="0002423D" w:rsidRPr="00845DED" w:rsidRDefault="0002423D" w:rsidP="0002423D">
            <w:pPr>
              <w:pStyle w:val="B2"/>
              <w:rPr>
                <w:ins w:id="1310" w:author="NR_MIMO_Ph5" w:date="2025-06-28T17:16:00Z"/>
                <w:rFonts w:ascii="Arial" w:hAnsi="Arial" w:cs="Arial"/>
                <w:sz w:val="18"/>
                <w:szCs w:val="18"/>
              </w:rPr>
            </w:pPr>
            <w:ins w:id="1311"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312" w:author="NR_MIMO_Ph5" w:date="2025-06-28T17:17:00Z">
              <w:r w:rsidRPr="00845DED">
                <w:rPr>
                  <w:rFonts w:ascii="Arial" w:hAnsi="Arial" w:cs="Arial"/>
                  <w:sz w:val="18"/>
                  <w:szCs w:val="18"/>
                </w:rPr>
                <w:t>.</w:t>
              </w:r>
            </w:ins>
          </w:p>
          <w:p w14:paraId="1E4D05DE" w14:textId="71BE63B9" w:rsidR="0002423D" w:rsidRDefault="0002423D" w:rsidP="0002423D">
            <w:pPr>
              <w:pStyle w:val="B1"/>
              <w:spacing w:after="0"/>
              <w:rPr>
                <w:ins w:id="1313" w:author="NR_MIMO_Ph5_R2_131" w:date="2025-08-31T15:29:00Z"/>
                <w:rFonts w:ascii="Arial" w:hAnsi="Arial" w:cs="Arial"/>
                <w:color w:val="000000" w:themeColor="text1"/>
                <w:sz w:val="18"/>
                <w:szCs w:val="18"/>
                <w:lang w:val="en-US"/>
              </w:rPr>
            </w:pPr>
            <w:ins w:id="1314"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315" w:author="NR_MIMO_Ph5_R2_131" w:date="2025-08-31T15:29:00Z">
                <w:r w:rsidRPr="009E32B3" w:rsidDel="004132D4">
                  <w:rPr>
                    <w:rFonts w:ascii="Arial" w:hAnsi="Arial" w:cs="Arial"/>
                    <w:color w:val="000000" w:themeColor="text1"/>
                    <w:sz w:val="18"/>
                    <w:szCs w:val="18"/>
                    <w:lang w:val="en-US"/>
                  </w:rPr>
                  <w:delText>ceil(P/32)</w:delText>
                </w:r>
              </w:del>
            </w:ins>
            <w:ins w:id="1316" w:author="NR_MIMO_Ph5_R2_131" w:date="2025-08-31T15:29:00Z">
              <w:r>
                <w:rPr>
                  <w:rFonts w:ascii="Arial" w:hAnsi="Arial" w:cs="Arial"/>
                  <w:color w:val="000000" w:themeColor="text1"/>
                  <w:sz w:val="18"/>
                  <w:szCs w:val="18"/>
                  <w:lang w:val="en-US"/>
                </w:rPr>
                <w:t>1</w:t>
              </w:r>
            </w:ins>
            <w:ins w:id="1317" w:author="NR_MIMO_Ph5" w:date="2025-06-28T17:17:00Z">
              <w:r w:rsidRPr="009E32B3">
                <w:rPr>
                  <w:rFonts w:ascii="Arial" w:hAnsi="Arial" w:cs="Arial"/>
                  <w:color w:val="000000" w:themeColor="text1"/>
                  <w:sz w:val="18"/>
                  <w:szCs w:val="18"/>
                  <w:lang w:val="en-US"/>
                </w:rPr>
                <w:t>.</w:t>
              </w:r>
            </w:ins>
          </w:p>
          <w:p w14:paraId="2A3C53D6" w14:textId="77777777" w:rsidR="0002423D" w:rsidRPr="00D95A37" w:rsidRDefault="0002423D" w:rsidP="0002423D">
            <w:pPr>
              <w:pStyle w:val="B1"/>
              <w:spacing w:after="0"/>
              <w:rPr>
                <w:ins w:id="1318" w:author="NR_MIMO_Ph5_R2_131" w:date="2025-08-31T15:29:00Z"/>
                <w:rFonts w:ascii="Arial" w:eastAsia="MS Mincho" w:hAnsi="Arial" w:cs="Arial"/>
                <w:i/>
                <w:iCs/>
                <w:sz w:val="18"/>
                <w:szCs w:val="18"/>
              </w:rPr>
            </w:pPr>
            <w:ins w:id="1319"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768FB0D" w14:textId="77777777" w:rsidR="0002423D" w:rsidRPr="009E32B3" w:rsidRDefault="0002423D" w:rsidP="0002423D">
            <w:pPr>
              <w:pStyle w:val="B1"/>
              <w:spacing w:after="0"/>
              <w:rPr>
                <w:ins w:id="1320" w:author="NR_MIMO_Ph5_R2_131" w:date="2025-08-31T15:29:00Z"/>
                <w:rFonts w:ascii="Arial" w:hAnsi="Arial" w:cs="Arial"/>
                <w:sz w:val="18"/>
                <w:szCs w:val="18"/>
              </w:rPr>
            </w:pPr>
            <w:ins w:id="1321"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1741869" w14:textId="77777777" w:rsidR="0002423D" w:rsidRPr="00D95A37" w:rsidRDefault="0002423D" w:rsidP="0002423D">
            <w:pPr>
              <w:pStyle w:val="B2"/>
              <w:rPr>
                <w:ins w:id="1322" w:author="NR_MIMO_Ph5_R2_131" w:date="2025-08-31T15:29:00Z"/>
                <w:rFonts w:ascii="Arial" w:hAnsi="Arial" w:cs="Arial"/>
                <w:sz w:val="18"/>
                <w:szCs w:val="18"/>
              </w:rPr>
            </w:pPr>
            <w:ins w:id="1323"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004A9AB" w14:textId="7F9F1696" w:rsidR="0002423D" w:rsidRPr="001C6037" w:rsidRDefault="0002423D" w:rsidP="001C6037">
            <w:pPr>
              <w:pStyle w:val="B2"/>
              <w:rPr>
                <w:ins w:id="1324" w:author="NR_MIMO_Ph5" w:date="2025-06-28T17:16:00Z"/>
                <w:rFonts w:ascii="Arial" w:hAnsi="Arial" w:cs="Arial"/>
                <w:sz w:val="18"/>
                <w:szCs w:val="18"/>
              </w:rPr>
            </w:pPr>
            <w:ins w:id="1325"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BE6E7A0" w14:textId="77777777" w:rsidR="0002423D" w:rsidRPr="009E32B3" w:rsidRDefault="0002423D" w:rsidP="0002423D">
            <w:pPr>
              <w:pStyle w:val="B1"/>
              <w:spacing w:after="0"/>
              <w:ind w:left="0" w:firstLine="0"/>
              <w:rPr>
                <w:ins w:id="1326" w:author="NR_MIMO_Ph5" w:date="2025-06-28T17:16:00Z"/>
                <w:rFonts w:ascii="Arial" w:eastAsia="MS Mincho" w:hAnsi="Arial" w:cs="Arial"/>
                <w:sz w:val="18"/>
                <w:szCs w:val="18"/>
              </w:rPr>
            </w:pPr>
          </w:p>
          <w:p w14:paraId="34508DAA" w14:textId="70292115" w:rsidR="0002423D" w:rsidRPr="009E32B3" w:rsidRDefault="0002423D" w:rsidP="0002423D">
            <w:pPr>
              <w:rPr>
                <w:ins w:id="1327" w:author="NR_MIMO_Ph5" w:date="2025-06-28T17:16:00Z"/>
                <w:rFonts w:eastAsiaTheme="minorEastAsia" w:cs="Arial"/>
                <w:color w:val="000000" w:themeColor="text1"/>
                <w:szCs w:val="18"/>
                <w:lang w:val="en-US"/>
              </w:rPr>
            </w:pPr>
            <w:ins w:id="1328" w:author="NR_MIMO_Ph5" w:date="2025-06-28T17:16:00Z">
              <w:r w:rsidRPr="009E32B3">
                <w:rPr>
                  <w:rFonts w:ascii="Arial" w:eastAsiaTheme="minorEastAsia" w:hAnsi="Arial" w:cs="Arial" w:hint="eastAsia"/>
                  <w:color w:val="000000" w:themeColor="text1"/>
                  <w:sz w:val="18"/>
                  <w:szCs w:val="18"/>
                  <w:lang w:val="en-US"/>
                </w:rPr>
                <w:lastRenderedPageBreak/>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29" w:author="NR_MIMO_Ph5" w:date="2025-08-04T11:20:00Z">
              <w:r w:rsidRPr="009E32B3">
                <w:rPr>
                  <w:rFonts w:ascii="Arial" w:eastAsiaTheme="minorEastAsia" w:hAnsi="Arial" w:cs="Arial"/>
                  <w:i/>
                  <w:iCs/>
                  <w:color w:val="000000" w:themeColor="text1"/>
                  <w:sz w:val="18"/>
                  <w:szCs w:val="18"/>
                  <w:lang w:val="en-US"/>
                </w:rPr>
                <w:t>-</w:t>
              </w:r>
            </w:ins>
            <w:ins w:id="1330" w:author="NR_MIMO_Ph5" w:date="2025-06-28T17:16:00Z">
              <w:r w:rsidRPr="009E32B3">
                <w:rPr>
                  <w:rFonts w:ascii="Arial" w:eastAsiaTheme="minorEastAsia" w:hAnsi="Arial" w:cs="Arial"/>
                  <w:i/>
                  <w:iCs/>
                  <w:color w:val="000000" w:themeColor="text1"/>
                  <w:sz w:val="18"/>
                  <w:szCs w:val="18"/>
                  <w:lang w:val="en-US"/>
                </w:rPr>
                <w:t>M</w:t>
              </w:r>
            </w:ins>
            <w:ins w:id="1331" w:author="NR_MIMO_Ph5" w:date="2025-08-04T11:22:00Z">
              <w:r w:rsidRPr="009E32B3">
                <w:rPr>
                  <w:rFonts w:ascii="Arial" w:eastAsiaTheme="minorEastAsia" w:hAnsi="Arial" w:cs="Arial"/>
                  <w:i/>
                  <w:iCs/>
                  <w:color w:val="000000" w:themeColor="text1"/>
                  <w:sz w:val="18"/>
                  <w:szCs w:val="18"/>
                  <w:lang w:val="en-US"/>
                </w:rPr>
                <w:t>2</w:t>
              </w:r>
            </w:ins>
            <w:ins w:id="1332"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333" w:author="NR_MIMO_Ph5" w:date="2025-08-13T19:05:00Z">
              <w:r>
                <w:rPr>
                  <w:rFonts w:ascii="Arial" w:eastAsiaTheme="minorEastAsia" w:hAnsi="Arial" w:cs="Arial"/>
                  <w:color w:val="000000" w:themeColor="text1"/>
                  <w:sz w:val="18"/>
                  <w:szCs w:val="18"/>
                  <w:lang w:val="en-US"/>
                </w:rPr>
                <w:t xml:space="preserve"> </w:t>
              </w:r>
            </w:ins>
            <w:ins w:id="1334"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02423D" w:rsidRPr="009E32B3" w:rsidRDefault="0002423D" w:rsidP="0002423D">
            <w:pPr>
              <w:pStyle w:val="B1"/>
              <w:spacing w:after="0"/>
              <w:rPr>
                <w:ins w:id="1335" w:author="NR_MIMO_Ph5" w:date="2025-06-28T17:16:00Z"/>
                <w:rFonts w:ascii="Arial" w:hAnsi="Arial" w:cs="Arial"/>
                <w:sz w:val="18"/>
                <w:szCs w:val="18"/>
              </w:rPr>
            </w:pPr>
            <w:ins w:id="133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37" w:author="NR_MIMO_Ph5" w:date="2025-06-28T17:17:00Z">
              <w:r w:rsidRPr="009E32B3">
                <w:rPr>
                  <w:rFonts w:ascii="Arial" w:hAnsi="Arial" w:cs="Arial"/>
                  <w:sz w:val="18"/>
                  <w:szCs w:val="18"/>
                </w:rPr>
                <w:t>.</w:t>
              </w:r>
            </w:ins>
          </w:p>
          <w:p w14:paraId="6283ABC0" w14:textId="6CE98E4D" w:rsidR="0002423D" w:rsidRPr="009E32B3" w:rsidRDefault="0002423D" w:rsidP="0002423D">
            <w:pPr>
              <w:pStyle w:val="B1"/>
              <w:spacing w:after="0"/>
              <w:rPr>
                <w:ins w:id="1338" w:author="NR_MIMO_Ph5" w:date="2025-06-28T17:16:00Z"/>
                <w:rFonts w:ascii="Arial" w:hAnsi="Arial" w:cs="Arial"/>
                <w:sz w:val="18"/>
                <w:szCs w:val="18"/>
              </w:rPr>
            </w:pPr>
            <w:ins w:id="1339"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40" w:author="NR_MIMO_Ph5" w:date="2025-06-28T17:17:00Z">
              <w:r w:rsidRPr="009E32B3">
                <w:rPr>
                  <w:rFonts w:ascii="Arial" w:hAnsi="Arial" w:cs="Arial"/>
                  <w:sz w:val="18"/>
                  <w:szCs w:val="18"/>
                </w:rPr>
                <w:t>.</w:t>
              </w:r>
            </w:ins>
          </w:p>
          <w:p w14:paraId="7060C900" w14:textId="3E50A72C" w:rsidR="0002423D" w:rsidRPr="009E32B3" w:rsidRDefault="0002423D" w:rsidP="0002423D">
            <w:pPr>
              <w:pStyle w:val="B1"/>
              <w:spacing w:after="0"/>
              <w:rPr>
                <w:ins w:id="1341" w:author="NR_MIMO_Ph5" w:date="2025-06-28T17:16:00Z"/>
                <w:rFonts w:ascii="Arial" w:hAnsi="Arial" w:cs="Arial"/>
                <w:sz w:val="18"/>
                <w:szCs w:val="18"/>
              </w:rPr>
            </w:pPr>
            <w:ins w:id="1342"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343" w:author="NR_MIMO_Ph5" w:date="2025-06-28T17:17:00Z">
              <w:r w:rsidRPr="009E32B3">
                <w:rPr>
                  <w:rFonts w:ascii="Arial" w:hAnsi="Arial" w:cs="Arial"/>
                  <w:sz w:val="18"/>
                  <w:szCs w:val="18"/>
                </w:rPr>
                <w:t>.</w:t>
              </w:r>
            </w:ins>
          </w:p>
          <w:p w14:paraId="4C0C068D" w14:textId="77777777" w:rsidR="0002423D" w:rsidRPr="009E32B3" w:rsidRDefault="0002423D" w:rsidP="0002423D">
            <w:pPr>
              <w:pStyle w:val="B1"/>
              <w:spacing w:after="0"/>
              <w:ind w:left="0" w:firstLine="0"/>
              <w:rPr>
                <w:ins w:id="1344" w:author="NR_MIMO_Ph5" w:date="2025-06-28T17:16:00Z"/>
                <w:rFonts w:ascii="Arial" w:eastAsiaTheme="minorEastAsia" w:hAnsi="Arial" w:cs="Arial"/>
                <w:color w:val="000000" w:themeColor="text1"/>
                <w:sz w:val="18"/>
                <w:szCs w:val="18"/>
              </w:rPr>
            </w:pPr>
          </w:p>
          <w:p w14:paraId="04642B50" w14:textId="32D356B8" w:rsidR="0002423D" w:rsidRPr="009E32B3" w:rsidRDefault="0002423D" w:rsidP="0002423D">
            <w:pPr>
              <w:rPr>
                <w:ins w:id="1345" w:author="NR_MIMO_Ph5" w:date="2025-06-28T17:16:00Z"/>
                <w:rFonts w:ascii="Arial" w:eastAsiaTheme="minorEastAsia" w:hAnsi="Arial" w:cs="Arial"/>
                <w:color w:val="000000" w:themeColor="text1"/>
                <w:sz w:val="18"/>
                <w:szCs w:val="18"/>
                <w:lang w:val="en-US"/>
              </w:rPr>
            </w:pPr>
            <w:ins w:id="1346"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47" w:author="NR_MIMO_Ph5" w:date="2025-08-04T11:23:00Z">
              <w:r w:rsidRPr="009E32B3">
                <w:rPr>
                  <w:rFonts w:ascii="Arial" w:eastAsiaTheme="minorEastAsia" w:hAnsi="Arial" w:cs="Arial"/>
                  <w:i/>
                  <w:iCs/>
                  <w:color w:val="000000" w:themeColor="text1"/>
                  <w:sz w:val="18"/>
                  <w:szCs w:val="18"/>
                  <w:lang w:val="en-US"/>
                </w:rPr>
                <w:t>-</w:t>
              </w:r>
            </w:ins>
            <w:ins w:id="1348" w:author="NR_MIMO_Ph5" w:date="2025-06-28T17:16:00Z">
              <w:r w:rsidRPr="009E32B3">
                <w:rPr>
                  <w:rFonts w:ascii="Arial" w:eastAsiaTheme="minorEastAsia" w:hAnsi="Arial" w:cs="Arial"/>
                  <w:i/>
                  <w:iCs/>
                  <w:color w:val="000000" w:themeColor="text1"/>
                  <w:sz w:val="18"/>
                  <w:szCs w:val="18"/>
                  <w:lang w:val="en-US"/>
                </w:rPr>
                <w:t>M</w:t>
              </w:r>
            </w:ins>
            <w:ins w:id="1349" w:author="NR_MIMO_Ph5" w:date="2025-08-04T11:23:00Z">
              <w:r w:rsidRPr="009E32B3">
                <w:rPr>
                  <w:rFonts w:ascii="Arial" w:eastAsiaTheme="minorEastAsia" w:hAnsi="Arial" w:cs="Arial"/>
                  <w:i/>
                  <w:iCs/>
                  <w:color w:val="000000" w:themeColor="text1"/>
                  <w:sz w:val="18"/>
                  <w:szCs w:val="18"/>
                  <w:lang w:val="en-US"/>
                </w:rPr>
                <w:t>2</w:t>
              </w:r>
            </w:ins>
            <w:ins w:id="1350"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351" w:author="NR_MIMO_Ph5" w:date="2025-08-13T19:14:00Z">
              <w:r>
                <w:rPr>
                  <w:rFonts w:ascii="Arial" w:eastAsiaTheme="minorEastAsia" w:hAnsi="Arial" w:cs="Arial"/>
                  <w:color w:val="000000" w:themeColor="text1"/>
                  <w:sz w:val="18"/>
                  <w:szCs w:val="18"/>
                  <w:lang w:val="en-US"/>
                </w:rPr>
                <w:t xml:space="preserve"> </w:t>
              </w:r>
            </w:ins>
            <w:ins w:id="1352"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02423D" w:rsidRPr="009E32B3" w:rsidRDefault="0002423D" w:rsidP="0002423D">
            <w:pPr>
              <w:pStyle w:val="B1"/>
              <w:spacing w:after="0"/>
              <w:rPr>
                <w:ins w:id="1353" w:author="NR_MIMO_Ph5" w:date="2025-06-28T17:16:00Z"/>
                <w:rFonts w:ascii="Arial" w:hAnsi="Arial" w:cs="Arial"/>
                <w:sz w:val="18"/>
                <w:szCs w:val="18"/>
              </w:rPr>
            </w:pPr>
            <w:ins w:id="135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55" w:author="NR_MIMO_Ph5" w:date="2025-06-28T17:17:00Z">
              <w:r w:rsidRPr="009E32B3">
                <w:rPr>
                  <w:rFonts w:ascii="Arial" w:hAnsi="Arial" w:cs="Arial"/>
                  <w:sz w:val="18"/>
                  <w:szCs w:val="18"/>
                </w:rPr>
                <w:t>.</w:t>
              </w:r>
            </w:ins>
          </w:p>
          <w:p w14:paraId="19FA0329" w14:textId="74C90442" w:rsidR="0002423D" w:rsidRPr="009E32B3" w:rsidRDefault="0002423D" w:rsidP="0002423D">
            <w:pPr>
              <w:pStyle w:val="B1"/>
              <w:spacing w:after="0"/>
              <w:rPr>
                <w:ins w:id="1356" w:author="NR_MIMO_Ph5" w:date="2025-06-28T17:16:00Z"/>
                <w:rFonts w:ascii="Arial" w:hAnsi="Arial" w:cs="Arial"/>
                <w:sz w:val="18"/>
                <w:szCs w:val="18"/>
              </w:rPr>
            </w:pPr>
            <w:ins w:id="1357"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58" w:author="NR_MIMO_Ph5" w:date="2025-06-28T17:17:00Z">
              <w:r w:rsidRPr="009E32B3">
                <w:rPr>
                  <w:rFonts w:ascii="Arial" w:hAnsi="Arial" w:cs="Arial"/>
                  <w:sz w:val="18"/>
                  <w:szCs w:val="18"/>
                </w:rPr>
                <w:t>.</w:t>
              </w:r>
            </w:ins>
          </w:p>
          <w:p w14:paraId="2757EEFF" w14:textId="77777777" w:rsidR="0002423D" w:rsidRPr="009E32B3" w:rsidRDefault="0002423D" w:rsidP="0002423D">
            <w:pPr>
              <w:pStyle w:val="B1"/>
              <w:spacing w:after="0"/>
              <w:rPr>
                <w:ins w:id="1359" w:author="NR_MIMO_Ph5" w:date="2025-06-28T17:16:00Z"/>
                <w:rFonts w:ascii="Arial" w:hAnsi="Arial" w:cs="Arial"/>
                <w:sz w:val="18"/>
                <w:szCs w:val="18"/>
              </w:rPr>
            </w:pPr>
            <w:ins w:id="1360"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02423D" w:rsidRPr="009E32B3" w:rsidRDefault="0002423D" w:rsidP="0002423D">
            <w:pPr>
              <w:pStyle w:val="B1"/>
              <w:spacing w:after="0"/>
              <w:ind w:left="0" w:firstLine="0"/>
              <w:rPr>
                <w:ins w:id="1361" w:author="NR_MIMO_Ph5" w:date="2025-06-28T17:16:00Z"/>
                <w:rFonts w:ascii="Arial" w:eastAsiaTheme="minorEastAsia" w:hAnsi="Arial" w:cs="Arial"/>
                <w:sz w:val="18"/>
                <w:szCs w:val="18"/>
              </w:rPr>
            </w:pPr>
          </w:p>
          <w:p w14:paraId="71199002" w14:textId="34C71F98" w:rsidR="0002423D" w:rsidRDefault="0002423D" w:rsidP="0002423D">
            <w:pPr>
              <w:pStyle w:val="B1"/>
              <w:spacing w:after="0"/>
              <w:ind w:left="0" w:firstLine="0"/>
              <w:rPr>
                <w:ins w:id="1362" w:author="NR_MIMO_Ph5_R2_131" w:date="2025-08-31T15:26:00Z"/>
                <w:rFonts w:ascii="Arial" w:eastAsiaTheme="minorEastAsia" w:hAnsi="Arial" w:cs="Arial"/>
                <w:sz w:val="18"/>
                <w:szCs w:val="18"/>
              </w:rPr>
            </w:pPr>
            <w:ins w:id="1363" w:author="NR_MIMO_Ph5" w:date="2025-06-28T17:1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w:t>
              </w:r>
            </w:ins>
            <w:ins w:id="1364" w:author="NR_MIMO_Ph5" w:date="2025-08-13T19:15:00Z">
              <w:r>
                <w:rPr>
                  <w:rFonts w:ascii="Arial" w:eastAsiaTheme="minorEastAsia" w:hAnsi="Arial" w:cs="Arial"/>
                  <w:sz w:val="18"/>
                  <w:szCs w:val="18"/>
                </w:rPr>
                <w:t xml:space="preserve"> </w:t>
              </w:r>
            </w:ins>
            <w:ins w:id="1365" w:author="NR_MIMO_Ph5" w:date="2025-06-28T17:16:00Z">
              <w:r w:rsidRPr="009E32B3">
                <w:rPr>
                  <w:rFonts w:ascii="Arial" w:eastAsiaTheme="minorEastAsia" w:hAnsi="Arial" w:cs="Arial"/>
                  <w:sz w:val="18"/>
                  <w:szCs w:val="18"/>
                </w:rPr>
                <w:t>codebook for up to 64ports.</w:t>
              </w:r>
            </w:ins>
          </w:p>
          <w:p w14:paraId="5613E3C2" w14:textId="6714911B" w:rsidR="0002423D" w:rsidRDefault="0002423D" w:rsidP="0002423D">
            <w:pPr>
              <w:pStyle w:val="B1"/>
              <w:spacing w:after="0"/>
              <w:ind w:left="0" w:firstLine="0"/>
              <w:rPr>
                <w:ins w:id="1366" w:author="NR_MIMO_Ph5_R2_131" w:date="2025-08-31T15:26:00Z"/>
                <w:rFonts w:ascii="Arial" w:eastAsiaTheme="minorEastAsia" w:hAnsi="Arial" w:cs="Arial"/>
                <w:sz w:val="18"/>
                <w:szCs w:val="18"/>
              </w:rPr>
            </w:pPr>
          </w:p>
          <w:p w14:paraId="18BA529E" w14:textId="63BD48F2" w:rsidR="0002423D" w:rsidRDefault="0002423D" w:rsidP="0002423D">
            <w:pPr>
              <w:pStyle w:val="TAL"/>
              <w:rPr>
                <w:ins w:id="1367" w:author="NR_MIMO_Ph5_R2_131" w:date="2025-08-31T15:26:00Z"/>
                <w:rFonts w:cs="Arial"/>
                <w:iCs/>
                <w:szCs w:val="18"/>
              </w:rPr>
            </w:pPr>
            <w:ins w:id="1368" w:author="NR_MIMO_Ph5_R2_131" w:date="2025-08-31T15:2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w:t>
              </w:r>
            </w:ins>
            <w:ins w:id="1369" w:author="NR_MIMO_Ph5_R2_131" w:date="2025-08-31T15:29:00Z">
              <w:r>
                <w:rPr>
                  <w:rFonts w:cs="Arial"/>
                  <w:szCs w:val="18"/>
                </w:rPr>
                <w:t xml:space="preserve"> and</w:t>
              </w:r>
            </w:ins>
            <w:ins w:id="1370" w:author="NR_MIMO_Ph5_R2_131" w:date="2025-08-31T15:26:00Z">
              <w:r>
                <w:rPr>
                  <w:rFonts w:cs="Arial"/>
                  <w:szCs w:val="18"/>
                </w:rPr>
                <w:t xml:space="preserve"> </w:t>
              </w:r>
              <w:r w:rsidRPr="00F11A78">
                <w:rPr>
                  <w:bCs/>
                  <w:i/>
                </w:rPr>
                <w:t>feType2-</w:t>
              </w:r>
            </w:ins>
            <w:ins w:id="1371" w:author="NR_MIMO_Ph5_R2_131" w:date="2025-08-31T15:27:00Z">
              <w:r>
                <w:rPr>
                  <w:bCs/>
                  <w:i/>
                </w:rPr>
                <w:t>48</w:t>
              </w:r>
            </w:ins>
            <w:ins w:id="1372" w:author="NR_MIMO_Ph5_R2_131" w:date="2025-08-31T15:26:00Z">
              <w:r w:rsidRPr="00F11A78">
                <w:rPr>
                  <w:bCs/>
                  <w:i/>
                </w:rPr>
                <w:t>PortExt-r19</w:t>
              </w:r>
              <w:r w:rsidRPr="00B01D61">
                <w:rPr>
                  <w:rFonts w:cs="Arial"/>
                  <w:szCs w:val="18"/>
                </w:rPr>
                <w:t>:</w:t>
              </w:r>
            </w:ins>
          </w:p>
          <w:p w14:paraId="1B0F9BF1" w14:textId="3F004300" w:rsidR="0002423D" w:rsidRPr="001C6037" w:rsidRDefault="0002423D" w:rsidP="001C6037">
            <w:pPr>
              <w:pStyle w:val="B1"/>
              <w:rPr>
                <w:ins w:id="1373" w:author="NR_MIMO_Ph5" w:date="2025-06-28T17:16:00Z"/>
                <w:rFonts w:ascii="Arial" w:eastAsiaTheme="minorEastAsia" w:hAnsi="Arial" w:cs="Arial"/>
                <w:sz w:val="18"/>
                <w:szCs w:val="18"/>
              </w:rPr>
            </w:pPr>
            <w:ins w:id="1374" w:author="NR_MIMO_Ph5_R2_131" w:date="2025-08-31T15:26:00Z">
              <w:r w:rsidRPr="004132D4">
                <w:rPr>
                  <w:rFonts w:ascii="Arial" w:hAnsi="Arial" w:cs="Arial"/>
                  <w:sz w:val="18"/>
                  <w:szCs w:val="18"/>
                </w:rPr>
                <w:t>-</w:t>
              </w:r>
              <w:r w:rsidRPr="004132D4">
                <w:rPr>
                  <w:rFonts w:ascii="Arial" w:hAnsi="Arial" w:cs="Arial"/>
                  <w:sz w:val="18"/>
                  <w:szCs w:val="18"/>
                </w:rPr>
                <w:tab/>
                <w:t>The max</w:t>
              </w:r>
              <w:r w:rsidRPr="00B108CC">
                <w:rPr>
                  <w:rFonts w:ascii="Arial" w:hAnsi="Arial" w:cs="Arial"/>
                  <w:sz w:val="18"/>
                  <w:szCs w:val="18"/>
                </w:rPr>
                <w:t>i</w:t>
              </w:r>
              <w:r w:rsidRPr="005A47D6">
                <w:rPr>
                  <w:rFonts w:ascii="Arial" w:hAnsi="Arial" w:cs="Arial"/>
                  <w:sz w:val="18"/>
                  <w:szCs w:val="18"/>
                </w:rPr>
                <w:t>m</w:t>
              </w:r>
              <w:r w:rsidRPr="00C4636F">
                <w:rPr>
                  <w:rFonts w:ascii="Arial" w:hAnsi="Arial" w:cs="Arial"/>
                  <w:sz w:val="18"/>
                  <w:szCs w:val="18"/>
                </w:rPr>
                <w:t>u</w:t>
              </w:r>
              <w:r w:rsidRPr="00444406">
                <w:rPr>
                  <w:rFonts w:ascii="Arial" w:hAnsi="Arial" w:cs="Arial"/>
                  <w:sz w:val="18"/>
                  <w:szCs w:val="18"/>
                </w:rPr>
                <w:t>m</w:t>
              </w:r>
              <w:r w:rsidRPr="0032447A">
                <w:rPr>
                  <w:rFonts w:ascii="Arial" w:hAnsi="Arial" w:cs="Arial"/>
                  <w:sz w:val="18"/>
                  <w:szCs w:val="18"/>
                </w:rPr>
                <w:t xml:space="preserve"> </w:t>
              </w:r>
              <w:r w:rsidRPr="009322BF">
                <w:rPr>
                  <w:rFonts w:ascii="Arial" w:hAnsi="Arial" w:cs="Arial"/>
                  <w:sz w:val="18"/>
                  <w:szCs w:val="18"/>
                </w:rPr>
                <w:t xml:space="preserve">value </w:t>
              </w:r>
              <w:r w:rsidRPr="008461D8">
                <w:rPr>
                  <w:rFonts w:ascii="Arial" w:hAnsi="Arial" w:cs="Arial"/>
                  <w:sz w:val="18"/>
                  <w:szCs w:val="18"/>
                </w:rPr>
                <w:t>of</w:t>
              </w:r>
              <w:r w:rsidRPr="000424B8">
                <w:rPr>
                  <w:rFonts w:ascii="Arial" w:hAnsi="Arial" w:cs="Arial"/>
                  <w:sz w:val="18"/>
                  <w:szCs w:val="18"/>
                </w:rPr>
                <w:t xml:space="preserve"> </w:t>
              </w:r>
              <w:r w:rsidRPr="001A6A24">
                <w:rPr>
                  <w:rFonts w:ascii="Arial" w:hAnsi="Arial" w:cs="Arial"/>
                  <w:i/>
                  <w:iCs/>
                  <w:sz w:val="18"/>
                  <w:szCs w:val="18"/>
                </w:rPr>
                <w:t>maxNumberResourcesPerBand-r19</w:t>
              </w:r>
              <w:r w:rsidRPr="00CC020C">
                <w:rPr>
                  <w:rFonts w:ascii="Arial" w:hAnsi="Arial" w:cs="Arial"/>
                  <w:sz w:val="18"/>
                  <w:szCs w:val="18"/>
                </w:rPr>
                <w:t xml:space="preserve"> is '</w:t>
              </w:r>
              <w:r w:rsidRPr="00453C26">
                <w:rPr>
                  <w:rFonts w:ascii="Arial" w:hAnsi="Arial" w:cs="Arial"/>
                  <w:sz w:val="18"/>
                  <w:szCs w:val="18"/>
                </w:rPr>
                <w:t>64</w:t>
              </w:r>
              <w:r w:rsidRPr="00891512">
                <w:rPr>
                  <w:rFonts w:ascii="Arial" w:hAnsi="Arial" w:cs="Arial"/>
                  <w:sz w:val="18"/>
                  <w:szCs w:val="18"/>
                </w:rPr>
                <w:t>'.</w:t>
              </w:r>
            </w:ins>
          </w:p>
          <w:p w14:paraId="7CB68F70" w14:textId="77777777" w:rsidR="0002423D" w:rsidRPr="009E32B3" w:rsidRDefault="0002423D" w:rsidP="0002423D">
            <w:pPr>
              <w:pStyle w:val="B1"/>
              <w:spacing w:after="0"/>
              <w:ind w:left="0" w:firstLine="0"/>
              <w:rPr>
                <w:ins w:id="1375" w:author="NR_MIMO_Ph5" w:date="2025-06-28T17:16:00Z"/>
                <w:rFonts w:ascii="Arial" w:eastAsiaTheme="minorEastAsia" w:hAnsi="Arial" w:cs="Arial"/>
                <w:color w:val="000000" w:themeColor="text1"/>
                <w:sz w:val="18"/>
                <w:szCs w:val="18"/>
              </w:rPr>
            </w:pPr>
          </w:p>
          <w:p w14:paraId="02A9BF7E" w14:textId="2CB81442" w:rsidR="0002423D" w:rsidRPr="009E32B3" w:rsidRDefault="0002423D" w:rsidP="0002423D">
            <w:pPr>
              <w:pStyle w:val="TAL"/>
              <w:rPr>
                <w:ins w:id="1376" w:author="NR_MIMO_Ph5" w:date="2025-06-28T17:16:00Z"/>
              </w:rPr>
            </w:pPr>
            <w:ins w:id="1377" w:author="NR_MIMO_Ph5" w:date="2025-06-28T17:1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378" w:author="NR_MIMO_Ph5" w:date="2025-08-04T11:21:00Z">
              <w:r w:rsidRPr="009E32B3">
                <w:rPr>
                  <w:rFonts w:eastAsiaTheme="minorEastAsia" w:cs="Arial"/>
                  <w:i/>
                  <w:iCs/>
                  <w:color w:val="000000" w:themeColor="text1"/>
                  <w:szCs w:val="18"/>
                  <w:lang w:val="en-US"/>
                </w:rPr>
                <w:t>-</w:t>
              </w:r>
            </w:ins>
            <w:ins w:id="1379" w:author="NR_MIMO_Ph5" w:date="2025-06-28T17:16:00Z">
              <w:r w:rsidRPr="009E32B3">
                <w:rPr>
                  <w:rFonts w:eastAsiaTheme="minorEastAsia" w:cs="Arial"/>
                  <w:i/>
                  <w:iCs/>
                  <w:color w:val="000000" w:themeColor="text1"/>
                  <w:szCs w:val="18"/>
                  <w:lang w:val="en-US"/>
                </w:rPr>
                <w:t>M</w:t>
              </w:r>
            </w:ins>
            <w:ins w:id="1380" w:author="NR_MIMO_Ph5" w:date="2025-08-04T11:22:00Z">
              <w:r w:rsidRPr="009E32B3">
                <w:rPr>
                  <w:rFonts w:eastAsiaTheme="minorEastAsia" w:cs="Arial"/>
                  <w:i/>
                  <w:iCs/>
                  <w:color w:val="000000" w:themeColor="text1"/>
                  <w:szCs w:val="18"/>
                  <w:lang w:val="en-US"/>
                </w:rPr>
                <w:t>2</w:t>
              </w:r>
            </w:ins>
            <w:ins w:id="1381"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382" w:author="NR_MIMO_Ph5" w:date="2025-08-04T11:23:00Z">
              <w:r w:rsidRPr="009E32B3">
                <w:rPr>
                  <w:rFonts w:eastAsiaTheme="minorEastAsia" w:cs="Arial"/>
                  <w:i/>
                  <w:iCs/>
                  <w:color w:val="000000" w:themeColor="text1"/>
                  <w:szCs w:val="18"/>
                  <w:lang w:val="en-US"/>
                </w:rPr>
                <w:t>-</w:t>
              </w:r>
            </w:ins>
            <w:ins w:id="1383" w:author="NR_MIMO_Ph5" w:date="2025-06-28T17:16:00Z">
              <w:r w:rsidRPr="009E32B3">
                <w:rPr>
                  <w:rFonts w:eastAsiaTheme="minorEastAsia" w:cs="Arial"/>
                  <w:i/>
                  <w:iCs/>
                  <w:color w:val="000000" w:themeColor="text1"/>
                  <w:szCs w:val="18"/>
                  <w:lang w:val="en-US"/>
                </w:rPr>
                <w:t>M</w:t>
              </w:r>
            </w:ins>
            <w:ins w:id="1384" w:author="NR_MIMO_Ph5" w:date="2025-08-04T11:23:00Z">
              <w:r w:rsidRPr="009E32B3">
                <w:rPr>
                  <w:rFonts w:eastAsiaTheme="minorEastAsia" w:cs="Arial"/>
                  <w:i/>
                  <w:iCs/>
                  <w:color w:val="000000" w:themeColor="text1"/>
                  <w:szCs w:val="18"/>
                  <w:lang w:val="en-US"/>
                </w:rPr>
                <w:t>2</w:t>
              </w:r>
            </w:ins>
            <w:ins w:id="1385"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02423D" w:rsidRPr="009E32B3" w:rsidRDefault="0002423D" w:rsidP="0002423D">
            <w:pPr>
              <w:pStyle w:val="B1"/>
              <w:spacing w:after="0"/>
              <w:rPr>
                <w:ins w:id="1386" w:author="NR_MIMO_Ph5" w:date="2025-06-28T17:16:00Z"/>
                <w:rFonts w:ascii="Arial" w:hAnsi="Arial" w:cs="Arial"/>
                <w:sz w:val="18"/>
                <w:szCs w:val="18"/>
              </w:rPr>
            </w:pPr>
            <w:ins w:id="1387"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02423D" w:rsidRPr="009E32B3" w:rsidRDefault="0002423D" w:rsidP="0002423D">
            <w:pPr>
              <w:pStyle w:val="B1"/>
              <w:spacing w:after="0"/>
              <w:rPr>
                <w:ins w:id="1388" w:author="NR_MIMO_Ph5" w:date="2025-06-28T17:16:00Z"/>
                <w:rFonts w:cs="Arial"/>
                <w:b/>
                <w:bCs/>
                <w:szCs w:val="18"/>
              </w:rPr>
            </w:pPr>
            <w:ins w:id="1389"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02423D" w:rsidRPr="009E32B3" w:rsidRDefault="0002423D" w:rsidP="0002423D">
            <w:pPr>
              <w:pStyle w:val="TAL"/>
              <w:jc w:val="center"/>
              <w:rPr>
                <w:ins w:id="1390" w:author="NR_MIMO_Ph5" w:date="2025-06-28T17:16:00Z"/>
                <w:rFonts w:cs="Arial"/>
                <w:szCs w:val="18"/>
              </w:rPr>
            </w:pPr>
            <w:ins w:id="1391" w:author="NR_MIMO_Ph5" w:date="2025-06-28T17:16:00Z">
              <w:r w:rsidRPr="009E32B3">
                <w:rPr>
                  <w:rFonts w:cs="Arial"/>
                  <w:szCs w:val="18"/>
                </w:rPr>
                <w:lastRenderedPageBreak/>
                <w:t>Band</w:t>
              </w:r>
            </w:ins>
          </w:p>
        </w:tc>
        <w:tc>
          <w:tcPr>
            <w:tcW w:w="567" w:type="dxa"/>
          </w:tcPr>
          <w:p w14:paraId="6B79D612" w14:textId="2AE69A0D" w:rsidR="0002423D" w:rsidRPr="009E32B3" w:rsidRDefault="0002423D" w:rsidP="0002423D">
            <w:pPr>
              <w:pStyle w:val="TAL"/>
              <w:jc w:val="center"/>
              <w:rPr>
                <w:ins w:id="1392" w:author="NR_MIMO_Ph5" w:date="2025-06-28T17:16:00Z"/>
                <w:rFonts w:cs="Arial"/>
                <w:szCs w:val="18"/>
              </w:rPr>
            </w:pPr>
            <w:ins w:id="1393" w:author="NR_MIMO_Ph5" w:date="2025-06-28T17:16:00Z">
              <w:r w:rsidRPr="009E32B3">
                <w:rPr>
                  <w:rFonts w:cs="Arial"/>
                  <w:szCs w:val="18"/>
                </w:rPr>
                <w:t>No</w:t>
              </w:r>
            </w:ins>
          </w:p>
        </w:tc>
        <w:tc>
          <w:tcPr>
            <w:tcW w:w="709" w:type="dxa"/>
          </w:tcPr>
          <w:p w14:paraId="3C164EA6" w14:textId="6BB0B664" w:rsidR="0002423D" w:rsidRPr="009E32B3" w:rsidRDefault="0002423D" w:rsidP="0002423D">
            <w:pPr>
              <w:pStyle w:val="TAL"/>
              <w:jc w:val="center"/>
              <w:rPr>
                <w:ins w:id="1394" w:author="NR_MIMO_Ph5" w:date="2025-06-28T17:16:00Z"/>
                <w:bCs/>
                <w:iCs/>
              </w:rPr>
            </w:pPr>
            <w:ins w:id="1395" w:author="NR_MIMO_Ph5" w:date="2025-06-28T17:16:00Z">
              <w:r w:rsidRPr="009E32B3">
                <w:rPr>
                  <w:bCs/>
                  <w:iCs/>
                </w:rPr>
                <w:t>N/A</w:t>
              </w:r>
            </w:ins>
          </w:p>
        </w:tc>
        <w:tc>
          <w:tcPr>
            <w:tcW w:w="728" w:type="dxa"/>
          </w:tcPr>
          <w:p w14:paraId="3ED4158A" w14:textId="75521A14" w:rsidR="0002423D" w:rsidRPr="009E32B3" w:rsidRDefault="0002423D" w:rsidP="0002423D">
            <w:pPr>
              <w:pStyle w:val="TAL"/>
              <w:jc w:val="center"/>
              <w:rPr>
                <w:ins w:id="1396" w:author="NR_MIMO_Ph5" w:date="2025-06-28T17:16:00Z"/>
                <w:bCs/>
                <w:iCs/>
              </w:rPr>
            </w:pPr>
            <w:ins w:id="1397" w:author="NR_MIMO_Ph5" w:date="2025-06-28T17:16:00Z">
              <w:r w:rsidRPr="009E32B3">
                <w:rPr>
                  <w:bCs/>
                  <w:iCs/>
                </w:rPr>
                <w:t>N/A</w:t>
              </w:r>
            </w:ins>
          </w:p>
        </w:tc>
      </w:tr>
      <w:tr w:rsidR="0002423D" w:rsidRPr="009E32B3" w14:paraId="65090123" w14:textId="77777777" w:rsidTr="0026000E">
        <w:trPr>
          <w:cantSplit/>
          <w:tblHeader/>
        </w:trPr>
        <w:tc>
          <w:tcPr>
            <w:tcW w:w="6917" w:type="dxa"/>
          </w:tcPr>
          <w:p w14:paraId="1CBF179F"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codebookParametersHARQ-ACK-PUSCH-r18</w:t>
            </w:r>
          </w:p>
          <w:p w14:paraId="69F9E169" w14:textId="77777777" w:rsidR="0002423D" w:rsidRPr="009E32B3" w:rsidRDefault="0002423D" w:rsidP="0002423D">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02423D" w:rsidRPr="009E32B3" w:rsidRDefault="0002423D" w:rsidP="0002423D">
            <w:pPr>
              <w:pStyle w:val="TAL"/>
              <w:rPr>
                <w:rFonts w:cs="Arial"/>
                <w:szCs w:val="18"/>
              </w:rPr>
            </w:pPr>
          </w:p>
          <w:p w14:paraId="468AAAF9" w14:textId="3DE88112" w:rsidR="0002423D" w:rsidRPr="009E32B3" w:rsidRDefault="0002423D" w:rsidP="0002423D">
            <w:pPr>
              <w:pStyle w:val="TAL"/>
              <w:rPr>
                <w:rFonts w:cs="Arial"/>
                <w:szCs w:val="18"/>
              </w:rPr>
            </w:pPr>
            <w:r w:rsidRPr="009E32B3">
              <w:rPr>
                <w:rFonts w:cs="Arial"/>
                <w:szCs w:val="18"/>
              </w:rPr>
              <w:t>This capability signalling comprises the following parameters:</w:t>
            </w:r>
          </w:p>
          <w:p w14:paraId="50CDDC8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semiStaticHARQ</w:t>
            </w:r>
            <w:proofErr w:type="spellEnd"/>
            <w:r w:rsidRPr="009E32B3">
              <w:rPr>
                <w:rFonts w:ascii="Arial" w:hAnsi="Arial" w:cs="Arial"/>
                <w:i/>
                <w:iCs/>
                <w:sz w:val="18"/>
                <w:szCs w:val="18"/>
              </w:rPr>
              <w:t>-ACK-Codebook.</w:t>
            </w:r>
          </w:p>
          <w:p w14:paraId="04934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21E8538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02423D" w:rsidRPr="009E32B3" w:rsidRDefault="0002423D" w:rsidP="0002423D">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02423D" w:rsidRPr="009E32B3" w:rsidRDefault="0002423D" w:rsidP="0002423D">
            <w:pPr>
              <w:pStyle w:val="TAL"/>
              <w:rPr>
                <w:rFonts w:cs="Arial"/>
                <w:szCs w:val="18"/>
              </w:rPr>
            </w:pPr>
          </w:p>
          <w:p w14:paraId="694CA502" w14:textId="13894115" w:rsidR="0002423D" w:rsidRPr="009E32B3" w:rsidRDefault="0002423D" w:rsidP="0002423D">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02423D" w:rsidRPr="009E32B3" w:rsidRDefault="0002423D" w:rsidP="0002423D">
            <w:pPr>
              <w:pStyle w:val="TAL"/>
              <w:rPr>
                <w:rFonts w:cs="Arial"/>
                <w:szCs w:val="18"/>
              </w:rPr>
            </w:pPr>
          </w:p>
          <w:p w14:paraId="45E429CA" w14:textId="36B4312A" w:rsidR="0002423D" w:rsidRPr="009E32B3" w:rsidRDefault="0002423D" w:rsidP="0002423D">
            <w:pPr>
              <w:pStyle w:val="TAL"/>
              <w:rPr>
                <w:rFonts w:cs="Arial"/>
                <w:szCs w:val="18"/>
              </w:rPr>
            </w:pPr>
            <w:r w:rsidRPr="009E32B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9E32B3">
              <w:rPr>
                <w:i/>
                <w:iCs/>
              </w:rPr>
              <w:t>pucch-DiffResource-PDSCH-r18</w:t>
            </w:r>
            <w:r w:rsidRPr="009E32B3">
              <w:rPr>
                <w:rFonts w:cs="Arial"/>
                <w:szCs w:val="18"/>
              </w:rPr>
              <w:t>.</w:t>
            </w:r>
          </w:p>
          <w:p w14:paraId="5D23FEAD" w14:textId="77777777" w:rsidR="0002423D" w:rsidRPr="009E32B3" w:rsidRDefault="0002423D" w:rsidP="0002423D">
            <w:pPr>
              <w:pStyle w:val="TAL"/>
              <w:rPr>
                <w:rFonts w:cs="Arial"/>
                <w:szCs w:val="18"/>
              </w:rPr>
            </w:pPr>
          </w:p>
          <w:p w14:paraId="48EE19F3"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02423D" w:rsidRPr="009E32B3" w:rsidRDefault="0002423D" w:rsidP="0002423D">
            <w:pPr>
              <w:pStyle w:val="TAL"/>
              <w:rPr>
                <w:rFonts w:cs="Arial"/>
                <w:szCs w:val="18"/>
              </w:rPr>
            </w:pPr>
          </w:p>
          <w:p w14:paraId="7E19A9B5"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02423D" w:rsidRPr="009E32B3" w:rsidRDefault="0002423D" w:rsidP="0002423D">
            <w:pPr>
              <w:pStyle w:val="TAL"/>
              <w:rPr>
                <w:rFonts w:cs="Arial"/>
                <w:b/>
                <w:bCs/>
                <w:i/>
                <w:iCs/>
                <w:szCs w:val="18"/>
              </w:rPr>
            </w:pPr>
          </w:p>
        </w:tc>
        <w:tc>
          <w:tcPr>
            <w:tcW w:w="709" w:type="dxa"/>
          </w:tcPr>
          <w:p w14:paraId="26D64C6F" w14:textId="39906F14" w:rsidR="0002423D" w:rsidRPr="009E32B3" w:rsidRDefault="0002423D" w:rsidP="0002423D">
            <w:pPr>
              <w:pStyle w:val="TAL"/>
              <w:jc w:val="center"/>
              <w:rPr>
                <w:rFonts w:cs="Arial"/>
                <w:szCs w:val="18"/>
              </w:rPr>
            </w:pPr>
            <w:r w:rsidRPr="009E32B3">
              <w:rPr>
                <w:rFonts w:cs="Arial"/>
                <w:szCs w:val="18"/>
              </w:rPr>
              <w:t>Band</w:t>
            </w:r>
          </w:p>
        </w:tc>
        <w:tc>
          <w:tcPr>
            <w:tcW w:w="567" w:type="dxa"/>
          </w:tcPr>
          <w:p w14:paraId="063F0B21" w14:textId="75022283" w:rsidR="0002423D" w:rsidRPr="009E32B3" w:rsidRDefault="0002423D" w:rsidP="0002423D">
            <w:pPr>
              <w:pStyle w:val="TAL"/>
              <w:jc w:val="center"/>
              <w:rPr>
                <w:rFonts w:cs="Arial"/>
                <w:szCs w:val="18"/>
              </w:rPr>
            </w:pPr>
            <w:r w:rsidRPr="009E32B3">
              <w:rPr>
                <w:rFonts w:cs="Arial"/>
                <w:szCs w:val="18"/>
              </w:rPr>
              <w:t>No</w:t>
            </w:r>
          </w:p>
        </w:tc>
        <w:tc>
          <w:tcPr>
            <w:tcW w:w="709" w:type="dxa"/>
          </w:tcPr>
          <w:p w14:paraId="3B9AAB6F" w14:textId="6DF2EA08" w:rsidR="0002423D" w:rsidRPr="009E32B3" w:rsidRDefault="0002423D" w:rsidP="0002423D">
            <w:pPr>
              <w:pStyle w:val="TAL"/>
              <w:jc w:val="center"/>
              <w:rPr>
                <w:bCs/>
                <w:iCs/>
              </w:rPr>
            </w:pPr>
            <w:r w:rsidRPr="009E32B3">
              <w:rPr>
                <w:bCs/>
                <w:iCs/>
              </w:rPr>
              <w:t>N/A</w:t>
            </w:r>
          </w:p>
        </w:tc>
        <w:tc>
          <w:tcPr>
            <w:tcW w:w="728" w:type="dxa"/>
          </w:tcPr>
          <w:p w14:paraId="37AF8EE0" w14:textId="1B092B38" w:rsidR="0002423D" w:rsidRPr="009E32B3" w:rsidRDefault="0002423D" w:rsidP="0002423D">
            <w:pPr>
              <w:pStyle w:val="TAL"/>
              <w:jc w:val="center"/>
              <w:rPr>
                <w:bCs/>
                <w:iCs/>
              </w:rPr>
            </w:pPr>
            <w:r w:rsidRPr="009E32B3">
              <w:rPr>
                <w:bCs/>
                <w:iCs/>
              </w:rPr>
              <w:t>N/A</w:t>
            </w:r>
          </w:p>
        </w:tc>
      </w:tr>
      <w:tr w:rsidR="0002423D" w:rsidRPr="009E32B3" w14:paraId="5640F631" w14:textId="77777777" w:rsidTr="0026000E">
        <w:trPr>
          <w:cantSplit/>
          <w:tblHeader/>
          <w:ins w:id="1398" w:author="NR_MIMO_Ph5_R2_131" w:date="2025-08-31T22:04:00Z"/>
        </w:trPr>
        <w:tc>
          <w:tcPr>
            <w:tcW w:w="6917" w:type="dxa"/>
          </w:tcPr>
          <w:p w14:paraId="2FBBA8D5" w14:textId="77777777" w:rsidR="0002423D" w:rsidRDefault="0002423D" w:rsidP="0002423D">
            <w:pPr>
              <w:pStyle w:val="TAL"/>
              <w:rPr>
                <w:ins w:id="1399" w:author="NR_MIMO_Ph5_R2_131" w:date="2025-08-31T22:04:00Z"/>
                <w:rFonts w:cs="Arial"/>
                <w:b/>
                <w:bCs/>
                <w:i/>
                <w:iCs/>
                <w:szCs w:val="18"/>
              </w:rPr>
            </w:pPr>
            <w:ins w:id="1400" w:author="NR_MIMO_Ph5_R2_131" w:date="2025-08-31T22:04:00Z">
              <w:r>
                <w:rPr>
                  <w:rFonts w:cs="Arial"/>
                  <w:b/>
                  <w:bCs/>
                  <w:i/>
                  <w:iCs/>
                  <w:szCs w:val="18"/>
                </w:rPr>
                <w:lastRenderedPageBreak/>
                <w:t>c</w:t>
              </w:r>
              <w:r w:rsidRPr="00C4636F">
                <w:rPr>
                  <w:rFonts w:cs="Arial"/>
                  <w:b/>
                  <w:bCs/>
                  <w:i/>
                  <w:iCs/>
                  <w:szCs w:val="18"/>
                </w:rPr>
                <w:t>odebookParametersHybridBF-eType2-r19</w:t>
              </w:r>
            </w:ins>
          </w:p>
          <w:p w14:paraId="42CF0685" w14:textId="62DBF4AE" w:rsidR="0002423D" w:rsidRDefault="0002423D" w:rsidP="0002423D">
            <w:pPr>
              <w:pStyle w:val="TAL"/>
              <w:rPr>
                <w:ins w:id="1401" w:author="NR_MIMO_Ph5_R2_131" w:date="2025-08-31T22:07:00Z"/>
                <w:bCs/>
                <w:iCs/>
              </w:rPr>
            </w:pPr>
            <w:ins w:id="1402" w:author="NR_MIMO_Ph5_R2_131" w:date="2025-08-31T22:06:00Z">
              <w:r>
                <w:rPr>
                  <w:rFonts w:eastAsiaTheme="minorEastAsia" w:cs="Arial" w:hint="eastAsia"/>
                  <w:szCs w:val="18"/>
                </w:rPr>
                <w:t>I</w:t>
              </w:r>
              <w:r>
                <w:rPr>
                  <w:rFonts w:eastAsiaTheme="minorEastAsia" w:cs="Arial"/>
                  <w:szCs w:val="18"/>
                </w:rPr>
                <w:t>ndicates whether the UE supports</w:t>
              </w:r>
              <w:bookmarkStart w:id="1403" w:name="_Hlk207569971"/>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bookmarkEnd w:id="1403"/>
              <w:r>
                <w:rPr>
                  <w:rFonts w:eastAsia="宋体" w:cs="Arial"/>
                  <w:color w:val="000000" w:themeColor="text1"/>
                  <w:szCs w:val="18"/>
                  <w:lang w:eastAsia="zh-CN"/>
                </w:rPr>
                <w:t>.</w:t>
              </w:r>
            </w:ins>
            <w:ins w:id="1404" w:author="NR_MIMO_Ph5_R2_131" w:date="2025-08-31T22:07:00Z">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2B469180" w14:textId="0602FDD0" w:rsidR="0002423D" w:rsidRPr="001C6037" w:rsidRDefault="0002423D" w:rsidP="001C6037">
            <w:pPr>
              <w:pStyle w:val="B1"/>
              <w:rPr>
                <w:ins w:id="1405" w:author="NR_MIMO_Ph5_R2_131" w:date="2025-08-31T22:06:00Z"/>
                <w:rFonts w:ascii="Arial" w:eastAsia="宋体" w:hAnsi="Arial" w:cs="Arial"/>
                <w:sz w:val="18"/>
                <w:szCs w:val="18"/>
                <w:lang w:eastAsia="zh-CN"/>
              </w:rPr>
            </w:pPr>
            <w:ins w:id="1406"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ins>
            <w:ins w:id="1407" w:author="NR_MIMO_Ph5_R2_131" w:date="2025-08-31T22:12:00Z">
              <w:r w:rsidRPr="001C6037">
                <w:rPr>
                  <w:rFonts w:ascii="Arial" w:hAnsi="Arial" w:cs="Arial"/>
                  <w:i/>
                  <w:iCs/>
                  <w:sz w:val="18"/>
                  <w:szCs w:val="18"/>
                </w:rPr>
                <w:t>maxNumberCRI-Report-r19</w:t>
              </w:r>
              <w:r>
                <w:rPr>
                  <w:rFonts w:ascii="Arial" w:hAnsi="Arial" w:cs="Arial"/>
                  <w:sz w:val="18"/>
                  <w:szCs w:val="18"/>
                </w:rPr>
                <w:t xml:space="preserve"> </w:t>
              </w:r>
            </w:ins>
            <w:ins w:id="1408" w:author="NR_MIMO_Ph5_R2_131" w:date="2025-08-31T22:07:00Z">
              <w:r>
                <w:rPr>
                  <w:rFonts w:ascii="Arial" w:hAnsi="Arial" w:cs="Arial"/>
                  <w:sz w:val="18"/>
                  <w:szCs w:val="18"/>
                </w:rPr>
                <w:t>indicates the maximal supported number of CRI report M;</w:t>
              </w:r>
            </w:ins>
          </w:p>
          <w:p w14:paraId="2AD6B52E" w14:textId="16CD4EE9" w:rsidR="0002423D" w:rsidRPr="009E32B3" w:rsidRDefault="0002423D" w:rsidP="0002423D">
            <w:pPr>
              <w:pStyle w:val="B1"/>
              <w:spacing w:after="0"/>
              <w:rPr>
                <w:ins w:id="1409" w:author="NR_MIMO_Ph5_R2_131" w:date="2025-08-31T22:07:00Z"/>
                <w:rFonts w:ascii="Arial" w:hAnsi="Arial" w:cs="Arial"/>
                <w:sz w:val="18"/>
                <w:szCs w:val="18"/>
              </w:rPr>
            </w:pPr>
            <w:ins w:id="1410"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411" w:author="NR_MIMO_Ph5_R2_131" w:date="2025-08-31T22:14:00Z">
              <w:r>
                <w:rPr>
                  <w:rFonts w:ascii="Arial" w:hAnsi="Arial" w:cs="Arial"/>
                  <w:i/>
                  <w:sz w:val="18"/>
                  <w:szCs w:val="18"/>
                </w:rPr>
                <w:t>Hybrid</w:t>
              </w:r>
            </w:ins>
            <w:ins w:id="1412" w:author="NR_MIMO_Ph5_R2_131" w:date="2025-08-31T22:07: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413" w:author="NR_MIMO_Ph5_R2_131" w:date="2025-08-31T22:14:00Z">
              <w:r>
                <w:rPr>
                  <w:rFonts w:ascii="Arial" w:hAnsi="Arial" w:cs="Arial"/>
                  <w:i/>
                  <w:sz w:val="18"/>
                  <w:szCs w:val="18"/>
                </w:rPr>
                <w:t>Hybrid</w:t>
              </w:r>
            </w:ins>
            <w:ins w:id="1414" w:author="NR_MIMO_Ph5_R2_131" w:date="2025-08-31T22:07:00Z">
              <w:r w:rsidRPr="009E32B3">
                <w:rPr>
                  <w:rFonts w:ascii="Arial" w:hAnsi="Arial" w:cs="Arial"/>
                  <w:i/>
                  <w:sz w:val="18"/>
                  <w:szCs w:val="18"/>
                </w:rPr>
                <w:t>-r19</w:t>
              </w:r>
              <w:r w:rsidRPr="009E32B3">
                <w:rPr>
                  <w:rFonts w:ascii="Arial" w:hAnsi="Arial" w:cs="Arial"/>
                  <w:sz w:val="18"/>
                  <w:szCs w:val="18"/>
                </w:rPr>
                <w:t>:</w:t>
              </w:r>
            </w:ins>
          </w:p>
          <w:p w14:paraId="09F15DB0" w14:textId="6FA152AD" w:rsidR="0002423D" w:rsidRDefault="0002423D" w:rsidP="0002423D">
            <w:pPr>
              <w:pStyle w:val="B2"/>
              <w:rPr>
                <w:ins w:id="1415" w:author="NR_MIMO_Ph5_R2_131" w:date="2025-08-31T22:15:00Z"/>
                <w:rFonts w:ascii="Arial" w:hAnsi="Arial" w:cs="Arial"/>
                <w:sz w:val="18"/>
                <w:szCs w:val="18"/>
              </w:rPr>
            </w:pPr>
            <w:ins w:id="1416" w:author="NR_MIMO_Ph5_R2_131" w:date="2025-08-31T22:07:00Z">
              <w:r w:rsidRPr="009E32B3">
                <w:t>-</w:t>
              </w:r>
              <w:r w:rsidRPr="009E32B3">
                <w:tab/>
              </w:r>
            </w:ins>
            <w:ins w:id="1417" w:author="NR_MIMO_Ph5_R2_131" w:date="2025-08-31T22:15:00Z">
              <w:r w:rsidRPr="00A15132">
                <w:rPr>
                  <w:rFonts w:ascii="Arial" w:hAnsi="Arial" w:cs="Arial"/>
                  <w:i/>
                  <w:sz w:val="18"/>
                  <w:szCs w:val="18"/>
                </w:rPr>
                <w:t>maxNumberTxPortsPerResource-r19</w:t>
              </w:r>
            </w:ins>
            <w:ins w:id="1418" w:author="NR_MIMO_Ph5_R2_131" w:date="2025-08-31T22:07:00Z">
              <w:r w:rsidRPr="00845DED">
                <w:rPr>
                  <w:rFonts w:ascii="Arial" w:hAnsi="Arial" w:cs="Arial"/>
                  <w:sz w:val="18"/>
                  <w:szCs w:val="18"/>
                </w:rPr>
                <w:t xml:space="preserve"> indicates the maximum number of </w:t>
              </w:r>
            </w:ins>
            <w:ins w:id="1419" w:author="NR_MIMO_Ph5_R2_131" w:date="2025-08-31T22:16:00Z">
              <w:r>
                <w:rPr>
                  <w:rFonts w:ascii="Arial" w:hAnsi="Arial" w:cs="Arial"/>
                  <w:sz w:val="18"/>
                  <w:szCs w:val="18"/>
                </w:rPr>
                <w:t>Tx ports in one resource</w:t>
              </w:r>
            </w:ins>
            <w:ins w:id="1420" w:author="NR_MIMO_Ph5_R2_131" w:date="2025-08-31T22:07:00Z">
              <w:r w:rsidRPr="00845DED">
                <w:rPr>
                  <w:rFonts w:ascii="Arial" w:hAnsi="Arial" w:cs="Arial"/>
                  <w:sz w:val="18"/>
                  <w:szCs w:val="18"/>
                </w:rPr>
                <w:t xml:space="preserve"> across all CCs in a band, simultaneously</w:t>
              </w:r>
            </w:ins>
            <w:ins w:id="1421" w:author="NR_MIMO_Ph5_R2_131" w:date="2025-08-31T22:08:00Z">
              <w:r>
                <w:rPr>
                  <w:rFonts w:ascii="Arial" w:hAnsi="Arial" w:cs="Arial"/>
                  <w:sz w:val="18"/>
                  <w:szCs w:val="18"/>
                </w:rPr>
                <w:t>;</w:t>
              </w:r>
            </w:ins>
          </w:p>
          <w:p w14:paraId="7888E02F" w14:textId="6A38A570" w:rsidR="0002423D" w:rsidRPr="00845DED" w:rsidRDefault="0002423D" w:rsidP="0002423D">
            <w:pPr>
              <w:pStyle w:val="B2"/>
              <w:rPr>
                <w:ins w:id="1422" w:author="NR_MIMO_Ph5_R2_131" w:date="2025-08-31T22:07:00Z"/>
                <w:rFonts w:ascii="Arial" w:hAnsi="Arial" w:cs="Arial"/>
                <w:sz w:val="18"/>
                <w:szCs w:val="18"/>
              </w:rPr>
            </w:pPr>
            <w:ins w:id="1423" w:author="NR_MIMO_Ph5_R2_131" w:date="2025-08-31T22:15:00Z">
              <w:r w:rsidRPr="009E32B3">
                <w:t>-</w:t>
              </w:r>
              <w:r w:rsidRPr="009E32B3">
                <w:tab/>
              </w:r>
              <w:r w:rsidRPr="001C6037">
                <w:rPr>
                  <w:rFonts w:ascii="Arial" w:hAnsi="Arial" w:cs="Arial"/>
                  <w:i/>
                  <w:iCs/>
                  <w:sz w:val="18"/>
                  <w:szCs w:val="18"/>
                </w:rPr>
                <w:t>maxNumberResources-r19</w:t>
              </w:r>
              <w:r>
                <w:rPr>
                  <w:rFonts w:ascii="Arial" w:hAnsi="Arial" w:cs="Arial"/>
                  <w:sz w:val="18"/>
                  <w:szCs w:val="18"/>
                </w:rPr>
                <w:t xml:space="preserve"> indicates </w:t>
              </w:r>
            </w:ins>
            <w:ins w:id="1424" w:author="NR_MIMO_Ph5_R2_131" w:date="2025-08-31T22:16:00Z">
              <w:r>
                <w:rPr>
                  <w:rFonts w:ascii="Arial" w:hAnsi="Arial" w:cs="Arial"/>
                  <w:sz w:val="18"/>
                  <w:szCs w:val="18"/>
                </w:rPr>
                <w:t>the maximum number of resources across all CCs in a band, simultaneously;</w:t>
              </w:r>
            </w:ins>
          </w:p>
          <w:p w14:paraId="0BA3D05A" w14:textId="4CD8BF6B" w:rsidR="0002423D" w:rsidRPr="00845DED" w:rsidRDefault="0002423D" w:rsidP="0002423D">
            <w:pPr>
              <w:pStyle w:val="B2"/>
              <w:rPr>
                <w:ins w:id="1425" w:author="NR_MIMO_Ph5_R2_131" w:date="2025-08-31T22:07:00Z"/>
                <w:rFonts w:ascii="Arial" w:hAnsi="Arial" w:cs="Arial"/>
                <w:sz w:val="18"/>
                <w:szCs w:val="18"/>
              </w:rPr>
            </w:pPr>
            <w:ins w:id="1426" w:author="NR_MIMO_Ph5_R2_131" w:date="2025-08-31T22:07:00Z">
              <w:r w:rsidRPr="00845DED">
                <w:rPr>
                  <w:rFonts w:ascii="Arial" w:hAnsi="Arial" w:cs="Arial"/>
                  <w:sz w:val="18"/>
                  <w:szCs w:val="18"/>
                </w:rPr>
                <w:t>-</w:t>
              </w:r>
              <w:r w:rsidRPr="00845DED">
                <w:rPr>
                  <w:rFonts w:ascii="Arial" w:hAnsi="Arial" w:cs="Arial"/>
                  <w:sz w:val="18"/>
                  <w:szCs w:val="18"/>
                </w:rPr>
                <w:tab/>
              </w:r>
            </w:ins>
            <w:ins w:id="1427" w:author="NR_MIMO_Ph5_R2_131" w:date="2025-08-31T22:15:00Z">
              <w:r w:rsidRPr="00A15132">
                <w:rPr>
                  <w:rFonts w:ascii="Arial" w:hAnsi="Arial" w:cs="Arial"/>
                  <w:i/>
                  <w:sz w:val="18"/>
                  <w:szCs w:val="18"/>
                </w:rPr>
                <w:t>totalNumberTxPorts-r19</w:t>
              </w:r>
            </w:ins>
            <w:ins w:id="1428" w:author="NR_MIMO_Ph5_R2_131" w:date="2025-08-31T22:07:00Z">
              <w:r w:rsidRPr="00845DED">
                <w:rPr>
                  <w:rFonts w:ascii="Arial" w:hAnsi="Arial" w:cs="Arial"/>
                  <w:sz w:val="18"/>
                  <w:szCs w:val="18"/>
                </w:rPr>
                <w:t xml:space="preserve"> indicates the total number of Tx ports across all CCs in a band, simultaneously.</w:t>
              </w:r>
            </w:ins>
          </w:p>
          <w:p w14:paraId="7CBFF4C3" w14:textId="14650533" w:rsidR="0002423D" w:rsidRDefault="0002423D" w:rsidP="0002423D">
            <w:pPr>
              <w:pStyle w:val="B1"/>
              <w:rPr>
                <w:ins w:id="1429" w:author="NR_MIMO_Ph5_R2_131" w:date="2025-08-31T22:09:00Z"/>
                <w:rFonts w:ascii="Arial" w:hAnsi="Arial" w:cs="Arial"/>
                <w:sz w:val="18"/>
                <w:szCs w:val="18"/>
                <w:vertAlign w:val="subscript"/>
              </w:rPr>
            </w:pPr>
            <w:ins w:id="1430" w:author="NR_MIMO_Ph5_R2_131" w:date="2025-08-31T22:08:00Z">
              <w:r w:rsidRPr="009E32B3">
                <w:rPr>
                  <w:rFonts w:ascii="Arial" w:eastAsia="MS Mincho" w:hAnsi="Arial" w:cs="Arial"/>
                  <w:i/>
                  <w:iCs/>
                  <w:sz w:val="18"/>
                  <w:szCs w:val="18"/>
                </w:rPr>
                <w:t>-</w:t>
              </w:r>
              <w:r w:rsidRPr="009E32B3">
                <w:rPr>
                  <w:rFonts w:ascii="Arial" w:hAnsi="Arial" w:cs="Arial"/>
                  <w:sz w:val="18"/>
                  <w:szCs w:val="18"/>
                </w:rPr>
                <w:tab/>
              </w:r>
            </w:ins>
            <w:ins w:id="1431" w:author="NR_MIMO_Ph5_R2_131" w:date="2025-08-31T22:12:00Z">
              <w:r w:rsidRPr="001C6037">
                <w:rPr>
                  <w:rFonts w:ascii="Arial" w:hAnsi="Arial" w:cs="Arial"/>
                  <w:i/>
                  <w:iCs/>
                  <w:sz w:val="18"/>
                  <w:szCs w:val="18"/>
                </w:rPr>
                <w:t>maxValueKs-r19</w:t>
              </w:r>
              <w:r>
                <w:rPr>
                  <w:rFonts w:ascii="Arial" w:hAnsi="Arial" w:cs="Arial"/>
                  <w:sz w:val="18"/>
                  <w:szCs w:val="18"/>
                </w:rPr>
                <w:t xml:space="preserve"> </w:t>
              </w:r>
            </w:ins>
            <w:ins w:id="1432" w:author="NR_MIMO_Ph5_R2_131" w:date="2025-08-31T22:08:00Z">
              <w:r>
                <w:rPr>
                  <w:rFonts w:ascii="Arial" w:hAnsi="Arial" w:cs="Arial"/>
                  <w:sz w:val="18"/>
                  <w:szCs w:val="18"/>
                </w:rPr>
                <w:t>indicates the maximum value of K</w:t>
              </w:r>
              <w:r w:rsidRPr="001C6037">
                <w:rPr>
                  <w:rFonts w:ascii="Arial" w:hAnsi="Arial" w:cs="Arial"/>
                  <w:sz w:val="18"/>
                  <w:szCs w:val="18"/>
                  <w:vertAlign w:val="subscript"/>
                </w:rPr>
                <w:t>s</w:t>
              </w:r>
              <w:r>
                <w:rPr>
                  <w:rFonts w:ascii="Arial" w:hAnsi="Arial" w:cs="Arial"/>
                  <w:sz w:val="18"/>
                  <w:szCs w:val="18"/>
                  <w:vertAlign w:val="subscript"/>
                </w:rPr>
                <w:t>.</w:t>
              </w:r>
            </w:ins>
          </w:p>
          <w:p w14:paraId="57CF0B95" w14:textId="65A684DD" w:rsidR="0002423D" w:rsidRPr="001C6037" w:rsidRDefault="0002423D" w:rsidP="0002423D">
            <w:pPr>
              <w:pStyle w:val="TAL"/>
              <w:rPr>
                <w:ins w:id="1433" w:author="NR_MIMO_Ph5_R2_131" w:date="2025-08-31T22:04:00Z"/>
                <w:rFonts w:eastAsiaTheme="minorEastAsia"/>
              </w:rPr>
            </w:pPr>
            <w:ins w:id="1434" w:author="NR_MIMO_Ph5_R2_131" w:date="2025-08-31T22:09:00Z">
              <w:r>
                <w:rPr>
                  <w:rFonts w:eastAsiaTheme="minorEastAsia" w:hint="eastAsia"/>
                </w:rPr>
                <w:t>A</w:t>
              </w:r>
              <w:r>
                <w:rPr>
                  <w:rFonts w:eastAsiaTheme="minorEastAsia"/>
                </w:rPr>
                <w:t xml:space="preserve"> UE supporting this feature shall also indicate the support of </w:t>
              </w:r>
            </w:ins>
            <w:ins w:id="1435" w:author="NR_MIMO_Ph5_R2_131" w:date="2025-08-31T22:12:00Z">
              <w:r w:rsidRPr="001C6037">
                <w:rPr>
                  <w:i/>
                  <w:iCs/>
                </w:rPr>
                <w:t>etype2R1-r16</w:t>
              </w:r>
            </w:ins>
            <w:ins w:id="1436" w:author="NR_MIMO_Ph5_R2_131" w:date="2025-08-31T22:11:00Z">
              <w:r>
                <w:t>.</w:t>
              </w:r>
            </w:ins>
          </w:p>
        </w:tc>
        <w:tc>
          <w:tcPr>
            <w:tcW w:w="709" w:type="dxa"/>
          </w:tcPr>
          <w:p w14:paraId="3CFC319D" w14:textId="50C081C9" w:rsidR="0002423D" w:rsidRPr="009E32B3" w:rsidRDefault="0002423D" w:rsidP="0002423D">
            <w:pPr>
              <w:pStyle w:val="TAL"/>
              <w:jc w:val="center"/>
              <w:rPr>
                <w:ins w:id="1437" w:author="NR_MIMO_Ph5_R2_131" w:date="2025-08-31T22:04:00Z"/>
                <w:rFonts w:eastAsia="MS Mincho" w:cs="Arial"/>
                <w:bCs/>
                <w:iCs/>
                <w:szCs w:val="18"/>
              </w:rPr>
            </w:pPr>
            <w:ins w:id="1438" w:author="NR_MIMO_Ph5_R2_131" w:date="2025-08-31T22:11:00Z">
              <w:r w:rsidRPr="009E32B3">
                <w:rPr>
                  <w:rFonts w:eastAsia="MS Mincho" w:cs="Arial"/>
                  <w:bCs/>
                  <w:iCs/>
                  <w:szCs w:val="18"/>
                </w:rPr>
                <w:t>Band</w:t>
              </w:r>
            </w:ins>
          </w:p>
        </w:tc>
        <w:tc>
          <w:tcPr>
            <w:tcW w:w="567" w:type="dxa"/>
          </w:tcPr>
          <w:p w14:paraId="32082FC0" w14:textId="043FDDCE" w:rsidR="0002423D" w:rsidRPr="009E32B3" w:rsidRDefault="0002423D" w:rsidP="0002423D">
            <w:pPr>
              <w:pStyle w:val="TAL"/>
              <w:jc w:val="center"/>
              <w:rPr>
                <w:ins w:id="1439" w:author="NR_MIMO_Ph5_R2_131" w:date="2025-08-31T22:04:00Z"/>
                <w:rFonts w:eastAsia="MS Mincho" w:cs="Arial"/>
                <w:bCs/>
                <w:iCs/>
                <w:szCs w:val="18"/>
              </w:rPr>
            </w:pPr>
            <w:ins w:id="1440" w:author="NR_MIMO_Ph5_R2_131" w:date="2025-08-31T22:11:00Z">
              <w:r w:rsidRPr="009E32B3">
                <w:rPr>
                  <w:rFonts w:eastAsia="MS Mincho" w:cs="Arial"/>
                  <w:bCs/>
                  <w:iCs/>
                  <w:szCs w:val="18"/>
                </w:rPr>
                <w:t>No</w:t>
              </w:r>
            </w:ins>
          </w:p>
        </w:tc>
        <w:tc>
          <w:tcPr>
            <w:tcW w:w="709" w:type="dxa"/>
          </w:tcPr>
          <w:p w14:paraId="7F1C98CF" w14:textId="212CDCE3" w:rsidR="0002423D" w:rsidRPr="009E32B3" w:rsidRDefault="0002423D" w:rsidP="0002423D">
            <w:pPr>
              <w:pStyle w:val="TAL"/>
              <w:jc w:val="center"/>
              <w:rPr>
                <w:ins w:id="1441" w:author="NR_MIMO_Ph5_R2_131" w:date="2025-08-31T22:04:00Z"/>
                <w:bCs/>
                <w:iCs/>
              </w:rPr>
            </w:pPr>
            <w:ins w:id="1442" w:author="NR_MIMO_Ph5_R2_131" w:date="2025-08-31T22:11:00Z">
              <w:r w:rsidRPr="009E32B3">
                <w:rPr>
                  <w:bCs/>
                  <w:iCs/>
                </w:rPr>
                <w:t>N/A</w:t>
              </w:r>
            </w:ins>
          </w:p>
        </w:tc>
        <w:tc>
          <w:tcPr>
            <w:tcW w:w="728" w:type="dxa"/>
          </w:tcPr>
          <w:p w14:paraId="071F4905" w14:textId="5122BB05" w:rsidR="0002423D" w:rsidRPr="009E32B3" w:rsidRDefault="0002423D" w:rsidP="0002423D">
            <w:pPr>
              <w:pStyle w:val="TAL"/>
              <w:jc w:val="center"/>
              <w:rPr>
                <w:ins w:id="1443" w:author="NR_MIMO_Ph5_R2_131" w:date="2025-08-31T22:04:00Z"/>
                <w:bCs/>
                <w:iCs/>
              </w:rPr>
            </w:pPr>
            <w:ins w:id="1444" w:author="NR_MIMO_Ph5_R2_131" w:date="2025-08-31T22:11:00Z">
              <w:r w:rsidRPr="009E32B3">
                <w:rPr>
                  <w:bCs/>
                  <w:iCs/>
                </w:rPr>
                <w:t>N/A</w:t>
              </w:r>
            </w:ins>
          </w:p>
        </w:tc>
      </w:tr>
      <w:tr w:rsidR="0002423D" w:rsidRPr="009E32B3" w14:paraId="530FEF07" w14:textId="77777777" w:rsidTr="0026000E">
        <w:trPr>
          <w:cantSplit/>
          <w:tblHeader/>
          <w:ins w:id="1445" w:author="NR_MIMO_Ph5_R2_131" w:date="2025-08-31T22:04:00Z"/>
        </w:trPr>
        <w:tc>
          <w:tcPr>
            <w:tcW w:w="6917" w:type="dxa"/>
          </w:tcPr>
          <w:p w14:paraId="664F2F2E" w14:textId="671F6A9E" w:rsidR="0002423D" w:rsidRDefault="0002423D" w:rsidP="0002423D">
            <w:pPr>
              <w:pStyle w:val="TAL"/>
              <w:rPr>
                <w:ins w:id="1446" w:author="NR_MIMO_Ph5_R2_131" w:date="2025-08-31T22:13:00Z"/>
                <w:rFonts w:cs="Arial"/>
                <w:b/>
                <w:bCs/>
                <w:i/>
                <w:iCs/>
                <w:szCs w:val="18"/>
              </w:rPr>
            </w:pPr>
            <w:ins w:id="1447" w:author="NR_MIMO_Ph5_R2_131" w:date="2025-08-31T22:04:00Z">
              <w:r w:rsidRPr="00C4636F">
                <w:rPr>
                  <w:rFonts w:cs="Arial"/>
                  <w:b/>
                  <w:bCs/>
                  <w:i/>
                  <w:iCs/>
                  <w:szCs w:val="18"/>
                </w:rPr>
                <w:t>codebookParametersHybridBF-Type1SP</w:t>
              </w:r>
              <w:r>
                <w:rPr>
                  <w:rFonts w:cs="Arial"/>
                  <w:b/>
                  <w:bCs/>
                  <w:i/>
                  <w:iCs/>
                  <w:szCs w:val="18"/>
                </w:rPr>
                <w:t>-r19</w:t>
              </w:r>
            </w:ins>
          </w:p>
          <w:p w14:paraId="3B4A0F4F" w14:textId="62CD4122" w:rsidR="0002423D" w:rsidRPr="001C6037" w:rsidRDefault="0002423D" w:rsidP="0002423D">
            <w:pPr>
              <w:pStyle w:val="TAL"/>
              <w:rPr>
                <w:ins w:id="1448" w:author="NR_MIMO_Ph5_R2_131" w:date="2025-08-31T22:04:00Z"/>
                <w:rFonts w:eastAsiaTheme="minorEastAsia" w:cs="Arial"/>
                <w:szCs w:val="18"/>
              </w:rPr>
            </w:pPr>
            <w:ins w:id="1449" w:author="NR_MIMO_Ph5_R2_131" w:date="2025-08-31T22:13:00Z">
              <w:r>
                <w:rPr>
                  <w:rFonts w:eastAsiaTheme="minorEastAsia" w:cs="Arial" w:hint="eastAsia"/>
                  <w:szCs w:val="18"/>
                </w:rPr>
                <w:t>I</w:t>
              </w:r>
              <w:r>
                <w:rPr>
                  <w:rFonts w:eastAsiaTheme="minorEastAsia" w:cs="Arial"/>
                  <w:szCs w:val="18"/>
                </w:rPr>
                <w:t xml:space="preserve">ndicates whether the UE supports </w:t>
              </w:r>
              <w:bookmarkStart w:id="1450" w:name="_Hlk207569959"/>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ins>
            <w:bookmarkEnd w:id="1450"/>
            <w:ins w:id="1451" w:author="NR_MIMO_Ph5_R2_131" w:date="2025-08-31T22:20:00Z">
              <w:r>
                <w:rPr>
                  <w:rFonts w:eastAsia="宋体" w:cs="Arial"/>
                  <w:color w:val="000000" w:themeColor="text1"/>
                  <w:szCs w:val="18"/>
                  <w:lang w:eastAsia="zh-CN"/>
                </w:rPr>
                <w:t>.</w:t>
              </w:r>
            </w:ins>
          </w:p>
          <w:p w14:paraId="4FD18EDA" w14:textId="77777777" w:rsidR="0002423D" w:rsidRDefault="0002423D" w:rsidP="0002423D">
            <w:pPr>
              <w:pStyle w:val="TAL"/>
              <w:rPr>
                <w:ins w:id="1452" w:author="NR_MIMO_Ph5_R2_131" w:date="2025-08-31T22:13:00Z"/>
                <w:bCs/>
                <w:iCs/>
              </w:rPr>
            </w:pPr>
            <w:ins w:id="1453" w:author="NR_MIMO_Ph5_R2_131" w:date="2025-08-31T22:13:00Z">
              <w:r w:rsidRPr="009E32B3">
                <w:rPr>
                  <w:rFonts w:eastAsia="MS PGothic" w:cs="Arial"/>
                  <w:szCs w:val="18"/>
                </w:rPr>
                <w:t>This capability signalling comprises the following parameters</w:t>
              </w:r>
              <w:r w:rsidRPr="009E32B3">
                <w:rPr>
                  <w:bCs/>
                  <w:iCs/>
                </w:rPr>
                <w:t>:</w:t>
              </w:r>
            </w:ins>
          </w:p>
          <w:p w14:paraId="3562332A" w14:textId="77777777" w:rsidR="0002423D" w:rsidRPr="00D95A37" w:rsidRDefault="0002423D" w:rsidP="0002423D">
            <w:pPr>
              <w:pStyle w:val="B1"/>
              <w:rPr>
                <w:ins w:id="1454" w:author="NR_MIMO_Ph5_R2_131" w:date="2025-08-31T22:13:00Z"/>
                <w:rFonts w:ascii="Arial" w:eastAsia="宋体" w:hAnsi="Arial" w:cs="Arial"/>
                <w:sz w:val="18"/>
                <w:szCs w:val="18"/>
                <w:lang w:eastAsia="zh-CN"/>
              </w:rPr>
            </w:pPr>
            <w:ins w:id="1455"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1351904D" w14:textId="08FE49E2" w:rsidR="0002423D" w:rsidRPr="009E32B3" w:rsidRDefault="0002423D" w:rsidP="0002423D">
            <w:pPr>
              <w:pStyle w:val="B1"/>
              <w:spacing w:after="0"/>
              <w:rPr>
                <w:ins w:id="1456" w:author="NR_MIMO_Ph5_R2_131" w:date="2025-08-31T22:13:00Z"/>
                <w:rFonts w:ascii="Arial" w:hAnsi="Arial" w:cs="Arial"/>
                <w:sz w:val="18"/>
                <w:szCs w:val="18"/>
              </w:rPr>
            </w:pPr>
            <w:ins w:id="1457"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458" w:author="NR_MIMO_Ph5_R2_131" w:date="2025-08-31T22:14:00Z">
              <w:r>
                <w:rPr>
                  <w:rFonts w:ascii="Arial" w:hAnsi="Arial" w:cs="Arial"/>
                  <w:i/>
                  <w:sz w:val="18"/>
                  <w:szCs w:val="18"/>
                </w:rPr>
                <w:t>Hybrid</w:t>
              </w:r>
            </w:ins>
            <w:ins w:id="1459" w:author="NR_MIMO_Ph5_R2_131" w:date="2025-08-31T22:13: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460" w:author="NR_MIMO_Ph5_R2_131" w:date="2025-08-31T22:14:00Z">
              <w:r>
                <w:rPr>
                  <w:rFonts w:ascii="Arial" w:hAnsi="Arial" w:cs="Arial"/>
                  <w:i/>
                  <w:sz w:val="18"/>
                  <w:szCs w:val="18"/>
                </w:rPr>
                <w:t>Hybrid</w:t>
              </w:r>
            </w:ins>
            <w:ins w:id="1461" w:author="NR_MIMO_Ph5_R2_131" w:date="2025-08-31T22:13:00Z">
              <w:r w:rsidRPr="009E32B3">
                <w:rPr>
                  <w:rFonts w:ascii="Arial" w:hAnsi="Arial" w:cs="Arial"/>
                  <w:i/>
                  <w:sz w:val="18"/>
                  <w:szCs w:val="18"/>
                </w:rPr>
                <w:t>-r19</w:t>
              </w:r>
              <w:r w:rsidRPr="009E32B3">
                <w:rPr>
                  <w:rFonts w:ascii="Arial" w:hAnsi="Arial" w:cs="Arial"/>
                  <w:sz w:val="18"/>
                  <w:szCs w:val="18"/>
                </w:rPr>
                <w:t>:</w:t>
              </w:r>
            </w:ins>
          </w:p>
          <w:p w14:paraId="791F0925" w14:textId="77777777" w:rsidR="0002423D" w:rsidRDefault="0002423D" w:rsidP="0002423D">
            <w:pPr>
              <w:pStyle w:val="B2"/>
              <w:rPr>
                <w:ins w:id="1462" w:author="NR_MIMO_Ph5_R2_131" w:date="2025-08-31T22:17:00Z"/>
                <w:rFonts w:ascii="Arial" w:hAnsi="Arial" w:cs="Arial"/>
                <w:sz w:val="18"/>
                <w:szCs w:val="18"/>
              </w:rPr>
            </w:pPr>
            <w:ins w:id="1463" w:author="NR_MIMO_Ph5_R2_131" w:date="2025-08-31T22:1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36AEBCF0" w14:textId="77777777" w:rsidR="0002423D" w:rsidRPr="00845DED" w:rsidRDefault="0002423D" w:rsidP="0002423D">
            <w:pPr>
              <w:pStyle w:val="B2"/>
              <w:rPr>
                <w:ins w:id="1464" w:author="NR_MIMO_Ph5_R2_131" w:date="2025-08-31T22:17:00Z"/>
                <w:rFonts w:ascii="Arial" w:hAnsi="Arial" w:cs="Arial"/>
                <w:sz w:val="18"/>
                <w:szCs w:val="18"/>
              </w:rPr>
            </w:pPr>
            <w:ins w:id="1465" w:author="NR_MIMO_Ph5_R2_131" w:date="2025-08-31T22:1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68931DA0" w14:textId="77777777" w:rsidR="0002423D" w:rsidRPr="00845DED" w:rsidRDefault="0002423D" w:rsidP="0002423D">
            <w:pPr>
              <w:pStyle w:val="B2"/>
              <w:rPr>
                <w:ins w:id="1466" w:author="NR_MIMO_Ph5_R2_131" w:date="2025-08-31T22:17:00Z"/>
                <w:rFonts w:ascii="Arial" w:hAnsi="Arial" w:cs="Arial"/>
                <w:sz w:val="18"/>
                <w:szCs w:val="18"/>
              </w:rPr>
            </w:pPr>
            <w:ins w:id="1467" w:author="NR_MIMO_Ph5_R2_131" w:date="2025-08-31T22:1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423BE4DD" w14:textId="77777777" w:rsidR="0002423D" w:rsidRDefault="0002423D" w:rsidP="0002423D">
            <w:pPr>
              <w:pStyle w:val="B1"/>
              <w:rPr>
                <w:ins w:id="1468" w:author="NR_MIMO_Ph5_R2_131" w:date="2025-08-31T22:13:00Z"/>
                <w:rFonts w:ascii="Arial" w:hAnsi="Arial" w:cs="Arial"/>
                <w:sz w:val="18"/>
                <w:szCs w:val="18"/>
                <w:vertAlign w:val="subscript"/>
              </w:rPr>
            </w:pPr>
            <w:ins w:id="1469"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341183F" w14:textId="502417A7" w:rsidR="0002423D" w:rsidRPr="001C6037" w:rsidRDefault="0002423D" w:rsidP="0002423D">
            <w:pPr>
              <w:pStyle w:val="TAL"/>
              <w:rPr>
                <w:ins w:id="1470" w:author="NR_MIMO_Ph5_R2_131" w:date="2025-08-31T22:04:00Z"/>
                <w:rFonts w:cs="Arial"/>
                <w:szCs w:val="18"/>
              </w:rPr>
            </w:pPr>
            <w:ins w:id="1471" w:author="NR_MIMO_Ph5_R2_131" w:date="2025-08-31T22:12: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34BD205" w14:textId="1699B08B" w:rsidR="0002423D" w:rsidRPr="009E32B3" w:rsidRDefault="0002423D" w:rsidP="0002423D">
            <w:pPr>
              <w:pStyle w:val="TAL"/>
              <w:jc w:val="center"/>
              <w:rPr>
                <w:ins w:id="1472" w:author="NR_MIMO_Ph5_R2_131" w:date="2025-08-31T22:04:00Z"/>
                <w:rFonts w:eastAsia="MS Mincho" w:cs="Arial"/>
                <w:bCs/>
                <w:iCs/>
                <w:szCs w:val="18"/>
              </w:rPr>
            </w:pPr>
            <w:ins w:id="1473" w:author="NR_MIMO_Ph5_R2_131" w:date="2025-08-31T22:18:00Z">
              <w:r w:rsidRPr="009E32B3">
                <w:rPr>
                  <w:rFonts w:eastAsia="MS Mincho" w:cs="Arial"/>
                  <w:bCs/>
                  <w:iCs/>
                  <w:szCs w:val="18"/>
                </w:rPr>
                <w:t>Band</w:t>
              </w:r>
            </w:ins>
          </w:p>
        </w:tc>
        <w:tc>
          <w:tcPr>
            <w:tcW w:w="567" w:type="dxa"/>
          </w:tcPr>
          <w:p w14:paraId="3EC4FF4F" w14:textId="21167A39" w:rsidR="0002423D" w:rsidRPr="009E32B3" w:rsidRDefault="0002423D" w:rsidP="0002423D">
            <w:pPr>
              <w:pStyle w:val="TAL"/>
              <w:jc w:val="center"/>
              <w:rPr>
                <w:ins w:id="1474" w:author="NR_MIMO_Ph5_R2_131" w:date="2025-08-31T22:04:00Z"/>
                <w:rFonts w:eastAsia="MS Mincho" w:cs="Arial"/>
                <w:bCs/>
                <w:iCs/>
                <w:szCs w:val="18"/>
              </w:rPr>
            </w:pPr>
            <w:ins w:id="1475" w:author="NR_MIMO_Ph5_R2_131" w:date="2025-08-31T22:18:00Z">
              <w:r w:rsidRPr="009E32B3">
                <w:rPr>
                  <w:rFonts w:eastAsia="MS Mincho" w:cs="Arial"/>
                  <w:bCs/>
                  <w:iCs/>
                  <w:szCs w:val="18"/>
                </w:rPr>
                <w:t>No</w:t>
              </w:r>
            </w:ins>
          </w:p>
        </w:tc>
        <w:tc>
          <w:tcPr>
            <w:tcW w:w="709" w:type="dxa"/>
          </w:tcPr>
          <w:p w14:paraId="26833D10" w14:textId="765B993F" w:rsidR="0002423D" w:rsidRPr="009E32B3" w:rsidRDefault="0002423D" w:rsidP="0002423D">
            <w:pPr>
              <w:pStyle w:val="TAL"/>
              <w:jc w:val="center"/>
              <w:rPr>
                <w:ins w:id="1476" w:author="NR_MIMO_Ph5_R2_131" w:date="2025-08-31T22:04:00Z"/>
                <w:bCs/>
                <w:iCs/>
              </w:rPr>
            </w:pPr>
            <w:ins w:id="1477" w:author="NR_MIMO_Ph5_R2_131" w:date="2025-08-31T22:18:00Z">
              <w:r w:rsidRPr="009E32B3">
                <w:rPr>
                  <w:bCs/>
                  <w:iCs/>
                </w:rPr>
                <w:t>N/A</w:t>
              </w:r>
            </w:ins>
          </w:p>
        </w:tc>
        <w:tc>
          <w:tcPr>
            <w:tcW w:w="728" w:type="dxa"/>
          </w:tcPr>
          <w:p w14:paraId="13CA4D9B" w14:textId="3312FD19" w:rsidR="0002423D" w:rsidRPr="009E32B3" w:rsidRDefault="0002423D" w:rsidP="0002423D">
            <w:pPr>
              <w:pStyle w:val="TAL"/>
              <w:jc w:val="center"/>
              <w:rPr>
                <w:ins w:id="1478" w:author="NR_MIMO_Ph5_R2_131" w:date="2025-08-31T22:04:00Z"/>
                <w:bCs/>
                <w:iCs/>
              </w:rPr>
            </w:pPr>
            <w:ins w:id="1479" w:author="NR_MIMO_Ph5_R2_131" w:date="2025-08-31T22:18:00Z">
              <w:r w:rsidRPr="009E32B3">
                <w:rPr>
                  <w:bCs/>
                  <w:iCs/>
                </w:rPr>
                <w:t>N/A</w:t>
              </w:r>
            </w:ins>
          </w:p>
        </w:tc>
      </w:tr>
      <w:tr w:rsidR="0002423D" w:rsidRPr="009E32B3" w14:paraId="410A87D5" w14:textId="77777777" w:rsidTr="0026000E">
        <w:trPr>
          <w:cantSplit/>
          <w:tblHeader/>
          <w:ins w:id="1480" w:author="NR_MIMO_Ph5" w:date="2025-06-28T16:43:00Z"/>
        </w:trPr>
        <w:tc>
          <w:tcPr>
            <w:tcW w:w="6917" w:type="dxa"/>
          </w:tcPr>
          <w:p w14:paraId="10BEABCA" w14:textId="77777777" w:rsidR="0002423D" w:rsidRPr="009E32B3" w:rsidRDefault="0002423D" w:rsidP="0002423D">
            <w:pPr>
              <w:pStyle w:val="TAL"/>
              <w:rPr>
                <w:ins w:id="1481" w:author="NR_MIMO_Ph5" w:date="2025-06-28T16:43:00Z"/>
                <w:rFonts w:eastAsiaTheme="minorEastAsia" w:cs="Arial"/>
                <w:b/>
                <w:bCs/>
                <w:i/>
                <w:iCs/>
                <w:szCs w:val="18"/>
              </w:rPr>
            </w:pPr>
            <w:ins w:id="1482" w:author="NR_MIMO_Ph5" w:date="2025-06-28T16:43:00Z">
              <w:r w:rsidRPr="009E32B3">
                <w:rPr>
                  <w:rFonts w:cs="Arial"/>
                  <w:b/>
                  <w:bCs/>
                  <w:i/>
                  <w:iCs/>
                  <w:szCs w:val="18"/>
                </w:rPr>
                <w:lastRenderedPageBreak/>
                <w:t>codebookParametersType1MP-r19</w:t>
              </w:r>
            </w:ins>
          </w:p>
          <w:p w14:paraId="7DD11BC0" w14:textId="77777777" w:rsidR="0002423D" w:rsidRPr="009E32B3" w:rsidRDefault="0002423D" w:rsidP="0002423D">
            <w:pPr>
              <w:rPr>
                <w:ins w:id="1483" w:author="NR_MIMO_Ph5" w:date="2025-06-28T16:43:00Z"/>
                <w:rFonts w:ascii="Arial" w:hAnsi="Arial" w:cs="Arial"/>
                <w:sz w:val="18"/>
                <w:szCs w:val="18"/>
              </w:rPr>
            </w:pPr>
            <w:ins w:id="1484"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4C3A563C" w:rsidR="0002423D" w:rsidRPr="009E32B3" w:rsidRDefault="0002423D" w:rsidP="0002423D">
            <w:pPr>
              <w:pStyle w:val="TAL"/>
              <w:rPr>
                <w:ins w:id="1485" w:author="NR_MIMO_Ph5" w:date="2025-06-28T16:43:00Z"/>
                <w:bCs/>
              </w:rPr>
            </w:pPr>
            <w:ins w:id="1486"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1487" w:author="NR_MIMO_Ph5" w:date="2025-06-28T16:43:00Z">
              <w:r w:rsidRPr="009E32B3">
                <w:rPr>
                  <w:bCs/>
                  <w:i/>
                </w:rPr>
                <w:t>enhType1MP64Port</w:t>
              </w:r>
            </w:ins>
            <w:ins w:id="1488" w:author="NR_MIMO_Ph5_R2_131" w:date="2025-08-31T15:14:00Z">
              <w:r>
                <w:rPr>
                  <w:bCs/>
                  <w:i/>
                </w:rPr>
                <w:t>s</w:t>
              </w:r>
            </w:ins>
            <w:ins w:id="1489" w:author="NR_MIMO_Ph5" w:date="2025-06-28T16:43: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7D0F3712" w14:textId="77777777" w:rsidR="0002423D" w:rsidRPr="009E32B3" w:rsidRDefault="0002423D" w:rsidP="0002423D">
            <w:pPr>
              <w:pStyle w:val="B1"/>
              <w:spacing w:after="0"/>
              <w:rPr>
                <w:ins w:id="1490" w:author="NR_MIMO_Ph5" w:date="2025-06-28T16:43:00Z"/>
                <w:rFonts w:ascii="Arial" w:hAnsi="Arial" w:cs="Arial"/>
                <w:sz w:val="18"/>
                <w:szCs w:val="18"/>
              </w:rPr>
            </w:pPr>
            <w:ins w:id="149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02423D" w:rsidRPr="00845DED" w:rsidRDefault="0002423D" w:rsidP="0002423D">
            <w:pPr>
              <w:pStyle w:val="B2"/>
              <w:rPr>
                <w:ins w:id="1492" w:author="NR_MIMO_Ph5" w:date="2025-06-28T16:43:00Z"/>
                <w:rFonts w:ascii="Arial" w:hAnsi="Arial" w:cs="Arial"/>
                <w:sz w:val="18"/>
                <w:szCs w:val="18"/>
              </w:rPr>
            </w:pPr>
            <w:ins w:id="1493"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494" w:author="NR_MIMO_Ph5" w:date="2025-06-28T16:44:00Z">
              <w:r w:rsidRPr="00845DED">
                <w:rPr>
                  <w:rFonts w:ascii="Arial" w:hAnsi="Arial" w:cs="Arial"/>
                  <w:sz w:val="18"/>
                  <w:szCs w:val="18"/>
                </w:rPr>
                <w:t>.</w:t>
              </w:r>
            </w:ins>
          </w:p>
          <w:p w14:paraId="375AE06D" w14:textId="7629D1A0" w:rsidR="0002423D" w:rsidRPr="00845DED" w:rsidRDefault="0002423D" w:rsidP="0002423D">
            <w:pPr>
              <w:pStyle w:val="B2"/>
              <w:rPr>
                <w:ins w:id="1495" w:author="NR_MIMO_Ph5" w:date="2025-06-28T16:43:00Z"/>
                <w:rFonts w:ascii="Arial" w:hAnsi="Arial" w:cs="Arial"/>
                <w:sz w:val="18"/>
                <w:szCs w:val="18"/>
              </w:rPr>
            </w:pPr>
            <w:ins w:id="1496"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497" w:author="NR_MIMO_Ph5" w:date="2025-06-28T16:44:00Z">
              <w:r w:rsidRPr="00845DED">
                <w:rPr>
                  <w:rFonts w:ascii="Arial" w:hAnsi="Arial" w:cs="Arial"/>
                  <w:sz w:val="18"/>
                  <w:szCs w:val="18"/>
                </w:rPr>
                <w:t>.</w:t>
              </w:r>
            </w:ins>
          </w:p>
          <w:p w14:paraId="346092F6" w14:textId="3D5BD220" w:rsidR="0002423D" w:rsidRPr="009E32B3" w:rsidRDefault="0002423D" w:rsidP="0002423D">
            <w:pPr>
              <w:pStyle w:val="B1"/>
              <w:spacing w:after="0"/>
              <w:rPr>
                <w:ins w:id="1498" w:author="NR_MIMO_Ph5" w:date="2025-06-28T16:43:00Z"/>
                <w:rFonts w:ascii="Arial" w:hAnsi="Arial" w:cs="Arial"/>
                <w:sz w:val="18"/>
                <w:szCs w:val="18"/>
              </w:rPr>
            </w:pPr>
            <w:ins w:id="1499"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500"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02423D" w:rsidRPr="009E32B3" w:rsidRDefault="0002423D" w:rsidP="0002423D">
            <w:pPr>
              <w:pStyle w:val="B1"/>
              <w:spacing w:after="0"/>
              <w:rPr>
                <w:ins w:id="1501" w:author="NR_MIMO_Ph5" w:date="2025-06-28T16:43:00Z"/>
                <w:rFonts w:ascii="Arial" w:eastAsia="MS Mincho" w:hAnsi="Arial" w:cs="Arial"/>
                <w:i/>
                <w:iCs/>
                <w:sz w:val="18"/>
                <w:szCs w:val="18"/>
              </w:rPr>
            </w:pPr>
            <w:ins w:id="1502"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503" w:author="NR_MIMO_Ph5" w:date="2025-06-28T16:44:00Z">
              <w:r w:rsidRPr="009E32B3">
                <w:rPr>
                  <w:rFonts w:ascii="Arial" w:eastAsia="MS Mincho" w:hAnsi="Arial" w:cs="Arial"/>
                  <w:sz w:val="18"/>
                  <w:szCs w:val="18"/>
                </w:rPr>
                <w:t>.</w:t>
              </w:r>
            </w:ins>
          </w:p>
          <w:p w14:paraId="33084CAC" w14:textId="0348876F" w:rsidR="0002423D" w:rsidRDefault="0002423D" w:rsidP="0002423D">
            <w:pPr>
              <w:pStyle w:val="B1"/>
              <w:spacing w:after="0"/>
              <w:rPr>
                <w:ins w:id="1504" w:author="NR_MIMO_Ph5_R2_131" w:date="2025-08-31T14:29:00Z"/>
                <w:rFonts w:ascii="Arial" w:hAnsi="Arial" w:cs="Arial"/>
                <w:color w:val="000000" w:themeColor="text1"/>
                <w:sz w:val="18"/>
                <w:szCs w:val="18"/>
                <w:lang w:val="en-US"/>
              </w:rPr>
            </w:pPr>
            <w:ins w:id="1505"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506" w:author="NR_MIMO_Ph5_R2_131" w:date="2025-08-31T14:29:00Z">
                <w:r w:rsidRPr="009E32B3" w:rsidDel="00B42297">
                  <w:rPr>
                    <w:rFonts w:ascii="Arial" w:hAnsi="Arial" w:cs="Arial"/>
                    <w:color w:val="000000" w:themeColor="text1"/>
                    <w:sz w:val="18"/>
                    <w:szCs w:val="18"/>
                    <w:lang w:val="en-US"/>
                  </w:rPr>
                  <w:delText>ceil(P/32)</w:delText>
                </w:r>
              </w:del>
            </w:ins>
            <w:ins w:id="1507" w:author="NR_MIMO_Ph5_R2_131" w:date="2025-08-31T14:29:00Z">
              <w:r>
                <w:rPr>
                  <w:rFonts w:ascii="Arial" w:hAnsi="Arial" w:cs="Arial"/>
                  <w:color w:val="000000" w:themeColor="text1"/>
                  <w:sz w:val="18"/>
                  <w:szCs w:val="18"/>
                  <w:lang w:val="en-US"/>
                </w:rPr>
                <w:t>1</w:t>
              </w:r>
            </w:ins>
            <w:ins w:id="1508" w:author="NR_MIMO_Ph5" w:date="2025-06-28T16:44:00Z">
              <w:r w:rsidRPr="009E32B3">
                <w:rPr>
                  <w:rFonts w:ascii="Arial" w:hAnsi="Arial" w:cs="Arial"/>
                  <w:color w:val="000000" w:themeColor="text1"/>
                  <w:sz w:val="18"/>
                  <w:szCs w:val="18"/>
                  <w:lang w:val="en-US"/>
                </w:rPr>
                <w:t>.</w:t>
              </w:r>
            </w:ins>
          </w:p>
          <w:p w14:paraId="16F0463B" w14:textId="77777777" w:rsidR="0002423D" w:rsidRPr="009E32B3" w:rsidRDefault="0002423D" w:rsidP="0002423D">
            <w:pPr>
              <w:pStyle w:val="B1"/>
              <w:spacing w:after="0"/>
              <w:rPr>
                <w:ins w:id="1509" w:author="NR_MIMO_Ph5_R2_131" w:date="2025-08-31T14:30:00Z"/>
                <w:rFonts w:ascii="Arial" w:hAnsi="Arial" w:cs="Arial"/>
                <w:sz w:val="18"/>
                <w:szCs w:val="18"/>
              </w:rPr>
            </w:pPr>
            <w:ins w:id="1510" w:author="NR_MIMO_Ph5_R2_131" w:date="2025-08-31T14: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AC30CD8" w14:textId="77777777" w:rsidR="0002423D" w:rsidRPr="00D95A37" w:rsidRDefault="0002423D" w:rsidP="0002423D">
            <w:pPr>
              <w:pStyle w:val="B2"/>
              <w:rPr>
                <w:ins w:id="1511" w:author="NR_MIMO_Ph5_R2_131" w:date="2025-08-31T14:30:00Z"/>
                <w:rFonts w:ascii="Arial" w:hAnsi="Arial" w:cs="Arial"/>
                <w:sz w:val="18"/>
                <w:szCs w:val="18"/>
              </w:rPr>
            </w:pPr>
            <w:ins w:id="1512"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805138" w14:textId="2CA4ECCD" w:rsidR="0002423D" w:rsidRPr="001C6037" w:rsidRDefault="0002423D" w:rsidP="001C6037">
            <w:pPr>
              <w:pStyle w:val="B2"/>
              <w:rPr>
                <w:ins w:id="1513" w:author="NR_MIMO_Ph5" w:date="2025-06-28T16:43:00Z"/>
                <w:rFonts w:ascii="Arial" w:hAnsi="Arial" w:cs="Arial"/>
                <w:sz w:val="18"/>
                <w:szCs w:val="18"/>
              </w:rPr>
            </w:pPr>
            <w:ins w:id="1514"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0724251" w14:textId="77777777" w:rsidR="0002423D" w:rsidRPr="009E32B3" w:rsidRDefault="0002423D" w:rsidP="0002423D">
            <w:pPr>
              <w:pStyle w:val="B1"/>
              <w:spacing w:after="0"/>
              <w:ind w:left="0" w:firstLine="0"/>
              <w:rPr>
                <w:ins w:id="1515" w:author="NR_MIMO_Ph5" w:date="2025-06-28T16:43:00Z"/>
                <w:rFonts w:ascii="Arial" w:eastAsia="MS Mincho" w:hAnsi="Arial" w:cs="Arial"/>
                <w:sz w:val="18"/>
                <w:szCs w:val="18"/>
              </w:rPr>
            </w:pPr>
            <w:ins w:id="1516" w:author="NR_MIMO_Ph5" w:date="2025-06-28T16:43: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1A67037B" w14:textId="77777777" w:rsidR="0002423D" w:rsidRPr="009E32B3" w:rsidRDefault="0002423D" w:rsidP="0002423D">
            <w:pPr>
              <w:pStyle w:val="B1"/>
              <w:spacing w:after="0"/>
              <w:ind w:left="0" w:firstLine="0"/>
              <w:rPr>
                <w:ins w:id="1517" w:author="NR_MIMO_Ph5" w:date="2025-06-28T16:43:00Z"/>
                <w:rFonts w:ascii="Arial" w:eastAsiaTheme="minorEastAsia" w:hAnsi="Arial" w:cs="Arial"/>
                <w:color w:val="000000" w:themeColor="text1"/>
                <w:sz w:val="18"/>
                <w:szCs w:val="18"/>
                <w:lang w:val="en-US"/>
              </w:rPr>
            </w:pPr>
          </w:p>
          <w:p w14:paraId="7CFD484B" w14:textId="77777777" w:rsidR="0002423D" w:rsidRPr="009E32B3" w:rsidRDefault="0002423D" w:rsidP="0002423D">
            <w:pPr>
              <w:pStyle w:val="TAL"/>
              <w:rPr>
                <w:ins w:id="1518" w:author="NR_MIMO_Ph5" w:date="2025-06-28T16:43:00Z"/>
                <w:bCs/>
              </w:rPr>
            </w:pPr>
            <w:ins w:id="1519"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77777777" w:rsidR="0002423D" w:rsidRPr="009E32B3" w:rsidRDefault="0002423D" w:rsidP="0002423D">
            <w:pPr>
              <w:pStyle w:val="B1"/>
              <w:spacing w:after="0"/>
              <w:rPr>
                <w:ins w:id="1520" w:author="NR_MIMO_Ph5" w:date="2025-06-28T16:43:00Z"/>
                <w:rFonts w:ascii="Arial" w:hAnsi="Arial" w:cs="Arial"/>
                <w:sz w:val="18"/>
                <w:szCs w:val="18"/>
              </w:rPr>
            </w:pPr>
            <w:ins w:id="152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02423D" w:rsidRPr="00845DED" w:rsidRDefault="0002423D" w:rsidP="0002423D">
            <w:pPr>
              <w:pStyle w:val="B2"/>
              <w:rPr>
                <w:ins w:id="1522" w:author="NR_MIMO_Ph5" w:date="2025-06-28T16:43:00Z"/>
                <w:rFonts w:ascii="Arial" w:hAnsi="Arial" w:cs="Arial"/>
                <w:sz w:val="18"/>
                <w:szCs w:val="18"/>
              </w:rPr>
            </w:pPr>
            <w:ins w:id="1523"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24" w:author="NR_MIMO_Ph5" w:date="2025-06-28T16:44:00Z">
              <w:r w:rsidRPr="00845DED">
                <w:rPr>
                  <w:rFonts w:ascii="Arial" w:hAnsi="Arial" w:cs="Arial"/>
                  <w:sz w:val="18"/>
                  <w:szCs w:val="18"/>
                </w:rPr>
                <w:t>.</w:t>
              </w:r>
            </w:ins>
          </w:p>
          <w:p w14:paraId="3EC9AA5C" w14:textId="5320E0D9" w:rsidR="0002423D" w:rsidRPr="00845DED" w:rsidRDefault="0002423D" w:rsidP="0002423D">
            <w:pPr>
              <w:pStyle w:val="B2"/>
              <w:rPr>
                <w:ins w:id="1525" w:author="NR_MIMO_Ph5" w:date="2025-06-28T16:43:00Z"/>
                <w:rFonts w:ascii="Arial" w:hAnsi="Arial" w:cs="Arial"/>
                <w:sz w:val="18"/>
                <w:szCs w:val="18"/>
              </w:rPr>
            </w:pPr>
            <w:ins w:id="1526"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527" w:author="NR_MIMO_Ph5" w:date="2025-06-28T16:44:00Z">
              <w:r w:rsidRPr="00845DED">
                <w:rPr>
                  <w:rFonts w:ascii="Arial" w:hAnsi="Arial" w:cs="Arial"/>
                  <w:sz w:val="18"/>
                  <w:szCs w:val="18"/>
                </w:rPr>
                <w:t>.</w:t>
              </w:r>
            </w:ins>
          </w:p>
          <w:p w14:paraId="599968B5" w14:textId="2F5ED740" w:rsidR="0002423D" w:rsidRPr="009E32B3" w:rsidRDefault="0002423D" w:rsidP="0002423D">
            <w:pPr>
              <w:pStyle w:val="B1"/>
              <w:spacing w:after="0"/>
              <w:rPr>
                <w:ins w:id="1528" w:author="NR_MIMO_Ph5" w:date="2025-06-28T16:43:00Z"/>
                <w:rFonts w:ascii="Arial" w:hAnsi="Arial" w:cs="Arial"/>
                <w:sz w:val="18"/>
                <w:szCs w:val="18"/>
              </w:rPr>
            </w:pPr>
            <w:ins w:id="1529"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530"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02423D" w:rsidRPr="009E32B3" w:rsidRDefault="0002423D" w:rsidP="0002423D">
            <w:pPr>
              <w:pStyle w:val="B1"/>
              <w:spacing w:after="0"/>
              <w:rPr>
                <w:ins w:id="1531" w:author="NR_MIMO_Ph5" w:date="2025-06-28T16:43:00Z"/>
                <w:rFonts w:ascii="Arial" w:eastAsia="MS Mincho" w:hAnsi="Arial" w:cs="Arial"/>
                <w:i/>
                <w:iCs/>
                <w:sz w:val="18"/>
                <w:szCs w:val="18"/>
              </w:rPr>
            </w:pPr>
            <w:ins w:id="1532"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533" w:author="NR_MIMO_Ph5" w:date="2025-06-28T16:44:00Z">
              <w:r w:rsidRPr="009E32B3">
                <w:rPr>
                  <w:rFonts w:ascii="Arial" w:eastAsia="MS Mincho" w:hAnsi="Arial" w:cs="Arial"/>
                  <w:sz w:val="18"/>
                  <w:szCs w:val="18"/>
                </w:rPr>
                <w:t>.</w:t>
              </w:r>
            </w:ins>
          </w:p>
          <w:p w14:paraId="1BAB8C74" w14:textId="2060451E" w:rsidR="0002423D" w:rsidRDefault="0002423D" w:rsidP="0002423D">
            <w:pPr>
              <w:pStyle w:val="B1"/>
              <w:spacing w:after="0"/>
              <w:rPr>
                <w:ins w:id="1534" w:author="NR_MIMO_Ph5_R2_131" w:date="2025-08-31T14:32:00Z"/>
                <w:rFonts w:ascii="Arial" w:hAnsi="Arial" w:cs="Arial"/>
                <w:color w:val="000000" w:themeColor="text1"/>
                <w:sz w:val="18"/>
                <w:szCs w:val="18"/>
                <w:lang w:val="en-US"/>
              </w:rPr>
            </w:pPr>
            <w:ins w:id="1535"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536" w:author="NR_MIMO_Ph5_R2_131" w:date="2025-08-31T14:32:00Z">
                <w:r w:rsidRPr="009E32B3" w:rsidDel="00321FE7">
                  <w:rPr>
                    <w:rFonts w:ascii="Arial" w:hAnsi="Arial" w:cs="Arial"/>
                    <w:color w:val="000000" w:themeColor="text1"/>
                    <w:sz w:val="18"/>
                    <w:szCs w:val="18"/>
                    <w:lang w:val="en-US"/>
                  </w:rPr>
                  <w:delText>ceil(P/32)</w:delText>
                </w:r>
              </w:del>
            </w:ins>
            <w:ins w:id="1537" w:author="NR_MIMO_Ph5_R2_131" w:date="2025-08-31T14:32:00Z">
              <w:r>
                <w:rPr>
                  <w:rFonts w:ascii="Arial" w:hAnsi="Arial" w:cs="Arial"/>
                  <w:color w:val="000000" w:themeColor="text1"/>
                  <w:sz w:val="18"/>
                  <w:szCs w:val="18"/>
                  <w:lang w:val="en-US"/>
                </w:rPr>
                <w:t>1</w:t>
              </w:r>
            </w:ins>
            <w:ins w:id="1538" w:author="NR_MIMO_Ph5" w:date="2025-06-28T16:44:00Z">
              <w:r w:rsidRPr="009E32B3">
                <w:rPr>
                  <w:rFonts w:ascii="Arial" w:hAnsi="Arial" w:cs="Arial"/>
                  <w:color w:val="000000" w:themeColor="text1"/>
                  <w:sz w:val="18"/>
                  <w:szCs w:val="18"/>
                  <w:lang w:val="en-US"/>
                </w:rPr>
                <w:t>.</w:t>
              </w:r>
            </w:ins>
          </w:p>
          <w:p w14:paraId="3B625D0D" w14:textId="77777777" w:rsidR="0002423D" w:rsidRPr="009E32B3" w:rsidRDefault="0002423D" w:rsidP="0002423D">
            <w:pPr>
              <w:pStyle w:val="B1"/>
              <w:spacing w:after="0"/>
              <w:rPr>
                <w:ins w:id="1539" w:author="NR_MIMO_Ph5_R2_131" w:date="2025-08-31T14:32:00Z"/>
                <w:rFonts w:ascii="Arial" w:hAnsi="Arial" w:cs="Arial"/>
                <w:sz w:val="18"/>
                <w:szCs w:val="18"/>
              </w:rPr>
            </w:pPr>
            <w:ins w:id="1540" w:author="NR_MIMO_Ph5_R2_131" w:date="2025-08-31T14: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7989CD4" w14:textId="77777777" w:rsidR="0002423D" w:rsidRPr="00D95A37" w:rsidRDefault="0002423D" w:rsidP="0002423D">
            <w:pPr>
              <w:pStyle w:val="B2"/>
              <w:rPr>
                <w:ins w:id="1541" w:author="NR_MIMO_Ph5_R2_131" w:date="2025-08-31T14:32:00Z"/>
                <w:rFonts w:ascii="Arial" w:hAnsi="Arial" w:cs="Arial"/>
                <w:sz w:val="18"/>
                <w:szCs w:val="18"/>
              </w:rPr>
            </w:pPr>
            <w:ins w:id="1542"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28484D31" w14:textId="461D8A7B" w:rsidR="0002423D" w:rsidRPr="001C6037" w:rsidRDefault="0002423D" w:rsidP="001C6037">
            <w:pPr>
              <w:pStyle w:val="B2"/>
              <w:rPr>
                <w:ins w:id="1543" w:author="NR_MIMO_Ph5" w:date="2025-06-28T16:43:00Z"/>
                <w:rFonts w:ascii="Arial" w:hAnsi="Arial" w:cs="Arial"/>
                <w:sz w:val="18"/>
                <w:szCs w:val="18"/>
              </w:rPr>
            </w:pPr>
            <w:ins w:id="1544"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37F750" w14:textId="77777777" w:rsidR="0002423D" w:rsidRPr="009E32B3" w:rsidRDefault="0002423D" w:rsidP="0002423D">
            <w:pPr>
              <w:pStyle w:val="TAL"/>
              <w:rPr>
                <w:ins w:id="1545" w:author="NR_MIMO_Ph5" w:date="2025-06-28T16:43:00Z"/>
                <w:rFonts w:eastAsiaTheme="minorEastAsia" w:cs="Arial"/>
                <w:szCs w:val="18"/>
                <w:lang w:val="en-US"/>
              </w:rPr>
            </w:pPr>
          </w:p>
          <w:p w14:paraId="4117823E" w14:textId="0664E18D" w:rsidR="0002423D" w:rsidRPr="009E32B3" w:rsidRDefault="0002423D" w:rsidP="0002423D">
            <w:pPr>
              <w:pStyle w:val="TAL"/>
              <w:rPr>
                <w:ins w:id="1546" w:author="NR_MIMO_Ph5" w:date="2025-06-28T16:43:00Z"/>
                <w:bCs/>
              </w:rPr>
            </w:pPr>
            <w:ins w:id="1547" w:author="NR_MIMO_Ph5" w:date="2025-06-28T16:43: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1548" w:author="NR_MIMO_Ph5_R2_131" w:date="2025-08-31T14:33:00Z">
              <w:r>
                <w:rPr>
                  <w:rFonts w:eastAsiaTheme="minorEastAsia" w:cs="Arial"/>
                  <w:color w:val="000000" w:themeColor="text1"/>
                  <w:szCs w:val="18"/>
                  <w:lang w:val="en-US" w:eastAsia="en-US"/>
                </w:rPr>
                <w:t xml:space="preserve"> and 4 CSI-RS </w:t>
              </w:r>
              <w:r>
                <w:rPr>
                  <w:rFonts w:eastAsiaTheme="minorEastAsia" w:cs="Arial"/>
                  <w:color w:val="000000" w:themeColor="text1"/>
                  <w:szCs w:val="18"/>
                  <w:lang w:val="en-US" w:eastAsia="en-US"/>
                </w:rPr>
                <w:lastRenderedPageBreak/>
                <w:t>resources in a resource set</w:t>
              </w:r>
            </w:ins>
            <w:ins w:id="1549" w:author="NR_MIMO_Ph5" w:date="2025-06-28T16:43: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77777777" w:rsidR="0002423D" w:rsidRPr="009E32B3" w:rsidRDefault="0002423D" w:rsidP="0002423D">
            <w:pPr>
              <w:pStyle w:val="B1"/>
              <w:spacing w:after="0"/>
              <w:rPr>
                <w:ins w:id="1550" w:author="NR_MIMO_Ph5" w:date="2025-06-28T16:43:00Z"/>
                <w:rFonts w:ascii="Arial" w:hAnsi="Arial" w:cs="Arial"/>
                <w:sz w:val="18"/>
                <w:szCs w:val="18"/>
              </w:rPr>
            </w:pPr>
            <w:ins w:id="1551"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02423D" w:rsidRPr="00845DED" w:rsidRDefault="0002423D" w:rsidP="0002423D">
            <w:pPr>
              <w:pStyle w:val="B2"/>
              <w:rPr>
                <w:ins w:id="1552" w:author="NR_MIMO_Ph5" w:date="2025-06-28T16:43:00Z"/>
                <w:rFonts w:ascii="Arial" w:hAnsi="Arial" w:cs="Arial"/>
                <w:sz w:val="18"/>
                <w:szCs w:val="18"/>
              </w:rPr>
            </w:pPr>
            <w:ins w:id="1553"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54" w:author="NR_MIMO_Ph5" w:date="2025-06-28T16:44:00Z">
              <w:r w:rsidRPr="00845DED">
                <w:rPr>
                  <w:rFonts w:ascii="Arial" w:hAnsi="Arial" w:cs="Arial"/>
                  <w:sz w:val="18"/>
                  <w:szCs w:val="18"/>
                </w:rPr>
                <w:t>.</w:t>
              </w:r>
            </w:ins>
          </w:p>
          <w:p w14:paraId="69B712BB" w14:textId="34F91E27" w:rsidR="0002423D" w:rsidRPr="00845DED" w:rsidRDefault="0002423D" w:rsidP="0002423D">
            <w:pPr>
              <w:pStyle w:val="B2"/>
              <w:rPr>
                <w:ins w:id="1555" w:author="NR_MIMO_Ph5" w:date="2025-06-28T16:43:00Z"/>
                <w:rFonts w:ascii="Arial" w:hAnsi="Arial" w:cs="Arial"/>
                <w:sz w:val="18"/>
                <w:szCs w:val="18"/>
              </w:rPr>
            </w:pPr>
            <w:ins w:id="1556"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557" w:author="NR_MIMO_Ph5" w:date="2025-06-28T16:44:00Z">
              <w:r w:rsidRPr="00845DED">
                <w:rPr>
                  <w:rFonts w:ascii="Arial" w:hAnsi="Arial" w:cs="Arial"/>
                  <w:sz w:val="18"/>
                  <w:szCs w:val="18"/>
                </w:rPr>
                <w:t>.</w:t>
              </w:r>
            </w:ins>
          </w:p>
          <w:p w14:paraId="2F56892B" w14:textId="5406838D" w:rsidR="0002423D" w:rsidRPr="009E32B3" w:rsidRDefault="0002423D" w:rsidP="0002423D">
            <w:pPr>
              <w:pStyle w:val="B1"/>
              <w:spacing w:after="0"/>
              <w:rPr>
                <w:ins w:id="1558" w:author="NR_MIMO_Ph5" w:date="2025-06-28T16:43:00Z"/>
                <w:rFonts w:ascii="Arial" w:hAnsi="Arial" w:cs="Arial"/>
                <w:sz w:val="18"/>
                <w:szCs w:val="18"/>
              </w:rPr>
            </w:pPr>
            <w:ins w:id="1559"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560" w:author="NR_MIMO_Ph5" w:date="2025-06-28T16:44:00Z">
              <w:r w:rsidRPr="009E32B3">
                <w:rPr>
                  <w:rFonts w:ascii="Arial" w:hAnsi="Arial" w:cs="Arial"/>
                  <w:color w:val="000000" w:themeColor="text1"/>
                  <w:sz w:val="18"/>
                  <w:szCs w:val="18"/>
                  <w:lang w:val="en-US"/>
                </w:rPr>
                <w:t>.</w:t>
              </w:r>
            </w:ins>
          </w:p>
          <w:p w14:paraId="25D90C6A" w14:textId="089F1533" w:rsidR="0002423D" w:rsidRPr="009E32B3" w:rsidDel="001965A2" w:rsidRDefault="0002423D" w:rsidP="0002423D">
            <w:pPr>
              <w:pStyle w:val="B1"/>
              <w:spacing w:after="0"/>
              <w:rPr>
                <w:ins w:id="1561" w:author="NR_MIMO_Ph5" w:date="2025-06-28T16:43:00Z"/>
                <w:del w:id="1562" w:author="NR_MIMO_Ph5_R2_131" w:date="2025-08-31T14:34:00Z"/>
                <w:rFonts w:ascii="Arial" w:eastAsia="MS Mincho" w:hAnsi="Arial" w:cs="Arial"/>
                <w:i/>
                <w:iCs/>
                <w:sz w:val="18"/>
                <w:szCs w:val="18"/>
              </w:rPr>
            </w:pPr>
            <w:ins w:id="1563" w:author="NR_MIMO_Ph5" w:date="2025-06-28T16:43:00Z">
              <w:del w:id="1564" w:author="NR_MIMO_Ph5_R2_131" w:date="2025-08-31T14:34:00Z">
                <w:r w:rsidRPr="009E32B3" w:rsidDel="001965A2">
                  <w:rPr>
                    <w:rFonts w:ascii="Arial" w:eastAsia="MS Mincho" w:hAnsi="Arial" w:cs="Arial"/>
                    <w:i/>
                    <w:iCs/>
                    <w:sz w:val="18"/>
                    <w:szCs w:val="18"/>
                  </w:rPr>
                  <w:delText>-</w:delText>
                </w:r>
                <w:r w:rsidRPr="009E32B3" w:rsidDel="001965A2">
                  <w:rPr>
                    <w:rFonts w:ascii="Arial" w:eastAsia="MS Mincho" w:hAnsi="Arial" w:cs="Arial"/>
                    <w:i/>
                    <w:iCs/>
                    <w:sz w:val="18"/>
                    <w:szCs w:val="18"/>
                  </w:rPr>
                  <w:tab/>
                  <w:delText>maxNumberResource-r19</w:delText>
                </w:r>
                <w:r w:rsidRPr="009E32B3" w:rsidDel="001965A2">
                  <w:rPr>
                    <w:rFonts w:ascii="Arial" w:eastAsia="MS Mincho" w:hAnsi="Arial" w:cs="Arial"/>
                    <w:sz w:val="18"/>
                    <w:szCs w:val="18"/>
                  </w:rPr>
                  <w:delText xml:space="preserve"> indicates the maximum number of CSI-RS resource in a resource set</w:delText>
                </w:r>
              </w:del>
            </w:ins>
            <w:ins w:id="1565" w:author="NR_MIMO_Ph5" w:date="2025-06-28T16:44:00Z">
              <w:del w:id="1566" w:author="NR_MIMO_Ph5_R2_131" w:date="2025-08-31T14:34:00Z">
                <w:r w:rsidRPr="009E32B3" w:rsidDel="001965A2">
                  <w:rPr>
                    <w:rFonts w:ascii="Arial" w:eastAsia="MS Mincho" w:hAnsi="Arial" w:cs="Arial"/>
                    <w:sz w:val="18"/>
                    <w:szCs w:val="18"/>
                  </w:rPr>
                  <w:delText>.</w:delText>
                </w:r>
              </w:del>
            </w:ins>
          </w:p>
          <w:p w14:paraId="5C3975D1" w14:textId="77777777" w:rsidR="0002423D" w:rsidRDefault="0002423D" w:rsidP="0002423D">
            <w:pPr>
              <w:pStyle w:val="B1"/>
              <w:spacing w:after="0"/>
              <w:rPr>
                <w:ins w:id="1567" w:author="NR_MIMO_Ph5_R2_131" w:date="2025-08-31T14:33:00Z"/>
                <w:rFonts w:ascii="Arial" w:eastAsia="MS Mincho" w:hAnsi="Arial" w:cs="Arial"/>
                <w:sz w:val="18"/>
                <w:szCs w:val="18"/>
              </w:rPr>
            </w:pPr>
            <w:ins w:id="1568"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1569" w:author="NR_MIMO_Ph5_R2_131" w:date="2025-08-31T14:33:00Z">
                <w:r w:rsidRPr="009E32B3" w:rsidDel="005605BA">
                  <w:rPr>
                    <w:rFonts w:ascii="Arial" w:eastAsia="MS Mincho" w:hAnsi="Arial" w:cs="Arial"/>
                    <w:sz w:val="18"/>
                    <w:szCs w:val="18"/>
                  </w:rPr>
                  <w:delText>ceil(P/32)</w:delText>
                </w:r>
              </w:del>
            </w:ins>
            <w:ins w:id="1570" w:author="NR_MIMO_Ph5_R2_131" w:date="2025-08-31T14:33:00Z">
              <w:r>
                <w:rPr>
                  <w:rFonts w:ascii="Arial" w:eastAsia="MS Mincho" w:hAnsi="Arial" w:cs="Arial"/>
                  <w:sz w:val="18"/>
                  <w:szCs w:val="18"/>
                </w:rPr>
                <w:t>1</w:t>
              </w:r>
            </w:ins>
            <w:ins w:id="1571" w:author="NR_MIMO_Ph5" w:date="2025-06-28T16:44:00Z">
              <w:r w:rsidRPr="009E32B3">
                <w:rPr>
                  <w:rFonts w:ascii="Arial" w:eastAsia="MS Mincho" w:hAnsi="Arial" w:cs="Arial"/>
                  <w:sz w:val="18"/>
                  <w:szCs w:val="18"/>
                </w:rPr>
                <w:t>.</w:t>
              </w:r>
            </w:ins>
          </w:p>
          <w:p w14:paraId="61A77DFF" w14:textId="77777777" w:rsidR="0002423D" w:rsidRPr="009E32B3" w:rsidRDefault="0002423D" w:rsidP="0002423D">
            <w:pPr>
              <w:pStyle w:val="B1"/>
              <w:spacing w:after="0"/>
              <w:rPr>
                <w:ins w:id="1572" w:author="NR_MIMO_Ph5_R2_131" w:date="2025-08-31T14:33:00Z"/>
                <w:rFonts w:ascii="Arial" w:hAnsi="Arial" w:cs="Arial"/>
                <w:sz w:val="18"/>
                <w:szCs w:val="18"/>
              </w:rPr>
            </w:pPr>
            <w:ins w:id="1573" w:author="NR_MIMO_Ph5_R2_131" w:date="2025-08-31T14: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199853D" w14:textId="77777777" w:rsidR="0002423D" w:rsidRPr="00D95A37" w:rsidRDefault="0002423D" w:rsidP="0002423D">
            <w:pPr>
              <w:pStyle w:val="B2"/>
              <w:rPr>
                <w:ins w:id="1574" w:author="NR_MIMO_Ph5_R2_131" w:date="2025-08-31T14:33:00Z"/>
                <w:rFonts w:ascii="Arial" w:hAnsi="Arial" w:cs="Arial"/>
                <w:sz w:val="18"/>
                <w:szCs w:val="18"/>
              </w:rPr>
            </w:pPr>
            <w:ins w:id="1575"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99057A5" w14:textId="77777777" w:rsidR="0002423D" w:rsidRDefault="0002423D" w:rsidP="0002423D">
            <w:pPr>
              <w:pStyle w:val="B2"/>
              <w:rPr>
                <w:ins w:id="1576" w:author="NR_MIMO_Ph5_R2_131" w:date="2025-08-31T15:09:00Z"/>
                <w:rFonts w:ascii="Arial" w:hAnsi="Arial" w:cs="Arial"/>
                <w:sz w:val="18"/>
                <w:szCs w:val="18"/>
              </w:rPr>
            </w:pPr>
            <w:ins w:id="1577"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B55495" w14:textId="5C240377" w:rsidR="0002423D" w:rsidRDefault="0002423D" w:rsidP="0002423D">
            <w:pPr>
              <w:pStyle w:val="TAL"/>
              <w:rPr>
                <w:ins w:id="1578" w:author="NR_MIMO_Ph5_R2_131" w:date="2025-08-31T15:09:00Z"/>
                <w:rFonts w:cs="Arial"/>
                <w:iCs/>
                <w:szCs w:val="18"/>
              </w:rPr>
            </w:pPr>
            <w:ins w:id="1579" w:author="NR_MIMO_Ph5_R2_131" w:date="2025-08-31T15:0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ins>
            <w:ins w:id="1580" w:author="NR_MIMO_Ph5_R2_131" w:date="2025-08-31T15:11:00Z">
              <w:r w:rsidRPr="001C6037">
                <w:rPr>
                  <w:rFonts w:cs="Arial"/>
                  <w:i/>
                  <w:szCs w:val="18"/>
                </w:rPr>
                <w:t>supportedCSI-RS-ResourceList-r19</w:t>
              </w:r>
              <w:r>
                <w:rPr>
                  <w:rFonts w:cs="Arial"/>
                  <w:iCs/>
                  <w:szCs w:val="18"/>
                </w:rPr>
                <w:t xml:space="preserve"> and </w:t>
              </w:r>
            </w:ins>
            <w:ins w:id="1581" w:author="NR_MIMO_Ph5_R2_131" w:date="2025-08-31T15:09: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1582" w:author="NR_MIMO_Ph5_R2_131" w:date="2025-08-31T15:10:00Z">
              <w:r w:rsidRPr="009E32B3">
                <w:rPr>
                  <w:bCs/>
                  <w:i/>
                </w:rPr>
                <w:t>enhType1MP64Port</w:t>
              </w:r>
            </w:ins>
            <w:ins w:id="1583" w:author="NR_MIMO_Ph5_R2_131" w:date="2025-08-31T15:14:00Z">
              <w:r>
                <w:rPr>
                  <w:bCs/>
                  <w:i/>
                </w:rPr>
                <w:t>s</w:t>
              </w:r>
            </w:ins>
            <w:ins w:id="1584" w:author="NR_MIMO_Ph5_R2_131" w:date="2025-08-31T15:10:00Z">
              <w:r w:rsidRPr="009E32B3">
                <w:rPr>
                  <w:bCs/>
                  <w:i/>
                </w:rPr>
                <w:t>-r19</w:t>
              </w:r>
            </w:ins>
            <w:ins w:id="1585" w:author="NR_MIMO_Ph5_R2_131" w:date="2025-08-31T15:09:00Z">
              <w:r>
                <w:rPr>
                  <w:rFonts w:cs="Arial"/>
                  <w:szCs w:val="18"/>
                </w:rPr>
                <w:t xml:space="preserve">, </w:t>
              </w:r>
            </w:ins>
            <w:ins w:id="1586" w:author="NR_MIMO_Ph5_R2_131" w:date="2025-08-31T15:11:00Z">
              <w:r w:rsidRPr="0018593E">
                <w:rPr>
                  <w:bCs/>
                  <w:i/>
                </w:rPr>
                <w:t>enhType1MP</w:t>
              </w:r>
              <w:r>
                <w:rPr>
                  <w:bCs/>
                  <w:i/>
                </w:rPr>
                <w:t>48</w:t>
              </w:r>
              <w:r w:rsidRPr="0018593E">
                <w:rPr>
                  <w:bCs/>
                  <w:i/>
                </w:rPr>
                <w:t>Ports-r19</w:t>
              </w:r>
            </w:ins>
            <w:ins w:id="1587" w:author="NR_MIMO_Ph5_R2_131" w:date="2025-08-31T15:09:00Z">
              <w:r>
                <w:rPr>
                  <w:bCs/>
                  <w:iCs/>
                </w:rPr>
                <w:t xml:space="preserve">, and </w:t>
              </w:r>
            </w:ins>
            <w:ins w:id="1588" w:author="NR_MIMO_Ph5_R2_131" w:date="2025-08-31T15:10:00Z">
              <w:r w:rsidRPr="009E32B3">
                <w:rPr>
                  <w:rFonts w:eastAsiaTheme="minorEastAsia" w:cs="Arial"/>
                  <w:i/>
                  <w:iCs/>
                  <w:szCs w:val="18"/>
                </w:rPr>
                <w:t>enhType1MP128Ports-r19</w:t>
              </w:r>
            </w:ins>
            <w:ins w:id="1589" w:author="NR_MIMO_Ph5_R2_131" w:date="2025-08-31T15:09:00Z">
              <w:r w:rsidRPr="00B01D61">
                <w:rPr>
                  <w:rFonts w:cs="Arial"/>
                  <w:szCs w:val="18"/>
                </w:rPr>
                <w:t>:</w:t>
              </w:r>
            </w:ins>
          </w:p>
          <w:p w14:paraId="115BE6FB" w14:textId="6ACA7AB5" w:rsidR="0002423D" w:rsidRPr="001C6037" w:rsidRDefault="0002423D" w:rsidP="001C6037">
            <w:pPr>
              <w:pStyle w:val="B1"/>
              <w:rPr>
                <w:ins w:id="1590" w:author="NR_MIMO_Ph5" w:date="2025-06-28T16:43:00Z"/>
                <w:rFonts w:ascii="Arial" w:eastAsiaTheme="minorEastAsia" w:hAnsi="Arial" w:cs="Arial"/>
                <w:iCs/>
                <w:sz w:val="18"/>
                <w:szCs w:val="18"/>
              </w:rPr>
            </w:pPr>
            <w:ins w:id="1591" w:author="NR_MIMO_Ph5_R2_131" w:date="2025-08-31T15:09: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tc>
        <w:tc>
          <w:tcPr>
            <w:tcW w:w="709" w:type="dxa"/>
          </w:tcPr>
          <w:p w14:paraId="0DB8E601" w14:textId="2199416E" w:rsidR="0002423D" w:rsidRPr="009E32B3" w:rsidRDefault="0002423D" w:rsidP="0002423D">
            <w:pPr>
              <w:pStyle w:val="TAL"/>
              <w:jc w:val="center"/>
              <w:rPr>
                <w:ins w:id="1592" w:author="NR_MIMO_Ph5" w:date="2025-06-28T16:43:00Z"/>
                <w:rFonts w:eastAsia="MS Mincho" w:cs="Arial"/>
                <w:bCs/>
                <w:iCs/>
                <w:szCs w:val="18"/>
              </w:rPr>
            </w:pPr>
            <w:ins w:id="1593" w:author="NR_MIMO_Ph5" w:date="2025-06-28T16:43:00Z">
              <w:r w:rsidRPr="009E32B3">
                <w:rPr>
                  <w:rFonts w:eastAsia="MS Mincho" w:cs="Arial"/>
                  <w:bCs/>
                  <w:iCs/>
                  <w:szCs w:val="18"/>
                </w:rPr>
                <w:lastRenderedPageBreak/>
                <w:t>Band</w:t>
              </w:r>
            </w:ins>
          </w:p>
        </w:tc>
        <w:tc>
          <w:tcPr>
            <w:tcW w:w="567" w:type="dxa"/>
          </w:tcPr>
          <w:p w14:paraId="095C7E65" w14:textId="0F6FD2F5" w:rsidR="0002423D" w:rsidRPr="009E32B3" w:rsidRDefault="0002423D" w:rsidP="0002423D">
            <w:pPr>
              <w:pStyle w:val="TAL"/>
              <w:jc w:val="center"/>
              <w:rPr>
                <w:ins w:id="1594" w:author="NR_MIMO_Ph5" w:date="2025-06-28T16:43:00Z"/>
                <w:rFonts w:eastAsia="MS Mincho" w:cs="Arial"/>
                <w:bCs/>
                <w:iCs/>
                <w:szCs w:val="18"/>
              </w:rPr>
            </w:pPr>
            <w:ins w:id="1595" w:author="NR_MIMO_Ph5" w:date="2025-06-28T16:43:00Z">
              <w:r w:rsidRPr="009E32B3">
                <w:rPr>
                  <w:rFonts w:eastAsia="MS Mincho" w:cs="Arial"/>
                  <w:bCs/>
                  <w:iCs/>
                  <w:szCs w:val="18"/>
                </w:rPr>
                <w:t>No</w:t>
              </w:r>
            </w:ins>
          </w:p>
        </w:tc>
        <w:tc>
          <w:tcPr>
            <w:tcW w:w="709" w:type="dxa"/>
          </w:tcPr>
          <w:p w14:paraId="3C69ADDA" w14:textId="4FFCCB1B" w:rsidR="0002423D" w:rsidRPr="009E32B3" w:rsidRDefault="0002423D" w:rsidP="0002423D">
            <w:pPr>
              <w:pStyle w:val="TAL"/>
              <w:jc w:val="center"/>
              <w:rPr>
                <w:ins w:id="1596" w:author="NR_MIMO_Ph5" w:date="2025-06-28T16:43:00Z"/>
                <w:bCs/>
                <w:iCs/>
              </w:rPr>
            </w:pPr>
            <w:ins w:id="1597" w:author="NR_MIMO_Ph5" w:date="2025-06-28T16:43:00Z">
              <w:r w:rsidRPr="009E32B3">
                <w:rPr>
                  <w:bCs/>
                  <w:iCs/>
                </w:rPr>
                <w:t>N/A</w:t>
              </w:r>
            </w:ins>
          </w:p>
        </w:tc>
        <w:tc>
          <w:tcPr>
            <w:tcW w:w="728" w:type="dxa"/>
          </w:tcPr>
          <w:p w14:paraId="3D3F50C6" w14:textId="3008BD4D" w:rsidR="0002423D" w:rsidRPr="009E32B3" w:rsidRDefault="0002423D" w:rsidP="0002423D">
            <w:pPr>
              <w:pStyle w:val="TAL"/>
              <w:jc w:val="center"/>
              <w:rPr>
                <w:ins w:id="1598" w:author="NR_MIMO_Ph5" w:date="2025-06-28T16:43:00Z"/>
                <w:bCs/>
                <w:iCs/>
              </w:rPr>
            </w:pPr>
            <w:ins w:id="1599" w:author="NR_MIMO_Ph5" w:date="2025-06-28T16:43:00Z">
              <w:r w:rsidRPr="009E32B3">
                <w:rPr>
                  <w:bCs/>
                  <w:iCs/>
                </w:rPr>
                <w:t>N/A</w:t>
              </w:r>
            </w:ins>
          </w:p>
        </w:tc>
      </w:tr>
      <w:tr w:rsidR="0002423D" w:rsidRPr="009E32B3" w14:paraId="1BAABBCD" w14:textId="77777777" w:rsidTr="0026000E">
        <w:trPr>
          <w:cantSplit/>
          <w:tblHeader/>
          <w:ins w:id="1600" w:author="NR_MIMO_Ph5" w:date="2025-06-28T16:16:00Z"/>
        </w:trPr>
        <w:tc>
          <w:tcPr>
            <w:tcW w:w="6917" w:type="dxa"/>
          </w:tcPr>
          <w:p w14:paraId="7A590C47" w14:textId="77777777" w:rsidR="0002423D" w:rsidRPr="009E32B3" w:rsidRDefault="0002423D" w:rsidP="0002423D">
            <w:pPr>
              <w:pStyle w:val="TAL"/>
              <w:rPr>
                <w:ins w:id="1601" w:author="NR_MIMO_Ph5" w:date="2025-06-28T16:16:00Z"/>
                <w:rFonts w:eastAsiaTheme="minorEastAsia" w:cs="Arial"/>
                <w:b/>
                <w:bCs/>
                <w:i/>
                <w:iCs/>
                <w:szCs w:val="18"/>
              </w:rPr>
            </w:pPr>
            <w:ins w:id="1602" w:author="NR_MIMO_Ph5" w:date="2025-06-28T16:16:00Z">
              <w:r w:rsidRPr="009E32B3">
                <w:rPr>
                  <w:rFonts w:cs="Arial"/>
                  <w:b/>
                  <w:bCs/>
                  <w:i/>
                  <w:iCs/>
                  <w:szCs w:val="18"/>
                </w:rPr>
                <w:lastRenderedPageBreak/>
                <w:t>codebookParametersType1SP-SchemeA-r19</w:t>
              </w:r>
            </w:ins>
          </w:p>
          <w:p w14:paraId="4538FDF9" w14:textId="77777777" w:rsidR="0002423D" w:rsidRPr="009E32B3" w:rsidRDefault="0002423D" w:rsidP="0002423D">
            <w:pPr>
              <w:rPr>
                <w:ins w:id="1603" w:author="NR_MIMO_Ph5" w:date="2025-06-28T16:16:00Z"/>
                <w:rFonts w:ascii="Arial" w:hAnsi="Arial" w:cs="Arial"/>
                <w:sz w:val="18"/>
                <w:szCs w:val="18"/>
              </w:rPr>
            </w:pPr>
            <w:ins w:id="1604"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1605" w:name="_Hlk200100205"/>
              <w:r w:rsidRPr="009E32B3">
                <w:rPr>
                  <w:rFonts w:ascii="Arial" w:hAnsi="Arial" w:cs="Arial"/>
                  <w:sz w:val="18"/>
                  <w:szCs w:val="18"/>
                </w:rPr>
                <w:t xml:space="preserve"> </w:t>
              </w:r>
              <w:bookmarkEnd w:id="1605"/>
              <w:r w:rsidRPr="009E32B3">
                <w:rPr>
                  <w:rFonts w:ascii="Arial" w:hAnsi="Arial" w:cs="Arial"/>
                  <w:sz w:val="18"/>
                  <w:szCs w:val="18"/>
                </w:rPr>
                <w:t>enhanced Type-I SP codebook for Scheme-A by aggregating multiple NZP CSI-RS resources within one slot.</w:t>
              </w:r>
            </w:ins>
          </w:p>
          <w:p w14:paraId="36740ECD" w14:textId="6562F6F5" w:rsidR="0002423D" w:rsidRPr="009E32B3" w:rsidRDefault="0002423D" w:rsidP="0002423D">
            <w:pPr>
              <w:pStyle w:val="TAL"/>
              <w:rPr>
                <w:ins w:id="1606" w:author="NR_MIMO_Ph5" w:date="2025-06-28T16:16:00Z"/>
                <w:bCs/>
              </w:rPr>
            </w:pPr>
            <w:ins w:id="1607"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1608" w:author="NR_MIMO_Ph5" w:date="2025-06-28T16:16:00Z">
              <w:r w:rsidRPr="009E32B3">
                <w:rPr>
                  <w:bCs/>
                  <w:iCs/>
                </w:rPr>
                <w:t xml:space="preserve"> </w:t>
              </w:r>
              <w:r w:rsidRPr="009E32B3">
                <w:rPr>
                  <w:bCs/>
                  <w:i/>
                </w:rPr>
                <w:t>enhType1SP64Port</w:t>
              </w:r>
            </w:ins>
            <w:ins w:id="1609" w:author="NR_MIMO_Ph5_R2_131" w:date="2025-08-31T15:14:00Z">
              <w:r>
                <w:rPr>
                  <w:bCs/>
                  <w:i/>
                </w:rPr>
                <w:t>s</w:t>
              </w:r>
            </w:ins>
            <w:ins w:id="1610" w:author="NR_MIMO_Ph5" w:date="2025-06-28T16:16: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D68A40B" w14:textId="77777777" w:rsidR="0002423D" w:rsidRPr="009E32B3" w:rsidRDefault="0002423D" w:rsidP="0002423D">
            <w:pPr>
              <w:pStyle w:val="B1"/>
              <w:spacing w:after="0"/>
              <w:rPr>
                <w:ins w:id="1611" w:author="NR_MIMO_Ph5" w:date="2025-06-28T16:16:00Z"/>
                <w:rFonts w:ascii="Arial" w:hAnsi="Arial" w:cs="Arial"/>
                <w:sz w:val="18"/>
                <w:szCs w:val="18"/>
              </w:rPr>
            </w:pPr>
            <w:ins w:id="1612"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02423D" w:rsidRPr="00845DED" w:rsidRDefault="0002423D" w:rsidP="0002423D">
            <w:pPr>
              <w:pStyle w:val="B2"/>
              <w:rPr>
                <w:ins w:id="1613" w:author="NR_MIMO_Ph5" w:date="2025-06-28T16:16:00Z"/>
                <w:rFonts w:ascii="Arial" w:hAnsi="Arial" w:cs="Arial"/>
                <w:sz w:val="18"/>
                <w:szCs w:val="18"/>
              </w:rPr>
            </w:pPr>
            <w:ins w:id="1614"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15" w:author="NR_MIMO_Ph5" w:date="2025-06-28T16:18:00Z">
              <w:r w:rsidRPr="00845DED">
                <w:rPr>
                  <w:rFonts w:ascii="Arial" w:hAnsi="Arial" w:cs="Arial"/>
                  <w:sz w:val="18"/>
                  <w:szCs w:val="18"/>
                </w:rPr>
                <w:t>.</w:t>
              </w:r>
            </w:ins>
          </w:p>
          <w:p w14:paraId="47462FEB" w14:textId="509B910E" w:rsidR="0002423D" w:rsidRPr="00845DED" w:rsidRDefault="0002423D" w:rsidP="0002423D">
            <w:pPr>
              <w:pStyle w:val="B2"/>
              <w:rPr>
                <w:ins w:id="1616" w:author="NR_MIMO_Ph5" w:date="2025-06-28T16:16:00Z"/>
                <w:rFonts w:ascii="Arial" w:hAnsi="Arial" w:cs="Arial"/>
                <w:sz w:val="18"/>
                <w:szCs w:val="18"/>
              </w:rPr>
            </w:pPr>
            <w:ins w:id="1617"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18" w:author="NR_MIMO_Ph5" w:date="2025-06-28T16:18:00Z">
              <w:r w:rsidRPr="00845DED">
                <w:rPr>
                  <w:rFonts w:ascii="Arial" w:hAnsi="Arial" w:cs="Arial"/>
                  <w:sz w:val="18"/>
                  <w:szCs w:val="18"/>
                </w:rPr>
                <w:t>.</w:t>
              </w:r>
            </w:ins>
          </w:p>
          <w:p w14:paraId="6AA9299A" w14:textId="7B18AFCE" w:rsidR="0002423D" w:rsidRPr="009E32B3" w:rsidRDefault="0002423D" w:rsidP="0002423D">
            <w:pPr>
              <w:pStyle w:val="B1"/>
              <w:spacing w:after="0"/>
              <w:rPr>
                <w:ins w:id="1619" w:author="NR_MIMO_Ph5" w:date="2025-06-28T16:16:00Z"/>
                <w:rFonts w:ascii="Arial" w:hAnsi="Arial" w:cs="Arial"/>
                <w:sz w:val="18"/>
                <w:szCs w:val="18"/>
              </w:rPr>
            </w:pPr>
            <w:ins w:id="1620"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21" w:author="NR_MIMO_Ph5" w:date="2025-06-28T16:18:00Z">
              <w:r w:rsidRPr="009E32B3">
                <w:rPr>
                  <w:rFonts w:ascii="Arial" w:hAnsi="Arial" w:cs="Arial"/>
                  <w:color w:val="000000" w:themeColor="text1"/>
                  <w:sz w:val="18"/>
                  <w:szCs w:val="18"/>
                  <w:lang w:val="en-US"/>
                </w:rPr>
                <w:t>.</w:t>
              </w:r>
            </w:ins>
          </w:p>
          <w:p w14:paraId="76ADF3F9" w14:textId="7D1D7D59" w:rsidR="0002423D" w:rsidRPr="009E32B3" w:rsidRDefault="0002423D" w:rsidP="0002423D">
            <w:pPr>
              <w:pStyle w:val="B1"/>
              <w:spacing w:after="0"/>
              <w:rPr>
                <w:ins w:id="1622" w:author="NR_MIMO_Ph5" w:date="2025-06-28T16:16:00Z"/>
                <w:rFonts w:ascii="Arial" w:eastAsia="MS Mincho" w:hAnsi="Arial" w:cs="Arial"/>
                <w:i/>
                <w:iCs/>
                <w:sz w:val="18"/>
                <w:szCs w:val="18"/>
              </w:rPr>
            </w:pPr>
            <w:ins w:id="1623"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624" w:author="NR_MIMO_Ph5" w:date="2025-06-28T16:18:00Z">
              <w:r w:rsidRPr="009E32B3">
                <w:rPr>
                  <w:rFonts w:ascii="Arial" w:eastAsia="MS Mincho" w:hAnsi="Arial" w:cs="Arial"/>
                  <w:sz w:val="18"/>
                  <w:szCs w:val="18"/>
                </w:rPr>
                <w:t>.</w:t>
              </w:r>
            </w:ins>
          </w:p>
          <w:p w14:paraId="0A75A167" w14:textId="191A3EA9" w:rsidR="0002423D" w:rsidRDefault="0002423D" w:rsidP="0002423D">
            <w:pPr>
              <w:pStyle w:val="B1"/>
              <w:spacing w:after="0"/>
              <w:rPr>
                <w:ins w:id="1625" w:author="NR_MIMO_Ph5_R2_131" w:date="2025-08-31T13:55:00Z"/>
                <w:rFonts w:ascii="Arial" w:hAnsi="Arial" w:cs="Arial"/>
                <w:color w:val="000000" w:themeColor="text1"/>
                <w:sz w:val="18"/>
                <w:szCs w:val="18"/>
                <w:lang w:val="en-US"/>
              </w:rPr>
            </w:pPr>
            <w:ins w:id="1626"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27" w:author="NR_MIMO_Ph5_R2_131" w:date="2025-08-31T13:55:00Z">
                <w:r w:rsidRPr="009E32B3" w:rsidDel="00D03A40">
                  <w:rPr>
                    <w:rFonts w:ascii="Arial" w:hAnsi="Arial" w:cs="Arial"/>
                    <w:color w:val="000000" w:themeColor="text1"/>
                    <w:sz w:val="18"/>
                    <w:szCs w:val="18"/>
                    <w:lang w:val="en-US"/>
                  </w:rPr>
                  <w:delText>ceil(P/32)</w:delText>
                </w:r>
              </w:del>
            </w:ins>
            <w:ins w:id="1628" w:author="NR_MIMO_Ph5_R2_131" w:date="2025-08-31T13:55:00Z">
              <w:r>
                <w:rPr>
                  <w:rFonts w:ascii="Arial" w:hAnsi="Arial" w:cs="Arial"/>
                  <w:color w:val="000000" w:themeColor="text1"/>
                  <w:sz w:val="18"/>
                  <w:szCs w:val="18"/>
                  <w:lang w:val="en-US"/>
                </w:rPr>
                <w:t>1</w:t>
              </w:r>
            </w:ins>
            <w:ins w:id="1629" w:author="NR_MIMO_Ph5" w:date="2025-06-28T16:18:00Z">
              <w:r w:rsidRPr="009E32B3">
                <w:rPr>
                  <w:rFonts w:ascii="Arial" w:hAnsi="Arial" w:cs="Arial"/>
                  <w:color w:val="000000" w:themeColor="text1"/>
                  <w:sz w:val="18"/>
                  <w:szCs w:val="18"/>
                  <w:lang w:val="en-US"/>
                </w:rPr>
                <w:t>.</w:t>
              </w:r>
            </w:ins>
          </w:p>
          <w:p w14:paraId="709A13FF" w14:textId="5F85E549" w:rsidR="0002423D" w:rsidRPr="009E32B3" w:rsidRDefault="0002423D" w:rsidP="0002423D">
            <w:pPr>
              <w:pStyle w:val="B1"/>
              <w:spacing w:after="0"/>
              <w:rPr>
                <w:ins w:id="1630" w:author="NR_MIMO_Ph5_R2_131" w:date="2025-08-31T13:55:00Z"/>
                <w:rFonts w:ascii="Arial" w:hAnsi="Arial" w:cs="Arial"/>
                <w:sz w:val="18"/>
                <w:szCs w:val="18"/>
              </w:rPr>
            </w:pPr>
            <w:ins w:id="1631" w:author="NR_MIMO_Ph5_R2_131" w:date="2025-08-31T13:5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1FE14D9" w14:textId="4ABC85BB" w:rsidR="0002423D" w:rsidRPr="001C6037" w:rsidRDefault="0002423D" w:rsidP="001C6037">
            <w:pPr>
              <w:pStyle w:val="B2"/>
              <w:rPr>
                <w:ins w:id="1632" w:author="NR_MIMO_Ph5_R2_131" w:date="2025-08-31T13:55:00Z"/>
                <w:rFonts w:ascii="Arial" w:hAnsi="Arial" w:cs="Arial"/>
                <w:sz w:val="18"/>
                <w:szCs w:val="18"/>
              </w:rPr>
            </w:pPr>
            <w:ins w:id="1633"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simultaneously.</w:t>
              </w:r>
            </w:ins>
          </w:p>
          <w:p w14:paraId="6B72A25E" w14:textId="311023C5" w:rsidR="0002423D" w:rsidRPr="001C6037" w:rsidRDefault="0002423D" w:rsidP="001C6037">
            <w:pPr>
              <w:pStyle w:val="B2"/>
              <w:rPr>
                <w:ins w:id="1634" w:author="NR_MIMO_Ph5_R2_131" w:date="2025-08-31T13:55:00Z"/>
                <w:rFonts w:ascii="Arial" w:hAnsi="Arial" w:cs="Arial"/>
                <w:sz w:val="18"/>
                <w:szCs w:val="18"/>
              </w:rPr>
            </w:pPr>
            <w:ins w:id="1635"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05C6805" w14:textId="77777777" w:rsidR="0002423D" w:rsidRPr="001C6037" w:rsidRDefault="0002423D" w:rsidP="0002423D">
            <w:pPr>
              <w:pStyle w:val="B1"/>
              <w:spacing w:after="0"/>
              <w:rPr>
                <w:ins w:id="1636" w:author="NR_MIMO_Ph5" w:date="2025-06-28T16:16:00Z"/>
                <w:rFonts w:ascii="Arial" w:hAnsi="Arial" w:cs="Arial"/>
                <w:color w:val="000000" w:themeColor="text1"/>
                <w:sz w:val="18"/>
                <w:szCs w:val="18"/>
              </w:rPr>
            </w:pPr>
          </w:p>
          <w:p w14:paraId="5DBDAF54" w14:textId="77777777" w:rsidR="0002423D" w:rsidRPr="009E32B3" w:rsidRDefault="0002423D" w:rsidP="0002423D">
            <w:pPr>
              <w:pStyle w:val="B1"/>
              <w:spacing w:after="0"/>
              <w:ind w:left="0" w:firstLine="0"/>
              <w:rPr>
                <w:ins w:id="1637" w:author="NR_MIMO_Ph5" w:date="2025-06-28T16:16:00Z"/>
                <w:rFonts w:ascii="Arial" w:eastAsia="MS Mincho" w:hAnsi="Arial" w:cs="Arial"/>
                <w:sz w:val="18"/>
                <w:szCs w:val="18"/>
              </w:rPr>
            </w:pPr>
            <w:ins w:id="1638" w:author="NR_MIMO_Ph5" w:date="2025-06-28T16:16: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50FC0B39" w14:textId="77777777" w:rsidR="0002423D" w:rsidRPr="009E32B3" w:rsidRDefault="0002423D" w:rsidP="0002423D">
            <w:pPr>
              <w:pStyle w:val="B1"/>
              <w:spacing w:after="0"/>
              <w:ind w:left="0" w:firstLine="0"/>
              <w:rPr>
                <w:ins w:id="1639" w:author="NR_MIMO_Ph5" w:date="2025-06-28T16:16:00Z"/>
                <w:rFonts w:ascii="Arial" w:eastAsiaTheme="minorEastAsia" w:hAnsi="Arial" w:cs="Arial"/>
                <w:color w:val="000000" w:themeColor="text1"/>
                <w:sz w:val="18"/>
                <w:szCs w:val="18"/>
                <w:lang w:val="en-US"/>
              </w:rPr>
            </w:pPr>
          </w:p>
          <w:p w14:paraId="70475E26" w14:textId="77777777" w:rsidR="0002423D" w:rsidRPr="009E32B3" w:rsidRDefault="0002423D" w:rsidP="0002423D">
            <w:pPr>
              <w:pStyle w:val="TAL"/>
              <w:rPr>
                <w:ins w:id="1640" w:author="NR_MIMO_Ph5" w:date="2025-06-28T16:16:00Z"/>
                <w:bCs/>
              </w:rPr>
            </w:pPr>
            <w:ins w:id="1641"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77777777" w:rsidR="0002423D" w:rsidRPr="009E32B3" w:rsidRDefault="0002423D" w:rsidP="0002423D">
            <w:pPr>
              <w:pStyle w:val="B1"/>
              <w:spacing w:after="0"/>
              <w:rPr>
                <w:ins w:id="1642" w:author="NR_MIMO_Ph5" w:date="2025-06-28T16:16:00Z"/>
                <w:rFonts w:ascii="Arial" w:hAnsi="Arial" w:cs="Arial"/>
                <w:sz w:val="18"/>
                <w:szCs w:val="18"/>
              </w:rPr>
            </w:pPr>
            <w:ins w:id="164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02423D" w:rsidRPr="00845DED" w:rsidRDefault="0002423D" w:rsidP="0002423D">
            <w:pPr>
              <w:pStyle w:val="B2"/>
              <w:rPr>
                <w:ins w:id="1644" w:author="NR_MIMO_Ph5" w:date="2025-06-28T16:16:00Z"/>
                <w:rFonts w:ascii="Arial" w:hAnsi="Arial" w:cs="Arial"/>
                <w:sz w:val="18"/>
                <w:szCs w:val="18"/>
              </w:rPr>
            </w:pPr>
            <w:ins w:id="1645"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46" w:author="NR_MIMO_Ph5" w:date="2025-06-28T16:24:00Z">
              <w:r w:rsidRPr="00845DED">
                <w:rPr>
                  <w:rFonts w:ascii="Arial" w:hAnsi="Arial" w:cs="Arial"/>
                  <w:sz w:val="18"/>
                  <w:szCs w:val="18"/>
                </w:rPr>
                <w:t>.</w:t>
              </w:r>
            </w:ins>
          </w:p>
          <w:p w14:paraId="7C4ABE8C" w14:textId="6D9F29A0" w:rsidR="0002423D" w:rsidRPr="00845DED" w:rsidRDefault="0002423D" w:rsidP="0002423D">
            <w:pPr>
              <w:pStyle w:val="B2"/>
              <w:rPr>
                <w:ins w:id="1647" w:author="NR_MIMO_Ph5" w:date="2025-06-28T16:16:00Z"/>
                <w:rFonts w:ascii="Arial" w:hAnsi="Arial" w:cs="Arial"/>
                <w:sz w:val="18"/>
                <w:szCs w:val="18"/>
              </w:rPr>
            </w:pPr>
            <w:ins w:id="1648"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49" w:author="NR_MIMO_Ph5" w:date="2025-06-28T16:24:00Z">
              <w:r w:rsidRPr="00845DED">
                <w:rPr>
                  <w:rFonts w:ascii="Arial" w:hAnsi="Arial" w:cs="Arial"/>
                  <w:sz w:val="18"/>
                  <w:szCs w:val="18"/>
                </w:rPr>
                <w:t>.</w:t>
              </w:r>
            </w:ins>
          </w:p>
          <w:p w14:paraId="5A7D0914" w14:textId="0E0CCEC6" w:rsidR="0002423D" w:rsidRPr="009E32B3" w:rsidRDefault="0002423D" w:rsidP="0002423D">
            <w:pPr>
              <w:pStyle w:val="B1"/>
              <w:spacing w:after="0"/>
              <w:rPr>
                <w:ins w:id="1650" w:author="NR_MIMO_Ph5" w:date="2025-06-28T16:16:00Z"/>
                <w:rFonts w:ascii="Arial" w:hAnsi="Arial" w:cs="Arial"/>
                <w:sz w:val="18"/>
                <w:szCs w:val="18"/>
              </w:rPr>
            </w:pPr>
            <w:ins w:id="1651"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52" w:author="NR_MIMO_Ph5" w:date="2025-06-28T16:24:00Z">
              <w:r w:rsidRPr="009E32B3">
                <w:rPr>
                  <w:rFonts w:ascii="Arial" w:hAnsi="Arial" w:cs="Arial"/>
                  <w:color w:val="000000" w:themeColor="text1"/>
                  <w:sz w:val="18"/>
                  <w:szCs w:val="18"/>
                  <w:lang w:val="en-US"/>
                </w:rPr>
                <w:t>.</w:t>
              </w:r>
            </w:ins>
          </w:p>
          <w:p w14:paraId="09D226CD" w14:textId="1C6527EC" w:rsidR="0002423D" w:rsidRPr="009E32B3" w:rsidRDefault="0002423D" w:rsidP="0002423D">
            <w:pPr>
              <w:pStyle w:val="B1"/>
              <w:spacing w:after="0"/>
              <w:rPr>
                <w:ins w:id="1653" w:author="NR_MIMO_Ph5" w:date="2025-06-28T16:16:00Z"/>
                <w:rFonts w:ascii="Arial" w:eastAsia="MS Mincho" w:hAnsi="Arial" w:cs="Arial"/>
                <w:i/>
                <w:iCs/>
                <w:sz w:val="18"/>
                <w:szCs w:val="18"/>
              </w:rPr>
            </w:pPr>
            <w:ins w:id="1654"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655" w:author="NR_MIMO_Ph5" w:date="2025-06-28T16:24:00Z">
              <w:r w:rsidRPr="009E32B3">
                <w:rPr>
                  <w:rFonts w:ascii="Arial" w:eastAsia="MS Mincho" w:hAnsi="Arial" w:cs="Arial"/>
                  <w:sz w:val="18"/>
                  <w:szCs w:val="18"/>
                </w:rPr>
                <w:t>.</w:t>
              </w:r>
            </w:ins>
          </w:p>
          <w:p w14:paraId="5E27347A" w14:textId="7F4C3A90" w:rsidR="0002423D" w:rsidRDefault="0002423D" w:rsidP="0002423D">
            <w:pPr>
              <w:pStyle w:val="B1"/>
              <w:spacing w:after="0"/>
              <w:rPr>
                <w:ins w:id="1656" w:author="NR_MIMO_Ph5_R2_131" w:date="2025-08-31T13:57:00Z"/>
                <w:rFonts w:ascii="Arial" w:hAnsi="Arial" w:cs="Arial"/>
                <w:color w:val="000000" w:themeColor="text1"/>
                <w:sz w:val="18"/>
                <w:szCs w:val="18"/>
                <w:lang w:val="en-US"/>
              </w:rPr>
            </w:pPr>
            <w:ins w:id="1657"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58" w:author="NR_MIMO_Ph5_R2_131" w:date="2025-08-31T13:59:00Z">
                <w:r w:rsidRPr="009E32B3" w:rsidDel="0058683D">
                  <w:rPr>
                    <w:rFonts w:ascii="Arial" w:hAnsi="Arial" w:cs="Arial"/>
                    <w:color w:val="000000" w:themeColor="text1"/>
                    <w:sz w:val="18"/>
                    <w:szCs w:val="18"/>
                    <w:lang w:val="en-US"/>
                  </w:rPr>
                  <w:delText>ceil(P/32)</w:delText>
                </w:r>
              </w:del>
            </w:ins>
            <w:ins w:id="1659" w:author="NR_MIMO_Ph5_R2_131" w:date="2025-08-31T13:59:00Z">
              <w:r>
                <w:rPr>
                  <w:rFonts w:ascii="Arial" w:hAnsi="Arial" w:cs="Arial"/>
                  <w:color w:val="000000" w:themeColor="text1"/>
                  <w:sz w:val="18"/>
                  <w:szCs w:val="18"/>
                  <w:lang w:val="en-US"/>
                </w:rPr>
                <w:t>1</w:t>
              </w:r>
            </w:ins>
            <w:ins w:id="1660" w:author="NR_MIMO_Ph5" w:date="2025-06-28T16:24:00Z">
              <w:r w:rsidRPr="009E32B3">
                <w:rPr>
                  <w:rFonts w:ascii="Arial" w:hAnsi="Arial" w:cs="Arial"/>
                  <w:color w:val="000000" w:themeColor="text1"/>
                  <w:sz w:val="18"/>
                  <w:szCs w:val="18"/>
                  <w:lang w:val="en-US"/>
                </w:rPr>
                <w:t>.</w:t>
              </w:r>
            </w:ins>
          </w:p>
          <w:p w14:paraId="40362135" w14:textId="2FD9F4D2" w:rsidR="0002423D" w:rsidRPr="009E32B3" w:rsidRDefault="0002423D" w:rsidP="0002423D">
            <w:pPr>
              <w:pStyle w:val="B1"/>
              <w:spacing w:after="0"/>
              <w:rPr>
                <w:ins w:id="1661" w:author="NR_MIMO_Ph5_R2_131" w:date="2025-08-31T13:57:00Z"/>
                <w:rFonts w:ascii="Arial" w:hAnsi="Arial" w:cs="Arial"/>
                <w:sz w:val="18"/>
                <w:szCs w:val="18"/>
              </w:rPr>
            </w:pPr>
            <w:ins w:id="1662" w:author="NR_MIMO_Ph5_R2_131" w:date="2025-08-31T13:5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7A4CEC2" w14:textId="78777EE5" w:rsidR="0002423D" w:rsidRPr="00D95A37" w:rsidRDefault="0002423D" w:rsidP="0002423D">
            <w:pPr>
              <w:pStyle w:val="B2"/>
              <w:rPr>
                <w:ins w:id="1663" w:author="NR_MIMO_Ph5_R2_131" w:date="2025-08-31T13:57:00Z"/>
                <w:rFonts w:ascii="Arial" w:hAnsi="Arial" w:cs="Arial"/>
                <w:sz w:val="18"/>
                <w:szCs w:val="18"/>
              </w:rPr>
            </w:pPr>
            <w:ins w:id="1664"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A21A056" w14:textId="546FD020" w:rsidR="0002423D" w:rsidRPr="001C6037" w:rsidRDefault="0002423D" w:rsidP="001C6037">
            <w:pPr>
              <w:pStyle w:val="B2"/>
              <w:rPr>
                <w:ins w:id="1665" w:author="NR_MIMO_Ph5" w:date="2025-06-28T16:16:00Z"/>
                <w:rFonts w:ascii="Arial" w:hAnsi="Arial" w:cs="Arial"/>
                <w:sz w:val="18"/>
                <w:szCs w:val="18"/>
              </w:rPr>
            </w:pPr>
            <w:ins w:id="1666"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151A64" w14:textId="77777777" w:rsidR="0002423D" w:rsidRPr="009E32B3" w:rsidRDefault="0002423D" w:rsidP="0002423D">
            <w:pPr>
              <w:pStyle w:val="TAL"/>
              <w:rPr>
                <w:ins w:id="1667" w:author="NR_MIMO_Ph5" w:date="2025-06-28T16:16:00Z"/>
                <w:rFonts w:eastAsiaTheme="minorEastAsia" w:cs="Arial"/>
                <w:szCs w:val="18"/>
                <w:lang w:val="en-US"/>
              </w:rPr>
            </w:pPr>
          </w:p>
          <w:p w14:paraId="41A241A6" w14:textId="41CCE86F" w:rsidR="0002423D" w:rsidRPr="009E32B3" w:rsidRDefault="0002423D" w:rsidP="0002423D">
            <w:pPr>
              <w:pStyle w:val="TAL"/>
              <w:rPr>
                <w:ins w:id="1668" w:author="NR_MIMO_Ph5" w:date="2025-06-28T16:16:00Z"/>
                <w:bCs/>
              </w:rPr>
            </w:pPr>
            <w:ins w:id="1669"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1670" w:author="NR_MIMO_Ph5_R2_131" w:date="2025-08-31T14:00:00Z">
              <w:r>
                <w:rPr>
                  <w:rFonts w:cs="Arial"/>
                  <w:color w:val="000000" w:themeColor="text1"/>
                  <w:kern w:val="24"/>
                  <w:szCs w:val="18"/>
                  <w:lang w:val="en-US"/>
                </w:rPr>
                <w:t xml:space="preserve"> and 4 CSI-RS resources in a resource set</w:t>
              </w:r>
            </w:ins>
            <w:ins w:id="1671" w:author="NR_MIMO_Ph5" w:date="2025-06-28T16:16: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BD568C" w14:textId="77777777" w:rsidR="0002423D" w:rsidRPr="009E32B3" w:rsidRDefault="0002423D" w:rsidP="0002423D">
            <w:pPr>
              <w:pStyle w:val="B1"/>
              <w:spacing w:after="0"/>
              <w:rPr>
                <w:ins w:id="1672" w:author="NR_MIMO_Ph5" w:date="2025-06-28T16:16:00Z"/>
                <w:rFonts w:ascii="Arial" w:hAnsi="Arial" w:cs="Arial"/>
                <w:sz w:val="18"/>
                <w:szCs w:val="18"/>
              </w:rPr>
            </w:pPr>
            <w:ins w:id="167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02423D" w:rsidRPr="00845DED" w:rsidRDefault="0002423D" w:rsidP="0002423D">
            <w:pPr>
              <w:pStyle w:val="B2"/>
              <w:rPr>
                <w:ins w:id="1674" w:author="NR_MIMO_Ph5" w:date="2025-06-28T16:16:00Z"/>
                <w:rFonts w:ascii="Arial" w:hAnsi="Arial" w:cs="Arial"/>
                <w:sz w:val="18"/>
                <w:szCs w:val="18"/>
              </w:rPr>
            </w:pPr>
            <w:ins w:id="1675"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76" w:author="NR_MIMO_Ph5" w:date="2025-06-28T16:24:00Z">
              <w:r w:rsidRPr="00845DED">
                <w:rPr>
                  <w:rFonts w:ascii="Arial" w:hAnsi="Arial" w:cs="Arial"/>
                  <w:sz w:val="18"/>
                  <w:szCs w:val="18"/>
                </w:rPr>
                <w:t>.</w:t>
              </w:r>
            </w:ins>
          </w:p>
          <w:p w14:paraId="473BFACD" w14:textId="08F02236" w:rsidR="0002423D" w:rsidRPr="00845DED" w:rsidRDefault="0002423D" w:rsidP="0002423D">
            <w:pPr>
              <w:pStyle w:val="B2"/>
              <w:rPr>
                <w:ins w:id="1677" w:author="NR_MIMO_Ph5" w:date="2025-06-28T16:16:00Z"/>
                <w:rFonts w:ascii="Arial" w:hAnsi="Arial" w:cs="Arial"/>
                <w:sz w:val="18"/>
                <w:szCs w:val="18"/>
              </w:rPr>
            </w:pPr>
            <w:ins w:id="1678"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79" w:author="NR_MIMO_Ph5" w:date="2025-06-28T16:25:00Z">
              <w:r w:rsidRPr="00845DED">
                <w:rPr>
                  <w:rFonts w:ascii="Arial" w:hAnsi="Arial" w:cs="Arial"/>
                  <w:sz w:val="18"/>
                  <w:szCs w:val="18"/>
                </w:rPr>
                <w:t>.</w:t>
              </w:r>
            </w:ins>
          </w:p>
          <w:p w14:paraId="631155B3" w14:textId="7F5D320D" w:rsidR="0002423D" w:rsidRPr="009E32B3" w:rsidRDefault="0002423D" w:rsidP="0002423D">
            <w:pPr>
              <w:pStyle w:val="B1"/>
              <w:spacing w:after="0"/>
              <w:rPr>
                <w:ins w:id="1680" w:author="NR_MIMO_Ph5" w:date="2025-06-28T16:16:00Z"/>
                <w:rFonts w:ascii="Arial" w:hAnsi="Arial" w:cs="Arial"/>
                <w:sz w:val="18"/>
                <w:szCs w:val="18"/>
              </w:rPr>
            </w:pPr>
            <w:ins w:id="1681"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82" w:author="NR_MIMO_Ph5" w:date="2025-06-28T16:25:00Z">
              <w:r w:rsidRPr="009E32B3">
                <w:rPr>
                  <w:rFonts w:ascii="Arial" w:hAnsi="Arial" w:cs="Arial"/>
                  <w:color w:val="000000" w:themeColor="text1"/>
                  <w:sz w:val="18"/>
                  <w:szCs w:val="18"/>
                  <w:lang w:val="en-US"/>
                </w:rPr>
                <w:t>.</w:t>
              </w:r>
            </w:ins>
          </w:p>
          <w:p w14:paraId="2B119BF4" w14:textId="04552926" w:rsidR="0002423D" w:rsidRPr="009E32B3" w:rsidDel="00AB6C94" w:rsidRDefault="0002423D" w:rsidP="0002423D">
            <w:pPr>
              <w:pStyle w:val="B1"/>
              <w:spacing w:after="0"/>
              <w:rPr>
                <w:ins w:id="1683" w:author="NR_MIMO_Ph5" w:date="2025-06-28T16:16:00Z"/>
                <w:del w:id="1684" w:author="NR_MIMO_Ph5_R2_131" w:date="2025-08-31T14:00:00Z"/>
                <w:rFonts w:ascii="Arial" w:eastAsia="MS Mincho" w:hAnsi="Arial" w:cs="Arial"/>
                <w:i/>
                <w:iCs/>
                <w:sz w:val="18"/>
                <w:szCs w:val="18"/>
              </w:rPr>
            </w:pPr>
            <w:ins w:id="1685" w:author="NR_MIMO_Ph5" w:date="2025-06-28T16:16:00Z">
              <w:del w:id="1686" w:author="NR_MIMO_Ph5_R2_131" w:date="2025-08-31T14:00:00Z">
                <w:r w:rsidRPr="009E32B3" w:rsidDel="00AB6C94">
                  <w:rPr>
                    <w:rFonts w:ascii="Arial" w:eastAsia="MS Mincho" w:hAnsi="Arial" w:cs="Arial"/>
                    <w:i/>
                    <w:iCs/>
                    <w:sz w:val="18"/>
                    <w:szCs w:val="18"/>
                  </w:rPr>
                  <w:delText>-</w:delText>
                </w:r>
                <w:r w:rsidRPr="009E32B3" w:rsidDel="00AB6C94">
                  <w:rPr>
                    <w:rFonts w:ascii="Arial" w:eastAsia="MS Mincho" w:hAnsi="Arial" w:cs="Arial"/>
                    <w:i/>
                    <w:iCs/>
                    <w:sz w:val="18"/>
                    <w:szCs w:val="18"/>
                  </w:rPr>
                  <w:tab/>
                  <w:delText>maxNumberResource-r19</w:delText>
                </w:r>
                <w:r w:rsidRPr="009E32B3" w:rsidDel="00AB6C94">
                  <w:rPr>
                    <w:rFonts w:ascii="Arial" w:eastAsia="MS Mincho" w:hAnsi="Arial" w:cs="Arial"/>
                    <w:sz w:val="18"/>
                    <w:szCs w:val="18"/>
                  </w:rPr>
                  <w:delText xml:space="preserve"> indicates the maximum number of CSI-RS resource in a resource set</w:delText>
                </w:r>
              </w:del>
            </w:ins>
            <w:ins w:id="1687" w:author="NR_MIMO_Ph5" w:date="2025-06-28T16:25:00Z">
              <w:del w:id="1688" w:author="NR_MIMO_Ph5_R2_131" w:date="2025-08-31T14:00:00Z">
                <w:r w:rsidRPr="009E32B3" w:rsidDel="00AB6C94">
                  <w:rPr>
                    <w:rFonts w:ascii="Arial" w:eastAsia="MS Mincho" w:hAnsi="Arial" w:cs="Arial"/>
                    <w:sz w:val="18"/>
                    <w:szCs w:val="18"/>
                  </w:rPr>
                  <w:delText>.</w:delText>
                </w:r>
              </w:del>
            </w:ins>
          </w:p>
          <w:p w14:paraId="3655566F" w14:textId="77777777" w:rsidR="0002423D" w:rsidRDefault="0002423D" w:rsidP="0002423D">
            <w:pPr>
              <w:pStyle w:val="B1"/>
              <w:spacing w:after="0"/>
              <w:rPr>
                <w:ins w:id="1689" w:author="NR_MIMO_Ph5_R2_131" w:date="2025-08-31T14:01:00Z"/>
                <w:rFonts w:ascii="Arial" w:eastAsia="MS Mincho" w:hAnsi="Arial" w:cs="Arial"/>
                <w:sz w:val="18"/>
                <w:szCs w:val="18"/>
              </w:rPr>
            </w:pPr>
            <w:ins w:id="1690"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1691" w:author="NR_MIMO_Ph5_R2_131" w:date="2025-08-31T14:00:00Z">
                <w:r w:rsidRPr="009E32B3" w:rsidDel="00AB6C94">
                  <w:rPr>
                    <w:rFonts w:ascii="Arial" w:eastAsia="MS Mincho" w:hAnsi="Arial" w:cs="Arial"/>
                    <w:sz w:val="18"/>
                    <w:szCs w:val="18"/>
                  </w:rPr>
                  <w:delText>ceil(P/32)</w:delText>
                </w:r>
              </w:del>
            </w:ins>
            <w:ins w:id="1692" w:author="NR_MIMO_Ph5_R2_131" w:date="2025-08-31T14:00:00Z">
              <w:r>
                <w:rPr>
                  <w:rFonts w:ascii="Arial" w:eastAsia="MS Mincho" w:hAnsi="Arial" w:cs="Arial"/>
                  <w:sz w:val="18"/>
                  <w:szCs w:val="18"/>
                </w:rPr>
                <w:t>1</w:t>
              </w:r>
            </w:ins>
            <w:ins w:id="1693" w:author="NR_MIMO_Ph5" w:date="2025-06-28T16:25:00Z">
              <w:r w:rsidRPr="009E32B3">
                <w:rPr>
                  <w:rFonts w:ascii="Arial" w:eastAsia="MS Mincho" w:hAnsi="Arial" w:cs="Arial"/>
                  <w:sz w:val="18"/>
                  <w:szCs w:val="18"/>
                </w:rPr>
                <w:t>.</w:t>
              </w:r>
            </w:ins>
          </w:p>
          <w:p w14:paraId="02E1B812" w14:textId="13349923" w:rsidR="0002423D" w:rsidRPr="009E32B3" w:rsidRDefault="0002423D" w:rsidP="0002423D">
            <w:pPr>
              <w:pStyle w:val="B1"/>
              <w:spacing w:after="0"/>
              <w:rPr>
                <w:ins w:id="1694" w:author="NR_MIMO_Ph5_R2_131" w:date="2025-08-31T14:01:00Z"/>
                <w:rFonts w:ascii="Arial" w:hAnsi="Arial" w:cs="Arial"/>
                <w:sz w:val="18"/>
                <w:szCs w:val="18"/>
              </w:rPr>
            </w:pPr>
            <w:ins w:id="1695" w:author="NR_MIMO_Ph5_R2_131" w:date="2025-08-31T14: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5F328D" w14:textId="723B14F6" w:rsidR="0002423D" w:rsidRPr="00D95A37" w:rsidRDefault="0002423D" w:rsidP="0002423D">
            <w:pPr>
              <w:pStyle w:val="B2"/>
              <w:rPr>
                <w:ins w:id="1696" w:author="NR_MIMO_Ph5_R2_131" w:date="2025-08-31T14:01:00Z"/>
                <w:rFonts w:ascii="Arial" w:hAnsi="Arial" w:cs="Arial"/>
                <w:sz w:val="18"/>
                <w:szCs w:val="18"/>
              </w:rPr>
            </w:pPr>
            <w:ins w:id="1697"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A2661E" w14:textId="77777777" w:rsidR="0002423D" w:rsidRDefault="0002423D" w:rsidP="0002423D">
            <w:pPr>
              <w:pStyle w:val="B2"/>
              <w:rPr>
                <w:ins w:id="1698" w:author="NR_MIMO_Ph5_R2_131" w:date="2025-08-31T15:12:00Z"/>
                <w:rFonts w:ascii="Arial" w:hAnsi="Arial" w:cs="Arial"/>
                <w:sz w:val="18"/>
                <w:szCs w:val="18"/>
              </w:rPr>
            </w:pPr>
            <w:ins w:id="1699"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225FE39" w14:textId="4D813C40" w:rsidR="0002423D" w:rsidRDefault="0002423D" w:rsidP="0002423D">
            <w:pPr>
              <w:pStyle w:val="TAL"/>
              <w:rPr>
                <w:ins w:id="1700" w:author="NR_MIMO_Ph5_R2_131" w:date="2025-08-31T15:12:00Z"/>
                <w:rFonts w:cs="Arial"/>
                <w:iCs/>
                <w:szCs w:val="18"/>
              </w:rPr>
            </w:pPr>
            <w:ins w:id="1701" w:author="NR_MIMO_Ph5_R2_131" w:date="2025-08-31T15:1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1702" w:author="NR_MIMO_Ph5_R2_131" w:date="2025-08-31T15:13:00Z">
              <w:r w:rsidRPr="009B59FA">
                <w:rPr>
                  <w:bCs/>
                  <w:i/>
                </w:rPr>
                <w:t>enhType1SP</w:t>
              </w:r>
              <w:r>
                <w:rPr>
                  <w:bCs/>
                  <w:i/>
                </w:rPr>
                <w:t>64</w:t>
              </w:r>
              <w:r w:rsidRPr="009B59FA">
                <w:rPr>
                  <w:bCs/>
                  <w:i/>
                </w:rPr>
                <w:t>PortsSchemeA-r19</w:t>
              </w:r>
            </w:ins>
            <w:ins w:id="1703" w:author="NR_MIMO_Ph5_R2_131" w:date="2025-08-31T15:12:00Z">
              <w:r>
                <w:rPr>
                  <w:rFonts w:cs="Arial"/>
                  <w:szCs w:val="18"/>
                </w:rPr>
                <w:t xml:space="preserve">, </w:t>
              </w:r>
              <w:r w:rsidRPr="009B59FA">
                <w:rPr>
                  <w:bCs/>
                  <w:i/>
                </w:rPr>
                <w:t>enhType1SP</w:t>
              </w:r>
            </w:ins>
            <w:ins w:id="1704" w:author="NR_MIMO_Ph5_R2_131" w:date="2025-08-31T15:13:00Z">
              <w:r>
                <w:rPr>
                  <w:bCs/>
                  <w:i/>
                </w:rPr>
                <w:t>4</w:t>
              </w:r>
            </w:ins>
            <w:ins w:id="1705" w:author="NR_MIMO_Ph5_R2_131" w:date="2025-08-31T15:12:00Z">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5FB80005" w14:textId="3696CD63" w:rsidR="0002423D" w:rsidRPr="001C6037" w:rsidRDefault="0002423D" w:rsidP="001C6037">
            <w:pPr>
              <w:pStyle w:val="B1"/>
              <w:rPr>
                <w:ins w:id="1706" w:author="NR_MIMO_Ph5" w:date="2025-06-28T16:16:00Z"/>
                <w:rFonts w:ascii="Arial" w:eastAsiaTheme="minorEastAsia" w:hAnsi="Arial" w:cs="Arial"/>
              </w:rPr>
            </w:pPr>
            <w:ins w:id="1707" w:author="NR_MIMO_Ph5_R2_131" w:date="2025-08-31T15:12: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30E5B4DB" w14:textId="46B199A0" w:rsidR="0002423D" w:rsidRPr="009E32B3" w:rsidRDefault="0002423D" w:rsidP="0002423D">
            <w:pPr>
              <w:pStyle w:val="TAL"/>
              <w:jc w:val="center"/>
              <w:rPr>
                <w:ins w:id="1708" w:author="NR_MIMO_Ph5" w:date="2025-06-28T16:16:00Z"/>
                <w:rFonts w:cs="Arial"/>
                <w:szCs w:val="18"/>
              </w:rPr>
            </w:pPr>
            <w:ins w:id="1709" w:author="NR_MIMO_Ph5" w:date="2025-06-28T16:16:00Z">
              <w:r w:rsidRPr="009E32B3">
                <w:rPr>
                  <w:rFonts w:eastAsia="MS Mincho" w:cs="Arial"/>
                  <w:bCs/>
                  <w:iCs/>
                  <w:szCs w:val="18"/>
                </w:rPr>
                <w:lastRenderedPageBreak/>
                <w:t>Band</w:t>
              </w:r>
            </w:ins>
          </w:p>
        </w:tc>
        <w:tc>
          <w:tcPr>
            <w:tcW w:w="567" w:type="dxa"/>
          </w:tcPr>
          <w:p w14:paraId="775804C1" w14:textId="265F570F" w:rsidR="0002423D" w:rsidRPr="009E32B3" w:rsidRDefault="0002423D" w:rsidP="0002423D">
            <w:pPr>
              <w:pStyle w:val="TAL"/>
              <w:jc w:val="center"/>
              <w:rPr>
                <w:ins w:id="1710" w:author="NR_MIMO_Ph5" w:date="2025-06-28T16:16:00Z"/>
                <w:rFonts w:cs="Arial"/>
                <w:szCs w:val="18"/>
              </w:rPr>
            </w:pPr>
            <w:ins w:id="1711" w:author="NR_MIMO_Ph5" w:date="2025-06-28T16:16:00Z">
              <w:r w:rsidRPr="009E32B3">
                <w:rPr>
                  <w:rFonts w:eastAsia="MS Mincho" w:cs="Arial"/>
                  <w:bCs/>
                  <w:iCs/>
                  <w:szCs w:val="18"/>
                </w:rPr>
                <w:t>No</w:t>
              </w:r>
            </w:ins>
          </w:p>
        </w:tc>
        <w:tc>
          <w:tcPr>
            <w:tcW w:w="709" w:type="dxa"/>
          </w:tcPr>
          <w:p w14:paraId="06BB6018" w14:textId="329B9C50" w:rsidR="0002423D" w:rsidRPr="009E32B3" w:rsidRDefault="0002423D" w:rsidP="0002423D">
            <w:pPr>
              <w:pStyle w:val="TAL"/>
              <w:jc w:val="center"/>
              <w:rPr>
                <w:ins w:id="1712" w:author="NR_MIMO_Ph5" w:date="2025-06-28T16:16:00Z"/>
                <w:bCs/>
                <w:iCs/>
              </w:rPr>
            </w:pPr>
            <w:ins w:id="1713" w:author="NR_MIMO_Ph5" w:date="2025-06-28T16:16:00Z">
              <w:r w:rsidRPr="009E32B3">
                <w:rPr>
                  <w:bCs/>
                  <w:iCs/>
                </w:rPr>
                <w:t>N/A</w:t>
              </w:r>
            </w:ins>
          </w:p>
        </w:tc>
        <w:tc>
          <w:tcPr>
            <w:tcW w:w="728" w:type="dxa"/>
          </w:tcPr>
          <w:p w14:paraId="5D62357C" w14:textId="16C875F1" w:rsidR="0002423D" w:rsidRPr="009E32B3" w:rsidRDefault="0002423D" w:rsidP="0002423D">
            <w:pPr>
              <w:pStyle w:val="TAL"/>
              <w:jc w:val="center"/>
              <w:rPr>
                <w:ins w:id="1714" w:author="NR_MIMO_Ph5" w:date="2025-06-28T16:16:00Z"/>
                <w:bCs/>
                <w:iCs/>
              </w:rPr>
            </w:pPr>
            <w:ins w:id="1715" w:author="NR_MIMO_Ph5" w:date="2025-06-28T16:16:00Z">
              <w:r w:rsidRPr="009E32B3">
                <w:rPr>
                  <w:bCs/>
                  <w:iCs/>
                </w:rPr>
                <w:t>N/A</w:t>
              </w:r>
            </w:ins>
          </w:p>
        </w:tc>
      </w:tr>
      <w:tr w:rsidR="0002423D" w:rsidRPr="009E32B3" w14:paraId="677A661D" w14:textId="77777777" w:rsidTr="0026000E">
        <w:trPr>
          <w:cantSplit/>
          <w:tblHeader/>
          <w:ins w:id="1716" w:author="NR_MIMO_Ph5" w:date="2025-06-28T16:37:00Z"/>
        </w:trPr>
        <w:tc>
          <w:tcPr>
            <w:tcW w:w="6917" w:type="dxa"/>
          </w:tcPr>
          <w:p w14:paraId="2CB04D74" w14:textId="77777777" w:rsidR="0002423D" w:rsidRPr="00792F07" w:rsidRDefault="0002423D" w:rsidP="0002423D">
            <w:pPr>
              <w:pStyle w:val="TAL"/>
              <w:rPr>
                <w:ins w:id="1717" w:author="NR_MIMO_Ph5" w:date="2025-06-28T16:37:00Z"/>
                <w:rFonts w:eastAsiaTheme="minorEastAsia" w:cs="Arial"/>
                <w:b/>
                <w:bCs/>
                <w:i/>
                <w:iCs/>
                <w:szCs w:val="18"/>
              </w:rPr>
            </w:pPr>
            <w:ins w:id="1718" w:author="NR_MIMO_Ph5" w:date="2025-06-28T16:37:00Z">
              <w:r w:rsidRPr="00792F07">
                <w:rPr>
                  <w:rFonts w:cs="Arial"/>
                  <w:b/>
                  <w:bCs/>
                  <w:i/>
                  <w:iCs/>
                  <w:szCs w:val="18"/>
                </w:rPr>
                <w:lastRenderedPageBreak/>
                <w:t>codebookParametersType1SP-SchemeB-r19</w:t>
              </w:r>
            </w:ins>
          </w:p>
          <w:p w14:paraId="02981BA8" w14:textId="77777777" w:rsidR="0002423D" w:rsidRPr="005A47D6" w:rsidRDefault="0002423D" w:rsidP="0002423D">
            <w:pPr>
              <w:rPr>
                <w:ins w:id="1719" w:author="NR_MIMO_Ph5" w:date="2025-06-28T16:37:00Z"/>
                <w:rFonts w:ascii="Arial" w:hAnsi="Arial" w:cs="Arial"/>
                <w:sz w:val="18"/>
                <w:szCs w:val="18"/>
              </w:rPr>
            </w:pPr>
            <w:ins w:id="1720" w:author="NR_MIMO_Ph5" w:date="2025-06-28T16:37:00Z">
              <w:r w:rsidRPr="00E242D5">
                <w:rPr>
                  <w:rFonts w:ascii="Arial" w:hAnsi="Arial" w:cs="Arial" w:hint="eastAsia"/>
                  <w:sz w:val="18"/>
                  <w:szCs w:val="18"/>
                </w:rPr>
                <w:t>I</w:t>
              </w:r>
              <w:r w:rsidRPr="00E242D5">
                <w:rPr>
                  <w:rFonts w:ascii="Arial" w:hAnsi="Arial" w:cs="Arial"/>
                  <w:sz w:val="18"/>
                  <w:szCs w:val="18"/>
                </w:rPr>
                <w:t>ndicates whether the UE supports enhanced Type-I SP codebook for Scheme-B by aggregating multiple NZP CSI-RS resources within one slot.</w:t>
              </w:r>
            </w:ins>
          </w:p>
          <w:p w14:paraId="2069BE92" w14:textId="58CDBBAC" w:rsidR="0002423D" w:rsidRPr="005A47D6" w:rsidRDefault="0002423D" w:rsidP="0002423D">
            <w:pPr>
              <w:pStyle w:val="TAL"/>
              <w:rPr>
                <w:ins w:id="1721" w:author="NR_MIMO_Ph5" w:date="2025-06-28T16:37:00Z"/>
                <w:bCs/>
              </w:rPr>
            </w:pPr>
            <w:ins w:id="1722" w:author="NR_MIMO_Ph5" w:date="2025-08-04T19:44:00Z">
              <w:r w:rsidRPr="00C4636F">
                <w:rPr>
                  <w:bCs/>
                </w:rPr>
                <w:t xml:space="preserve">The basic features of </w:t>
              </w:r>
            </w:ins>
            <w:ins w:id="1723" w:author="NR_MIMO_Ph5" w:date="2025-08-04T19:45:00Z">
              <w:r w:rsidRPr="00C4636F">
                <w:rPr>
                  <w:bCs/>
                </w:rPr>
                <w:t>e</w:t>
              </w:r>
              <w:r w:rsidRPr="00444406">
                <w:rPr>
                  <w:rFonts w:eastAsia="宋体" w:cs="Arial"/>
                  <w:color w:val="000000" w:themeColor="text1"/>
                  <w:szCs w:val="18"/>
                  <w:lang w:eastAsia="zh-CN"/>
                </w:rPr>
                <w:t>nhanced Type-I SP codebook</w:t>
              </w:r>
              <w:r w:rsidRPr="00444406">
                <w:rPr>
                  <w:rFonts w:eastAsia="宋体" w:cs="Arial"/>
                  <w:color w:val="000000" w:themeColor="text1"/>
                  <w:szCs w:val="18"/>
                  <w:lang w:val="en-US" w:eastAsia="zh-CN"/>
                </w:rPr>
                <w:t xml:space="preserve"> for 64 ports Scheme-B</w:t>
              </w:r>
              <w:r w:rsidRPr="0098557E">
                <w:rPr>
                  <w:bCs/>
                </w:rPr>
                <w:t xml:space="preserve"> </w:t>
              </w:r>
              <w:proofErr w:type="spellStart"/>
              <w:r w:rsidRPr="0098557E">
                <w:rPr>
                  <w:bCs/>
                </w:rPr>
                <w:t>aree</w:t>
              </w:r>
              <w:proofErr w:type="spellEnd"/>
              <w:r w:rsidRPr="0098557E">
                <w:rPr>
                  <w:bCs/>
                </w:rPr>
                <w:t xml:space="preserve"> included in </w:t>
              </w:r>
            </w:ins>
            <w:ins w:id="1724" w:author="NR_MIMO_Ph5" w:date="2025-06-28T16:37:00Z">
              <w:r w:rsidRPr="009322BF">
                <w:rPr>
                  <w:bCs/>
                  <w:i/>
                  <w:iCs/>
                </w:rPr>
                <w:t>enhType1SP64Port</w:t>
              </w:r>
            </w:ins>
            <w:ins w:id="1725" w:author="NR_MIMO_Ph5_R2_131" w:date="2025-08-31T15:16:00Z">
              <w:r>
                <w:rPr>
                  <w:bCs/>
                  <w:i/>
                  <w:iCs/>
                </w:rPr>
                <w:t>s</w:t>
              </w:r>
            </w:ins>
            <w:ins w:id="1726" w:author="NR_MIMO_Ph5" w:date="2025-06-28T16:37:00Z">
              <w:r w:rsidRPr="008A47BB">
                <w:rPr>
                  <w:bCs/>
                  <w:i/>
                  <w:iCs/>
                </w:rPr>
                <w:t>SchemeB-r19</w:t>
              </w:r>
              <w:r w:rsidRPr="008A47BB">
                <w:rPr>
                  <w:bCs/>
                </w:rPr>
                <w:t xml:space="preserve">. </w:t>
              </w:r>
              <w:r w:rsidRPr="008A47BB">
                <w:rPr>
                  <w:rFonts w:eastAsia="MS PGothic" w:cs="Arial"/>
                  <w:szCs w:val="18"/>
                </w:rPr>
                <w:t>This capability signalling comprises the following parameters</w:t>
              </w:r>
              <w:r w:rsidRPr="005A47D6">
                <w:rPr>
                  <w:bCs/>
                </w:rPr>
                <w:t>:</w:t>
              </w:r>
            </w:ins>
          </w:p>
          <w:p w14:paraId="13C0A5E9" w14:textId="77777777" w:rsidR="0002423D" w:rsidRPr="00444406" w:rsidRDefault="0002423D" w:rsidP="0002423D">
            <w:pPr>
              <w:pStyle w:val="B1"/>
              <w:spacing w:after="0"/>
              <w:rPr>
                <w:ins w:id="1727" w:author="NR_MIMO_Ph5" w:date="2025-06-28T16:37:00Z"/>
                <w:rFonts w:ascii="Arial" w:hAnsi="Arial" w:cs="Arial"/>
                <w:sz w:val="18"/>
                <w:szCs w:val="18"/>
              </w:rPr>
            </w:pPr>
            <w:ins w:id="1728"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60A98EF8" w14:textId="075C37F1" w:rsidR="0002423D" w:rsidRPr="00CC020C" w:rsidRDefault="0002423D" w:rsidP="0002423D">
            <w:pPr>
              <w:pStyle w:val="B2"/>
              <w:rPr>
                <w:ins w:id="1729" w:author="NR_MIMO_Ph5" w:date="2025-06-28T16:37:00Z"/>
                <w:rFonts w:ascii="Arial" w:hAnsi="Arial" w:cs="Arial"/>
                <w:sz w:val="18"/>
                <w:szCs w:val="18"/>
              </w:rPr>
            </w:pPr>
            <w:ins w:id="1730" w:author="NR_MIMO_Ph5" w:date="2025-06-28T16:37:00Z">
              <w:r w:rsidRPr="0098557E">
                <w:t>-</w:t>
              </w:r>
              <w:r w:rsidRPr="0098557E">
                <w:tab/>
              </w:r>
              <w:r w:rsidRPr="009322BF">
                <w:rPr>
                  <w:rFonts w:ascii="Arial" w:hAnsi="Arial" w:cs="Arial"/>
                  <w:i/>
                  <w:iCs/>
                  <w:sz w:val="18"/>
                  <w:szCs w:val="18"/>
                </w:rPr>
                <w:t>maxNumberResourcesPerBand-r19</w:t>
              </w:r>
              <w:r w:rsidRPr="008461D8">
                <w:rPr>
                  <w:rFonts w:ascii="Arial" w:hAnsi="Arial" w:cs="Arial"/>
                  <w:sz w:val="18"/>
                  <w:szCs w:val="18"/>
                </w:rPr>
                <w:t xml:space="preserve"> indicates the maximum number of res</w:t>
              </w:r>
              <w:r w:rsidRPr="00AE42EE">
                <w:rPr>
                  <w:rFonts w:ascii="Arial" w:hAnsi="Arial" w:cs="Arial"/>
                  <w:sz w:val="18"/>
                  <w:szCs w:val="18"/>
                </w:rPr>
                <w:t>ources across all CCs in a band, simultaneously.</w:t>
              </w:r>
            </w:ins>
          </w:p>
          <w:p w14:paraId="63DEAA31" w14:textId="5B981ECC" w:rsidR="0002423D" w:rsidRPr="00985A1C" w:rsidRDefault="0002423D" w:rsidP="0002423D">
            <w:pPr>
              <w:pStyle w:val="B2"/>
              <w:rPr>
                <w:ins w:id="1731" w:author="NR_MIMO_Ph5" w:date="2025-06-28T16:37:00Z"/>
                <w:rFonts w:ascii="Arial" w:hAnsi="Arial" w:cs="Arial"/>
                <w:sz w:val="18"/>
                <w:szCs w:val="18"/>
              </w:rPr>
            </w:pPr>
            <w:ins w:id="1732" w:author="NR_MIMO_Ph5" w:date="2025-06-28T16:37:00Z">
              <w:r w:rsidRPr="00453C26">
                <w:rPr>
                  <w:rFonts w:ascii="Arial" w:hAnsi="Arial" w:cs="Arial"/>
                  <w:sz w:val="18"/>
                  <w:szCs w:val="18"/>
                </w:rPr>
                <w:t>-</w:t>
              </w:r>
              <w:r w:rsidRPr="00453C26">
                <w:rPr>
                  <w:rFonts w:ascii="Arial" w:hAnsi="Arial" w:cs="Arial"/>
                  <w:sz w:val="18"/>
                  <w:szCs w:val="18"/>
                </w:rPr>
                <w:tab/>
              </w:r>
              <w:r w:rsidRPr="00891512">
                <w:rPr>
                  <w:rFonts w:ascii="Arial" w:hAnsi="Arial" w:cs="Arial"/>
                  <w:i/>
                  <w:iCs/>
                  <w:sz w:val="18"/>
                  <w:szCs w:val="18"/>
                </w:rPr>
                <w:t>totalNumberTxPortsPerBand-r19</w:t>
              </w:r>
              <w:r w:rsidRPr="002E04F0">
                <w:rPr>
                  <w:rFonts w:ascii="Arial" w:hAnsi="Arial" w:cs="Arial"/>
                  <w:sz w:val="18"/>
                  <w:szCs w:val="18"/>
                </w:rPr>
                <w:t xml:space="preserve"> indicates the total number of Tx ports across all CCs in a band, simultaneously.</w:t>
              </w:r>
            </w:ins>
          </w:p>
          <w:p w14:paraId="7033FB6E" w14:textId="61855D5A" w:rsidR="0002423D" w:rsidRPr="00E90164" w:rsidRDefault="0002423D" w:rsidP="0002423D">
            <w:pPr>
              <w:pStyle w:val="B1"/>
              <w:spacing w:after="0"/>
              <w:rPr>
                <w:ins w:id="1733" w:author="NR_MIMO_Ph5" w:date="2025-06-28T16:37:00Z"/>
                <w:rFonts w:ascii="Arial" w:hAnsi="Arial" w:cs="Arial"/>
                <w:sz w:val="18"/>
                <w:szCs w:val="18"/>
              </w:rPr>
            </w:pPr>
            <w:ins w:id="1734"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p>
          <w:p w14:paraId="15419ECE" w14:textId="2B2DA44A" w:rsidR="0002423D" w:rsidRPr="001C6037" w:rsidRDefault="0002423D" w:rsidP="0002423D">
            <w:pPr>
              <w:pStyle w:val="B1"/>
              <w:spacing w:after="0"/>
              <w:rPr>
                <w:ins w:id="1735" w:author="NR_MIMO_Ph5" w:date="2025-06-28T16:37:00Z"/>
                <w:rFonts w:ascii="Arial" w:eastAsia="MS Mincho" w:hAnsi="Arial" w:cs="Arial"/>
                <w:sz w:val="18"/>
                <w:szCs w:val="18"/>
              </w:rPr>
            </w:pPr>
            <w:ins w:id="1736"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E90164">
                <w:rPr>
                  <w:rFonts w:ascii="Arial" w:eastAsia="MS Mincho" w:hAnsi="Arial" w:cs="Arial"/>
                  <w:sz w:val="18"/>
                  <w:szCs w:val="18"/>
                </w:rPr>
                <w:t xml:space="preserve"> indicates the maximum number of CSI-RS resource in a resource set</w:t>
              </w:r>
            </w:ins>
            <w:ins w:id="1737" w:author="NR_MIMO_Ph5" w:date="2025-06-28T16:38:00Z">
              <w:r w:rsidRPr="00E90164">
                <w:rPr>
                  <w:rFonts w:ascii="Arial" w:eastAsia="MS Mincho" w:hAnsi="Arial" w:cs="Arial"/>
                  <w:sz w:val="18"/>
                  <w:szCs w:val="18"/>
                </w:rPr>
                <w:t>.</w:t>
              </w:r>
            </w:ins>
          </w:p>
          <w:p w14:paraId="1175F16C" w14:textId="3D96CF57" w:rsidR="0002423D" w:rsidRPr="001C6037" w:rsidRDefault="0002423D" w:rsidP="0002423D">
            <w:pPr>
              <w:pStyle w:val="B1"/>
              <w:spacing w:after="0"/>
              <w:rPr>
                <w:ins w:id="1738" w:author="NR_MIMO_Ph5_R2_131" w:date="2025-08-31T14:05:00Z"/>
                <w:rFonts w:ascii="Arial" w:hAnsi="Arial" w:cs="Arial"/>
                <w:color w:val="000000" w:themeColor="text1"/>
                <w:sz w:val="18"/>
                <w:szCs w:val="18"/>
                <w:lang w:val="en-US"/>
              </w:rPr>
            </w:pPr>
            <w:ins w:id="1739"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40" w:author="NR_MIMO_Ph5_R2_131" w:date="2025-08-31T14:07:00Z">
                <w:r w:rsidRPr="001C6037" w:rsidDel="00302648">
                  <w:rPr>
                    <w:rFonts w:ascii="Arial" w:hAnsi="Arial" w:cs="Arial"/>
                    <w:color w:val="000000" w:themeColor="text1"/>
                    <w:sz w:val="18"/>
                    <w:szCs w:val="18"/>
                    <w:lang w:val="en-US"/>
                  </w:rPr>
                  <w:delText>ceil(P/32)</w:delText>
                </w:r>
              </w:del>
            </w:ins>
            <w:ins w:id="1741" w:author="NR_MIMO_Ph5_R2_131" w:date="2025-08-31T14:07:00Z">
              <w:r w:rsidRPr="001C6037">
                <w:rPr>
                  <w:rFonts w:ascii="Arial" w:hAnsi="Arial" w:cs="Arial"/>
                  <w:color w:val="000000" w:themeColor="text1"/>
                  <w:sz w:val="18"/>
                  <w:szCs w:val="18"/>
                  <w:lang w:val="en-US"/>
                </w:rPr>
                <w:t>1</w:t>
              </w:r>
            </w:ins>
            <w:ins w:id="1742" w:author="NR_MIMO_Ph5" w:date="2025-06-28T16:38:00Z">
              <w:r w:rsidRPr="001C6037">
                <w:rPr>
                  <w:rFonts w:ascii="Arial" w:hAnsi="Arial" w:cs="Arial"/>
                  <w:color w:val="000000" w:themeColor="text1"/>
                  <w:sz w:val="18"/>
                  <w:szCs w:val="18"/>
                  <w:lang w:val="en-US"/>
                </w:rPr>
                <w:t>.</w:t>
              </w:r>
            </w:ins>
          </w:p>
          <w:p w14:paraId="0A172A7E" w14:textId="380C1AD0" w:rsidR="0002423D" w:rsidRPr="00985A1C" w:rsidRDefault="0002423D" w:rsidP="0002423D">
            <w:pPr>
              <w:pStyle w:val="B1"/>
              <w:spacing w:after="0"/>
              <w:rPr>
                <w:ins w:id="1743" w:author="NR_MIMO_Ph5_R2_131" w:date="2025-08-31T14:05:00Z"/>
                <w:rFonts w:ascii="Arial" w:hAnsi="Arial" w:cs="Arial"/>
                <w:sz w:val="18"/>
                <w:szCs w:val="18"/>
              </w:rPr>
            </w:pPr>
            <w:ins w:id="1744" w:author="NR_MIMO_Ph5_R2_131" w:date="2025-08-31T14:05: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242D5">
                <w:rPr>
                  <w:rFonts w:ascii="Arial" w:hAnsi="Arial" w:cs="Arial"/>
                  <w:sz w:val="18"/>
                  <w:szCs w:val="18"/>
                </w:rPr>
                <w:t>per C</w:t>
              </w:r>
              <w:r w:rsidRPr="008A47BB">
                <w:rPr>
                  <w:rFonts w:ascii="Arial" w:hAnsi="Arial" w:cs="Arial"/>
                  <w:sz w:val="18"/>
                  <w:szCs w:val="18"/>
                </w:rPr>
                <w:t>C s</w:t>
              </w:r>
              <w:r w:rsidRPr="00D23005">
                <w:rPr>
                  <w:rFonts w:ascii="Arial" w:hAnsi="Arial" w:cs="Arial"/>
                  <w:sz w:val="18"/>
                  <w:szCs w:val="18"/>
                </w:rPr>
                <w:t>imu</w:t>
              </w:r>
              <w:r w:rsidRPr="00B108CC">
                <w:rPr>
                  <w:rFonts w:ascii="Arial" w:hAnsi="Arial" w:cs="Arial"/>
                  <w:sz w:val="18"/>
                  <w:szCs w:val="18"/>
                </w:rPr>
                <w:t>l</w:t>
              </w:r>
              <w:r w:rsidRPr="005A47D6">
                <w:rPr>
                  <w:rFonts w:ascii="Arial" w:hAnsi="Arial" w:cs="Arial"/>
                  <w:sz w:val="18"/>
                  <w:szCs w:val="18"/>
                </w:rPr>
                <w:t>ta</w:t>
              </w:r>
              <w:r w:rsidRPr="00C4636F">
                <w:rPr>
                  <w:rFonts w:ascii="Arial" w:hAnsi="Arial" w:cs="Arial"/>
                  <w:sz w:val="18"/>
                  <w:szCs w:val="18"/>
                </w:rPr>
                <w:t>ne</w:t>
              </w:r>
              <w:r w:rsidRPr="00444406">
                <w:rPr>
                  <w:rFonts w:ascii="Arial" w:hAnsi="Arial" w:cs="Arial"/>
                  <w:sz w:val="18"/>
                  <w:szCs w:val="18"/>
                </w:rPr>
                <w:t>ousl</w:t>
              </w:r>
              <w:r w:rsidRPr="0098557E">
                <w:rPr>
                  <w:rFonts w:ascii="Arial" w:hAnsi="Arial" w:cs="Arial"/>
                  <w:sz w:val="18"/>
                  <w:szCs w:val="18"/>
                </w:rPr>
                <w:t>y</w:t>
              </w:r>
              <w:r w:rsidRPr="009322BF">
                <w:rPr>
                  <w:rFonts w:ascii="Arial" w:hAnsi="Arial" w:cs="Arial"/>
                  <w:sz w:val="18"/>
                  <w:szCs w:val="18"/>
                </w:rPr>
                <w:t xml:space="preserve"> in a band </w:t>
              </w:r>
              <w:r w:rsidRPr="008461D8">
                <w:rPr>
                  <w:rFonts w:ascii="Arial" w:hAnsi="Arial" w:cs="Arial"/>
                  <w:sz w:val="18"/>
                  <w:szCs w:val="18"/>
                </w:rPr>
                <w:t xml:space="preserve">by referring to </w:t>
              </w:r>
              <w:r w:rsidRPr="00AE42EE">
                <w:rPr>
                  <w:rFonts w:ascii="Arial" w:hAnsi="Arial" w:cs="Arial"/>
                  <w:i/>
                  <w:iCs/>
                  <w:sz w:val="18"/>
                  <w:szCs w:val="18"/>
                </w:rPr>
                <w:t>codebookVariantsListExt-r19</w:t>
              </w:r>
              <w:r w:rsidRPr="00CC020C">
                <w:rPr>
                  <w:rFonts w:ascii="Arial" w:hAnsi="Arial" w:cs="Arial"/>
                  <w:sz w:val="18"/>
                  <w:szCs w:val="18"/>
                </w:rPr>
                <w:t xml:space="preserve">. The following parameters are included in </w:t>
              </w:r>
              <w:r w:rsidRPr="00453C26">
                <w:rPr>
                  <w:rFonts w:ascii="Arial" w:hAnsi="Arial" w:cs="Arial"/>
                  <w:i/>
                  <w:iCs/>
                  <w:sz w:val="18"/>
                  <w:szCs w:val="18"/>
                </w:rPr>
                <w:t>co</w:t>
              </w:r>
              <w:r w:rsidRPr="00891512">
                <w:rPr>
                  <w:rFonts w:ascii="Arial" w:hAnsi="Arial" w:cs="Arial"/>
                  <w:i/>
                  <w:iCs/>
                  <w:sz w:val="18"/>
                  <w:szCs w:val="18"/>
                </w:rPr>
                <w:t>debookVariantsListExt-r19</w:t>
              </w:r>
              <w:r w:rsidRPr="002E04F0">
                <w:rPr>
                  <w:rFonts w:ascii="Arial" w:hAnsi="Arial" w:cs="Arial"/>
                  <w:sz w:val="18"/>
                  <w:szCs w:val="18"/>
                </w:rPr>
                <w:t>:</w:t>
              </w:r>
            </w:ins>
          </w:p>
          <w:p w14:paraId="35C5DD3F" w14:textId="652C3F2B" w:rsidR="0002423D" w:rsidRPr="001C6037" w:rsidRDefault="0002423D" w:rsidP="0002423D">
            <w:pPr>
              <w:pStyle w:val="B2"/>
              <w:rPr>
                <w:ins w:id="1745" w:author="NR_MIMO_Ph5_R2_131" w:date="2025-08-31T14:05:00Z"/>
                <w:rFonts w:ascii="Arial" w:hAnsi="Arial" w:cs="Arial"/>
                <w:sz w:val="18"/>
                <w:szCs w:val="18"/>
              </w:rPr>
            </w:pPr>
            <w:ins w:id="1746" w:author="NR_MIMO_Ph5_R2_131" w:date="2025-08-31T14:05:00Z">
              <w:r w:rsidRPr="006F6A9D">
                <w:rPr>
                  <w:rFonts w:ascii="Arial" w:hAnsi="Arial" w:cs="Arial"/>
                  <w:sz w:val="18"/>
                  <w:szCs w:val="18"/>
                </w:rPr>
                <w:t>-</w:t>
              </w:r>
              <w:r w:rsidRPr="006F6A9D">
                <w:rPr>
                  <w:rFonts w:ascii="Arial" w:hAnsi="Arial" w:cs="Arial"/>
                  <w:sz w:val="18"/>
                  <w:szCs w:val="18"/>
                </w:rPr>
                <w:tab/>
              </w:r>
              <w:r w:rsidRPr="00250595">
                <w:rPr>
                  <w:rFonts w:ascii="Arial" w:hAnsi="Arial" w:cs="Arial"/>
                  <w:i/>
                  <w:iCs/>
                  <w:sz w:val="18"/>
                  <w:szCs w:val="18"/>
                </w:rPr>
                <w:t>maxNumberResourcesPerBand-r19</w:t>
              </w:r>
              <w:r w:rsidRPr="00405CA5">
                <w:rPr>
                  <w:rFonts w:ascii="Arial" w:hAnsi="Arial" w:cs="Arial"/>
                  <w:sz w:val="18"/>
                  <w:szCs w:val="18"/>
                </w:rPr>
                <w:t xml:space="preserve"> indicates the maximum number of resources </w:t>
              </w:r>
              <w:r w:rsidRPr="00FB58BC">
                <w:rPr>
                  <w:rFonts w:ascii="Arial" w:hAnsi="Arial" w:cs="Arial"/>
                  <w:sz w:val="18"/>
                  <w:szCs w:val="18"/>
                </w:rPr>
                <w:t>pe</w:t>
              </w:r>
              <w:r w:rsidRPr="00F31FB7">
                <w:rPr>
                  <w:rFonts w:ascii="Arial" w:hAnsi="Arial" w:cs="Arial"/>
                  <w:sz w:val="18"/>
                  <w:szCs w:val="18"/>
                </w:rPr>
                <w:t>r C</w:t>
              </w:r>
              <w:r w:rsidRPr="00897FEB">
                <w:rPr>
                  <w:rFonts w:ascii="Arial" w:hAnsi="Arial" w:cs="Arial"/>
                  <w:sz w:val="18"/>
                  <w:szCs w:val="18"/>
                </w:rPr>
                <w:t>C</w:t>
              </w:r>
              <w:r w:rsidRPr="00DE4737">
                <w:rPr>
                  <w:rFonts w:ascii="Arial" w:hAnsi="Arial" w:cs="Arial"/>
                  <w:sz w:val="18"/>
                  <w:szCs w:val="18"/>
                </w:rPr>
                <w:t xml:space="preserve"> in a band</w:t>
              </w:r>
              <w:r w:rsidRPr="001C6037">
                <w:rPr>
                  <w:rFonts w:ascii="Arial" w:hAnsi="Arial" w:cs="Arial"/>
                  <w:sz w:val="18"/>
                  <w:szCs w:val="18"/>
                </w:rPr>
                <w:t>, simultaneously.</w:t>
              </w:r>
            </w:ins>
          </w:p>
          <w:p w14:paraId="4A53E0C0" w14:textId="7A834F87" w:rsidR="0002423D" w:rsidRPr="001C6037" w:rsidRDefault="0002423D" w:rsidP="001C6037">
            <w:pPr>
              <w:pStyle w:val="B2"/>
              <w:rPr>
                <w:ins w:id="1747" w:author="NR_MIMO_Ph5" w:date="2025-06-28T16:37:00Z"/>
                <w:rFonts w:ascii="Arial" w:hAnsi="Arial" w:cs="Arial"/>
                <w:sz w:val="18"/>
                <w:szCs w:val="18"/>
              </w:rPr>
            </w:pPr>
            <w:ins w:id="1748" w:author="NR_MIMO_Ph5_R2_131" w:date="2025-08-31T14:0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4BB72A1" w14:textId="77777777" w:rsidR="0002423D" w:rsidRPr="008F337E" w:rsidRDefault="0002423D" w:rsidP="0002423D">
            <w:pPr>
              <w:pStyle w:val="B1"/>
              <w:spacing w:after="0"/>
              <w:ind w:left="0" w:firstLine="0"/>
              <w:rPr>
                <w:ins w:id="1749" w:author="NR_MIMO_Ph5" w:date="2025-06-28T16:37:00Z"/>
                <w:rFonts w:ascii="Arial" w:eastAsia="MS Mincho" w:hAnsi="Arial" w:cs="Arial"/>
                <w:sz w:val="18"/>
                <w:szCs w:val="18"/>
              </w:rPr>
            </w:pPr>
            <w:ins w:id="1750" w:author="NR_MIMO_Ph5" w:date="2025-06-28T16:37:00Z">
              <w:r w:rsidRPr="00792F07">
                <w:rPr>
                  <w:rFonts w:ascii="Arial" w:eastAsia="MS Mincho" w:hAnsi="Arial" w:cs="Arial"/>
                  <w:sz w:val="18"/>
                  <w:szCs w:val="18"/>
                </w:rPr>
                <w:t xml:space="preserve">A UE supporting this feature shall also indicate support of </w:t>
              </w:r>
              <w:proofErr w:type="spellStart"/>
              <w:r w:rsidRPr="00E90164">
                <w:rPr>
                  <w:rFonts w:ascii="Arial" w:eastAsia="MS Mincho" w:hAnsi="Arial" w:cs="Arial"/>
                  <w:i/>
                  <w:iCs/>
                  <w:sz w:val="18"/>
                  <w:szCs w:val="18"/>
                </w:rPr>
                <w:t>csi-ReportFramework</w:t>
              </w:r>
              <w:proofErr w:type="spellEnd"/>
              <w:r w:rsidRPr="00E90164">
                <w:rPr>
                  <w:rFonts w:ascii="Arial" w:eastAsia="MS Mincho" w:hAnsi="Arial" w:cs="Arial"/>
                  <w:sz w:val="18"/>
                  <w:szCs w:val="18"/>
                </w:rPr>
                <w:t>.</w:t>
              </w:r>
            </w:ins>
          </w:p>
          <w:p w14:paraId="562985BF" w14:textId="77777777" w:rsidR="0002423D" w:rsidRPr="00E242D5" w:rsidRDefault="0002423D" w:rsidP="0002423D">
            <w:pPr>
              <w:pStyle w:val="B1"/>
              <w:spacing w:after="0"/>
              <w:ind w:left="0" w:firstLine="0"/>
              <w:rPr>
                <w:ins w:id="1751" w:author="NR_MIMO_Ph5" w:date="2025-06-28T16:37:00Z"/>
                <w:rFonts w:ascii="Arial" w:eastAsiaTheme="minorEastAsia" w:hAnsi="Arial" w:cs="Arial"/>
                <w:color w:val="000000" w:themeColor="text1"/>
                <w:sz w:val="18"/>
                <w:szCs w:val="18"/>
                <w:lang w:val="en-US"/>
              </w:rPr>
            </w:pPr>
          </w:p>
          <w:p w14:paraId="11FCC296" w14:textId="77777777" w:rsidR="0002423D" w:rsidRPr="00CC020C" w:rsidRDefault="0002423D" w:rsidP="0002423D">
            <w:pPr>
              <w:pStyle w:val="TAL"/>
              <w:rPr>
                <w:ins w:id="1752" w:author="NR_MIMO_Ph5" w:date="2025-06-28T16:37:00Z"/>
                <w:bCs/>
              </w:rPr>
            </w:pPr>
            <w:ins w:id="1753" w:author="NR_MIMO_Ph5" w:date="2025-06-28T16:37:00Z">
              <w:r w:rsidRPr="005A47D6">
                <w:rPr>
                  <w:rFonts w:eastAsiaTheme="minorEastAsia" w:cs="Arial" w:hint="eastAsia"/>
                  <w:szCs w:val="18"/>
                </w:rPr>
                <w:t>T</w:t>
              </w:r>
              <w:r w:rsidRPr="00C4636F">
                <w:rPr>
                  <w:rFonts w:eastAsiaTheme="minorEastAsia" w:cs="Arial"/>
                  <w:szCs w:val="18"/>
                </w:rPr>
                <w:t xml:space="preserve">he UE optionally includes </w:t>
              </w:r>
              <w:r w:rsidRPr="00C4636F">
                <w:rPr>
                  <w:rFonts w:eastAsia="等线"/>
                  <w:i/>
                  <w:iCs/>
                  <w:lang w:val="en-US" w:eastAsia="zh-CN"/>
                </w:rPr>
                <w:t>enhType1SP48PortsSchemeB-r19</w:t>
              </w:r>
              <w:r w:rsidRPr="00444406">
                <w:rPr>
                  <w:rFonts w:eastAsia="等线"/>
                  <w:lang w:val="en-US" w:eastAsia="zh-CN"/>
                </w:rPr>
                <w:t xml:space="preserve"> to indicate whether the UE supports </w:t>
              </w:r>
              <w:r w:rsidRPr="0098557E">
                <w:rPr>
                  <w:rFonts w:eastAsia="宋体" w:cs="Arial"/>
                  <w:color w:val="000000" w:themeColor="text1"/>
                  <w:szCs w:val="18"/>
                  <w:lang w:eastAsia="zh-CN"/>
                </w:rPr>
                <w:t>enhanced Type-I SP codebook for Scheme-B</w:t>
              </w:r>
              <w:r w:rsidRPr="009322BF">
                <w:rPr>
                  <w:rFonts w:eastAsiaTheme="minorEastAsia" w:cs="Arial"/>
                  <w:color w:val="000000" w:themeColor="text1"/>
                  <w:kern w:val="24"/>
                  <w:szCs w:val="18"/>
                </w:rPr>
                <w:t xml:space="preserve"> with 48 Tx ports by aggregating multiple NZP CSI-RS resources </w:t>
              </w:r>
              <w:r w:rsidRPr="008461D8">
                <w:rPr>
                  <w:rFonts w:eastAsiaTheme="minorEastAsia" w:cs="Arial"/>
                  <w:color w:val="000000" w:themeColor="text1"/>
                  <w:kern w:val="24"/>
                  <w:szCs w:val="18"/>
                  <w:lang w:val="en-US"/>
                </w:rPr>
                <w:t xml:space="preserve">within one slot. </w:t>
              </w:r>
              <w:r w:rsidRPr="000424B8">
                <w:rPr>
                  <w:rFonts w:eastAsia="MS PGothic" w:cs="Arial"/>
                  <w:szCs w:val="18"/>
                </w:rPr>
                <w:t>This capability signalling comprises the following parameters</w:t>
              </w:r>
              <w:r w:rsidRPr="00AE42EE">
                <w:rPr>
                  <w:bCs/>
                </w:rPr>
                <w:t>:</w:t>
              </w:r>
            </w:ins>
          </w:p>
          <w:p w14:paraId="28C1B1EF" w14:textId="77777777" w:rsidR="0002423D" w:rsidRPr="00444406" w:rsidRDefault="0002423D" w:rsidP="0002423D">
            <w:pPr>
              <w:pStyle w:val="B1"/>
              <w:spacing w:after="0"/>
              <w:rPr>
                <w:ins w:id="1754" w:author="NR_MIMO_Ph5" w:date="2025-06-28T16:37:00Z"/>
                <w:rFonts w:ascii="Arial" w:hAnsi="Arial" w:cs="Arial"/>
                <w:sz w:val="18"/>
                <w:szCs w:val="18"/>
              </w:rPr>
            </w:pPr>
            <w:ins w:id="175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29D3F591" w14:textId="5D26E164" w:rsidR="0002423D" w:rsidRPr="008A47BB" w:rsidRDefault="0002423D" w:rsidP="0002423D">
            <w:pPr>
              <w:pStyle w:val="B2"/>
              <w:rPr>
                <w:ins w:id="1756" w:author="NR_MIMO_Ph5" w:date="2025-06-28T16:37:00Z"/>
                <w:rFonts w:ascii="Arial" w:hAnsi="Arial" w:cs="Arial"/>
                <w:sz w:val="18"/>
                <w:szCs w:val="18"/>
              </w:rPr>
            </w:pPr>
            <w:ins w:id="1757" w:author="NR_MIMO_Ph5" w:date="2025-06-28T16:37:00Z">
              <w:r w:rsidRPr="0098557E">
                <w:t>-</w:t>
              </w:r>
              <w:r w:rsidRPr="0098557E">
                <w:tab/>
              </w:r>
              <w:r w:rsidRPr="009322BF">
                <w:rPr>
                  <w:rFonts w:ascii="Arial" w:hAnsi="Arial" w:cs="Arial"/>
                  <w:i/>
                  <w:iCs/>
                  <w:sz w:val="18"/>
                  <w:szCs w:val="18"/>
                </w:rPr>
                <w:t>maxNumberResourcesPerBand-r19</w:t>
              </w:r>
              <w:r w:rsidRPr="001C6037">
                <w:rPr>
                  <w:rFonts w:ascii="Arial" w:hAnsi="Arial" w:cs="Arial"/>
                  <w:i/>
                  <w:iCs/>
                  <w:sz w:val="18"/>
                  <w:szCs w:val="18"/>
                </w:rPr>
                <w:t xml:space="preserve"> </w:t>
              </w:r>
              <w:r w:rsidRPr="00792F07">
                <w:rPr>
                  <w:rFonts w:ascii="Arial" w:hAnsi="Arial" w:cs="Arial"/>
                  <w:sz w:val="18"/>
                  <w:szCs w:val="18"/>
                </w:rPr>
                <w:t>indicates the maximum number of res</w:t>
              </w:r>
              <w:r w:rsidRPr="00E242D5">
                <w:rPr>
                  <w:rFonts w:ascii="Arial" w:hAnsi="Arial" w:cs="Arial"/>
                  <w:sz w:val="18"/>
                  <w:szCs w:val="18"/>
                </w:rPr>
                <w:t>ources across all CCs in a band, simultaneously</w:t>
              </w:r>
            </w:ins>
            <w:ins w:id="1758" w:author="NR_MIMO_Ph5" w:date="2025-06-28T16:38:00Z">
              <w:r w:rsidRPr="008A47BB">
                <w:rPr>
                  <w:rFonts w:ascii="Arial" w:hAnsi="Arial" w:cs="Arial"/>
                  <w:sz w:val="18"/>
                  <w:szCs w:val="18"/>
                </w:rPr>
                <w:t>.</w:t>
              </w:r>
            </w:ins>
          </w:p>
          <w:p w14:paraId="43808A0D" w14:textId="37A19AF6" w:rsidR="0002423D" w:rsidRPr="008A47BB" w:rsidRDefault="0002423D" w:rsidP="0002423D">
            <w:pPr>
              <w:pStyle w:val="B2"/>
              <w:rPr>
                <w:ins w:id="1759" w:author="NR_MIMO_Ph5" w:date="2025-06-28T16:37:00Z"/>
              </w:rPr>
            </w:pPr>
            <w:ins w:id="1760" w:author="NR_MIMO_Ph5" w:date="2025-06-28T16:37:00Z">
              <w:r w:rsidRPr="00D23005">
                <w:rPr>
                  <w:rFonts w:ascii="Arial" w:hAnsi="Arial" w:cs="Arial"/>
                  <w:sz w:val="18"/>
                  <w:szCs w:val="18"/>
                </w:rPr>
                <w:t>-</w:t>
              </w:r>
              <w:r w:rsidRPr="00D23005">
                <w:rPr>
                  <w:rFonts w:ascii="Arial" w:hAnsi="Arial" w:cs="Arial"/>
                  <w:sz w:val="18"/>
                  <w:szCs w:val="18"/>
                </w:rPr>
                <w:tab/>
              </w:r>
              <w:r w:rsidRPr="00B108CC">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61" w:author="NR_MIMO_Ph5" w:date="2025-06-28T16:38:00Z">
              <w:r w:rsidRPr="00E242D5">
                <w:t>.</w:t>
              </w:r>
            </w:ins>
          </w:p>
          <w:p w14:paraId="353CEE6A" w14:textId="4DC29CD8" w:rsidR="0002423D" w:rsidRPr="008F337E" w:rsidRDefault="0002423D" w:rsidP="0002423D">
            <w:pPr>
              <w:pStyle w:val="B1"/>
              <w:spacing w:after="0"/>
              <w:rPr>
                <w:ins w:id="1762" w:author="NR_MIMO_Ph5" w:date="2025-06-28T16:37:00Z"/>
                <w:rFonts w:ascii="Arial" w:hAnsi="Arial" w:cs="Arial"/>
                <w:sz w:val="18"/>
                <w:szCs w:val="18"/>
              </w:rPr>
            </w:pPr>
            <w:ins w:id="1763"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ins w:id="1764" w:author="NR_MIMO_Ph5" w:date="2025-06-28T16:38:00Z">
              <w:r w:rsidRPr="00E90164">
                <w:rPr>
                  <w:rFonts w:ascii="Arial" w:hAnsi="Arial" w:cs="Arial"/>
                  <w:color w:val="000000" w:themeColor="text1"/>
                  <w:sz w:val="18"/>
                  <w:szCs w:val="18"/>
                  <w:lang w:val="en-US"/>
                </w:rPr>
                <w:t>.</w:t>
              </w:r>
            </w:ins>
          </w:p>
          <w:p w14:paraId="7D931C3D" w14:textId="3E07DD44" w:rsidR="0002423D" w:rsidRPr="001C6037" w:rsidRDefault="0002423D" w:rsidP="0002423D">
            <w:pPr>
              <w:pStyle w:val="B1"/>
              <w:spacing w:after="0"/>
              <w:rPr>
                <w:ins w:id="1765" w:author="NR_MIMO_Ph5" w:date="2025-06-28T16:37:00Z"/>
                <w:rFonts w:ascii="Arial" w:eastAsia="MS Mincho" w:hAnsi="Arial" w:cs="Arial"/>
                <w:sz w:val="18"/>
                <w:szCs w:val="18"/>
              </w:rPr>
            </w:pPr>
            <w:ins w:id="1766"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1C6037">
                <w:rPr>
                  <w:rFonts w:ascii="Arial" w:eastAsia="MS Mincho" w:hAnsi="Arial" w:cs="Arial"/>
                  <w:i/>
                  <w:iCs/>
                  <w:sz w:val="18"/>
                  <w:szCs w:val="18"/>
                </w:rPr>
                <w:t xml:space="preserve"> </w:t>
              </w:r>
              <w:r w:rsidRPr="00792F07">
                <w:rPr>
                  <w:rFonts w:ascii="Arial" w:eastAsia="MS Mincho" w:hAnsi="Arial" w:cs="Arial"/>
                  <w:sz w:val="18"/>
                  <w:szCs w:val="18"/>
                </w:rPr>
                <w:t>indicates the maximum number of CSI-RS resource in a resource set</w:t>
              </w:r>
            </w:ins>
            <w:ins w:id="1767" w:author="NR_MIMO_Ph5" w:date="2025-06-28T16:38:00Z">
              <w:r w:rsidRPr="00E90164">
                <w:rPr>
                  <w:rFonts w:ascii="Arial" w:eastAsia="MS Mincho" w:hAnsi="Arial" w:cs="Arial"/>
                  <w:sz w:val="18"/>
                  <w:szCs w:val="18"/>
                </w:rPr>
                <w:t>.</w:t>
              </w:r>
            </w:ins>
          </w:p>
          <w:p w14:paraId="0FAF5829" w14:textId="0F8D689A" w:rsidR="0002423D" w:rsidRPr="001C6037" w:rsidRDefault="0002423D" w:rsidP="0002423D">
            <w:pPr>
              <w:pStyle w:val="B1"/>
              <w:spacing w:after="0"/>
              <w:rPr>
                <w:ins w:id="1768" w:author="NR_MIMO_Ph5_R2_131" w:date="2025-08-31T14:08:00Z"/>
                <w:rFonts w:ascii="Arial" w:hAnsi="Arial" w:cs="Arial"/>
                <w:color w:val="000000" w:themeColor="text1"/>
                <w:sz w:val="18"/>
                <w:szCs w:val="18"/>
                <w:lang w:val="en-US"/>
              </w:rPr>
            </w:pPr>
            <w:ins w:id="1769"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70" w:author="NR_MIMO_Ph5_R2_131" w:date="2025-08-31T14:08:00Z">
                <w:r w:rsidRPr="001C6037" w:rsidDel="00D23D4E">
                  <w:rPr>
                    <w:rFonts w:ascii="Arial" w:hAnsi="Arial" w:cs="Arial"/>
                    <w:color w:val="000000" w:themeColor="text1"/>
                    <w:sz w:val="18"/>
                    <w:szCs w:val="18"/>
                    <w:lang w:val="en-US"/>
                  </w:rPr>
                  <w:delText>ceil(P/32)</w:delText>
                </w:r>
              </w:del>
            </w:ins>
            <w:ins w:id="1771" w:author="NR_MIMO_Ph5_R2_131" w:date="2025-08-31T14:08:00Z">
              <w:r w:rsidRPr="001C6037">
                <w:rPr>
                  <w:rFonts w:ascii="Arial" w:hAnsi="Arial" w:cs="Arial"/>
                  <w:color w:val="000000" w:themeColor="text1"/>
                  <w:sz w:val="18"/>
                  <w:szCs w:val="18"/>
                  <w:lang w:val="en-US"/>
                </w:rPr>
                <w:t>1</w:t>
              </w:r>
            </w:ins>
            <w:ins w:id="1772" w:author="NR_MIMO_Ph5" w:date="2025-06-28T16:38:00Z">
              <w:r w:rsidRPr="001C6037">
                <w:rPr>
                  <w:rFonts w:ascii="Arial" w:hAnsi="Arial" w:cs="Arial"/>
                  <w:color w:val="000000" w:themeColor="text1"/>
                  <w:sz w:val="18"/>
                  <w:szCs w:val="18"/>
                  <w:lang w:val="en-US"/>
                </w:rPr>
                <w:t>.</w:t>
              </w:r>
            </w:ins>
          </w:p>
          <w:p w14:paraId="39B7ED5F" w14:textId="77777777" w:rsidR="0002423D" w:rsidRPr="00FB58BC" w:rsidRDefault="0002423D" w:rsidP="0002423D">
            <w:pPr>
              <w:pStyle w:val="B1"/>
              <w:spacing w:after="0"/>
              <w:rPr>
                <w:ins w:id="1773" w:author="NR_MIMO_Ph5_R2_131" w:date="2025-08-31T14:08:00Z"/>
                <w:rFonts w:ascii="Arial" w:hAnsi="Arial" w:cs="Arial"/>
                <w:sz w:val="18"/>
                <w:szCs w:val="18"/>
              </w:rPr>
            </w:pPr>
            <w:ins w:id="1774" w:author="NR_MIMO_Ph5_R2_131" w:date="2025-08-31T14:08: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 xml:space="preserve">-r19 </w:t>
              </w:r>
              <w:r w:rsidRPr="008A47BB">
                <w:rPr>
                  <w:rFonts w:ascii="Arial" w:hAnsi="Arial" w:cs="Arial"/>
                  <w:sz w:val="18"/>
                  <w:szCs w:val="18"/>
                </w:rPr>
                <w:t xml:space="preserve">indicates the list of supported CSI-RS resources </w:t>
              </w:r>
              <w:r w:rsidRPr="005A47D6">
                <w:rPr>
                  <w:rFonts w:ascii="Arial" w:hAnsi="Arial" w:cs="Arial"/>
                  <w:sz w:val="18"/>
                  <w:szCs w:val="18"/>
                </w:rPr>
                <w:t>per C</w:t>
              </w:r>
              <w:r w:rsidRPr="00C4636F">
                <w:rPr>
                  <w:rFonts w:ascii="Arial" w:hAnsi="Arial" w:cs="Arial"/>
                  <w:sz w:val="18"/>
                  <w:szCs w:val="18"/>
                </w:rPr>
                <w:t>C s</w:t>
              </w:r>
              <w:r w:rsidRPr="00444406">
                <w:rPr>
                  <w:rFonts w:ascii="Arial" w:hAnsi="Arial" w:cs="Arial"/>
                  <w:sz w:val="18"/>
                  <w:szCs w:val="18"/>
                </w:rPr>
                <w:t>imu</w:t>
              </w:r>
              <w:r w:rsidRPr="0098557E">
                <w:rPr>
                  <w:rFonts w:ascii="Arial" w:hAnsi="Arial" w:cs="Arial"/>
                  <w:sz w:val="18"/>
                  <w:szCs w:val="18"/>
                </w:rPr>
                <w:t>l</w:t>
              </w:r>
              <w:r w:rsidRPr="009322BF">
                <w:rPr>
                  <w:rFonts w:ascii="Arial" w:hAnsi="Arial" w:cs="Arial"/>
                  <w:sz w:val="18"/>
                  <w:szCs w:val="18"/>
                </w:rPr>
                <w:t>ta</w:t>
              </w:r>
              <w:r w:rsidRPr="008461D8">
                <w:rPr>
                  <w:rFonts w:ascii="Arial" w:hAnsi="Arial" w:cs="Arial"/>
                  <w:sz w:val="18"/>
                  <w:szCs w:val="18"/>
                </w:rPr>
                <w:t>n</w:t>
              </w:r>
              <w:r w:rsidRPr="000424B8">
                <w:rPr>
                  <w:rFonts w:ascii="Arial" w:hAnsi="Arial" w:cs="Arial"/>
                  <w:sz w:val="18"/>
                  <w:szCs w:val="18"/>
                </w:rPr>
                <w:t>e</w:t>
              </w:r>
              <w:r w:rsidRPr="00AE42EE">
                <w:rPr>
                  <w:rFonts w:ascii="Arial" w:hAnsi="Arial" w:cs="Arial"/>
                  <w:sz w:val="18"/>
                  <w:szCs w:val="18"/>
                </w:rPr>
                <w:t>ousl</w:t>
              </w:r>
              <w:r w:rsidRPr="00CC020C">
                <w:rPr>
                  <w:rFonts w:ascii="Arial" w:hAnsi="Arial" w:cs="Arial"/>
                  <w:sz w:val="18"/>
                  <w:szCs w:val="18"/>
                </w:rPr>
                <w:t>y</w:t>
              </w:r>
              <w:r w:rsidRPr="00453C26">
                <w:rPr>
                  <w:rFonts w:ascii="Arial" w:hAnsi="Arial" w:cs="Arial"/>
                  <w:sz w:val="18"/>
                  <w:szCs w:val="18"/>
                </w:rPr>
                <w:t xml:space="preserve"> in a band </w:t>
              </w:r>
              <w:r w:rsidRPr="00891512">
                <w:rPr>
                  <w:rFonts w:ascii="Arial" w:hAnsi="Arial" w:cs="Arial"/>
                  <w:sz w:val="18"/>
                  <w:szCs w:val="18"/>
                </w:rPr>
                <w:t xml:space="preserve">by referring to </w:t>
              </w:r>
              <w:r w:rsidRPr="002E04F0">
                <w:rPr>
                  <w:rFonts w:ascii="Arial" w:hAnsi="Arial" w:cs="Arial"/>
                  <w:i/>
                  <w:iCs/>
                  <w:sz w:val="18"/>
                  <w:szCs w:val="18"/>
                </w:rPr>
                <w:t>codebookVariantsListExt-r19</w:t>
              </w:r>
              <w:r w:rsidRPr="00985A1C">
                <w:rPr>
                  <w:rFonts w:ascii="Arial" w:hAnsi="Arial" w:cs="Arial"/>
                  <w:sz w:val="18"/>
                  <w:szCs w:val="18"/>
                </w:rPr>
                <w:t xml:space="preserve">. The following parameters are included in </w:t>
              </w:r>
              <w:r w:rsidRPr="006F6A9D">
                <w:rPr>
                  <w:rFonts w:ascii="Arial" w:hAnsi="Arial" w:cs="Arial"/>
                  <w:i/>
                  <w:iCs/>
                  <w:sz w:val="18"/>
                  <w:szCs w:val="18"/>
                </w:rPr>
                <w:t>co</w:t>
              </w:r>
              <w:r w:rsidRPr="00250595">
                <w:rPr>
                  <w:rFonts w:ascii="Arial" w:hAnsi="Arial" w:cs="Arial"/>
                  <w:i/>
                  <w:iCs/>
                  <w:sz w:val="18"/>
                  <w:szCs w:val="18"/>
                </w:rPr>
                <w:t>debookVariantsListExt-r19</w:t>
              </w:r>
              <w:r w:rsidRPr="00405CA5">
                <w:rPr>
                  <w:rFonts w:ascii="Arial" w:hAnsi="Arial" w:cs="Arial"/>
                  <w:sz w:val="18"/>
                  <w:szCs w:val="18"/>
                </w:rPr>
                <w:t>:</w:t>
              </w:r>
            </w:ins>
          </w:p>
          <w:p w14:paraId="601A34D2" w14:textId="77777777" w:rsidR="0002423D" w:rsidRPr="001C6037" w:rsidRDefault="0002423D" w:rsidP="0002423D">
            <w:pPr>
              <w:pStyle w:val="B2"/>
              <w:rPr>
                <w:ins w:id="1775" w:author="NR_MIMO_Ph5_R2_131" w:date="2025-08-31T14:08:00Z"/>
                <w:rFonts w:ascii="Arial" w:hAnsi="Arial" w:cs="Arial"/>
                <w:sz w:val="18"/>
                <w:szCs w:val="18"/>
              </w:rPr>
            </w:pPr>
            <w:ins w:id="1776" w:author="NR_MIMO_Ph5_R2_131" w:date="2025-08-31T14:08:00Z">
              <w:r w:rsidRPr="00F31FB7">
                <w:rPr>
                  <w:rFonts w:ascii="Arial" w:hAnsi="Arial" w:cs="Arial"/>
                  <w:sz w:val="18"/>
                  <w:szCs w:val="18"/>
                </w:rPr>
                <w:t>-</w:t>
              </w:r>
              <w:r w:rsidRPr="00F31FB7">
                <w:rPr>
                  <w:rFonts w:ascii="Arial" w:hAnsi="Arial" w:cs="Arial"/>
                  <w:sz w:val="18"/>
                  <w:szCs w:val="18"/>
                </w:rPr>
                <w:tab/>
              </w:r>
              <w:r w:rsidRPr="00897FEB">
                <w:rPr>
                  <w:rFonts w:ascii="Arial" w:hAnsi="Arial" w:cs="Arial"/>
                  <w:i/>
                  <w:iCs/>
                  <w:sz w:val="18"/>
                  <w:szCs w:val="18"/>
                </w:rPr>
                <w:t>maxNumberResourcesPerBand</w:t>
              </w:r>
              <w:r w:rsidRPr="00DE4737">
                <w:rPr>
                  <w:rFonts w:ascii="Arial" w:hAnsi="Arial" w:cs="Arial"/>
                  <w:i/>
                  <w:iCs/>
                  <w:sz w:val="18"/>
                  <w:szCs w:val="18"/>
                </w:rPr>
                <w:t>-r19</w:t>
              </w:r>
              <w:r w:rsidRPr="001C6037">
                <w:rPr>
                  <w:rFonts w:ascii="Arial" w:hAnsi="Arial" w:cs="Arial"/>
                  <w:sz w:val="18"/>
                  <w:szCs w:val="18"/>
                </w:rPr>
                <w:t xml:space="preserve"> indicates the maximum number of resources per CC in a band, simultaneously.</w:t>
              </w:r>
            </w:ins>
          </w:p>
          <w:p w14:paraId="3EF296B1" w14:textId="6D38E5C1" w:rsidR="0002423D" w:rsidRPr="001C6037" w:rsidDel="00D23D4E" w:rsidRDefault="0002423D">
            <w:pPr>
              <w:pStyle w:val="B2"/>
              <w:ind w:leftChars="285" w:left="853" w:hangingChars="157" w:hanging="283"/>
              <w:rPr>
                <w:ins w:id="1777" w:author="NR_MIMO_Ph5" w:date="2025-06-28T16:37:00Z"/>
                <w:del w:id="1778" w:author="NR_MIMO_Ph5_R2_131" w:date="2025-08-31T14:09:00Z"/>
                <w:rFonts w:ascii="Arial" w:hAnsi="Arial" w:cs="Arial"/>
                <w:sz w:val="18"/>
                <w:szCs w:val="18"/>
              </w:rPr>
              <w:pPrChange w:id="1779" w:author="NR_MIMO_Ph5_R2_131" w:date="2025-08-31T14:12:00Z">
                <w:pPr>
                  <w:pStyle w:val="B1"/>
                  <w:spacing w:after="0"/>
                </w:pPr>
              </w:pPrChange>
            </w:pPr>
            <w:ins w:id="1780" w:author="NR_MIMO_Ph5_R2_131" w:date="2025-08-31T14:08: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w:t>
              </w:r>
              <w:r w:rsidRPr="00792F07">
                <w:rPr>
                  <w:rFonts w:ascii="Arial" w:hAnsi="Arial" w:cs="Arial"/>
                  <w:sz w:val="18"/>
                  <w:szCs w:val="18"/>
                </w:rPr>
                <w:t xml:space="preserve">indicates the total number of Tx ports across </w:t>
              </w:r>
              <w:r w:rsidRPr="00E90164">
                <w:rPr>
                  <w:rFonts w:ascii="Arial" w:hAnsi="Arial" w:cs="Arial"/>
                  <w:sz w:val="18"/>
                  <w:szCs w:val="18"/>
                </w:rPr>
                <w:t>per CC</w:t>
              </w:r>
              <w:r w:rsidRPr="008F337E">
                <w:rPr>
                  <w:rFonts w:ascii="Arial" w:hAnsi="Arial" w:cs="Arial"/>
                  <w:sz w:val="18"/>
                  <w:szCs w:val="18"/>
                </w:rPr>
                <w:t xml:space="preserve"> in a band</w:t>
              </w:r>
              <w:r w:rsidRPr="00E242D5">
                <w:rPr>
                  <w:rFonts w:ascii="Arial" w:hAnsi="Arial" w:cs="Arial"/>
                  <w:sz w:val="18"/>
                  <w:szCs w:val="18"/>
                </w:rPr>
                <w:t>, simultaneously.</w:t>
              </w:r>
            </w:ins>
          </w:p>
          <w:p w14:paraId="54D5C415" w14:textId="77777777" w:rsidR="0002423D" w:rsidRPr="00792F07" w:rsidRDefault="0002423D" w:rsidP="001C6037">
            <w:pPr>
              <w:pStyle w:val="B2"/>
              <w:ind w:left="0" w:firstLine="0"/>
              <w:rPr>
                <w:ins w:id="1781" w:author="NR_MIMO_Ph5" w:date="2025-06-28T16:37:00Z"/>
                <w:rFonts w:eastAsiaTheme="minorEastAsia" w:cs="Arial"/>
                <w:szCs w:val="18"/>
                <w:lang w:val="en-US"/>
              </w:rPr>
            </w:pPr>
          </w:p>
          <w:p w14:paraId="27D03365" w14:textId="612FDC6B" w:rsidR="0002423D" w:rsidRPr="00C4636F" w:rsidRDefault="0002423D" w:rsidP="0002423D">
            <w:pPr>
              <w:pStyle w:val="TAL"/>
              <w:rPr>
                <w:ins w:id="1782" w:author="NR_MIMO_Ph5" w:date="2025-06-28T16:37:00Z"/>
                <w:bCs/>
              </w:rPr>
            </w:pPr>
            <w:ins w:id="1783" w:author="NR_MIMO_Ph5" w:date="2025-06-28T16:37:00Z">
              <w:r w:rsidRPr="00792F07">
                <w:rPr>
                  <w:rFonts w:eastAsiaTheme="minorEastAsia" w:cs="Arial" w:hint="eastAsia"/>
                  <w:szCs w:val="18"/>
                </w:rPr>
                <w:t>T</w:t>
              </w:r>
              <w:r w:rsidRPr="00E90164">
                <w:rPr>
                  <w:rFonts w:eastAsiaTheme="minorEastAsia" w:cs="Arial"/>
                  <w:szCs w:val="18"/>
                </w:rPr>
                <w:t>he UE optionally includes</w:t>
              </w:r>
              <w:r w:rsidRPr="001C6037">
                <w:rPr>
                  <w:rFonts w:eastAsiaTheme="minorEastAsia" w:cs="Arial"/>
                  <w:szCs w:val="18"/>
                </w:rPr>
                <w:t xml:space="preserve"> </w:t>
              </w:r>
              <w:r w:rsidRPr="00792F07">
                <w:rPr>
                  <w:rFonts w:eastAsiaTheme="minorEastAsia" w:cs="Arial"/>
                  <w:i/>
                  <w:iCs/>
                  <w:szCs w:val="18"/>
                </w:rPr>
                <w:t>enhType1SP128PortsSchemeB-r19</w:t>
              </w:r>
              <w:r w:rsidRPr="001C6037">
                <w:rPr>
                  <w:rFonts w:eastAsiaTheme="minorEastAsia" w:cs="Arial"/>
                  <w:i/>
                  <w:iCs/>
                  <w:szCs w:val="18"/>
                </w:rPr>
                <w:t xml:space="preserve"> </w:t>
              </w:r>
              <w:r w:rsidRPr="00792F07">
                <w:rPr>
                  <w:rFonts w:eastAsiaTheme="minorEastAsia" w:cs="Arial"/>
                  <w:szCs w:val="18"/>
                </w:rPr>
                <w:t xml:space="preserve">to indicate whether the UE supports </w:t>
              </w:r>
              <w:r w:rsidRPr="00E90164">
                <w:rPr>
                  <w:rFonts w:eastAsia="宋体" w:cs="Arial"/>
                  <w:color w:val="000000" w:themeColor="text1"/>
                  <w:szCs w:val="18"/>
                  <w:lang w:eastAsia="zh-CN"/>
                </w:rPr>
                <w:t>enhanced Type-I SP codebook for Scheme-B</w:t>
              </w:r>
              <w:r w:rsidRPr="00E90164">
                <w:rPr>
                  <w:rFonts w:cs="Arial"/>
                  <w:color w:val="000000" w:themeColor="text1"/>
                  <w:kern w:val="24"/>
                  <w:szCs w:val="18"/>
                </w:rPr>
                <w:t xml:space="preserve"> with 128 Tx ports by aggregating multiple NZP CSI-RS resources </w:t>
              </w:r>
              <w:r w:rsidRPr="009B59FA">
                <w:rPr>
                  <w:rFonts w:cs="Arial"/>
                  <w:color w:val="000000" w:themeColor="text1"/>
                  <w:kern w:val="24"/>
                  <w:szCs w:val="18"/>
                  <w:lang w:val="en-US"/>
                </w:rPr>
                <w:t>within one slot</w:t>
              </w:r>
            </w:ins>
            <w:ins w:id="1784" w:author="NR_MIMO_Ph5_R2_131" w:date="2025-08-31T14:24:00Z">
              <w:r>
                <w:rPr>
                  <w:rFonts w:cs="Arial"/>
                  <w:color w:val="000000" w:themeColor="text1"/>
                  <w:kern w:val="24"/>
                  <w:szCs w:val="18"/>
                  <w:lang w:val="en-US"/>
                </w:rPr>
                <w:t xml:space="preserve"> and 4 CSI-RS resources in a resource set</w:t>
              </w:r>
            </w:ins>
            <w:ins w:id="1785" w:author="NR_MIMO_Ph5" w:date="2025-06-28T16:37:00Z">
              <w:r w:rsidRPr="00E90164">
                <w:rPr>
                  <w:rFonts w:cs="Arial"/>
                  <w:color w:val="000000" w:themeColor="text1"/>
                  <w:kern w:val="24"/>
                  <w:szCs w:val="18"/>
                  <w:lang w:val="en-US"/>
                </w:rPr>
                <w:t xml:space="preserve">. </w:t>
              </w:r>
              <w:r w:rsidRPr="008F337E">
                <w:rPr>
                  <w:rFonts w:eastAsia="MS PGothic" w:cs="Arial"/>
                  <w:szCs w:val="18"/>
                </w:rPr>
                <w:t xml:space="preserve">This capability </w:t>
              </w:r>
              <w:r w:rsidRPr="009B59FA">
                <w:rPr>
                  <w:rFonts w:eastAsia="MS PGothic" w:cs="Arial"/>
                  <w:szCs w:val="18"/>
                </w:rPr>
                <w:t>signalling comprises the following parameters</w:t>
              </w:r>
              <w:r w:rsidRPr="005A47D6">
                <w:rPr>
                  <w:bCs/>
                </w:rPr>
                <w:t>:</w:t>
              </w:r>
            </w:ins>
          </w:p>
          <w:p w14:paraId="79507464" w14:textId="77777777" w:rsidR="0002423D" w:rsidRPr="005A47D6" w:rsidRDefault="0002423D" w:rsidP="0002423D">
            <w:pPr>
              <w:pStyle w:val="B1"/>
              <w:spacing w:after="0"/>
              <w:rPr>
                <w:ins w:id="1786" w:author="NR_MIMO_Ph5" w:date="2025-06-28T16:37:00Z"/>
                <w:rFonts w:ascii="Arial" w:hAnsi="Arial" w:cs="Arial"/>
                <w:sz w:val="18"/>
                <w:szCs w:val="18"/>
              </w:rPr>
            </w:pPr>
            <w:ins w:id="178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90164">
                <w:rPr>
                  <w:rFonts w:ascii="Arial" w:hAnsi="Arial" w:cs="Arial"/>
                  <w:i/>
                  <w:iCs/>
                  <w:sz w:val="18"/>
                  <w:szCs w:val="18"/>
                </w:rPr>
                <w:t>codebookVariantsListExt-r19</w:t>
              </w:r>
              <w:r w:rsidRPr="009B59FA">
                <w:rPr>
                  <w:rFonts w:ascii="Arial" w:hAnsi="Arial" w:cs="Arial"/>
                  <w:sz w:val="18"/>
                  <w:szCs w:val="18"/>
                </w:rPr>
                <w:t xml:space="preserve">. The following parameters are included in </w:t>
              </w:r>
              <w:r w:rsidRPr="008A47BB">
                <w:rPr>
                  <w:rFonts w:ascii="Arial" w:hAnsi="Arial" w:cs="Arial"/>
                  <w:i/>
                  <w:iCs/>
                  <w:sz w:val="18"/>
                  <w:szCs w:val="18"/>
                </w:rPr>
                <w:t>codebookVarian</w:t>
              </w:r>
              <w:r w:rsidRPr="00D23005">
                <w:rPr>
                  <w:rFonts w:ascii="Arial" w:hAnsi="Arial" w:cs="Arial"/>
                  <w:i/>
                  <w:iCs/>
                  <w:sz w:val="18"/>
                  <w:szCs w:val="18"/>
                </w:rPr>
                <w:t>tsListExt-r19</w:t>
              </w:r>
              <w:r w:rsidRPr="00B108CC">
                <w:rPr>
                  <w:rFonts w:ascii="Arial" w:hAnsi="Arial" w:cs="Arial"/>
                  <w:sz w:val="18"/>
                  <w:szCs w:val="18"/>
                </w:rPr>
                <w:t>:</w:t>
              </w:r>
            </w:ins>
          </w:p>
          <w:p w14:paraId="1E8E2434" w14:textId="41AB402E" w:rsidR="0002423D" w:rsidRPr="008461D8" w:rsidRDefault="0002423D" w:rsidP="0002423D">
            <w:pPr>
              <w:pStyle w:val="B2"/>
              <w:rPr>
                <w:ins w:id="1788" w:author="NR_MIMO_Ph5" w:date="2025-06-28T16:37:00Z"/>
                <w:rFonts w:ascii="Arial" w:hAnsi="Arial" w:cs="Arial"/>
                <w:sz w:val="18"/>
                <w:szCs w:val="18"/>
              </w:rPr>
            </w:pPr>
            <w:ins w:id="1789" w:author="NR_MIMO_Ph5" w:date="2025-06-28T16:37:00Z">
              <w:r w:rsidRPr="00C4636F">
                <w:t>-</w:t>
              </w:r>
              <w:r w:rsidRPr="00C4636F">
                <w:tab/>
              </w:r>
              <w:r w:rsidRPr="00444406">
                <w:rPr>
                  <w:rFonts w:ascii="Arial" w:hAnsi="Arial" w:cs="Arial"/>
                  <w:i/>
                  <w:iCs/>
                  <w:sz w:val="18"/>
                  <w:szCs w:val="18"/>
                </w:rPr>
                <w:t>maxNumberResourcesPerBand-r19</w:t>
              </w:r>
              <w:r w:rsidRPr="0098557E">
                <w:rPr>
                  <w:rFonts w:ascii="Arial" w:hAnsi="Arial" w:cs="Arial"/>
                  <w:sz w:val="18"/>
                  <w:szCs w:val="18"/>
                </w:rPr>
                <w:t xml:space="preserve"> indicates the maximum number of resources across all CCs in a band, simultaneously</w:t>
              </w:r>
            </w:ins>
            <w:ins w:id="1790" w:author="NR_MIMO_Ph5" w:date="2025-06-28T16:38:00Z">
              <w:r w:rsidRPr="009322BF">
                <w:rPr>
                  <w:rFonts w:ascii="Arial" w:hAnsi="Arial" w:cs="Arial"/>
                  <w:sz w:val="18"/>
                  <w:szCs w:val="18"/>
                </w:rPr>
                <w:t>.</w:t>
              </w:r>
            </w:ins>
          </w:p>
          <w:p w14:paraId="4E0FACBE" w14:textId="61C9F615" w:rsidR="0002423D" w:rsidRPr="00E90164" w:rsidRDefault="0002423D" w:rsidP="0002423D">
            <w:pPr>
              <w:pStyle w:val="B2"/>
              <w:rPr>
                <w:ins w:id="1791" w:author="NR_MIMO_Ph5" w:date="2025-06-28T16:37:00Z"/>
                <w:rFonts w:ascii="Arial" w:hAnsi="Arial" w:cs="Arial"/>
                <w:sz w:val="18"/>
                <w:szCs w:val="18"/>
              </w:rPr>
            </w:pPr>
            <w:ins w:id="1792" w:author="NR_MIMO_Ph5" w:date="2025-06-28T16:37:00Z">
              <w:r w:rsidRPr="000424B8">
                <w:rPr>
                  <w:rFonts w:ascii="Arial" w:hAnsi="Arial" w:cs="Arial"/>
                  <w:sz w:val="18"/>
                  <w:szCs w:val="18"/>
                </w:rPr>
                <w:t>-</w:t>
              </w:r>
              <w:r w:rsidRPr="000424B8">
                <w:rPr>
                  <w:rFonts w:ascii="Arial" w:hAnsi="Arial" w:cs="Arial"/>
                  <w:sz w:val="18"/>
                  <w:szCs w:val="18"/>
                </w:rPr>
                <w:tab/>
              </w:r>
              <w:r w:rsidRPr="00AE42EE">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93" w:author="NR_MIMO_Ph5" w:date="2025-06-28T16:38:00Z">
              <w:r w:rsidRPr="00E90164">
                <w:rPr>
                  <w:rFonts w:ascii="Arial" w:hAnsi="Arial" w:cs="Arial"/>
                  <w:sz w:val="18"/>
                  <w:szCs w:val="18"/>
                </w:rPr>
                <w:t>.</w:t>
              </w:r>
            </w:ins>
          </w:p>
          <w:p w14:paraId="4A62C44C" w14:textId="1BF26783" w:rsidR="0002423D" w:rsidRPr="008A47BB" w:rsidRDefault="0002423D" w:rsidP="0002423D">
            <w:pPr>
              <w:pStyle w:val="B1"/>
              <w:spacing w:after="0"/>
              <w:rPr>
                <w:ins w:id="1794" w:author="NR_MIMO_Ph5" w:date="2025-06-28T16:37:00Z"/>
                <w:rFonts w:ascii="Arial" w:hAnsi="Arial" w:cs="Arial"/>
                <w:sz w:val="18"/>
                <w:szCs w:val="18"/>
              </w:rPr>
            </w:pPr>
            <w:ins w:id="179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E90164">
                <w:rPr>
                  <w:rFonts w:ascii="Arial" w:hAnsi="Arial" w:cs="Arial"/>
                  <w:sz w:val="18"/>
                  <w:szCs w:val="18"/>
                </w:rPr>
                <w:t xml:space="preserve"> indicates </w:t>
              </w:r>
              <w:r w:rsidRPr="008F337E">
                <w:rPr>
                  <w:rFonts w:ascii="Arial" w:hAnsi="Arial" w:cs="Arial"/>
                  <w:color w:val="000000" w:themeColor="text1"/>
                  <w:sz w:val="18"/>
                  <w:szCs w:val="18"/>
                  <w:lang w:val="en-US"/>
                </w:rPr>
                <w:t>the supported maximum rank</w:t>
              </w:r>
            </w:ins>
            <w:ins w:id="1796" w:author="NR_MIMO_Ph5" w:date="2025-06-28T16:38:00Z">
              <w:r w:rsidRPr="009B59FA">
                <w:rPr>
                  <w:rFonts w:ascii="Arial" w:hAnsi="Arial" w:cs="Arial"/>
                  <w:color w:val="000000" w:themeColor="text1"/>
                  <w:sz w:val="18"/>
                  <w:szCs w:val="18"/>
                  <w:lang w:val="en-US"/>
                </w:rPr>
                <w:t>.</w:t>
              </w:r>
            </w:ins>
          </w:p>
          <w:p w14:paraId="4A117831" w14:textId="78C481B3" w:rsidR="0002423D" w:rsidRPr="001C6037" w:rsidDel="00494CF9" w:rsidRDefault="0002423D" w:rsidP="0002423D">
            <w:pPr>
              <w:pStyle w:val="B1"/>
              <w:spacing w:after="0"/>
              <w:rPr>
                <w:ins w:id="1797" w:author="NR_MIMO_Ph5" w:date="2025-06-28T16:37:00Z"/>
                <w:del w:id="1798" w:author="NR_MIMO_Ph5_R2_131" w:date="2025-08-31T14:14:00Z"/>
                <w:rFonts w:ascii="Arial" w:eastAsia="MS Mincho" w:hAnsi="Arial" w:cs="Arial"/>
                <w:sz w:val="18"/>
                <w:szCs w:val="18"/>
              </w:rPr>
            </w:pPr>
            <w:ins w:id="1799" w:author="NR_MIMO_Ph5" w:date="2025-06-28T16:37:00Z">
              <w:del w:id="1800" w:author="NR_MIMO_Ph5_R2_131" w:date="2025-08-31T14:14:00Z">
                <w:r w:rsidRPr="001C6037" w:rsidDel="00494CF9">
                  <w:rPr>
                    <w:rFonts w:ascii="Arial" w:eastAsia="MS Mincho" w:hAnsi="Arial" w:cs="Arial"/>
                    <w:sz w:val="18"/>
                    <w:szCs w:val="18"/>
                  </w:rPr>
                  <w:delText>-</w:delText>
                </w:r>
                <w:r w:rsidRPr="001C6037" w:rsidDel="00494CF9">
                  <w:rPr>
                    <w:rFonts w:ascii="Arial" w:eastAsia="MS Mincho" w:hAnsi="Arial" w:cs="Arial"/>
                    <w:sz w:val="18"/>
                    <w:szCs w:val="18"/>
                  </w:rPr>
                  <w:tab/>
                  <w:delText>maxNumberResource-r19 indicates the maximum number of CSI-RS resource in a resource set</w:delText>
                </w:r>
              </w:del>
            </w:ins>
            <w:ins w:id="1801" w:author="NR_MIMO_Ph5" w:date="2025-06-28T16:38:00Z">
              <w:del w:id="1802" w:author="NR_MIMO_Ph5_R2_131" w:date="2025-08-31T14:14:00Z">
                <w:r w:rsidRPr="001C6037" w:rsidDel="00494CF9">
                  <w:rPr>
                    <w:rFonts w:ascii="Arial" w:eastAsia="MS Mincho" w:hAnsi="Arial" w:cs="Arial"/>
                    <w:sz w:val="18"/>
                    <w:szCs w:val="18"/>
                  </w:rPr>
                  <w:delText>.</w:delText>
                </w:r>
              </w:del>
            </w:ins>
          </w:p>
          <w:p w14:paraId="7A1E2434" w14:textId="681292B9" w:rsidR="0002423D" w:rsidRPr="00E90164" w:rsidRDefault="0002423D" w:rsidP="0002423D">
            <w:pPr>
              <w:pStyle w:val="B1"/>
              <w:spacing w:after="0"/>
              <w:rPr>
                <w:ins w:id="1803" w:author="NR_MIMO_Ph5_R2_131" w:date="2025-08-31T14:14:00Z"/>
                <w:rFonts w:ascii="Arial" w:eastAsia="MS Mincho" w:hAnsi="Arial" w:cs="Arial"/>
                <w:sz w:val="18"/>
                <w:szCs w:val="18"/>
              </w:rPr>
            </w:pPr>
            <w:ins w:id="1804"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1C6037">
                <w:rPr>
                  <w:rFonts w:ascii="Arial" w:eastAsia="MS Mincho" w:hAnsi="Arial" w:cs="Arial"/>
                  <w:i/>
                  <w:iCs/>
                  <w:sz w:val="18"/>
                  <w:szCs w:val="18"/>
                </w:rPr>
                <w:t xml:space="preserve"> </w:t>
              </w:r>
              <w:r w:rsidRPr="00792F07">
                <w:rPr>
                  <w:rFonts w:ascii="Arial" w:eastAsia="MS Mincho" w:hAnsi="Arial" w:cs="Arial"/>
                  <w:sz w:val="18"/>
                  <w:szCs w:val="18"/>
                </w:rPr>
                <w:t xml:space="preserve">indicates the supported processing capability. Value </w:t>
              </w:r>
              <w:r w:rsidRPr="00E90164">
                <w:rPr>
                  <w:rFonts w:ascii="Arial" w:eastAsia="MS Mincho" w:hAnsi="Arial" w:cs="Arial"/>
                  <w:i/>
                  <w:iCs/>
                  <w:sz w:val="18"/>
                  <w:szCs w:val="18"/>
                </w:rPr>
                <w:t>cap1</w:t>
              </w:r>
              <w:r w:rsidRPr="00E90164">
                <w:rPr>
                  <w:rFonts w:ascii="Arial" w:eastAsia="MS Mincho" w:hAnsi="Arial" w:cs="Arial"/>
                  <w:sz w:val="18"/>
                  <w:szCs w:val="18"/>
                </w:rPr>
                <w:t xml:space="preserve"> indicates the processing capability reuses Z/Z’ values and OCPU = ceil(P/32). Value </w:t>
              </w:r>
              <w:r w:rsidRPr="009B59FA">
                <w:rPr>
                  <w:rFonts w:ascii="Arial" w:eastAsia="MS Mincho" w:hAnsi="Arial" w:cs="Arial"/>
                  <w:i/>
                  <w:iCs/>
                  <w:sz w:val="18"/>
                  <w:szCs w:val="18"/>
                </w:rPr>
                <w:t>cap2</w:t>
              </w:r>
              <w:r w:rsidRPr="008A47BB">
                <w:rPr>
                  <w:rFonts w:ascii="Arial" w:eastAsia="MS Mincho" w:hAnsi="Arial" w:cs="Arial"/>
                  <w:sz w:val="18"/>
                  <w:szCs w:val="18"/>
                </w:rPr>
                <w:t xml:space="preserve"> indicates the </w:t>
              </w:r>
              <w:r w:rsidRPr="00D23005">
                <w:rPr>
                  <w:rFonts w:ascii="Arial" w:eastAsia="MS Mincho" w:hAnsi="Arial" w:cs="Arial"/>
                  <w:sz w:val="18"/>
                  <w:szCs w:val="18"/>
                </w:rPr>
                <w:t xml:space="preserve">processing capability scales the timeline Z/Z’ by ceil(P/32) where P is the total number of ports across all the K aggregated CSI-RS resources and OCPU = </w:t>
              </w:r>
              <w:del w:id="1805" w:author="NR_MIMO_Ph5_R2_131" w:date="2025-08-31T14:15:00Z">
                <w:r w:rsidRPr="001C6037" w:rsidDel="00494CF9">
                  <w:rPr>
                    <w:rFonts w:ascii="Arial" w:eastAsia="MS Mincho" w:hAnsi="Arial" w:cs="Arial"/>
                    <w:sz w:val="18"/>
                    <w:szCs w:val="18"/>
                  </w:rPr>
                  <w:delText>ceil(P/32)</w:delText>
                </w:r>
              </w:del>
            </w:ins>
            <w:ins w:id="1806" w:author="NR_MIMO_Ph5_R2_131" w:date="2025-08-31T14:15:00Z">
              <w:r>
                <w:rPr>
                  <w:rFonts w:ascii="Arial" w:eastAsia="MS Mincho" w:hAnsi="Arial" w:cs="Arial"/>
                  <w:sz w:val="18"/>
                  <w:szCs w:val="18"/>
                </w:rPr>
                <w:t>1</w:t>
              </w:r>
            </w:ins>
            <w:ins w:id="1807" w:author="NR_MIMO_Ph5" w:date="2025-06-28T16:38:00Z">
              <w:r w:rsidRPr="00792F07">
                <w:rPr>
                  <w:rFonts w:ascii="Arial" w:eastAsia="MS Mincho" w:hAnsi="Arial" w:cs="Arial"/>
                  <w:sz w:val="18"/>
                  <w:szCs w:val="18"/>
                </w:rPr>
                <w:t>.</w:t>
              </w:r>
            </w:ins>
          </w:p>
          <w:p w14:paraId="1BFE595C" w14:textId="77777777" w:rsidR="0002423D" w:rsidRPr="00891512" w:rsidRDefault="0002423D" w:rsidP="0002423D">
            <w:pPr>
              <w:pStyle w:val="B1"/>
              <w:spacing w:after="0"/>
              <w:rPr>
                <w:ins w:id="1808" w:author="NR_MIMO_Ph5_R2_131" w:date="2025-08-31T14:14:00Z"/>
                <w:rFonts w:ascii="Arial" w:hAnsi="Arial" w:cs="Arial"/>
                <w:sz w:val="18"/>
                <w:szCs w:val="18"/>
              </w:rPr>
            </w:pPr>
            <w:ins w:id="1809" w:author="NR_MIMO_Ph5_R2_131" w:date="2025-08-31T14:14: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9B59FA">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8F337E">
                <w:rPr>
                  <w:rFonts w:ascii="Arial" w:hAnsi="Arial" w:cs="Arial"/>
                  <w:sz w:val="18"/>
                  <w:szCs w:val="18"/>
                </w:rPr>
                <w:t xml:space="preserve"> s</w:t>
              </w:r>
              <w:r w:rsidRPr="009B59FA">
                <w:rPr>
                  <w:rFonts w:ascii="Arial" w:hAnsi="Arial" w:cs="Arial"/>
                  <w:sz w:val="18"/>
                  <w:szCs w:val="18"/>
                </w:rPr>
                <w:t>imu</w:t>
              </w:r>
              <w:r w:rsidRPr="008A47BB">
                <w:rPr>
                  <w:rFonts w:ascii="Arial" w:hAnsi="Arial" w:cs="Arial"/>
                  <w:sz w:val="18"/>
                  <w:szCs w:val="18"/>
                </w:rPr>
                <w:t>l</w:t>
              </w:r>
              <w:r w:rsidRPr="00D23005">
                <w:rPr>
                  <w:rFonts w:ascii="Arial" w:hAnsi="Arial" w:cs="Arial"/>
                  <w:sz w:val="18"/>
                  <w:szCs w:val="18"/>
                </w:rPr>
                <w:t>ta</w:t>
              </w:r>
              <w:r w:rsidRPr="00B108CC">
                <w:rPr>
                  <w:rFonts w:ascii="Arial" w:hAnsi="Arial" w:cs="Arial"/>
                  <w:sz w:val="18"/>
                  <w:szCs w:val="18"/>
                </w:rPr>
                <w:t>n</w:t>
              </w:r>
              <w:r w:rsidRPr="005A47D6">
                <w:rPr>
                  <w:rFonts w:ascii="Arial" w:hAnsi="Arial" w:cs="Arial"/>
                  <w:sz w:val="18"/>
                  <w:szCs w:val="18"/>
                </w:rPr>
                <w:t>e</w:t>
              </w:r>
              <w:r w:rsidRPr="00C4636F">
                <w:rPr>
                  <w:rFonts w:ascii="Arial" w:hAnsi="Arial" w:cs="Arial"/>
                  <w:sz w:val="18"/>
                  <w:szCs w:val="18"/>
                </w:rPr>
                <w:t>ously</w:t>
              </w:r>
              <w:r w:rsidRPr="00444406">
                <w:rPr>
                  <w:rFonts w:ascii="Arial" w:hAnsi="Arial" w:cs="Arial"/>
                  <w:sz w:val="18"/>
                  <w:szCs w:val="18"/>
                </w:rPr>
                <w:t xml:space="preserve"> in a band </w:t>
              </w:r>
              <w:r w:rsidRPr="0098557E">
                <w:rPr>
                  <w:rFonts w:ascii="Arial" w:hAnsi="Arial" w:cs="Arial"/>
                  <w:sz w:val="18"/>
                  <w:szCs w:val="18"/>
                </w:rPr>
                <w:t xml:space="preserve">by referring to </w:t>
              </w:r>
              <w:r w:rsidRPr="009322BF">
                <w:rPr>
                  <w:rFonts w:ascii="Arial" w:hAnsi="Arial" w:cs="Arial"/>
                  <w:i/>
                  <w:iCs/>
                  <w:sz w:val="18"/>
                  <w:szCs w:val="18"/>
                </w:rPr>
                <w:t>codebookVariantsListExt-r19</w:t>
              </w:r>
              <w:r w:rsidRPr="008461D8">
                <w:rPr>
                  <w:rFonts w:ascii="Arial" w:hAnsi="Arial" w:cs="Arial"/>
                  <w:sz w:val="18"/>
                  <w:szCs w:val="18"/>
                </w:rPr>
                <w:t xml:space="preserve">. The following parameters are included in </w:t>
              </w:r>
              <w:r w:rsidRPr="00AE42EE">
                <w:rPr>
                  <w:rFonts w:ascii="Arial" w:hAnsi="Arial" w:cs="Arial"/>
                  <w:i/>
                  <w:iCs/>
                  <w:sz w:val="18"/>
                  <w:szCs w:val="18"/>
                </w:rPr>
                <w:t>co</w:t>
              </w:r>
              <w:r w:rsidRPr="00CC020C">
                <w:rPr>
                  <w:rFonts w:ascii="Arial" w:hAnsi="Arial" w:cs="Arial"/>
                  <w:i/>
                  <w:iCs/>
                  <w:sz w:val="18"/>
                  <w:szCs w:val="18"/>
                </w:rPr>
                <w:t>debookVariantsListExt-r19</w:t>
              </w:r>
              <w:r w:rsidRPr="00453C26">
                <w:rPr>
                  <w:rFonts w:ascii="Arial" w:hAnsi="Arial" w:cs="Arial"/>
                  <w:sz w:val="18"/>
                  <w:szCs w:val="18"/>
                </w:rPr>
                <w:t>:</w:t>
              </w:r>
            </w:ins>
          </w:p>
          <w:p w14:paraId="07B6E130" w14:textId="77777777" w:rsidR="0002423D" w:rsidRPr="00D23005" w:rsidRDefault="0002423D" w:rsidP="0002423D">
            <w:pPr>
              <w:pStyle w:val="B2"/>
              <w:rPr>
                <w:ins w:id="1810" w:author="NR_MIMO_Ph5_R2_131" w:date="2025-08-31T14:14:00Z"/>
                <w:rFonts w:ascii="Arial" w:hAnsi="Arial" w:cs="Arial"/>
                <w:sz w:val="18"/>
                <w:szCs w:val="18"/>
              </w:rPr>
            </w:pPr>
            <w:ins w:id="1811" w:author="NR_MIMO_Ph5_R2_131" w:date="2025-08-31T14:14:00Z">
              <w:r w:rsidRPr="002E04F0">
                <w:rPr>
                  <w:rFonts w:ascii="Arial" w:hAnsi="Arial" w:cs="Arial"/>
                  <w:sz w:val="18"/>
                  <w:szCs w:val="18"/>
                </w:rPr>
                <w:t>-</w:t>
              </w:r>
              <w:r w:rsidRPr="002E04F0">
                <w:rPr>
                  <w:rFonts w:ascii="Arial" w:hAnsi="Arial" w:cs="Arial"/>
                  <w:sz w:val="18"/>
                  <w:szCs w:val="18"/>
                </w:rPr>
                <w:tab/>
              </w:r>
              <w:r w:rsidRPr="00985A1C">
                <w:rPr>
                  <w:rFonts w:ascii="Arial" w:hAnsi="Arial" w:cs="Arial"/>
                  <w:i/>
                  <w:iCs/>
                  <w:sz w:val="18"/>
                  <w:szCs w:val="18"/>
                </w:rPr>
                <w:t>maxNumberResourcesPerBand</w:t>
              </w:r>
              <w:r w:rsidRPr="006F6A9D">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8F337E">
                <w:rPr>
                  <w:rFonts w:ascii="Arial" w:hAnsi="Arial" w:cs="Arial"/>
                  <w:sz w:val="18"/>
                  <w:szCs w:val="18"/>
                </w:rPr>
                <w:t>C</w:t>
              </w:r>
              <w:r w:rsidRPr="009B59FA">
                <w:rPr>
                  <w:rFonts w:ascii="Arial" w:hAnsi="Arial" w:cs="Arial"/>
                  <w:sz w:val="18"/>
                  <w:szCs w:val="18"/>
                </w:rPr>
                <w:t xml:space="preserve"> in a band</w:t>
              </w:r>
              <w:r w:rsidRPr="008A47BB">
                <w:rPr>
                  <w:rFonts w:ascii="Arial" w:hAnsi="Arial" w:cs="Arial"/>
                  <w:sz w:val="18"/>
                  <w:szCs w:val="18"/>
                </w:rPr>
                <w:t>, simultaneously.</w:t>
              </w:r>
            </w:ins>
          </w:p>
          <w:p w14:paraId="3C2DA10C" w14:textId="77777777" w:rsidR="0002423D" w:rsidRDefault="0002423D" w:rsidP="0002423D">
            <w:pPr>
              <w:pStyle w:val="B2"/>
              <w:rPr>
                <w:ins w:id="1812" w:author="NR_MIMO_Ph5_R2_131" w:date="2025-08-31T15:16:00Z"/>
                <w:rFonts w:ascii="Arial" w:hAnsi="Arial" w:cs="Arial"/>
                <w:sz w:val="18"/>
                <w:szCs w:val="18"/>
              </w:rPr>
            </w:pPr>
            <w:ins w:id="1813" w:author="NR_MIMO_Ph5_R2_131" w:date="2025-08-31T14:14:00Z">
              <w:r w:rsidRPr="005A47D6">
                <w:rPr>
                  <w:rFonts w:ascii="Arial" w:hAnsi="Arial" w:cs="Arial"/>
                  <w:sz w:val="18"/>
                  <w:szCs w:val="18"/>
                </w:rPr>
                <w:t>-</w:t>
              </w:r>
              <w:r w:rsidRPr="005A47D6">
                <w:rPr>
                  <w:rFonts w:ascii="Arial" w:hAnsi="Arial" w:cs="Arial"/>
                  <w:sz w:val="18"/>
                  <w:szCs w:val="18"/>
                </w:rPr>
                <w:tab/>
              </w:r>
              <w:r w:rsidRPr="00C4636F">
                <w:rPr>
                  <w:rFonts w:ascii="Arial" w:hAnsi="Arial" w:cs="Arial"/>
                  <w:i/>
                  <w:iCs/>
                  <w:sz w:val="18"/>
                  <w:szCs w:val="18"/>
                </w:rPr>
                <w:t>totalNumberTxPortsPerBand-r19</w:t>
              </w:r>
              <w:r w:rsidRPr="00C4636F">
                <w:rPr>
                  <w:rFonts w:ascii="Arial" w:hAnsi="Arial" w:cs="Arial"/>
                  <w:sz w:val="18"/>
                  <w:szCs w:val="18"/>
                </w:rPr>
                <w:t xml:space="preserve"> </w:t>
              </w:r>
              <w:r w:rsidRPr="00444406">
                <w:rPr>
                  <w:rFonts w:ascii="Arial" w:hAnsi="Arial" w:cs="Arial"/>
                  <w:sz w:val="18"/>
                  <w:szCs w:val="18"/>
                </w:rPr>
                <w:t xml:space="preserve">indicates the total number of Tx ports across </w:t>
              </w:r>
              <w:r w:rsidRPr="0098557E">
                <w:rPr>
                  <w:rFonts w:ascii="Arial" w:hAnsi="Arial" w:cs="Arial"/>
                  <w:sz w:val="18"/>
                  <w:szCs w:val="18"/>
                </w:rPr>
                <w:t>per</w:t>
              </w:r>
              <w:r w:rsidRPr="009322BF">
                <w:rPr>
                  <w:rFonts w:ascii="Arial" w:hAnsi="Arial" w:cs="Arial"/>
                  <w:sz w:val="18"/>
                  <w:szCs w:val="18"/>
                </w:rPr>
                <w:t xml:space="preserve"> CC</w:t>
              </w:r>
              <w:r w:rsidRPr="008461D8">
                <w:rPr>
                  <w:rFonts w:ascii="Arial" w:hAnsi="Arial" w:cs="Arial"/>
                  <w:sz w:val="18"/>
                  <w:szCs w:val="18"/>
                </w:rPr>
                <w:t xml:space="preserve"> in a band</w:t>
              </w:r>
              <w:r w:rsidRPr="000424B8">
                <w:rPr>
                  <w:rFonts w:ascii="Arial" w:hAnsi="Arial" w:cs="Arial"/>
                  <w:sz w:val="18"/>
                  <w:szCs w:val="18"/>
                </w:rPr>
                <w:t>, simultaneously.</w:t>
              </w:r>
            </w:ins>
          </w:p>
          <w:p w14:paraId="3E888C6C" w14:textId="21F7526E" w:rsidR="0002423D" w:rsidRDefault="0002423D" w:rsidP="0002423D">
            <w:pPr>
              <w:pStyle w:val="TAL"/>
              <w:rPr>
                <w:ins w:id="1814" w:author="NR_MIMO_Ph5_R2_131" w:date="2025-08-31T15:16:00Z"/>
                <w:rFonts w:cs="Arial"/>
                <w:iCs/>
                <w:szCs w:val="18"/>
              </w:rPr>
            </w:pPr>
            <w:ins w:id="1815" w:author="NR_MIMO_Ph5_R2_131" w:date="2025-08-31T15:1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7621703E" w14:textId="177FE65A" w:rsidR="0002423D" w:rsidRPr="001C6037" w:rsidRDefault="0002423D" w:rsidP="001C6037">
            <w:pPr>
              <w:pStyle w:val="B1"/>
              <w:rPr>
                <w:ins w:id="1816" w:author="NR_MIMO_Ph5" w:date="2025-06-28T16:37:00Z"/>
                <w:rFonts w:ascii="Arial" w:eastAsiaTheme="minorEastAsia" w:hAnsi="Arial" w:cs="Arial"/>
                <w:b/>
                <w:bCs/>
              </w:rPr>
            </w:pPr>
            <w:ins w:id="1817" w:author="NR_MIMO_Ph5_R2_131" w:date="2025-08-31T15:16: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7BDBE811" w14:textId="06D6C155" w:rsidR="0002423D" w:rsidRPr="009E32B3" w:rsidRDefault="0002423D" w:rsidP="0002423D">
            <w:pPr>
              <w:pStyle w:val="TAL"/>
              <w:jc w:val="center"/>
              <w:rPr>
                <w:ins w:id="1818" w:author="NR_MIMO_Ph5" w:date="2025-06-28T16:37:00Z"/>
                <w:rFonts w:eastAsia="MS Mincho" w:cs="Arial"/>
                <w:bCs/>
                <w:iCs/>
                <w:szCs w:val="18"/>
              </w:rPr>
            </w:pPr>
            <w:ins w:id="1819" w:author="NR_MIMO_Ph5" w:date="2025-06-28T16:37:00Z">
              <w:r w:rsidRPr="009E32B3">
                <w:rPr>
                  <w:rFonts w:eastAsia="MS Mincho" w:cs="Arial"/>
                  <w:bCs/>
                  <w:iCs/>
                  <w:szCs w:val="18"/>
                </w:rPr>
                <w:lastRenderedPageBreak/>
                <w:t>Band</w:t>
              </w:r>
            </w:ins>
          </w:p>
        </w:tc>
        <w:tc>
          <w:tcPr>
            <w:tcW w:w="567" w:type="dxa"/>
          </w:tcPr>
          <w:p w14:paraId="3E62C398" w14:textId="77C37D18" w:rsidR="0002423D" w:rsidRPr="009E32B3" w:rsidRDefault="0002423D" w:rsidP="0002423D">
            <w:pPr>
              <w:pStyle w:val="TAL"/>
              <w:jc w:val="center"/>
              <w:rPr>
                <w:ins w:id="1820" w:author="NR_MIMO_Ph5" w:date="2025-06-28T16:37:00Z"/>
                <w:rFonts w:eastAsia="MS Mincho" w:cs="Arial"/>
                <w:bCs/>
                <w:iCs/>
                <w:szCs w:val="18"/>
              </w:rPr>
            </w:pPr>
            <w:ins w:id="1821" w:author="NR_MIMO_Ph5" w:date="2025-06-28T16:37:00Z">
              <w:r w:rsidRPr="009E32B3">
                <w:rPr>
                  <w:rFonts w:eastAsia="MS Mincho" w:cs="Arial"/>
                  <w:bCs/>
                  <w:iCs/>
                  <w:szCs w:val="18"/>
                </w:rPr>
                <w:t>No</w:t>
              </w:r>
            </w:ins>
          </w:p>
        </w:tc>
        <w:tc>
          <w:tcPr>
            <w:tcW w:w="709" w:type="dxa"/>
          </w:tcPr>
          <w:p w14:paraId="6DF67BF4" w14:textId="21A2E9CC" w:rsidR="0002423D" w:rsidRPr="009E32B3" w:rsidRDefault="0002423D" w:rsidP="0002423D">
            <w:pPr>
              <w:pStyle w:val="TAL"/>
              <w:jc w:val="center"/>
              <w:rPr>
                <w:ins w:id="1822" w:author="NR_MIMO_Ph5" w:date="2025-06-28T16:37:00Z"/>
                <w:bCs/>
                <w:iCs/>
              </w:rPr>
            </w:pPr>
            <w:ins w:id="1823" w:author="NR_MIMO_Ph5" w:date="2025-06-28T16:37:00Z">
              <w:r w:rsidRPr="009E32B3">
                <w:rPr>
                  <w:bCs/>
                  <w:iCs/>
                </w:rPr>
                <w:t>N/A</w:t>
              </w:r>
            </w:ins>
          </w:p>
        </w:tc>
        <w:tc>
          <w:tcPr>
            <w:tcW w:w="728" w:type="dxa"/>
          </w:tcPr>
          <w:p w14:paraId="23FE2266" w14:textId="01EFF621" w:rsidR="0002423D" w:rsidRPr="009E32B3" w:rsidRDefault="0002423D" w:rsidP="0002423D">
            <w:pPr>
              <w:pStyle w:val="TAL"/>
              <w:jc w:val="center"/>
              <w:rPr>
                <w:ins w:id="1824" w:author="NR_MIMO_Ph5" w:date="2025-06-28T16:37:00Z"/>
                <w:bCs/>
                <w:iCs/>
              </w:rPr>
            </w:pPr>
            <w:ins w:id="1825" w:author="NR_MIMO_Ph5" w:date="2025-06-28T16:37:00Z">
              <w:r w:rsidRPr="009E32B3">
                <w:rPr>
                  <w:bCs/>
                  <w:iCs/>
                </w:rPr>
                <w:t>N/A</w:t>
              </w:r>
            </w:ins>
          </w:p>
        </w:tc>
      </w:tr>
      <w:tr w:rsidR="0002423D" w:rsidRPr="009E32B3" w14:paraId="45540929" w14:textId="77777777" w:rsidTr="0026000E">
        <w:trPr>
          <w:cantSplit/>
          <w:tblHeader/>
        </w:trPr>
        <w:tc>
          <w:tcPr>
            <w:tcW w:w="6917" w:type="dxa"/>
          </w:tcPr>
          <w:p w14:paraId="4DB12E32" w14:textId="77777777" w:rsidR="0002423D" w:rsidRPr="009E32B3" w:rsidRDefault="0002423D" w:rsidP="0002423D">
            <w:pPr>
              <w:pStyle w:val="TAL"/>
              <w:rPr>
                <w:rFonts w:cs="Arial"/>
                <w:b/>
                <w:bCs/>
                <w:i/>
                <w:iCs/>
                <w:szCs w:val="18"/>
              </w:rPr>
            </w:pPr>
            <w:r w:rsidRPr="009E32B3">
              <w:rPr>
                <w:rFonts w:cs="Arial"/>
                <w:b/>
                <w:bCs/>
                <w:i/>
                <w:iCs/>
                <w:szCs w:val="18"/>
              </w:rPr>
              <w:t>commonTCI-MultiDCI-r18</w:t>
            </w:r>
          </w:p>
          <w:p w14:paraId="214610B4"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tci-JointTCI-UpdateSingleActiveTCI-PerCC-PerCORESET-r18</w:t>
            </w:r>
            <w:r w:rsidRPr="009E32B3">
              <w:rPr>
                <w:rFonts w:eastAsia="宋体" w:cs="Arial"/>
                <w:szCs w:val="18"/>
                <w:lang w:eastAsia="zh-CN"/>
              </w:rPr>
              <w:t>.</w:t>
            </w:r>
          </w:p>
        </w:tc>
        <w:tc>
          <w:tcPr>
            <w:tcW w:w="709" w:type="dxa"/>
          </w:tcPr>
          <w:p w14:paraId="6D2A6DBC" w14:textId="27D22CBA" w:rsidR="0002423D" w:rsidRPr="009E32B3" w:rsidRDefault="0002423D" w:rsidP="0002423D">
            <w:pPr>
              <w:pStyle w:val="TAL"/>
              <w:jc w:val="center"/>
            </w:pPr>
            <w:r w:rsidRPr="009E32B3">
              <w:rPr>
                <w:rFonts w:eastAsia="MS Mincho" w:cs="Arial"/>
                <w:bCs/>
                <w:iCs/>
                <w:szCs w:val="18"/>
              </w:rPr>
              <w:t>Band</w:t>
            </w:r>
          </w:p>
        </w:tc>
        <w:tc>
          <w:tcPr>
            <w:tcW w:w="567" w:type="dxa"/>
          </w:tcPr>
          <w:p w14:paraId="0FC0B5A8" w14:textId="450A90EB" w:rsidR="0002423D" w:rsidRPr="009E32B3" w:rsidRDefault="0002423D" w:rsidP="0002423D">
            <w:pPr>
              <w:pStyle w:val="TAL"/>
              <w:jc w:val="center"/>
            </w:pPr>
            <w:r w:rsidRPr="009E32B3">
              <w:rPr>
                <w:rFonts w:eastAsia="MS Mincho" w:cs="Arial"/>
                <w:bCs/>
                <w:iCs/>
                <w:szCs w:val="18"/>
              </w:rPr>
              <w:t>No</w:t>
            </w:r>
          </w:p>
        </w:tc>
        <w:tc>
          <w:tcPr>
            <w:tcW w:w="709" w:type="dxa"/>
          </w:tcPr>
          <w:p w14:paraId="6F059C8F" w14:textId="41666DCC" w:rsidR="0002423D" w:rsidRPr="009E32B3" w:rsidRDefault="0002423D" w:rsidP="0002423D">
            <w:pPr>
              <w:pStyle w:val="TAL"/>
              <w:jc w:val="center"/>
              <w:rPr>
                <w:bCs/>
                <w:iCs/>
              </w:rPr>
            </w:pPr>
            <w:r w:rsidRPr="009E32B3">
              <w:rPr>
                <w:bCs/>
                <w:iCs/>
              </w:rPr>
              <w:t>N/A</w:t>
            </w:r>
          </w:p>
        </w:tc>
        <w:tc>
          <w:tcPr>
            <w:tcW w:w="728" w:type="dxa"/>
          </w:tcPr>
          <w:p w14:paraId="4554126F" w14:textId="118F1091" w:rsidR="0002423D" w:rsidRPr="009E32B3" w:rsidRDefault="0002423D" w:rsidP="0002423D">
            <w:pPr>
              <w:pStyle w:val="TAL"/>
              <w:jc w:val="center"/>
              <w:rPr>
                <w:bCs/>
                <w:iCs/>
              </w:rPr>
            </w:pPr>
            <w:r w:rsidRPr="009E32B3">
              <w:rPr>
                <w:bCs/>
                <w:iCs/>
              </w:rPr>
              <w:t>N/A</w:t>
            </w:r>
          </w:p>
        </w:tc>
      </w:tr>
      <w:tr w:rsidR="0002423D" w:rsidRPr="009E32B3" w14:paraId="0EC33034" w14:textId="77777777" w:rsidTr="0026000E">
        <w:trPr>
          <w:cantSplit/>
          <w:tblHeader/>
        </w:trPr>
        <w:tc>
          <w:tcPr>
            <w:tcW w:w="6917" w:type="dxa"/>
          </w:tcPr>
          <w:p w14:paraId="387B3BE8" w14:textId="77777777" w:rsidR="0002423D" w:rsidRPr="009E32B3" w:rsidRDefault="0002423D" w:rsidP="0002423D">
            <w:pPr>
              <w:pStyle w:val="TAL"/>
              <w:rPr>
                <w:rFonts w:cs="Arial"/>
                <w:b/>
                <w:bCs/>
                <w:i/>
                <w:iCs/>
                <w:szCs w:val="18"/>
              </w:rPr>
            </w:pPr>
            <w:r w:rsidRPr="009E32B3">
              <w:rPr>
                <w:rFonts w:cs="Arial"/>
                <w:b/>
                <w:bCs/>
                <w:i/>
                <w:iCs/>
                <w:szCs w:val="18"/>
              </w:rPr>
              <w:t>commonTCI-SingleDCI-r18</w:t>
            </w:r>
          </w:p>
          <w:p w14:paraId="6AB5F3B8"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02423D" w:rsidRPr="009E32B3" w:rsidRDefault="0002423D" w:rsidP="0002423D">
            <w:pPr>
              <w:pStyle w:val="TAL"/>
              <w:jc w:val="center"/>
            </w:pPr>
            <w:r w:rsidRPr="009E32B3">
              <w:rPr>
                <w:rFonts w:eastAsia="MS Mincho" w:cs="Arial"/>
                <w:bCs/>
                <w:iCs/>
                <w:szCs w:val="18"/>
              </w:rPr>
              <w:t>Band</w:t>
            </w:r>
          </w:p>
        </w:tc>
        <w:tc>
          <w:tcPr>
            <w:tcW w:w="567" w:type="dxa"/>
          </w:tcPr>
          <w:p w14:paraId="7622A609" w14:textId="0C7A8079" w:rsidR="0002423D" w:rsidRPr="009E32B3" w:rsidRDefault="0002423D" w:rsidP="0002423D">
            <w:pPr>
              <w:pStyle w:val="TAL"/>
              <w:jc w:val="center"/>
            </w:pPr>
            <w:r w:rsidRPr="009E32B3">
              <w:rPr>
                <w:rFonts w:eastAsia="MS Mincho" w:cs="Arial"/>
                <w:bCs/>
                <w:iCs/>
                <w:szCs w:val="18"/>
              </w:rPr>
              <w:t>No</w:t>
            </w:r>
          </w:p>
        </w:tc>
        <w:tc>
          <w:tcPr>
            <w:tcW w:w="709" w:type="dxa"/>
          </w:tcPr>
          <w:p w14:paraId="2A489DA8" w14:textId="529F4BEB" w:rsidR="0002423D" w:rsidRPr="009E32B3" w:rsidRDefault="0002423D" w:rsidP="0002423D">
            <w:pPr>
              <w:pStyle w:val="TAL"/>
              <w:jc w:val="center"/>
              <w:rPr>
                <w:bCs/>
                <w:iCs/>
              </w:rPr>
            </w:pPr>
            <w:r w:rsidRPr="009E32B3">
              <w:rPr>
                <w:bCs/>
                <w:iCs/>
              </w:rPr>
              <w:t>N/A</w:t>
            </w:r>
          </w:p>
        </w:tc>
        <w:tc>
          <w:tcPr>
            <w:tcW w:w="728" w:type="dxa"/>
          </w:tcPr>
          <w:p w14:paraId="3ED50F92" w14:textId="4430456C" w:rsidR="0002423D" w:rsidRPr="009E32B3" w:rsidRDefault="0002423D" w:rsidP="0002423D">
            <w:pPr>
              <w:pStyle w:val="TAL"/>
              <w:jc w:val="center"/>
              <w:rPr>
                <w:bCs/>
                <w:iCs/>
              </w:rPr>
            </w:pPr>
            <w:r w:rsidRPr="009E32B3">
              <w:rPr>
                <w:bCs/>
                <w:iCs/>
              </w:rPr>
              <w:t>N/A</w:t>
            </w:r>
          </w:p>
        </w:tc>
      </w:tr>
      <w:tr w:rsidR="0002423D" w:rsidRPr="009E32B3" w14:paraId="19E5FC0A" w14:textId="77777777" w:rsidTr="0026000E">
        <w:trPr>
          <w:cantSplit/>
          <w:tblHeader/>
        </w:trPr>
        <w:tc>
          <w:tcPr>
            <w:tcW w:w="6917" w:type="dxa"/>
          </w:tcPr>
          <w:p w14:paraId="65D2937D" w14:textId="77777777" w:rsidR="0002423D" w:rsidRPr="009E32B3" w:rsidRDefault="0002423D" w:rsidP="0002423D">
            <w:pPr>
              <w:pStyle w:val="TAL"/>
              <w:rPr>
                <w:rFonts w:cs="Arial"/>
                <w:b/>
                <w:bCs/>
                <w:i/>
                <w:iCs/>
                <w:szCs w:val="18"/>
              </w:rPr>
            </w:pPr>
            <w:r w:rsidRPr="009E32B3">
              <w:rPr>
                <w:rFonts w:cs="Arial"/>
                <w:b/>
                <w:bCs/>
                <w:i/>
                <w:iCs/>
                <w:szCs w:val="18"/>
              </w:rPr>
              <w:t>condHandover-r16</w:t>
            </w:r>
          </w:p>
          <w:p w14:paraId="5A70FEB8" w14:textId="45E73298" w:rsidR="0002423D" w:rsidRPr="009E32B3" w:rsidRDefault="0002423D" w:rsidP="0002423D">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6D998183"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350A7F8B" w14:textId="77777777" w:rsidR="0002423D" w:rsidRPr="009E32B3" w:rsidRDefault="0002423D" w:rsidP="0002423D">
            <w:pPr>
              <w:pStyle w:val="TAL"/>
              <w:jc w:val="center"/>
              <w:rPr>
                <w:bCs/>
                <w:iCs/>
              </w:rPr>
            </w:pPr>
            <w:r w:rsidRPr="009E32B3">
              <w:rPr>
                <w:bCs/>
                <w:iCs/>
              </w:rPr>
              <w:t>N/A</w:t>
            </w:r>
          </w:p>
        </w:tc>
        <w:tc>
          <w:tcPr>
            <w:tcW w:w="728" w:type="dxa"/>
          </w:tcPr>
          <w:p w14:paraId="6ECBC232" w14:textId="77777777" w:rsidR="0002423D" w:rsidRPr="009E32B3" w:rsidRDefault="0002423D" w:rsidP="0002423D">
            <w:pPr>
              <w:pStyle w:val="TAL"/>
              <w:jc w:val="center"/>
              <w:rPr>
                <w:bCs/>
                <w:iCs/>
              </w:rPr>
            </w:pPr>
            <w:r w:rsidRPr="009E32B3">
              <w:rPr>
                <w:bCs/>
                <w:iCs/>
              </w:rPr>
              <w:t>N/A</w:t>
            </w:r>
          </w:p>
        </w:tc>
      </w:tr>
      <w:tr w:rsidR="0002423D" w:rsidRPr="009E32B3" w14:paraId="0C72A85A" w14:textId="77777777" w:rsidTr="0026000E">
        <w:trPr>
          <w:cantSplit/>
          <w:tblHeader/>
        </w:trPr>
        <w:tc>
          <w:tcPr>
            <w:tcW w:w="6917" w:type="dxa"/>
          </w:tcPr>
          <w:p w14:paraId="2702D97C" w14:textId="77777777" w:rsidR="0002423D" w:rsidRPr="009E32B3" w:rsidRDefault="0002423D" w:rsidP="0002423D">
            <w:pPr>
              <w:pStyle w:val="TAL"/>
              <w:rPr>
                <w:rFonts w:cs="Arial"/>
                <w:b/>
                <w:bCs/>
                <w:i/>
                <w:iCs/>
                <w:szCs w:val="18"/>
              </w:rPr>
            </w:pPr>
            <w:r w:rsidRPr="009E32B3">
              <w:rPr>
                <w:rFonts w:cs="Arial"/>
                <w:b/>
                <w:bCs/>
                <w:i/>
                <w:iCs/>
                <w:szCs w:val="18"/>
              </w:rPr>
              <w:t>condHandoverFailure-r16</w:t>
            </w:r>
          </w:p>
          <w:p w14:paraId="335E3952" w14:textId="6999E1C2" w:rsidR="0002423D" w:rsidRPr="009E32B3" w:rsidRDefault="0002423D" w:rsidP="0002423D">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 xml:space="preserve">the </w:t>
            </w:r>
            <w:proofErr w:type="spellStart"/>
            <w:r w:rsidRPr="009E32B3">
              <w:rPr>
                <w:rFonts w:eastAsia="MS PGothic" w:cs="Arial"/>
                <w:szCs w:val="18"/>
              </w:rPr>
              <w:t>PCell</w:t>
            </w:r>
            <w:proofErr w:type="spellEnd"/>
            <w:r w:rsidRPr="009E32B3">
              <w:rPr>
                <w:rFonts w:eastAsia="MS PGothic" w:cs="Arial"/>
                <w:szCs w:val="18"/>
              </w:rPr>
              <w:t xml:space="preserve"> band of the selected cell.</w:t>
            </w:r>
          </w:p>
        </w:tc>
        <w:tc>
          <w:tcPr>
            <w:tcW w:w="709" w:type="dxa"/>
          </w:tcPr>
          <w:p w14:paraId="40C9DF5F"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1B8B1E86"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431EBA72" w14:textId="77777777" w:rsidR="0002423D" w:rsidRPr="009E32B3" w:rsidRDefault="0002423D" w:rsidP="0002423D">
            <w:pPr>
              <w:pStyle w:val="TAL"/>
              <w:jc w:val="center"/>
              <w:rPr>
                <w:bCs/>
                <w:iCs/>
              </w:rPr>
            </w:pPr>
            <w:r w:rsidRPr="009E32B3">
              <w:rPr>
                <w:bCs/>
                <w:iCs/>
              </w:rPr>
              <w:t>N/A</w:t>
            </w:r>
          </w:p>
        </w:tc>
        <w:tc>
          <w:tcPr>
            <w:tcW w:w="728" w:type="dxa"/>
          </w:tcPr>
          <w:p w14:paraId="0CE370FF" w14:textId="77777777" w:rsidR="0002423D" w:rsidRPr="009E32B3" w:rsidRDefault="0002423D" w:rsidP="0002423D">
            <w:pPr>
              <w:pStyle w:val="TAL"/>
              <w:jc w:val="center"/>
              <w:rPr>
                <w:bCs/>
                <w:iCs/>
              </w:rPr>
            </w:pPr>
            <w:r w:rsidRPr="009E32B3">
              <w:rPr>
                <w:bCs/>
                <w:iCs/>
              </w:rPr>
              <w:t>N/A</w:t>
            </w:r>
          </w:p>
        </w:tc>
      </w:tr>
      <w:tr w:rsidR="0002423D" w:rsidRPr="009E32B3" w14:paraId="144E8611" w14:textId="77777777" w:rsidTr="0026000E">
        <w:trPr>
          <w:cantSplit/>
          <w:tblHeader/>
        </w:trPr>
        <w:tc>
          <w:tcPr>
            <w:tcW w:w="6917" w:type="dxa"/>
          </w:tcPr>
          <w:p w14:paraId="25B143A3" w14:textId="77777777" w:rsidR="0002423D" w:rsidRPr="009E32B3" w:rsidRDefault="0002423D" w:rsidP="0002423D">
            <w:pPr>
              <w:pStyle w:val="TAL"/>
              <w:rPr>
                <w:rFonts w:eastAsia="MS PGothic" w:cs="Arial"/>
                <w:b/>
                <w:bCs/>
                <w:i/>
                <w:iCs/>
                <w:szCs w:val="18"/>
              </w:rPr>
            </w:pPr>
            <w:r w:rsidRPr="009E32B3">
              <w:rPr>
                <w:rFonts w:cs="Arial"/>
                <w:b/>
                <w:bCs/>
                <w:i/>
                <w:iCs/>
                <w:szCs w:val="18"/>
              </w:rPr>
              <w:lastRenderedPageBreak/>
              <w:t>condHandoverTwoTriggerEvents-r16</w:t>
            </w:r>
          </w:p>
          <w:p w14:paraId="250DC6B3" w14:textId="77777777" w:rsidR="0002423D" w:rsidRDefault="0002423D" w:rsidP="0002423D">
            <w:pPr>
              <w:pStyle w:val="TAL"/>
              <w:rPr>
                <w:rFonts w:eastAsia="MS PGothic" w:cs="Arial"/>
                <w:szCs w:val="18"/>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w:t>
            </w:r>
          </w:p>
          <w:p w14:paraId="1C7C8DDF" w14:textId="71E6245C" w:rsidR="0002423D" w:rsidRPr="009E32B3" w:rsidRDefault="0002423D" w:rsidP="0002423D">
            <w:pPr>
              <w:pStyle w:val="TAL"/>
              <w:rPr>
                <w:b/>
                <w:i/>
              </w:rPr>
            </w:pPr>
            <w:r w:rsidRPr="009E32B3">
              <w:rPr>
                <w:rFonts w:eastAsia="MS PGothic" w:cs="Arial"/>
                <w:szCs w:val="18"/>
              </w:rPr>
              <w:t xml:space="preserve">FR1 NTN bands and all FDD-FR2 NTN bands respectively. The 2 trigger events for the same execution condition are supported only if the UE sets the capability value for the band of the </w:t>
            </w:r>
            <w:proofErr w:type="spellStart"/>
            <w:r w:rsidRPr="009E32B3">
              <w:rPr>
                <w:rFonts w:eastAsia="MS PGothic" w:cs="Arial"/>
                <w:szCs w:val="18"/>
              </w:rPr>
              <w:t>PCell</w:t>
            </w:r>
            <w:proofErr w:type="spellEnd"/>
            <w:r w:rsidRPr="009E32B3">
              <w:rPr>
                <w:rFonts w:eastAsia="MS PGothic" w:cs="Arial"/>
                <w:szCs w:val="18"/>
              </w:rPr>
              <w:t xml:space="preserve"> and frequency to be measured.</w:t>
            </w:r>
          </w:p>
        </w:tc>
        <w:tc>
          <w:tcPr>
            <w:tcW w:w="709" w:type="dxa"/>
          </w:tcPr>
          <w:p w14:paraId="715B6CB1"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B65A37B"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53D9626" w14:textId="77777777" w:rsidR="0002423D" w:rsidRPr="009E32B3" w:rsidRDefault="0002423D" w:rsidP="0002423D">
            <w:pPr>
              <w:pStyle w:val="TAL"/>
              <w:jc w:val="center"/>
              <w:rPr>
                <w:bCs/>
                <w:iCs/>
              </w:rPr>
            </w:pPr>
            <w:r w:rsidRPr="009E32B3">
              <w:rPr>
                <w:bCs/>
                <w:iCs/>
              </w:rPr>
              <w:t>N/A</w:t>
            </w:r>
          </w:p>
        </w:tc>
        <w:tc>
          <w:tcPr>
            <w:tcW w:w="728" w:type="dxa"/>
          </w:tcPr>
          <w:p w14:paraId="06B6224D" w14:textId="77777777" w:rsidR="0002423D" w:rsidRPr="009E32B3" w:rsidRDefault="0002423D" w:rsidP="0002423D">
            <w:pPr>
              <w:pStyle w:val="TAL"/>
              <w:jc w:val="center"/>
              <w:rPr>
                <w:bCs/>
                <w:iCs/>
              </w:rPr>
            </w:pPr>
            <w:r w:rsidRPr="009E32B3">
              <w:rPr>
                <w:bCs/>
                <w:iCs/>
              </w:rPr>
              <w:t>N/A</w:t>
            </w:r>
          </w:p>
        </w:tc>
      </w:tr>
      <w:tr w:rsidR="0002423D" w:rsidRPr="009E32B3" w14:paraId="03689C89" w14:textId="77777777" w:rsidTr="0026000E">
        <w:trPr>
          <w:cantSplit/>
          <w:tblHeader/>
        </w:trPr>
        <w:tc>
          <w:tcPr>
            <w:tcW w:w="6917" w:type="dxa"/>
          </w:tcPr>
          <w:p w14:paraId="6C1686B8" w14:textId="77777777" w:rsidR="0002423D" w:rsidRPr="009E32B3" w:rsidRDefault="0002423D" w:rsidP="0002423D">
            <w:pPr>
              <w:pStyle w:val="TAL"/>
              <w:rPr>
                <w:rFonts w:cs="Arial"/>
                <w:b/>
                <w:bCs/>
                <w:i/>
                <w:iCs/>
                <w:szCs w:val="18"/>
              </w:rPr>
            </w:pPr>
            <w:bookmarkStart w:id="1826" w:name="_Hlk160460287"/>
            <w:r w:rsidRPr="009E32B3">
              <w:rPr>
                <w:rFonts w:cs="Arial"/>
                <w:b/>
                <w:bCs/>
                <w:i/>
                <w:iCs/>
                <w:szCs w:val="18"/>
              </w:rPr>
              <w:t>condHandoverWithCandSCG-change-r18</w:t>
            </w:r>
            <w:bookmarkEnd w:id="1826"/>
          </w:p>
          <w:p w14:paraId="373B40D2" w14:textId="77777777" w:rsidR="0002423D" w:rsidRPr="009E32B3" w:rsidRDefault="0002423D" w:rsidP="0002423D">
            <w:pPr>
              <w:pStyle w:val="TAL"/>
            </w:pPr>
            <w:r w:rsidRPr="009E32B3">
              <w:t xml:space="preserve">Indicates whether the UE supports conditional handover with candidate SCG, where conditional NR </w:t>
            </w:r>
            <w:proofErr w:type="spellStart"/>
            <w:r w:rsidRPr="009E32B3">
              <w:t>PSCell</w:t>
            </w:r>
            <w:proofErr w:type="spellEnd"/>
            <w:r w:rsidRPr="009E32B3">
              <w:t xml:space="preserve"> change is supported for </w:t>
            </w:r>
            <w:r w:rsidRPr="009E32B3">
              <w:rPr>
                <w:rFonts w:eastAsia="MS PGothic" w:cs="Arial"/>
                <w:szCs w:val="18"/>
              </w:rPr>
              <w:t>FDD-FR1 bands, TDD-FR1 bands, TDD-FR2-1 bands and TDD-FR2-2 bands</w:t>
            </w:r>
            <w:r w:rsidRPr="009E32B3">
              <w:t>.</w:t>
            </w:r>
          </w:p>
          <w:p w14:paraId="77329B6B" w14:textId="7AD36505" w:rsidR="0002423D" w:rsidRPr="009E32B3" w:rsidRDefault="0002423D" w:rsidP="0002423D">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02423D" w:rsidRPr="009E32B3" w:rsidRDefault="0002423D" w:rsidP="0002423D">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02423D" w:rsidRPr="009E32B3" w:rsidRDefault="0002423D" w:rsidP="0002423D">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02423D" w:rsidRPr="009E32B3" w:rsidRDefault="0002423D" w:rsidP="0002423D">
            <w:pPr>
              <w:pStyle w:val="TAL"/>
              <w:jc w:val="center"/>
              <w:rPr>
                <w:rFonts w:eastAsia="MS Mincho" w:cs="Arial"/>
                <w:bCs/>
                <w:iCs/>
                <w:szCs w:val="18"/>
              </w:rPr>
            </w:pPr>
            <w:r w:rsidRPr="009E32B3">
              <w:rPr>
                <w:rFonts w:cs="Arial"/>
                <w:szCs w:val="18"/>
              </w:rPr>
              <w:t>No</w:t>
            </w:r>
          </w:p>
        </w:tc>
        <w:tc>
          <w:tcPr>
            <w:tcW w:w="709" w:type="dxa"/>
          </w:tcPr>
          <w:p w14:paraId="00FA8400" w14:textId="4880E80C" w:rsidR="0002423D" w:rsidRPr="009E32B3" w:rsidRDefault="0002423D" w:rsidP="0002423D">
            <w:pPr>
              <w:pStyle w:val="TAL"/>
              <w:jc w:val="center"/>
              <w:rPr>
                <w:bCs/>
                <w:iCs/>
              </w:rPr>
            </w:pPr>
            <w:r w:rsidRPr="009E32B3">
              <w:rPr>
                <w:rFonts w:cs="Arial"/>
                <w:szCs w:val="18"/>
              </w:rPr>
              <w:t>N/A</w:t>
            </w:r>
          </w:p>
        </w:tc>
        <w:tc>
          <w:tcPr>
            <w:tcW w:w="728" w:type="dxa"/>
          </w:tcPr>
          <w:p w14:paraId="25A699D7" w14:textId="1452EC41" w:rsidR="0002423D" w:rsidRPr="009E32B3" w:rsidRDefault="0002423D" w:rsidP="0002423D">
            <w:pPr>
              <w:pStyle w:val="TAL"/>
              <w:jc w:val="center"/>
              <w:rPr>
                <w:bCs/>
                <w:iCs/>
              </w:rPr>
            </w:pPr>
            <w:r w:rsidRPr="009E32B3">
              <w:rPr>
                <w:szCs w:val="18"/>
              </w:rPr>
              <w:t>N/A</w:t>
            </w:r>
          </w:p>
        </w:tc>
      </w:tr>
      <w:tr w:rsidR="0002423D" w:rsidRPr="009E32B3" w14:paraId="636A60AD" w14:textId="77777777" w:rsidTr="0026000E">
        <w:trPr>
          <w:cantSplit/>
          <w:tblHeader/>
        </w:trPr>
        <w:tc>
          <w:tcPr>
            <w:tcW w:w="6917" w:type="dxa"/>
          </w:tcPr>
          <w:p w14:paraId="237A0674" w14:textId="77777777" w:rsidR="0002423D" w:rsidRPr="009E32B3" w:rsidRDefault="0002423D" w:rsidP="0002423D">
            <w:pPr>
              <w:pStyle w:val="TAL"/>
              <w:rPr>
                <w:rFonts w:cs="Arial"/>
                <w:b/>
                <w:bCs/>
                <w:i/>
                <w:iCs/>
                <w:szCs w:val="18"/>
              </w:rPr>
            </w:pPr>
            <w:r w:rsidRPr="009E32B3">
              <w:rPr>
                <w:rFonts w:cs="Arial"/>
                <w:b/>
                <w:bCs/>
                <w:i/>
                <w:iCs/>
                <w:szCs w:val="18"/>
              </w:rPr>
              <w:t>condPSCellChange-r16</w:t>
            </w:r>
          </w:p>
          <w:p w14:paraId="1B566689" w14:textId="76962E3E" w:rsidR="0002423D" w:rsidRPr="009E32B3" w:rsidRDefault="0002423D" w:rsidP="0002423D">
            <w:pPr>
              <w:pStyle w:val="TAL"/>
              <w:rPr>
                <w:b/>
                <w:i/>
              </w:rPr>
            </w:pPr>
            <w:r w:rsidRPr="009E32B3">
              <w:rPr>
                <w:rFonts w:eastAsia="MS PGothic" w:cs="Arial"/>
                <w:szCs w:val="18"/>
              </w:rPr>
              <w:t xml:space="preserve">Indicates whether the UE supports conditional </w:t>
            </w:r>
            <w:proofErr w:type="spellStart"/>
            <w:r w:rsidRPr="009E32B3">
              <w:rPr>
                <w:rFonts w:eastAsia="MS PGothic" w:cs="Arial"/>
                <w:szCs w:val="18"/>
              </w:rPr>
              <w:t>PSCell</w:t>
            </w:r>
            <w:proofErr w:type="spellEnd"/>
            <w:r w:rsidRPr="009E32B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418A0AFA"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67D3FC2C" w14:textId="77777777" w:rsidR="0002423D" w:rsidRPr="009E32B3" w:rsidRDefault="0002423D" w:rsidP="0002423D">
            <w:pPr>
              <w:pStyle w:val="TAL"/>
              <w:jc w:val="center"/>
              <w:rPr>
                <w:bCs/>
                <w:iCs/>
              </w:rPr>
            </w:pPr>
            <w:r w:rsidRPr="009E32B3">
              <w:rPr>
                <w:bCs/>
                <w:iCs/>
              </w:rPr>
              <w:t>N/A</w:t>
            </w:r>
          </w:p>
        </w:tc>
        <w:tc>
          <w:tcPr>
            <w:tcW w:w="728" w:type="dxa"/>
          </w:tcPr>
          <w:p w14:paraId="4A7E1EA4" w14:textId="77777777" w:rsidR="0002423D" w:rsidRPr="009E32B3" w:rsidRDefault="0002423D" w:rsidP="0002423D">
            <w:pPr>
              <w:pStyle w:val="TAL"/>
              <w:jc w:val="center"/>
              <w:rPr>
                <w:bCs/>
                <w:iCs/>
              </w:rPr>
            </w:pPr>
            <w:r w:rsidRPr="009E32B3">
              <w:rPr>
                <w:bCs/>
                <w:iCs/>
              </w:rPr>
              <w:t>N/A</w:t>
            </w:r>
          </w:p>
        </w:tc>
      </w:tr>
      <w:tr w:rsidR="0002423D" w:rsidRPr="009E32B3" w14:paraId="0441C7E7" w14:textId="77777777" w:rsidTr="0026000E">
        <w:trPr>
          <w:cantSplit/>
          <w:tblHeader/>
        </w:trPr>
        <w:tc>
          <w:tcPr>
            <w:tcW w:w="6917" w:type="dxa"/>
          </w:tcPr>
          <w:p w14:paraId="030BCAA8" w14:textId="77777777" w:rsidR="0002423D" w:rsidRPr="009E32B3" w:rsidRDefault="0002423D" w:rsidP="0002423D">
            <w:pPr>
              <w:pStyle w:val="TAL"/>
              <w:rPr>
                <w:rFonts w:eastAsia="MS PGothic" w:cs="Arial"/>
                <w:b/>
                <w:bCs/>
                <w:i/>
                <w:iCs/>
                <w:szCs w:val="18"/>
              </w:rPr>
            </w:pPr>
            <w:r w:rsidRPr="009E32B3">
              <w:rPr>
                <w:rFonts w:cs="Arial"/>
                <w:b/>
                <w:bCs/>
                <w:i/>
                <w:iCs/>
                <w:szCs w:val="18"/>
              </w:rPr>
              <w:t>condPSCellChangeTwoTriggerEvents-r16</w:t>
            </w:r>
          </w:p>
          <w:p w14:paraId="766A4188" w14:textId="42C26F32" w:rsidR="0002423D" w:rsidRPr="009E32B3" w:rsidRDefault="0002423D" w:rsidP="0002423D">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9E32B3">
              <w:rPr>
                <w:rFonts w:eastAsia="MS PGothic" w:cs="Arial"/>
                <w:szCs w:val="18"/>
              </w:rPr>
              <w:t>PSCell</w:t>
            </w:r>
            <w:proofErr w:type="spellEnd"/>
            <w:r w:rsidRPr="009E32B3">
              <w:rPr>
                <w:rFonts w:eastAsia="MS PGothic" w:cs="Arial"/>
                <w:szCs w:val="18"/>
              </w:rPr>
              <w:t xml:space="preserve"> and frequency to be measured.</w:t>
            </w:r>
          </w:p>
        </w:tc>
        <w:tc>
          <w:tcPr>
            <w:tcW w:w="709" w:type="dxa"/>
          </w:tcPr>
          <w:p w14:paraId="6560E894"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1C7755E"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BEE7DCC" w14:textId="77777777" w:rsidR="0002423D" w:rsidRPr="009E32B3" w:rsidRDefault="0002423D" w:rsidP="0002423D">
            <w:pPr>
              <w:pStyle w:val="TAL"/>
              <w:jc w:val="center"/>
              <w:rPr>
                <w:bCs/>
                <w:iCs/>
              </w:rPr>
            </w:pPr>
            <w:r w:rsidRPr="009E32B3">
              <w:rPr>
                <w:bCs/>
                <w:iCs/>
              </w:rPr>
              <w:t>N/A</w:t>
            </w:r>
          </w:p>
        </w:tc>
        <w:tc>
          <w:tcPr>
            <w:tcW w:w="728" w:type="dxa"/>
          </w:tcPr>
          <w:p w14:paraId="375CF578" w14:textId="77777777" w:rsidR="0002423D" w:rsidRPr="009E32B3" w:rsidRDefault="0002423D" w:rsidP="0002423D">
            <w:pPr>
              <w:pStyle w:val="TAL"/>
              <w:jc w:val="center"/>
              <w:rPr>
                <w:bCs/>
                <w:iCs/>
              </w:rPr>
            </w:pPr>
            <w:r w:rsidRPr="009E32B3">
              <w:rPr>
                <w:bCs/>
                <w:iCs/>
              </w:rPr>
              <w:t>N/A</w:t>
            </w:r>
          </w:p>
        </w:tc>
      </w:tr>
      <w:tr w:rsidR="0002423D" w:rsidRPr="009E32B3" w14:paraId="417CE0E7" w14:textId="77777777" w:rsidTr="0026000E">
        <w:trPr>
          <w:cantSplit/>
          <w:tblHeader/>
        </w:trPr>
        <w:tc>
          <w:tcPr>
            <w:tcW w:w="6917" w:type="dxa"/>
          </w:tcPr>
          <w:p w14:paraId="58B02A44" w14:textId="77777777" w:rsidR="0002423D" w:rsidRPr="009E32B3" w:rsidRDefault="0002423D" w:rsidP="0002423D">
            <w:pPr>
              <w:pStyle w:val="TAL"/>
              <w:rPr>
                <w:rFonts w:cs="Arial"/>
                <w:b/>
                <w:bCs/>
                <w:i/>
                <w:iCs/>
                <w:szCs w:val="18"/>
              </w:rPr>
            </w:pPr>
            <w:r w:rsidRPr="009E32B3">
              <w:rPr>
                <w:rFonts w:cs="Arial"/>
                <w:b/>
                <w:bCs/>
                <w:i/>
                <w:iCs/>
                <w:szCs w:val="18"/>
              </w:rPr>
              <w:t>configuredUL-GrantType1-v1650</w:t>
            </w:r>
          </w:p>
          <w:p w14:paraId="79524CC4" w14:textId="0C86800C" w:rsidR="0002423D" w:rsidRPr="009E32B3" w:rsidRDefault="0002423D" w:rsidP="0002423D">
            <w:pPr>
              <w:pStyle w:val="TAL"/>
              <w:rPr>
                <w:rFonts w:cs="Arial"/>
                <w:szCs w:val="18"/>
              </w:rPr>
            </w:pPr>
            <w:r w:rsidRPr="009E32B3">
              <w:rPr>
                <w:rFonts w:cs="Arial"/>
                <w:szCs w:val="18"/>
              </w:rPr>
              <w:t>Indicates whether the UE supports Type 1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02423D" w:rsidRPr="009E32B3" w:rsidRDefault="0002423D" w:rsidP="0002423D">
            <w:pPr>
              <w:pStyle w:val="TAL"/>
              <w:rPr>
                <w:rFonts w:cs="Arial"/>
                <w:szCs w:val="18"/>
              </w:rPr>
            </w:pPr>
          </w:p>
          <w:p w14:paraId="384EB5AD" w14:textId="777D82C1" w:rsidR="0002423D" w:rsidRPr="009E32B3" w:rsidRDefault="0002423D" w:rsidP="0002423D">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02423D" w:rsidRPr="009E32B3" w:rsidRDefault="0002423D" w:rsidP="0002423D">
            <w:pPr>
              <w:pStyle w:val="TAL"/>
              <w:jc w:val="center"/>
              <w:rPr>
                <w:rFonts w:eastAsia="MS Mincho" w:cs="Arial"/>
                <w:bCs/>
                <w:iCs/>
                <w:szCs w:val="18"/>
              </w:rPr>
            </w:pPr>
            <w:r w:rsidRPr="009E32B3">
              <w:t>Band</w:t>
            </w:r>
          </w:p>
        </w:tc>
        <w:tc>
          <w:tcPr>
            <w:tcW w:w="567" w:type="dxa"/>
          </w:tcPr>
          <w:p w14:paraId="14DAAA73" w14:textId="7429AA8D" w:rsidR="0002423D" w:rsidRPr="009E32B3" w:rsidRDefault="0002423D" w:rsidP="0002423D">
            <w:pPr>
              <w:pStyle w:val="TAL"/>
              <w:jc w:val="center"/>
              <w:rPr>
                <w:rFonts w:eastAsia="MS Mincho" w:cs="Arial"/>
                <w:bCs/>
                <w:iCs/>
                <w:szCs w:val="18"/>
              </w:rPr>
            </w:pPr>
            <w:r w:rsidRPr="009E32B3">
              <w:t>No</w:t>
            </w:r>
          </w:p>
        </w:tc>
        <w:tc>
          <w:tcPr>
            <w:tcW w:w="709" w:type="dxa"/>
          </w:tcPr>
          <w:p w14:paraId="23C9C3C3" w14:textId="7D80E107" w:rsidR="0002423D" w:rsidRPr="009E32B3" w:rsidRDefault="0002423D" w:rsidP="0002423D">
            <w:pPr>
              <w:pStyle w:val="TAL"/>
              <w:jc w:val="center"/>
              <w:rPr>
                <w:bCs/>
                <w:iCs/>
              </w:rPr>
            </w:pPr>
            <w:r w:rsidRPr="009E32B3">
              <w:t>N/A</w:t>
            </w:r>
          </w:p>
        </w:tc>
        <w:tc>
          <w:tcPr>
            <w:tcW w:w="728" w:type="dxa"/>
          </w:tcPr>
          <w:p w14:paraId="0E67DC58" w14:textId="5445B969" w:rsidR="0002423D" w:rsidRPr="009E32B3" w:rsidRDefault="0002423D" w:rsidP="0002423D">
            <w:pPr>
              <w:pStyle w:val="TAL"/>
              <w:jc w:val="center"/>
              <w:rPr>
                <w:bCs/>
                <w:iCs/>
              </w:rPr>
            </w:pPr>
            <w:r w:rsidRPr="009E32B3">
              <w:t>N/A</w:t>
            </w:r>
          </w:p>
        </w:tc>
      </w:tr>
      <w:tr w:rsidR="0002423D" w:rsidRPr="009E32B3" w14:paraId="5F7CDFBC" w14:textId="77777777" w:rsidTr="0026000E">
        <w:trPr>
          <w:cantSplit/>
          <w:tblHeader/>
        </w:trPr>
        <w:tc>
          <w:tcPr>
            <w:tcW w:w="6917" w:type="dxa"/>
          </w:tcPr>
          <w:p w14:paraId="0D006D15" w14:textId="77777777" w:rsidR="0002423D" w:rsidRPr="009E32B3" w:rsidRDefault="0002423D" w:rsidP="0002423D">
            <w:pPr>
              <w:pStyle w:val="TAL"/>
              <w:rPr>
                <w:rFonts w:cs="Arial"/>
                <w:b/>
                <w:bCs/>
                <w:i/>
                <w:iCs/>
                <w:szCs w:val="18"/>
              </w:rPr>
            </w:pPr>
            <w:r w:rsidRPr="009E32B3">
              <w:rPr>
                <w:rFonts w:cs="Arial"/>
                <w:b/>
                <w:bCs/>
                <w:i/>
                <w:iCs/>
                <w:szCs w:val="18"/>
              </w:rPr>
              <w:t>configuredUL-GrantType2-v1650</w:t>
            </w:r>
          </w:p>
          <w:p w14:paraId="64658895" w14:textId="28EF6098" w:rsidR="0002423D" w:rsidRPr="009E32B3" w:rsidRDefault="0002423D" w:rsidP="0002423D">
            <w:pPr>
              <w:pStyle w:val="TAL"/>
              <w:rPr>
                <w:rFonts w:cs="Arial"/>
                <w:szCs w:val="18"/>
              </w:rPr>
            </w:pPr>
            <w:r w:rsidRPr="009E32B3">
              <w:rPr>
                <w:rFonts w:cs="Arial"/>
                <w:szCs w:val="18"/>
              </w:rPr>
              <w:t>Indicates whether the UE supports Type 2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02423D" w:rsidRPr="009E32B3" w:rsidRDefault="0002423D" w:rsidP="0002423D">
            <w:pPr>
              <w:pStyle w:val="TAL"/>
              <w:rPr>
                <w:rFonts w:cs="Arial"/>
                <w:szCs w:val="18"/>
              </w:rPr>
            </w:pPr>
          </w:p>
          <w:p w14:paraId="7013F0EF" w14:textId="72622A45" w:rsidR="0002423D" w:rsidRPr="009E32B3" w:rsidRDefault="0002423D" w:rsidP="0002423D">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02423D" w:rsidRPr="009E32B3" w:rsidRDefault="0002423D" w:rsidP="0002423D">
            <w:pPr>
              <w:pStyle w:val="TAL"/>
              <w:jc w:val="center"/>
              <w:rPr>
                <w:rFonts w:eastAsia="MS Mincho" w:cs="Arial"/>
                <w:bCs/>
                <w:iCs/>
                <w:szCs w:val="18"/>
              </w:rPr>
            </w:pPr>
            <w:r w:rsidRPr="009E32B3">
              <w:t>Band</w:t>
            </w:r>
          </w:p>
        </w:tc>
        <w:tc>
          <w:tcPr>
            <w:tcW w:w="567" w:type="dxa"/>
          </w:tcPr>
          <w:p w14:paraId="02E67873" w14:textId="5F1FAA8B" w:rsidR="0002423D" w:rsidRPr="009E32B3" w:rsidRDefault="0002423D" w:rsidP="0002423D">
            <w:pPr>
              <w:pStyle w:val="TAL"/>
              <w:jc w:val="center"/>
              <w:rPr>
                <w:rFonts w:eastAsia="MS Mincho" w:cs="Arial"/>
                <w:bCs/>
                <w:iCs/>
                <w:szCs w:val="18"/>
              </w:rPr>
            </w:pPr>
            <w:r w:rsidRPr="009E32B3">
              <w:t>No</w:t>
            </w:r>
          </w:p>
        </w:tc>
        <w:tc>
          <w:tcPr>
            <w:tcW w:w="709" w:type="dxa"/>
          </w:tcPr>
          <w:p w14:paraId="5EA77FD5" w14:textId="5CDE8204" w:rsidR="0002423D" w:rsidRPr="009E32B3" w:rsidRDefault="0002423D" w:rsidP="0002423D">
            <w:pPr>
              <w:pStyle w:val="TAL"/>
              <w:jc w:val="center"/>
              <w:rPr>
                <w:bCs/>
                <w:iCs/>
              </w:rPr>
            </w:pPr>
            <w:r w:rsidRPr="009E32B3">
              <w:t>N/A</w:t>
            </w:r>
          </w:p>
        </w:tc>
        <w:tc>
          <w:tcPr>
            <w:tcW w:w="728" w:type="dxa"/>
          </w:tcPr>
          <w:p w14:paraId="5AE00717" w14:textId="5F2EC664" w:rsidR="0002423D" w:rsidRPr="009E32B3" w:rsidRDefault="0002423D" w:rsidP="0002423D">
            <w:pPr>
              <w:pStyle w:val="TAL"/>
              <w:jc w:val="center"/>
              <w:rPr>
                <w:bCs/>
                <w:iCs/>
              </w:rPr>
            </w:pPr>
            <w:r w:rsidRPr="009E32B3">
              <w:t>N/A</w:t>
            </w:r>
          </w:p>
        </w:tc>
      </w:tr>
      <w:tr w:rsidR="0002423D" w:rsidRPr="009E32B3" w14:paraId="0B70A1D4" w14:textId="77777777" w:rsidTr="004C06EC">
        <w:trPr>
          <w:cantSplit/>
          <w:tblHeader/>
        </w:trPr>
        <w:tc>
          <w:tcPr>
            <w:tcW w:w="6917" w:type="dxa"/>
          </w:tcPr>
          <w:p w14:paraId="09D67EC6" w14:textId="77777777" w:rsidR="0002423D" w:rsidRPr="009E32B3" w:rsidRDefault="0002423D" w:rsidP="0002423D">
            <w:pPr>
              <w:pStyle w:val="TAL"/>
              <w:rPr>
                <w:b/>
                <w:bCs/>
                <w:i/>
                <w:iCs/>
              </w:rPr>
            </w:pPr>
            <w:r w:rsidRPr="009E32B3">
              <w:rPr>
                <w:b/>
                <w:bCs/>
                <w:i/>
                <w:iCs/>
              </w:rPr>
              <w:t>cqi-4-BitsSubbandNTN-SharedSpectrumChAccess-r17</w:t>
            </w:r>
          </w:p>
          <w:p w14:paraId="04CA282F" w14:textId="77777777" w:rsidR="0002423D" w:rsidRPr="009E32B3" w:rsidRDefault="0002423D" w:rsidP="0002423D">
            <w:pPr>
              <w:pStyle w:val="TAL"/>
              <w:rPr>
                <w:rFonts w:cs="Arial"/>
                <w:b/>
                <w:bCs/>
                <w:i/>
                <w:iCs/>
                <w:szCs w:val="18"/>
              </w:rPr>
            </w:pPr>
            <w:r w:rsidRPr="009E32B3">
              <w:rPr>
                <w:bCs/>
                <w:iCs/>
              </w:rPr>
              <w:t xml:space="preserve">Indicates whether the UE supports CQI reporting with 4 bits per </w:t>
            </w:r>
            <w:proofErr w:type="spellStart"/>
            <w:r w:rsidRPr="009E32B3">
              <w:rPr>
                <w:bCs/>
                <w:iCs/>
              </w:rPr>
              <w:t>subband</w:t>
            </w:r>
            <w:proofErr w:type="spellEnd"/>
            <w:r w:rsidRPr="009E32B3">
              <w:rPr>
                <w:bCs/>
                <w:iCs/>
              </w:rPr>
              <w:t xml:space="preserve"> for NTN and shared spectrum channel access</w:t>
            </w:r>
            <w:r w:rsidRPr="009E32B3">
              <w:t>.</w:t>
            </w:r>
          </w:p>
        </w:tc>
        <w:tc>
          <w:tcPr>
            <w:tcW w:w="709" w:type="dxa"/>
          </w:tcPr>
          <w:p w14:paraId="5A7433AB" w14:textId="77777777" w:rsidR="0002423D" w:rsidRPr="009E32B3" w:rsidRDefault="0002423D" w:rsidP="0002423D">
            <w:pPr>
              <w:pStyle w:val="TAL"/>
              <w:jc w:val="center"/>
            </w:pPr>
            <w:r w:rsidRPr="009E32B3">
              <w:rPr>
                <w:bCs/>
                <w:iCs/>
              </w:rPr>
              <w:t>Band</w:t>
            </w:r>
          </w:p>
        </w:tc>
        <w:tc>
          <w:tcPr>
            <w:tcW w:w="567" w:type="dxa"/>
          </w:tcPr>
          <w:p w14:paraId="36EF017C" w14:textId="77777777" w:rsidR="0002423D" w:rsidRPr="009E32B3" w:rsidRDefault="0002423D" w:rsidP="0002423D">
            <w:pPr>
              <w:pStyle w:val="TAL"/>
              <w:jc w:val="center"/>
            </w:pPr>
            <w:r w:rsidRPr="009E32B3">
              <w:rPr>
                <w:bCs/>
                <w:iCs/>
              </w:rPr>
              <w:t>No</w:t>
            </w:r>
          </w:p>
        </w:tc>
        <w:tc>
          <w:tcPr>
            <w:tcW w:w="709" w:type="dxa"/>
          </w:tcPr>
          <w:p w14:paraId="0A18CE23" w14:textId="77777777" w:rsidR="0002423D" w:rsidRPr="009E32B3" w:rsidRDefault="0002423D" w:rsidP="0002423D">
            <w:pPr>
              <w:pStyle w:val="TAL"/>
              <w:jc w:val="center"/>
            </w:pPr>
            <w:r w:rsidRPr="009E32B3">
              <w:rPr>
                <w:bCs/>
                <w:iCs/>
              </w:rPr>
              <w:t>N/A</w:t>
            </w:r>
          </w:p>
        </w:tc>
        <w:tc>
          <w:tcPr>
            <w:tcW w:w="728" w:type="dxa"/>
          </w:tcPr>
          <w:p w14:paraId="74A8D141" w14:textId="77777777" w:rsidR="0002423D" w:rsidRPr="009E32B3" w:rsidRDefault="0002423D" w:rsidP="0002423D">
            <w:pPr>
              <w:pStyle w:val="TAL"/>
              <w:jc w:val="center"/>
            </w:pPr>
            <w:r w:rsidRPr="009E32B3">
              <w:t>N/A</w:t>
            </w:r>
          </w:p>
        </w:tc>
      </w:tr>
      <w:tr w:rsidR="0002423D" w:rsidRPr="009E32B3" w14:paraId="2121FA6E" w14:textId="77777777" w:rsidTr="0026000E">
        <w:trPr>
          <w:cantSplit/>
          <w:tblHeader/>
        </w:trPr>
        <w:tc>
          <w:tcPr>
            <w:tcW w:w="6917" w:type="dxa"/>
          </w:tcPr>
          <w:p w14:paraId="6A9E8B15" w14:textId="77777777" w:rsidR="0002423D" w:rsidRPr="009E32B3" w:rsidRDefault="0002423D" w:rsidP="0002423D">
            <w:pPr>
              <w:pStyle w:val="TAL"/>
              <w:rPr>
                <w:b/>
                <w:i/>
              </w:rPr>
            </w:pPr>
            <w:proofErr w:type="spellStart"/>
            <w:r w:rsidRPr="009E32B3">
              <w:rPr>
                <w:b/>
                <w:i/>
              </w:rPr>
              <w:t>crossCarrierScheduling-SameSCS</w:t>
            </w:r>
            <w:proofErr w:type="spellEnd"/>
          </w:p>
          <w:p w14:paraId="5F4A9E3C" w14:textId="77777777" w:rsidR="0002423D" w:rsidRPr="009E32B3" w:rsidRDefault="0002423D" w:rsidP="0002423D">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02423D" w:rsidRPr="009E32B3" w:rsidRDefault="0002423D" w:rsidP="0002423D">
            <w:pPr>
              <w:pStyle w:val="TAL"/>
              <w:jc w:val="center"/>
              <w:rPr>
                <w:rFonts w:cs="Arial"/>
                <w:szCs w:val="18"/>
              </w:rPr>
            </w:pPr>
            <w:r w:rsidRPr="009E32B3">
              <w:t>Band</w:t>
            </w:r>
          </w:p>
        </w:tc>
        <w:tc>
          <w:tcPr>
            <w:tcW w:w="567" w:type="dxa"/>
          </w:tcPr>
          <w:p w14:paraId="7ED7D2BB" w14:textId="77777777" w:rsidR="0002423D" w:rsidRPr="009E32B3" w:rsidRDefault="0002423D" w:rsidP="0002423D">
            <w:pPr>
              <w:pStyle w:val="TAL"/>
              <w:jc w:val="center"/>
              <w:rPr>
                <w:rFonts w:cs="Arial"/>
                <w:szCs w:val="18"/>
              </w:rPr>
            </w:pPr>
            <w:r w:rsidRPr="009E32B3">
              <w:t>No</w:t>
            </w:r>
          </w:p>
        </w:tc>
        <w:tc>
          <w:tcPr>
            <w:tcW w:w="709" w:type="dxa"/>
          </w:tcPr>
          <w:p w14:paraId="38BC49EB" w14:textId="77777777" w:rsidR="0002423D" w:rsidRPr="009E32B3" w:rsidRDefault="0002423D" w:rsidP="0002423D">
            <w:pPr>
              <w:pStyle w:val="TAL"/>
              <w:jc w:val="center"/>
              <w:rPr>
                <w:rFonts w:cs="Arial"/>
                <w:szCs w:val="18"/>
              </w:rPr>
            </w:pPr>
            <w:r w:rsidRPr="009E32B3">
              <w:rPr>
                <w:bCs/>
                <w:iCs/>
              </w:rPr>
              <w:t>N/A</w:t>
            </w:r>
          </w:p>
        </w:tc>
        <w:tc>
          <w:tcPr>
            <w:tcW w:w="728" w:type="dxa"/>
          </w:tcPr>
          <w:p w14:paraId="2A6C8B1F" w14:textId="77777777" w:rsidR="0002423D" w:rsidRPr="009E32B3" w:rsidRDefault="0002423D" w:rsidP="0002423D">
            <w:pPr>
              <w:pStyle w:val="TAL"/>
              <w:jc w:val="center"/>
            </w:pPr>
            <w:r w:rsidRPr="009E32B3">
              <w:rPr>
                <w:bCs/>
                <w:iCs/>
              </w:rPr>
              <w:t>N/A</w:t>
            </w:r>
          </w:p>
        </w:tc>
      </w:tr>
      <w:tr w:rsidR="0002423D" w:rsidRPr="009E32B3" w14:paraId="57812010" w14:textId="77777777" w:rsidTr="0026000E">
        <w:trPr>
          <w:cantSplit/>
          <w:tblHeader/>
        </w:trPr>
        <w:tc>
          <w:tcPr>
            <w:tcW w:w="6917" w:type="dxa"/>
          </w:tcPr>
          <w:p w14:paraId="2F912375" w14:textId="77777777" w:rsidR="0002423D" w:rsidRPr="009E32B3" w:rsidRDefault="0002423D" w:rsidP="0002423D">
            <w:pPr>
              <w:pStyle w:val="TAL"/>
              <w:rPr>
                <w:b/>
                <w:i/>
              </w:rPr>
            </w:pPr>
            <w:proofErr w:type="spellStart"/>
            <w:r w:rsidRPr="009E32B3">
              <w:rPr>
                <w:b/>
                <w:i/>
              </w:rPr>
              <w:lastRenderedPageBreak/>
              <w:t>csi-ReportFramework</w:t>
            </w:r>
            <w:proofErr w:type="spellEnd"/>
          </w:p>
          <w:p w14:paraId="6E09FCA5" w14:textId="77777777" w:rsidR="0002423D" w:rsidRPr="009E32B3" w:rsidRDefault="0002423D" w:rsidP="0002423D">
            <w:pPr>
              <w:pStyle w:val="TAL"/>
              <w:rPr>
                <w:rFonts w:cs="Arial"/>
              </w:rPr>
            </w:pPr>
            <w:r w:rsidRPr="009E32B3">
              <w:rPr>
                <w:rFonts w:cs="Arial"/>
              </w:rPr>
              <w:t>Indicates whether the UE supports CSI report framework. This capability signalling comprises the following parameters:</w:t>
            </w:r>
          </w:p>
          <w:p w14:paraId="102E282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periodic CSI report setting per BWP for CSI report;</w:t>
            </w:r>
          </w:p>
          <w:p w14:paraId="55C7FEEB"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maxNumberPeriodicCSI-PerBWP-ForBeamReport</w:t>
            </w:r>
            <w:proofErr w:type="spellEnd"/>
            <w:r w:rsidRPr="009E32B3">
              <w:rPr>
                <w:rFonts w:ascii="Arial" w:hAnsi="Arial" w:cs="Arial"/>
                <w:sz w:val="18"/>
                <w:szCs w:val="18"/>
              </w:rPr>
              <w:t xml:space="preserve"> indicates the maximum number of periodic CSI report setting per BWP for beam report.</w:t>
            </w:r>
          </w:p>
          <w:p w14:paraId="748B5C8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aperiodic CSI report setting per BWP for CSI report;</w:t>
            </w:r>
          </w:p>
          <w:p w14:paraId="21699B1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maxNumberAperiodicCSI-PerBWP-ForBeamReport</w:t>
            </w:r>
            <w:proofErr w:type="spellEnd"/>
            <w:r w:rsidRPr="009E32B3">
              <w:rPr>
                <w:rFonts w:ascii="Arial" w:hAnsi="Arial" w:cs="Arial"/>
                <w:sz w:val="18"/>
                <w:szCs w:val="18"/>
              </w:rPr>
              <w:t xml:space="preserve"> indicates the maximum number of aperiodic CSI report setting per BWP for beam report;</w:t>
            </w:r>
          </w:p>
          <w:p w14:paraId="6B704295"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maxNumberAperiodicCSI-triggeringStatePerCC</w:t>
            </w:r>
            <w:proofErr w:type="spellEnd"/>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w:t>
            </w:r>
            <w:proofErr w:type="spellStart"/>
            <w:r w:rsidRPr="009E32B3">
              <w:rPr>
                <w:rFonts w:ascii="Arial" w:hAnsi="Arial" w:cs="Arial"/>
                <w:i/>
                <w:sz w:val="18"/>
                <w:szCs w:val="18"/>
              </w:rPr>
              <w:t>AperiodicTriggerStateList</w:t>
            </w:r>
            <w:proofErr w:type="spellEnd"/>
            <w:r w:rsidRPr="009E32B3">
              <w:rPr>
                <w:rFonts w:ascii="Arial" w:hAnsi="Arial" w:cs="Arial"/>
                <w:sz w:val="18"/>
                <w:szCs w:val="18"/>
              </w:rPr>
              <w:t xml:space="preserve"> per CC;</w:t>
            </w:r>
          </w:p>
          <w:p w14:paraId="4CB73DE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semi-persistent CSI report setting per BWP for CSI report;</w:t>
            </w:r>
          </w:p>
          <w:p w14:paraId="2CCF60E0"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maxNumberSemiPersistentCSI-PerBWP-ForBeamReport</w:t>
            </w:r>
            <w:proofErr w:type="spellEnd"/>
            <w:r w:rsidRPr="009E32B3">
              <w:rPr>
                <w:rFonts w:ascii="Arial" w:hAnsi="Arial" w:cs="Arial"/>
                <w:sz w:val="18"/>
                <w:szCs w:val="18"/>
              </w:rPr>
              <w:t xml:space="preserve"> indicates the maximum number of semi-persistent CSI report setting per BWP for beam report;</w:t>
            </w:r>
          </w:p>
          <w:p w14:paraId="2AC4388F" w14:textId="77777777" w:rsidR="0002423D" w:rsidRPr="009E32B3" w:rsidRDefault="0002423D" w:rsidP="0002423D">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simultaneousCSI-ReportsPerCC</w:t>
            </w:r>
            <w:proofErr w:type="spellEnd"/>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E32B3">
              <w:rPr>
                <w:rFonts w:ascii="Arial" w:hAnsi="Arial" w:cs="Arial"/>
                <w:sz w:val="18"/>
                <w:szCs w:val="18"/>
              </w:rPr>
              <w:t>simultaneousCSI-ReportsPerCC</w:t>
            </w:r>
            <w:proofErr w:type="spellEnd"/>
            <w:r w:rsidRPr="009E32B3">
              <w:rPr>
                <w:rFonts w:ascii="Arial" w:hAnsi="Arial" w:cs="Arial"/>
                <w:sz w:val="18"/>
                <w:szCs w:val="18"/>
              </w:rPr>
              <w:t xml:space="preserve"> includes the beam report and CSI report.</w:t>
            </w:r>
          </w:p>
          <w:p w14:paraId="44BA8EDB" w14:textId="77777777" w:rsidR="0002423D" w:rsidRPr="009E32B3" w:rsidRDefault="0002423D" w:rsidP="0002423D">
            <w:pPr>
              <w:pStyle w:val="TAL"/>
            </w:pPr>
            <w:r w:rsidRPr="009E32B3">
              <w:t xml:space="preserve">The UE is mandated to report </w:t>
            </w:r>
            <w:proofErr w:type="spellStart"/>
            <w:r w:rsidRPr="009E32B3">
              <w:rPr>
                <w:i/>
                <w:iCs/>
              </w:rPr>
              <w:t>csi-ReportFramework</w:t>
            </w:r>
            <w:proofErr w:type="spellEnd"/>
            <w:r w:rsidRPr="009E32B3">
              <w:t>.</w:t>
            </w:r>
          </w:p>
          <w:p w14:paraId="44073748" w14:textId="77777777" w:rsidR="0002423D" w:rsidRPr="009E32B3" w:rsidRDefault="0002423D" w:rsidP="0002423D">
            <w:pPr>
              <w:pStyle w:val="TAL"/>
            </w:pPr>
          </w:p>
        </w:tc>
        <w:tc>
          <w:tcPr>
            <w:tcW w:w="709" w:type="dxa"/>
          </w:tcPr>
          <w:p w14:paraId="63E0A92F" w14:textId="77777777" w:rsidR="0002423D" w:rsidRPr="009E32B3" w:rsidRDefault="0002423D" w:rsidP="0002423D">
            <w:pPr>
              <w:pStyle w:val="TAL"/>
              <w:jc w:val="center"/>
            </w:pPr>
            <w:r w:rsidRPr="009E32B3">
              <w:rPr>
                <w:rFonts w:cs="Arial"/>
                <w:szCs w:val="18"/>
              </w:rPr>
              <w:t>Band</w:t>
            </w:r>
          </w:p>
        </w:tc>
        <w:tc>
          <w:tcPr>
            <w:tcW w:w="567" w:type="dxa"/>
          </w:tcPr>
          <w:p w14:paraId="3CC75CB9" w14:textId="77777777" w:rsidR="0002423D" w:rsidRPr="009E32B3" w:rsidRDefault="0002423D" w:rsidP="0002423D">
            <w:pPr>
              <w:pStyle w:val="TAL"/>
              <w:jc w:val="center"/>
            </w:pPr>
            <w:r w:rsidRPr="009E32B3">
              <w:rPr>
                <w:rFonts w:cs="Arial"/>
                <w:szCs w:val="18"/>
              </w:rPr>
              <w:t>Yes</w:t>
            </w:r>
          </w:p>
        </w:tc>
        <w:tc>
          <w:tcPr>
            <w:tcW w:w="709" w:type="dxa"/>
          </w:tcPr>
          <w:p w14:paraId="473CE738" w14:textId="77777777" w:rsidR="0002423D" w:rsidRPr="009E32B3" w:rsidRDefault="0002423D" w:rsidP="0002423D">
            <w:pPr>
              <w:pStyle w:val="TAL"/>
              <w:jc w:val="center"/>
            </w:pPr>
            <w:r w:rsidRPr="009E32B3">
              <w:rPr>
                <w:bCs/>
                <w:iCs/>
              </w:rPr>
              <w:t>N/A</w:t>
            </w:r>
          </w:p>
        </w:tc>
        <w:tc>
          <w:tcPr>
            <w:tcW w:w="728" w:type="dxa"/>
          </w:tcPr>
          <w:p w14:paraId="067F2A29" w14:textId="77777777" w:rsidR="0002423D" w:rsidRPr="009E32B3" w:rsidRDefault="0002423D" w:rsidP="0002423D">
            <w:pPr>
              <w:pStyle w:val="TAL"/>
              <w:jc w:val="center"/>
            </w:pPr>
            <w:r w:rsidRPr="009E32B3">
              <w:rPr>
                <w:bCs/>
                <w:iCs/>
              </w:rPr>
              <w:t>N/A</w:t>
            </w:r>
          </w:p>
        </w:tc>
      </w:tr>
      <w:tr w:rsidR="0002423D" w:rsidRPr="009E32B3" w14:paraId="4C17BACE" w14:textId="77777777" w:rsidTr="0026000E">
        <w:trPr>
          <w:cantSplit/>
          <w:tblHeader/>
        </w:trPr>
        <w:tc>
          <w:tcPr>
            <w:tcW w:w="6917" w:type="dxa"/>
          </w:tcPr>
          <w:p w14:paraId="0FB7F65C" w14:textId="77777777" w:rsidR="0002423D" w:rsidRPr="009E32B3" w:rsidRDefault="0002423D" w:rsidP="0002423D">
            <w:pPr>
              <w:pStyle w:val="TAL"/>
              <w:rPr>
                <w:b/>
                <w:i/>
              </w:rPr>
            </w:pPr>
            <w:r w:rsidRPr="009E32B3">
              <w:rPr>
                <w:b/>
                <w:i/>
              </w:rPr>
              <w:t>csi-ReportFrameworkExt-r16</w:t>
            </w:r>
          </w:p>
          <w:p w14:paraId="1F72D428" w14:textId="77777777" w:rsidR="0002423D" w:rsidRPr="009E32B3" w:rsidRDefault="0002423D" w:rsidP="0002423D">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02423D" w:rsidRPr="009E32B3" w:rsidRDefault="0002423D" w:rsidP="0002423D">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proofErr w:type="spellStart"/>
            <w:r w:rsidRPr="009E32B3">
              <w:rPr>
                <w:i/>
                <w:iCs/>
              </w:rPr>
              <w:t>csi-ReportFramework</w:t>
            </w:r>
            <w:proofErr w:type="spellEnd"/>
            <w:r w:rsidRPr="009E32B3">
              <w:rPr>
                <w:rFonts w:cs="Arial"/>
                <w:szCs w:val="18"/>
              </w:rPr>
              <w:t>.</w:t>
            </w:r>
          </w:p>
        </w:tc>
        <w:tc>
          <w:tcPr>
            <w:tcW w:w="709" w:type="dxa"/>
          </w:tcPr>
          <w:p w14:paraId="5D76FF4C"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92CFFD8"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E5FD744" w14:textId="77777777" w:rsidR="0002423D" w:rsidRPr="009E32B3" w:rsidRDefault="0002423D" w:rsidP="0002423D">
            <w:pPr>
              <w:pStyle w:val="TAL"/>
              <w:jc w:val="center"/>
              <w:rPr>
                <w:bCs/>
                <w:iCs/>
              </w:rPr>
            </w:pPr>
            <w:r w:rsidRPr="009E32B3">
              <w:rPr>
                <w:bCs/>
                <w:iCs/>
              </w:rPr>
              <w:t>N/A</w:t>
            </w:r>
          </w:p>
        </w:tc>
        <w:tc>
          <w:tcPr>
            <w:tcW w:w="728" w:type="dxa"/>
          </w:tcPr>
          <w:p w14:paraId="0DD1FE5C" w14:textId="77777777" w:rsidR="0002423D" w:rsidRPr="009E32B3" w:rsidRDefault="0002423D" w:rsidP="0002423D">
            <w:pPr>
              <w:pStyle w:val="TAL"/>
              <w:jc w:val="center"/>
              <w:rPr>
                <w:bCs/>
                <w:iCs/>
              </w:rPr>
            </w:pPr>
            <w:r w:rsidRPr="009E32B3">
              <w:rPr>
                <w:bCs/>
                <w:iCs/>
              </w:rPr>
              <w:t>N/A</w:t>
            </w:r>
          </w:p>
        </w:tc>
      </w:tr>
      <w:tr w:rsidR="0002423D" w:rsidRPr="009E32B3" w14:paraId="425851CF" w14:textId="77777777" w:rsidTr="0026000E">
        <w:trPr>
          <w:cantSplit/>
          <w:tblHeader/>
        </w:trPr>
        <w:tc>
          <w:tcPr>
            <w:tcW w:w="6917" w:type="dxa"/>
          </w:tcPr>
          <w:p w14:paraId="45665132" w14:textId="77777777" w:rsidR="0002423D" w:rsidRPr="009E32B3" w:rsidRDefault="0002423D" w:rsidP="0002423D">
            <w:pPr>
              <w:pStyle w:val="TAL"/>
              <w:rPr>
                <w:b/>
                <w:bCs/>
                <w:i/>
                <w:iCs/>
              </w:rPr>
            </w:pPr>
            <w:proofErr w:type="spellStart"/>
            <w:r w:rsidRPr="009E32B3">
              <w:rPr>
                <w:b/>
                <w:bCs/>
                <w:i/>
                <w:iCs/>
              </w:rPr>
              <w:lastRenderedPageBreak/>
              <w:t>csi</w:t>
            </w:r>
            <w:proofErr w:type="spellEnd"/>
            <w:r w:rsidRPr="009E32B3">
              <w:rPr>
                <w:b/>
                <w:bCs/>
                <w:i/>
                <w:iCs/>
              </w:rPr>
              <w:t>-RS-</w:t>
            </w:r>
            <w:proofErr w:type="spellStart"/>
            <w:r w:rsidRPr="009E32B3">
              <w:rPr>
                <w:b/>
                <w:bCs/>
                <w:i/>
                <w:iCs/>
              </w:rPr>
              <w:t>ForTracking</w:t>
            </w:r>
            <w:proofErr w:type="spellEnd"/>
          </w:p>
          <w:p w14:paraId="0145B546" w14:textId="77777777" w:rsidR="0002423D" w:rsidRPr="009E32B3" w:rsidRDefault="0002423D" w:rsidP="0002423D">
            <w:pPr>
              <w:pStyle w:val="TAL"/>
              <w:rPr>
                <w:rFonts w:cs="Arial"/>
                <w:bCs/>
                <w:iCs/>
                <w:szCs w:val="18"/>
              </w:rPr>
            </w:pPr>
            <w:r w:rsidRPr="009E32B3">
              <w:rPr>
                <w:rFonts w:cs="Arial"/>
                <w:bCs/>
                <w:iCs/>
                <w:szCs w:val="18"/>
              </w:rPr>
              <w:t>Indicates support of CSI-RS for tracking (</w:t>
            </w:r>
            <w:proofErr w:type="gramStart"/>
            <w:r w:rsidRPr="009E32B3">
              <w:rPr>
                <w:rFonts w:cs="Arial"/>
                <w:bCs/>
                <w:iCs/>
                <w:szCs w:val="18"/>
              </w:rPr>
              <w:t>i.e.</w:t>
            </w:r>
            <w:proofErr w:type="gramEnd"/>
            <w:r w:rsidRPr="009E32B3">
              <w:rPr>
                <w:rFonts w:cs="Arial"/>
                <w:bCs/>
                <w:iCs/>
                <w:szCs w:val="18"/>
              </w:rPr>
              <w:t xml:space="preserve"> TRS). This capability signalling comprises the following parameters:</w:t>
            </w:r>
          </w:p>
          <w:p w14:paraId="6A47E43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maxBurstLength</w:t>
            </w:r>
            <w:proofErr w:type="spellEnd"/>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maxSimultaneousResourceSetsPerCC</w:t>
            </w:r>
            <w:proofErr w:type="spellEnd"/>
            <w:r w:rsidRPr="009E32B3">
              <w:rPr>
                <w:rFonts w:ascii="Arial" w:hAnsi="Arial" w:cs="Arial"/>
                <w:sz w:val="18"/>
                <w:szCs w:val="18"/>
              </w:rPr>
              <w:t xml:space="preserve"> indicates the maximum number of TRS resource sets per CC which the UE can track simultaneously;</w:t>
            </w:r>
          </w:p>
          <w:p w14:paraId="15AC1D8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maxConfiguredResourceSetsPerCC</w:t>
            </w:r>
            <w:proofErr w:type="spellEnd"/>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maxConfiguredResourceSetsAllCC</w:t>
            </w:r>
            <w:proofErr w:type="spellEnd"/>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02423D" w:rsidRPr="009E32B3" w:rsidRDefault="0002423D" w:rsidP="0002423D">
            <w:pPr>
              <w:pStyle w:val="TAL"/>
            </w:pPr>
            <w:r w:rsidRPr="009E32B3">
              <w:t xml:space="preserve">The UE is mandated to report </w:t>
            </w:r>
            <w:proofErr w:type="spellStart"/>
            <w:r w:rsidRPr="009E32B3">
              <w:rPr>
                <w:i/>
                <w:iCs/>
              </w:rPr>
              <w:t>csi</w:t>
            </w:r>
            <w:proofErr w:type="spellEnd"/>
            <w:r w:rsidRPr="009E32B3">
              <w:rPr>
                <w:i/>
                <w:iCs/>
              </w:rPr>
              <w:t>-RS-</w:t>
            </w:r>
            <w:proofErr w:type="spellStart"/>
            <w:r w:rsidRPr="009E32B3">
              <w:rPr>
                <w:i/>
                <w:iCs/>
              </w:rPr>
              <w:t>ForTracking</w:t>
            </w:r>
            <w:proofErr w:type="spellEnd"/>
            <w:r w:rsidRPr="009E32B3">
              <w:t>.</w:t>
            </w:r>
          </w:p>
          <w:p w14:paraId="22CF63EF" w14:textId="77777777" w:rsidR="0002423D" w:rsidRPr="009E32B3" w:rsidRDefault="0002423D" w:rsidP="0002423D">
            <w:pPr>
              <w:pStyle w:val="TAL"/>
            </w:pPr>
          </w:p>
        </w:tc>
        <w:tc>
          <w:tcPr>
            <w:tcW w:w="709" w:type="dxa"/>
          </w:tcPr>
          <w:p w14:paraId="09398319" w14:textId="77777777" w:rsidR="0002423D" w:rsidRPr="009E32B3" w:rsidRDefault="0002423D" w:rsidP="0002423D">
            <w:pPr>
              <w:pStyle w:val="TAL"/>
              <w:jc w:val="center"/>
            </w:pPr>
            <w:r w:rsidRPr="009E32B3">
              <w:rPr>
                <w:rFonts w:cs="Arial"/>
                <w:bCs/>
                <w:iCs/>
                <w:szCs w:val="18"/>
              </w:rPr>
              <w:t>Band</w:t>
            </w:r>
          </w:p>
        </w:tc>
        <w:tc>
          <w:tcPr>
            <w:tcW w:w="567" w:type="dxa"/>
          </w:tcPr>
          <w:p w14:paraId="7E66FD31" w14:textId="77777777" w:rsidR="0002423D" w:rsidRPr="009E32B3" w:rsidRDefault="0002423D" w:rsidP="0002423D">
            <w:pPr>
              <w:pStyle w:val="TAL"/>
              <w:jc w:val="center"/>
            </w:pPr>
            <w:r w:rsidRPr="009E32B3">
              <w:rPr>
                <w:rFonts w:cs="Arial"/>
                <w:bCs/>
                <w:iCs/>
                <w:szCs w:val="18"/>
              </w:rPr>
              <w:t>Yes</w:t>
            </w:r>
          </w:p>
        </w:tc>
        <w:tc>
          <w:tcPr>
            <w:tcW w:w="709" w:type="dxa"/>
          </w:tcPr>
          <w:p w14:paraId="500C39F6" w14:textId="77777777" w:rsidR="0002423D" w:rsidRPr="009E32B3" w:rsidRDefault="0002423D" w:rsidP="0002423D">
            <w:pPr>
              <w:pStyle w:val="TAL"/>
              <w:jc w:val="center"/>
            </w:pPr>
            <w:r w:rsidRPr="009E32B3">
              <w:rPr>
                <w:bCs/>
                <w:iCs/>
              </w:rPr>
              <w:t>N/A</w:t>
            </w:r>
          </w:p>
        </w:tc>
        <w:tc>
          <w:tcPr>
            <w:tcW w:w="728" w:type="dxa"/>
          </w:tcPr>
          <w:p w14:paraId="00186145" w14:textId="77777777" w:rsidR="0002423D" w:rsidRPr="009E32B3" w:rsidRDefault="0002423D" w:rsidP="0002423D">
            <w:pPr>
              <w:pStyle w:val="TAL"/>
              <w:jc w:val="center"/>
            </w:pPr>
            <w:r w:rsidRPr="009E32B3">
              <w:rPr>
                <w:bCs/>
                <w:iCs/>
              </w:rPr>
              <w:t>N/A</w:t>
            </w:r>
          </w:p>
        </w:tc>
      </w:tr>
      <w:tr w:rsidR="0002423D" w:rsidRPr="009E32B3" w14:paraId="7EF8C042" w14:textId="77777777" w:rsidTr="0026000E">
        <w:trPr>
          <w:cantSplit/>
          <w:tblHeader/>
        </w:trPr>
        <w:tc>
          <w:tcPr>
            <w:tcW w:w="6917" w:type="dxa"/>
          </w:tcPr>
          <w:p w14:paraId="51473F73" w14:textId="77777777" w:rsidR="0002423D" w:rsidRPr="009E32B3" w:rsidRDefault="0002423D" w:rsidP="0002423D">
            <w:pPr>
              <w:pStyle w:val="TAL"/>
              <w:rPr>
                <w:b/>
                <w:i/>
              </w:rPr>
            </w:pPr>
            <w:proofErr w:type="spellStart"/>
            <w:r w:rsidRPr="009E32B3">
              <w:rPr>
                <w:b/>
                <w:i/>
              </w:rPr>
              <w:t>csi</w:t>
            </w:r>
            <w:proofErr w:type="spellEnd"/>
            <w:r w:rsidRPr="009E32B3">
              <w:rPr>
                <w:b/>
                <w:i/>
              </w:rPr>
              <w:t>-RS-IM-</w:t>
            </w:r>
            <w:proofErr w:type="spellStart"/>
            <w:r w:rsidRPr="009E32B3">
              <w:rPr>
                <w:b/>
                <w:i/>
              </w:rPr>
              <w:t>ReceptionForFeedback</w:t>
            </w:r>
            <w:proofErr w:type="spellEnd"/>
          </w:p>
          <w:p w14:paraId="355A10AB" w14:textId="77777777" w:rsidR="0002423D" w:rsidRPr="009E32B3" w:rsidRDefault="0002423D" w:rsidP="0002423D">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NZP-CSI-RS resources per CC;</w:t>
            </w:r>
          </w:p>
          <w:p w14:paraId="00322DD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maxConfigNumberPortsAcrossNZP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ports across all configured NZP-CSI-RS resources per CC;</w:t>
            </w:r>
          </w:p>
          <w:p w14:paraId="201517C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maxConfigNumberCSI</w:t>
            </w:r>
            <w:proofErr w:type="spellEnd"/>
            <w:r w:rsidRPr="009E32B3">
              <w:rPr>
                <w:rFonts w:ascii="Arial" w:hAnsi="Arial" w:cs="Arial"/>
                <w:i/>
                <w:sz w:val="18"/>
                <w:szCs w:val="18"/>
              </w:rPr>
              <w:t>-IM-</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CSI-IM resources per CC;</w:t>
            </w:r>
          </w:p>
          <w:p w14:paraId="643DE723"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simultaneous CSI-RS-resources per CC;</w:t>
            </w:r>
          </w:p>
          <w:p w14:paraId="35D91AA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total number of CSI-RS ports in simultaneous CSI-RS resources per CC.</w:t>
            </w:r>
          </w:p>
          <w:p w14:paraId="64DF886C" w14:textId="77777777" w:rsidR="0002423D" w:rsidRPr="009E32B3" w:rsidRDefault="0002423D" w:rsidP="0002423D">
            <w:pPr>
              <w:pStyle w:val="TAL"/>
            </w:pPr>
            <w:r w:rsidRPr="009E32B3">
              <w:t xml:space="preserve">The UE is mandated to report </w:t>
            </w:r>
            <w:proofErr w:type="spellStart"/>
            <w:r w:rsidRPr="009E32B3">
              <w:t>csi</w:t>
            </w:r>
            <w:proofErr w:type="spellEnd"/>
            <w:r w:rsidRPr="009E32B3">
              <w:t>-RS-IM-</w:t>
            </w:r>
            <w:proofErr w:type="spellStart"/>
            <w:r w:rsidRPr="009E32B3">
              <w:t>ReceptionForFeedback</w:t>
            </w:r>
            <w:proofErr w:type="spellEnd"/>
            <w:r w:rsidRPr="009E32B3">
              <w:t>.</w:t>
            </w:r>
          </w:p>
          <w:p w14:paraId="6E8193B0" w14:textId="77777777" w:rsidR="0002423D" w:rsidRPr="009E32B3" w:rsidRDefault="0002423D" w:rsidP="0002423D">
            <w:pPr>
              <w:pStyle w:val="TAL"/>
            </w:pPr>
          </w:p>
        </w:tc>
        <w:tc>
          <w:tcPr>
            <w:tcW w:w="709" w:type="dxa"/>
          </w:tcPr>
          <w:p w14:paraId="7C0BBBD3"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9317547" w14:textId="77777777" w:rsidR="0002423D" w:rsidRPr="009E32B3" w:rsidDel="00C7429B" w:rsidRDefault="0002423D" w:rsidP="0002423D">
            <w:pPr>
              <w:pStyle w:val="TAL"/>
              <w:jc w:val="center"/>
              <w:rPr>
                <w:rFonts w:cs="Arial"/>
                <w:szCs w:val="18"/>
              </w:rPr>
            </w:pPr>
            <w:r w:rsidRPr="009E32B3">
              <w:rPr>
                <w:rFonts w:cs="Arial"/>
                <w:szCs w:val="18"/>
              </w:rPr>
              <w:t>Yes</w:t>
            </w:r>
          </w:p>
        </w:tc>
        <w:tc>
          <w:tcPr>
            <w:tcW w:w="709" w:type="dxa"/>
          </w:tcPr>
          <w:p w14:paraId="296D06BA" w14:textId="77777777" w:rsidR="0002423D" w:rsidRPr="009E32B3" w:rsidRDefault="0002423D" w:rsidP="0002423D">
            <w:pPr>
              <w:pStyle w:val="TAL"/>
              <w:jc w:val="center"/>
              <w:rPr>
                <w:rFonts w:cs="Arial"/>
                <w:szCs w:val="18"/>
              </w:rPr>
            </w:pPr>
            <w:r w:rsidRPr="009E32B3">
              <w:rPr>
                <w:bCs/>
                <w:iCs/>
              </w:rPr>
              <w:t>N/A</w:t>
            </w:r>
          </w:p>
        </w:tc>
        <w:tc>
          <w:tcPr>
            <w:tcW w:w="728" w:type="dxa"/>
          </w:tcPr>
          <w:p w14:paraId="56A7D08E" w14:textId="77777777" w:rsidR="0002423D" w:rsidRPr="009E32B3" w:rsidRDefault="0002423D" w:rsidP="0002423D">
            <w:pPr>
              <w:pStyle w:val="TAL"/>
              <w:jc w:val="center"/>
            </w:pPr>
            <w:r w:rsidRPr="009E32B3">
              <w:rPr>
                <w:bCs/>
                <w:iCs/>
              </w:rPr>
              <w:t>N/A</w:t>
            </w:r>
          </w:p>
        </w:tc>
      </w:tr>
      <w:tr w:rsidR="0002423D" w:rsidRPr="009E32B3" w14:paraId="656A0797" w14:textId="77777777" w:rsidTr="0026000E">
        <w:trPr>
          <w:cantSplit/>
          <w:tblHeader/>
        </w:trPr>
        <w:tc>
          <w:tcPr>
            <w:tcW w:w="6917" w:type="dxa"/>
          </w:tcPr>
          <w:p w14:paraId="27F49AAA" w14:textId="77777777" w:rsidR="0002423D" w:rsidRPr="009E32B3" w:rsidRDefault="0002423D" w:rsidP="0002423D">
            <w:pPr>
              <w:pStyle w:val="TAL"/>
              <w:rPr>
                <w:rFonts w:cs="Arial"/>
                <w:b/>
                <w:i/>
                <w:szCs w:val="18"/>
              </w:rPr>
            </w:pPr>
            <w:proofErr w:type="spellStart"/>
            <w:r w:rsidRPr="009E32B3">
              <w:rPr>
                <w:rFonts w:cs="Arial"/>
                <w:b/>
                <w:i/>
                <w:szCs w:val="18"/>
              </w:rPr>
              <w:t>csi</w:t>
            </w:r>
            <w:proofErr w:type="spellEnd"/>
            <w:r w:rsidRPr="009E32B3">
              <w:rPr>
                <w:rFonts w:cs="Arial"/>
                <w:b/>
                <w:i/>
                <w:szCs w:val="18"/>
              </w:rPr>
              <w:t>-RS-</w:t>
            </w:r>
            <w:proofErr w:type="spellStart"/>
            <w:r w:rsidRPr="009E32B3">
              <w:rPr>
                <w:rFonts w:cs="Arial"/>
                <w:b/>
                <w:i/>
                <w:szCs w:val="18"/>
              </w:rPr>
              <w:t>ProcFrameworkForSRS</w:t>
            </w:r>
            <w:proofErr w:type="spellEnd"/>
          </w:p>
          <w:p w14:paraId="6DDE3ACE" w14:textId="77777777" w:rsidR="0002423D" w:rsidRPr="009E32B3" w:rsidRDefault="0002423D" w:rsidP="0002423D">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periodic SRS resources associated with CSI-RS per BWP;</w:t>
            </w:r>
          </w:p>
          <w:p w14:paraId="154696E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aperiodic SRS resources associated with CSI-RS per BWP;</w:t>
            </w:r>
          </w:p>
          <w:p w14:paraId="5017C22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maxNumberSP</w:t>
            </w:r>
            <w:proofErr w:type="spellEnd"/>
            <w:r w:rsidRPr="009E32B3">
              <w:rPr>
                <w:rFonts w:ascii="Arial" w:hAnsi="Arial" w:cs="Arial"/>
                <w:i/>
                <w:sz w:val="18"/>
                <w:szCs w:val="18"/>
              </w:rPr>
              <w:t>-SRS-</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semi-persistent SRS resources associated with CSI-RS per BWP;</w:t>
            </w:r>
          </w:p>
          <w:p w14:paraId="3A7F69C2" w14:textId="77777777" w:rsidR="0002423D" w:rsidRPr="009E32B3" w:rsidRDefault="0002423D" w:rsidP="0002423D">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0460AAD7"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B86A6EB" w14:textId="77777777" w:rsidR="0002423D" w:rsidRPr="009E32B3" w:rsidRDefault="0002423D" w:rsidP="0002423D">
            <w:pPr>
              <w:pStyle w:val="TAL"/>
              <w:jc w:val="center"/>
              <w:rPr>
                <w:rFonts w:cs="Arial"/>
                <w:szCs w:val="18"/>
              </w:rPr>
            </w:pPr>
            <w:r w:rsidRPr="009E32B3">
              <w:rPr>
                <w:bCs/>
                <w:iCs/>
              </w:rPr>
              <w:t>N/A</w:t>
            </w:r>
          </w:p>
        </w:tc>
        <w:tc>
          <w:tcPr>
            <w:tcW w:w="728" w:type="dxa"/>
          </w:tcPr>
          <w:p w14:paraId="47BE2A50" w14:textId="77777777" w:rsidR="0002423D" w:rsidRPr="009E32B3" w:rsidRDefault="0002423D" w:rsidP="0002423D">
            <w:pPr>
              <w:pStyle w:val="TAL"/>
              <w:jc w:val="center"/>
              <w:rPr>
                <w:rFonts w:cs="Arial"/>
                <w:szCs w:val="18"/>
              </w:rPr>
            </w:pPr>
            <w:r w:rsidRPr="009E32B3">
              <w:rPr>
                <w:bCs/>
                <w:iCs/>
              </w:rPr>
              <w:t>N/A</w:t>
            </w:r>
          </w:p>
        </w:tc>
      </w:tr>
      <w:tr w:rsidR="0002423D" w:rsidRPr="009E32B3" w14:paraId="7E9A68D9" w14:textId="77777777" w:rsidTr="0026000E">
        <w:trPr>
          <w:cantSplit/>
          <w:tblHeader/>
        </w:trPr>
        <w:tc>
          <w:tcPr>
            <w:tcW w:w="6917" w:type="dxa"/>
          </w:tcPr>
          <w:p w14:paraId="5EC77551" w14:textId="77777777" w:rsidR="0002423D" w:rsidRPr="009E32B3" w:rsidRDefault="0002423D" w:rsidP="0002423D">
            <w:pPr>
              <w:pStyle w:val="TAL"/>
              <w:rPr>
                <w:b/>
                <w:bCs/>
                <w:i/>
                <w:iCs/>
              </w:rPr>
            </w:pPr>
            <w:r w:rsidRPr="009E32B3">
              <w:rPr>
                <w:b/>
                <w:bCs/>
                <w:i/>
                <w:iCs/>
              </w:rPr>
              <w:t>cyclicShiftHoppingWithinSubset-r18</w:t>
            </w:r>
          </w:p>
          <w:p w14:paraId="24ECA082" w14:textId="15F13D3F" w:rsidR="0002423D" w:rsidRPr="009E32B3" w:rsidRDefault="0002423D" w:rsidP="0002423D">
            <w:pPr>
              <w:pStyle w:val="TAL"/>
            </w:pPr>
            <w:r w:rsidRPr="009E32B3">
              <w:t>Indicates whether the UE supports configuration of subset of cyclic shifts for cyclic shift hopping.</w:t>
            </w:r>
          </w:p>
          <w:p w14:paraId="4020B5F1" w14:textId="26A9D922" w:rsidR="0002423D" w:rsidRPr="009E32B3" w:rsidRDefault="0002423D" w:rsidP="0002423D">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02423D" w:rsidRPr="009E32B3" w:rsidRDefault="0002423D" w:rsidP="0002423D">
            <w:pPr>
              <w:pStyle w:val="TAL"/>
              <w:jc w:val="center"/>
              <w:rPr>
                <w:rFonts w:cs="Arial"/>
                <w:szCs w:val="18"/>
              </w:rPr>
            </w:pPr>
            <w:r w:rsidRPr="009E32B3">
              <w:rPr>
                <w:rFonts w:cs="Arial"/>
                <w:szCs w:val="18"/>
              </w:rPr>
              <w:t>Band</w:t>
            </w:r>
          </w:p>
        </w:tc>
        <w:tc>
          <w:tcPr>
            <w:tcW w:w="567" w:type="dxa"/>
          </w:tcPr>
          <w:p w14:paraId="48830128" w14:textId="76B7FF97" w:rsidR="0002423D" w:rsidRPr="009E32B3" w:rsidRDefault="0002423D" w:rsidP="0002423D">
            <w:pPr>
              <w:pStyle w:val="TAL"/>
              <w:jc w:val="center"/>
              <w:rPr>
                <w:rFonts w:cs="Arial"/>
                <w:szCs w:val="18"/>
              </w:rPr>
            </w:pPr>
            <w:r w:rsidRPr="009E32B3">
              <w:rPr>
                <w:rFonts w:cs="Arial"/>
                <w:szCs w:val="18"/>
              </w:rPr>
              <w:t>No</w:t>
            </w:r>
          </w:p>
        </w:tc>
        <w:tc>
          <w:tcPr>
            <w:tcW w:w="709" w:type="dxa"/>
          </w:tcPr>
          <w:p w14:paraId="64D04A59" w14:textId="0BD537D9" w:rsidR="0002423D" w:rsidRPr="009E32B3" w:rsidRDefault="0002423D" w:rsidP="0002423D">
            <w:pPr>
              <w:pStyle w:val="TAL"/>
              <w:jc w:val="center"/>
              <w:rPr>
                <w:bCs/>
                <w:iCs/>
              </w:rPr>
            </w:pPr>
            <w:r w:rsidRPr="009E32B3">
              <w:rPr>
                <w:bCs/>
                <w:iCs/>
              </w:rPr>
              <w:t>N/A</w:t>
            </w:r>
          </w:p>
        </w:tc>
        <w:tc>
          <w:tcPr>
            <w:tcW w:w="728" w:type="dxa"/>
          </w:tcPr>
          <w:p w14:paraId="25C12AF9" w14:textId="0DCC3A34" w:rsidR="0002423D" w:rsidRPr="009E32B3" w:rsidRDefault="0002423D" w:rsidP="0002423D">
            <w:pPr>
              <w:pStyle w:val="TAL"/>
              <w:jc w:val="center"/>
              <w:rPr>
                <w:bCs/>
                <w:iCs/>
              </w:rPr>
            </w:pPr>
            <w:r w:rsidRPr="009E32B3">
              <w:rPr>
                <w:bCs/>
                <w:iCs/>
              </w:rPr>
              <w:t>N/A</w:t>
            </w:r>
          </w:p>
        </w:tc>
      </w:tr>
      <w:tr w:rsidR="0002423D" w:rsidRPr="009E32B3" w14:paraId="20AE781F" w14:textId="77777777" w:rsidTr="00963B9B">
        <w:trPr>
          <w:cantSplit/>
          <w:tblHeader/>
        </w:trPr>
        <w:tc>
          <w:tcPr>
            <w:tcW w:w="6917" w:type="dxa"/>
          </w:tcPr>
          <w:p w14:paraId="2FB22577" w14:textId="77777777" w:rsidR="0002423D" w:rsidRPr="009E32B3" w:rsidRDefault="0002423D" w:rsidP="0002423D">
            <w:pPr>
              <w:pStyle w:val="TAL"/>
              <w:rPr>
                <w:b/>
                <w:bCs/>
                <w:i/>
                <w:iCs/>
              </w:rPr>
            </w:pPr>
            <w:r w:rsidRPr="009E32B3">
              <w:rPr>
                <w:b/>
                <w:bCs/>
                <w:i/>
                <w:iCs/>
              </w:rPr>
              <w:lastRenderedPageBreak/>
              <w:t>defaultQCL-PerCORESETPoolIndex-r16</w:t>
            </w:r>
          </w:p>
          <w:p w14:paraId="60541880" w14:textId="77777777" w:rsidR="0002423D" w:rsidRPr="009E32B3" w:rsidRDefault="0002423D" w:rsidP="0002423D">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02423D" w:rsidRPr="009E32B3" w:rsidRDefault="0002423D" w:rsidP="0002423D">
            <w:pPr>
              <w:pStyle w:val="TAL"/>
              <w:jc w:val="center"/>
              <w:rPr>
                <w:bCs/>
                <w:iCs/>
              </w:rPr>
            </w:pPr>
            <w:r w:rsidRPr="009E32B3">
              <w:rPr>
                <w:bCs/>
                <w:iCs/>
              </w:rPr>
              <w:t>Band</w:t>
            </w:r>
          </w:p>
        </w:tc>
        <w:tc>
          <w:tcPr>
            <w:tcW w:w="567" w:type="dxa"/>
          </w:tcPr>
          <w:p w14:paraId="59353E0C" w14:textId="77777777" w:rsidR="0002423D" w:rsidRPr="009E32B3" w:rsidRDefault="0002423D" w:rsidP="0002423D">
            <w:pPr>
              <w:pStyle w:val="TAL"/>
              <w:jc w:val="center"/>
              <w:rPr>
                <w:bCs/>
                <w:iCs/>
              </w:rPr>
            </w:pPr>
            <w:r w:rsidRPr="009E32B3">
              <w:rPr>
                <w:bCs/>
                <w:iCs/>
              </w:rPr>
              <w:t>No</w:t>
            </w:r>
          </w:p>
        </w:tc>
        <w:tc>
          <w:tcPr>
            <w:tcW w:w="709" w:type="dxa"/>
          </w:tcPr>
          <w:p w14:paraId="6A9A4778" w14:textId="77777777" w:rsidR="0002423D" w:rsidRPr="009E32B3" w:rsidRDefault="0002423D" w:rsidP="0002423D">
            <w:pPr>
              <w:pStyle w:val="TAL"/>
              <w:jc w:val="center"/>
              <w:rPr>
                <w:bCs/>
                <w:iCs/>
              </w:rPr>
            </w:pPr>
            <w:r w:rsidRPr="009E32B3">
              <w:rPr>
                <w:bCs/>
                <w:iCs/>
              </w:rPr>
              <w:t>N/A</w:t>
            </w:r>
          </w:p>
        </w:tc>
        <w:tc>
          <w:tcPr>
            <w:tcW w:w="728" w:type="dxa"/>
          </w:tcPr>
          <w:p w14:paraId="3BB4C320" w14:textId="77777777" w:rsidR="0002423D" w:rsidRPr="009E32B3" w:rsidRDefault="0002423D" w:rsidP="0002423D">
            <w:pPr>
              <w:pStyle w:val="TAL"/>
              <w:jc w:val="center"/>
            </w:pPr>
            <w:r w:rsidRPr="009E32B3">
              <w:t>FR2 only</w:t>
            </w:r>
          </w:p>
        </w:tc>
      </w:tr>
      <w:tr w:rsidR="0002423D" w:rsidRPr="009E32B3" w14:paraId="299BEEA1" w14:textId="77777777" w:rsidTr="0026000E">
        <w:trPr>
          <w:cantSplit/>
          <w:tblHeader/>
        </w:trPr>
        <w:tc>
          <w:tcPr>
            <w:tcW w:w="6917" w:type="dxa"/>
          </w:tcPr>
          <w:p w14:paraId="6042FA67" w14:textId="77777777" w:rsidR="0002423D" w:rsidRPr="009E32B3" w:rsidRDefault="0002423D" w:rsidP="0002423D">
            <w:pPr>
              <w:pStyle w:val="TAL"/>
              <w:rPr>
                <w:b/>
                <w:bCs/>
                <w:i/>
                <w:iCs/>
              </w:rPr>
            </w:pPr>
            <w:r w:rsidRPr="009E32B3">
              <w:rPr>
                <w:b/>
                <w:bCs/>
                <w:i/>
                <w:iCs/>
              </w:rPr>
              <w:t>defaultQCL-TwoTCI-r16</w:t>
            </w:r>
          </w:p>
          <w:p w14:paraId="048D23A7" w14:textId="77777777" w:rsidR="0002423D" w:rsidRPr="009E32B3" w:rsidRDefault="0002423D" w:rsidP="0002423D">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02423D" w:rsidRPr="009E32B3" w:rsidRDefault="0002423D" w:rsidP="0002423D">
            <w:pPr>
              <w:pStyle w:val="TAL"/>
              <w:jc w:val="center"/>
              <w:rPr>
                <w:rFonts w:cs="Arial"/>
                <w:szCs w:val="18"/>
              </w:rPr>
            </w:pPr>
            <w:r w:rsidRPr="009E32B3">
              <w:rPr>
                <w:bCs/>
                <w:iCs/>
              </w:rPr>
              <w:t>Band</w:t>
            </w:r>
          </w:p>
        </w:tc>
        <w:tc>
          <w:tcPr>
            <w:tcW w:w="567" w:type="dxa"/>
          </w:tcPr>
          <w:p w14:paraId="74CB0172" w14:textId="77777777" w:rsidR="0002423D" w:rsidRPr="009E32B3" w:rsidRDefault="0002423D" w:rsidP="0002423D">
            <w:pPr>
              <w:pStyle w:val="TAL"/>
              <w:jc w:val="center"/>
              <w:rPr>
                <w:rFonts w:cs="Arial"/>
                <w:szCs w:val="18"/>
              </w:rPr>
            </w:pPr>
            <w:r w:rsidRPr="009E32B3">
              <w:rPr>
                <w:bCs/>
                <w:iCs/>
              </w:rPr>
              <w:t>No</w:t>
            </w:r>
          </w:p>
        </w:tc>
        <w:tc>
          <w:tcPr>
            <w:tcW w:w="709" w:type="dxa"/>
          </w:tcPr>
          <w:p w14:paraId="2B036A9A" w14:textId="77777777" w:rsidR="0002423D" w:rsidRPr="009E32B3" w:rsidRDefault="0002423D" w:rsidP="0002423D">
            <w:pPr>
              <w:pStyle w:val="TAL"/>
              <w:jc w:val="center"/>
              <w:rPr>
                <w:rFonts w:cs="Arial"/>
                <w:szCs w:val="18"/>
              </w:rPr>
            </w:pPr>
            <w:r w:rsidRPr="009E32B3">
              <w:rPr>
                <w:bCs/>
                <w:iCs/>
              </w:rPr>
              <w:t>N/A</w:t>
            </w:r>
          </w:p>
        </w:tc>
        <w:tc>
          <w:tcPr>
            <w:tcW w:w="728" w:type="dxa"/>
          </w:tcPr>
          <w:p w14:paraId="3D1D56E9" w14:textId="77777777" w:rsidR="0002423D" w:rsidRPr="009E32B3" w:rsidRDefault="0002423D" w:rsidP="0002423D">
            <w:pPr>
              <w:pStyle w:val="TAL"/>
              <w:jc w:val="center"/>
              <w:rPr>
                <w:rFonts w:cs="Arial"/>
                <w:szCs w:val="18"/>
              </w:rPr>
            </w:pPr>
            <w:r w:rsidRPr="009E32B3">
              <w:t>FR2 only</w:t>
            </w:r>
          </w:p>
        </w:tc>
      </w:tr>
      <w:tr w:rsidR="0002423D" w:rsidRPr="009E32B3" w14:paraId="62ABF3AB" w14:textId="77777777" w:rsidTr="004C06EC">
        <w:trPr>
          <w:cantSplit/>
          <w:tblHeader/>
        </w:trPr>
        <w:tc>
          <w:tcPr>
            <w:tcW w:w="6917" w:type="dxa"/>
          </w:tcPr>
          <w:p w14:paraId="76561785" w14:textId="77777777" w:rsidR="0002423D" w:rsidRPr="009E32B3" w:rsidRDefault="0002423D" w:rsidP="0002423D">
            <w:pPr>
              <w:pStyle w:val="TAL"/>
              <w:rPr>
                <w:b/>
                <w:bCs/>
                <w:i/>
                <w:iCs/>
              </w:rPr>
            </w:pPr>
            <w:r w:rsidRPr="009E32B3">
              <w:rPr>
                <w:b/>
                <w:bCs/>
                <w:i/>
                <w:iCs/>
              </w:rPr>
              <w:t>dmrs-BundlingNonBackToBackTX-r17</w:t>
            </w:r>
          </w:p>
          <w:p w14:paraId="5FD1483E" w14:textId="4C0E8DDE" w:rsidR="0002423D" w:rsidRPr="009E32B3" w:rsidRDefault="0002423D" w:rsidP="0002423D">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02423D" w:rsidRPr="009E32B3" w:rsidRDefault="0002423D" w:rsidP="0002423D">
            <w:pPr>
              <w:pStyle w:val="TAL"/>
            </w:pPr>
          </w:p>
          <w:p w14:paraId="35022EE7" w14:textId="77777777" w:rsidR="0002423D" w:rsidRPr="009E32B3" w:rsidRDefault="0002423D" w:rsidP="0002423D">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02423D" w:rsidRPr="009E32B3" w:rsidRDefault="0002423D" w:rsidP="0002423D">
            <w:pPr>
              <w:pStyle w:val="TAL"/>
            </w:pPr>
            <w:r w:rsidRPr="009E32B3">
              <w:t>Band</w:t>
            </w:r>
          </w:p>
        </w:tc>
        <w:tc>
          <w:tcPr>
            <w:tcW w:w="567" w:type="dxa"/>
          </w:tcPr>
          <w:p w14:paraId="0FD5EA28" w14:textId="77777777" w:rsidR="0002423D" w:rsidRPr="009E32B3" w:rsidRDefault="0002423D" w:rsidP="0002423D">
            <w:pPr>
              <w:pStyle w:val="TAL"/>
            </w:pPr>
            <w:r w:rsidRPr="009E32B3">
              <w:t>No</w:t>
            </w:r>
          </w:p>
        </w:tc>
        <w:tc>
          <w:tcPr>
            <w:tcW w:w="709" w:type="dxa"/>
          </w:tcPr>
          <w:p w14:paraId="1C84C23F" w14:textId="77777777" w:rsidR="0002423D" w:rsidRPr="009E32B3" w:rsidRDefault="0002423D" w:rsidP="0002423D">
            <w:pPr>
              <w:pStyle w:val="TAL"/>
            </w:pPr>
            <w:r w:rsidRPr="009E32B3">
              <w:t>N/A</w:t>
            </w:r>
          </w:p>
        </w:tc>
        <w:tc>
          <w:tcPr>
            <w:tcW w:w="728" w:type="dxa"/>
          </w:tcPr>
          <w:p w14:paraId="2C1CA9D4" w14:textId="77777777" w:rsidR="0002423D" w:rsidRPr="009E32B3" w:rsidRDefault="0002423D" w:rsidP="0002423D">
            <w:pPr>
              <w:pStyle w:val="TAL"/>
            </w:pPr>
            <w:r w:rsidRPr="009E32B3">
              <w:t>N/A</w:t>
            </w:r>
          </w:p>
        </w:tc>
      </w:tr>
      <w:tr w:rsidR="0002423D" w:rsidRPr="009E32B3" w14:paraId="546E4DDD" w14:textId="77777777" w:rsidTr="004C06EC">
        <w:trPr>
          <w:cantSplit/>
          <w:tblHeader/>
        </w:trPr>
        <w:tc>
          <w:tcPr>
            <w:tcW w:w="6917" w:type="dxa"/>
          </w:tcPr>
          <w:p w14:paraId="4AD6D7E2" w14:textId="77777777" w:rsidR="0002423D" w:rsidRPr="009E32B3" w:rsidRDefault="0002423D" w:rsidP="0002423D">
            <w:pPr>
              <w:pStyle w:val="TAL"/>
              <w:rPr>
                <w:b/>
                <w:bCs/>
                <w:i/>
                <w:iCs/>
              </w:rPr>
            </w:pPr>
            <w:r w:rsidRPr="009E32B3">
              <w:rPr>
                <w:b/>
                <w:bCs/>
                <w:i/>
                <w:iCs/>
              </w:rPr>
              <w:t>dmrs-BundlingPUCCH-Rep-r17</w:t>
            </w:r>
          </w:p>
          <w:p w14:paraId="2F24CB73" w14:textId="7D6F75D8" w:rsidR="0002423D" w:rsidRPr="009E32B3" w:rsidRDefault="0002423D" w:rsidP="0002423D">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02423D" w:rsidRPr="009E32B3" w:rsidRDefault="0002423D" w:rsidP="0002423D">
            <w:pPr>
              <w:pStyle w:val="TAL"/>
            </w:pPr>
          </w:p>
          <w:p w14:paraId="0CC7BC0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02423D" w:rsidRPr="009E32B3" w:rsidRDefault="0002423D" w:rsidP="0002423D">
            <w:pPr>
              <w:pStyle w:val="TAL"/>
              <w:jc w:val="center"/>
              <w:rPr>
                <w:bCs/>
                <w:iCs/>
              </w:rPr>
            </w:pPr>
            <w:r w:rsidRPr="009E32B3">
              <w:rPr>
                <w:bCs/>
                <w:iCs/>
              </w:rPr>
              <w:t>Band</w:t>
            </w:r>
          </w:p>
        </w:tc>
        <w:tc>
          <w:tcPr>
            <w:tcW w:w="567" w:type="dxa"/>
          </w:tcPr>
          <w:p w14:paraId="460F5B8D" w14:textId="77777777" w:rsidR="0002423D" w:rsidRPr="009E32B3" w:rsidRDefault="0002423D" w:rsidP="0002423D">
            <w:pPr>
              <w:pStyle w:val="TAL"/>
              <w:jc w:val="center"/>
              <w:rPr>
                <w:bCs/>
                <w:iCs/>
              </w:rPr>
            </w:pPr>
            <w:r w:rsidRPr="009E32B3">
              <w:rPr>
                <w:bCs/>
                <w:iCs/>
              </w:rPr>
              <w:t>No</w:t>
            </w:r>
          </w:p>
        </w:tc>
        <w:tc>
          <w:tcPr>
            <w:tcW w:w="709" w:type="dxa"/>
          </w:tcPr>
          <w:p w14:paraId="56381779" w14:textId="77777777" w:rsidR="0002423D" w:rsidRPr="009E32B3" w:rsidRDefault="0002423D" w:rsidP="0002423D">
            <w:pPr>
              <w:pStyle w:val="TAL"/>
              <w:jc w:val="center"/>
              <w:rPr>
                <w:bCs/>
                <w:iCs/>
              </w:rPr>
            </w:pPr>
            <w:r w:rsidRPr="009E32B3">
              <w:rPr>
                <w:bCs/>
                <w:iCs/>
              </w:rPr>
              <w:t>N/A</w:t>
            </w:r>
          </w:p>
        </w:tc>
        <w:tc>
          <w:tcPr>
            <w:tcW w:w="728" w:type="dxa"/>
          </w:tcPr>
          <w:p w14:paraId="40E96256" w14:textId="77777777" w:rsidR="0002423D" w:rsidRPr="009E32B3" w:rsidRDefault="0002423D" w:rsidP="0002423D">
            <w:pPr>
              <w:pStyle w:val="TAL"/>
              <w:jc w:val="center"/>
            </w:pPr>
            <w:r w:rsidRPr="009E32B3">
              <w:t>N/A</w:t>
            </w:r>
          </w:p>
        </w:tc>
      </w:tr>
      <w:tr w:rsidR="0002423D" w:rsidRPr="009E32B3" w14:paraId="74D67684" w14:textId="77777777" w:rsidTr="004C06EC">
        <w:trPr>
          <w:cantSplit/>
          <w:tblHeader/>
        </w:trPr>
        <w:tc>
          <w:tcPr>
            <w:tcW w:w="6917" w:type="dxa"/>
          </w:tcPr>
          <w:p w14:paraId="7D574B50" w14:textId="77777777" w:rsidR="0002423D" w:rsidRPr="009E32B3" w:rsidRDefault="0002423D" w:rsidP="0002423D">
            <w:pPr>
              <w:pStyle w:val="TAL"/>
              <w:rPr>
                <w:b/>
                <w:bCs/>
                <w:i/>
                <w:iCs/>
              </w:rPr>
            </w:pPr>
            <w:r w:rsidRPr="009E32B3">
              <w:rPr>
                <w:b/>
                <w:bCs/>
                <w:i/>
                <w:iCs/>
              </w:rPr>
              <w:t>dmrs-BundlingPUSCH-multiSlot-r17</w:t>
            </w:r>
          </w:p>
          <w:p w14:paraId="18F1403D" w14:textId="3808D99A" w:rsidR="0002423D" w:rsidRPr="009E32B3" w:rsidRDefault="0002423D" w:rsidP="0002423D">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02423D" w:rsidRPr="009E32B3" w:rsidRDefault="0002423D" w:rsidP="0002423D">
            <w:pPr>
              <w:pStyle w:val="TAL"/>
            </w:pPr>
          </w:p>
          <w:p w14:paraId="240AFE7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02423D" w:rsidRPr="009E32B3" w:rsidRDefault="0002423D" w:rsidP="0002423D">
            <w:pPr>
              <w:pStyle w:val="TAL"/>
              <w:jc w:val="center"/>
              <w:rPr>
                <w:bCs/>
                <w:iCs/>
              </w:rPr>
            </w:pPr>
            <w:r w:rsidRPr="009E32B3">
              <w:rPr>
                <w:bCs/>
                <w:iCs/>
              </w:rPr>
              <w:t>Band</w:t>
            </w:r>
          </w:p>
        </w:tc>
        <w:tc>
          <w:tcPr>
            <w:tcW w:w="567" w:type="dxa"/>
          </w:tcPr>
          <w:p w14:paraId="76583482" w14:textId="77777777" w:rsidR="0002423D" w:rsidRPr="009E32B3" w:rsidRDefault="0002423D" w:rsidP="0002423D">
            <w:pPr>
              <w:pStyle w:val="TAL"/>
              <w:jc w:val="center"/>
              <w:rPr>
                <w:bCs/>
                <w:iCs/>
              </w:rPr>
            </w:pPr>
            <w:r w:rsidRPr="009E32B3">
              <w:rPr>
                <w:bCs/>
                <w:iCs/>
              </w:rPr>
              <w:t>No</w:t>
            </w:r>
          </w:p>
        </w:tc>
        <w:tc>
          <w:tcPr>
            <w:tcW w:w="709" w:type="dxa"/>
          </w:tcPr>
          <w:p w14:paraId="30E35DC8" w14:textId="77777777" w:rsidR="0002423D" w:rsidRPr="009E32B3" w:rsidRDefault="0002423D" w:rsidP="0002423D">
            <w:pPr>
              <w:pStyle w:val="TAL"/>
              <w:jc w:val="center"/>
              <w:rPr>
                <w:bCs/>
                <w:iCs/>
              </w:rPr>
            </w:pPr>
            <w:r w:rsidRPr="009E32B3">
              <w:rPr>
                <w:bCs/>
                <w:iCs/>
              </w:rPr>
              <w:t>N/A</w:t>
            </w:r>
          </w:p>
        </w:tc>
        <w:tc>
          <w:tcPr>
            <w:tcW w:w="728" w:type="dxa"/>
          </w:tcPr>
          <w:p w14:paraId="1D91938E" w14:textId="77777777" w:rsidR="0002423D" w:rsidRPr="009E32B3" w:rsidRDefault="0002423D" w:rsidP="0002423D">
            <w:pPr>
              <w:pStyle w:val="TAL"/>
              <w:jc w:val="center"/>
            </w:pPr>
            <w:r w:rsidRPr="009E32B3">
              <w:t>N/A</w:t>
            </w:r>
          </w:p>
        </w:tc>
      </w:tr>
      <w:tr w:rsidR="0002423D" w:rsidRPr="009E32B3" w14:paraId="3425565D" w14:textId="77777777" w:rsidTr="004C06EC">
        <w:trPr>
          <w:cantSplit/>
          <w:tblHeader/>
        </w:trPr>
        <w:tc>
          <w:tcPr>
            <w:tcW w:w="6917" w:type="dxa"/>
          </w:tcPr>
          <w:p w14:paraId="26AE0236" w14:textId="77777777" w:rsidR="0002423D" w:rsidRPr="009E32B3" w:rsidRDefault="0002423D" w:rsidP="0002423D">
            <w:pPr>
              <w:pStyle w:val="TAL"/>
              <w:rPr>
                <w:b/>
                <w:bCs/>
                <w:i/>
                <w:iCs/>
              </w:rPr>
            </w:pPr>
            <w:r w:rsidRPr="009E32B3">
              <w:rPr>
                <w:b/>
                <w:bCs/>
                <w:i/>
                <w:iCs/>
              </w:rPr>
              <w:t>dmrs-BundlingPUSCH-RepTypeA-r17</w:t>
            </w:r>
          </w:p>
          <w:p w14:paraId="7C978CCF" w14:textId="3B006585" w:rsidR="0002423D" w:rsidRPr="009E32B3" w:rsidRDefault="0002423D" w:rsidP="0002423D">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02423D" w:rsidRPr="009E32B3" w:rsidRDefault="0002423D" w:rsidP="0002423D">
            <w:pPr>
              <w:pStyle w:val="TAL"/>
            </w:pPr>
          </w:p>
          <w:p w14:paraId="294B5F88" w14:textId="77777777" w:rsidR="0002423D" w:rsidRPr="009E32B3" w:rsidRDefault="0002423D" w:rsidP="0002423D">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tc>
        <w:tc>
          <w:tcPr>
            <w:tcW w:w="709" w:type="dxa"/>
          </w:tcPr>
          <w:p w14:paraId="4B9CB9D3" w14:textId="77777777" w:rsidR="0002423D" w:rsidRPr="009E32B3" w:rsidRDefault="0002423D" w:rsidP="0002423D">
            <w:pPr>
              <w:pStyle w:val="TAL"/>
              <w:jc w:val="center"/>
              <w:rPr>
                <w:bCs/>
                <w:iCs/>
              </w:rPr>
            </w:pPr>
            <w:r w:rsidRPr="009E32B3">
              <w:rPr>
                <w:bCs/>
                <w:iCs/>
              </w:rPr>
              <w:t>Band</w:t>
            </w:r>
          </w:p>
        </w:tc>
        <w:tc>
          <w:tcPr>
            <w:tcW w:w="567" w:type="dxa"/>
          </w:tcPr>
          <w:p w14:paraId="5691B030" w14:textId="77777777" w:rsidR="0002423D" w:rsidRPr="009E32B3" w:rsidRDefault="0002423D" w:rsidP="0002423D">
            <w:pPr>
              <w:pStyle w:val="TAL"/>
              <w:jc w:val="center"/>
              <w:rPr>
                <w:bCs/>
                <w:iCs/>
              </w:rPr>
            </w:pPr>
            <w:r w:rsidRPr="009E32B3">
              <w:rPr>
                <w:bCs/>
                <w:iCs/>
              </w:rPr>
              <w:t>No</w:t>
            </w:r>
          </w:p>
        </w:tc>
        <w:tc>
          <w:tcPr>
            <w:tcW w:w="709" w:type="dxa"/>
          </w:tcPr>
          <w:p w14:paraId="2E2107CA" w14:textId="77777777" w:rsidR="0002423D" w:rsidRPr="009E32B3" w:rsidRDefault="0002423D" w:rsidP="0002423D">
            <w:pPr>
              <w:pStyle w:val="TAL"/>
              <w:jc w:val="center"/>
              <w:rPr>
                <w:bCs/>
                <w:iCs/>
              </w:rPr>
            </w:pPr>
            <w:r w:rsidRPr="009E32B3">
              <w:rPr>
                <w:bCs/>
                <w:iCs/>
              </w:rPr>
              <w:t>N/A</w:t>
            </w:r>
          </w:p>
        </w:tc>
        <w:tc>
          <w:tcPr>
            <w:tcW w:w="728" w:type="dxa"/>
          </w:tcPr>
          <w:p w14:paraId="4434AEDE" w14:textId="77777777" w:rsidR="0002423D" w:rsidRPr="009E32B3" w:rsidRDefault="0002423D" w:rsidP="0002423D">
            <w:pPr>
              <w:pStyle w:val="TAL"/>
              <w:jc w:val="center"/>
            </w:pPr>
            <w:r w:rsidRPr="009E32B3">
              <w:t>N/A</w:t>
            </w:r>
          </w:p>
        </w:tc>
      </w:tr>
      <w:tr w:rsidR="0002423D" w:rsidRPr="009E32B3" w14:paraId="2318C599" w14:textId="77777777" w:rsidTr="004C06EC">
        <w:trPr>
          <w:cantSplit/>
          <w:tblHeader/>
        </w:trPr>
        <w:tc>
          <w:tcPr>
            <w:tcW w:w="6917" w:type="dxa"/>
          </w:tcPr>
          <w:p w14:paraId="176EEDDA" w14:textId="77777777" w:rsidR="0002423D" w:rsidRPr="009E32B3" w:rsidRDefault="0002423D" w:rsidP="0002423D">
            <w:pPr>
              <w:pStyle w:val="TAL"/>
              <w:rPr>
                <w:b/>
                <w:bCs/>
                <w:i/>
                <w:iCs/>
              </w:rPr>
            </w:pPr>
            <w:r w:rsidRPr="009E32B3">
              <w:rPr>
                <w:b/>
                <w:bCs/>
                <w:i/>
                <w:iCs/>
              </w:rPr>
              <w:t>dmrs-BundlingPUSCH-RepTypeB-r17</w:t>
            </w:r>
          </w:p>
          <w:p w14:paraId="15A7834A" w14:textId="4AC599A3" w:rsidR="0002423D" w:rsidRPr="009E32B3" w:rsidRDefault="0002423D" w:rsidP="0002423D">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02423D" w:rsidRPr="009E32B3" w:rsidRDefault="0002423D" w:rsidP="0002423D">
            <w:pPr>
              <w:pStyle w:val="TAL"/>
            </w:pPr>
          </w:p>
          <w:p w14:paraId="63A19BF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02423D" w:rsidRPr="009E32B3" w:rsidRDefault="0002423D" w:rsidP="0002423D">
            <w:pPr>
              <w:pStyle w:val="TAL"/>
              <w:jc w:val="center"/>
              <w:rPr>
                <w:bCs/>
                <w:iCs/>
              </w:rPr>
            </w:pPr>
            <w:r w:rsidRPr="009E32B3">
              <w:rPr>
                <w:bCs/>
                <w:iCs/>
              </w:rPr>
              <w:t>Band</w:t>
            </w:r>
          </w:p>
        </w:tc>
        <w:tc>
          <w:tcPr>
            <w:tcW w:w="567" w:type="dxa"/>
          </w:tcPr>
          <w:p w14:paraId="1E159C51" w14:textId="77777777" w:rsidR="0002423D" w:rsidRPr="009E32B3" w:rsidRDefault="0002423D" w:rsidP="0002423D">
            <w:pPr>
              <w:pStyle w:val="TAL"/>
              <w:jc w:val="center"/>
              <w:rPr>
                <w:bCs/>
                <w:iCs/>
              </w:rPr>
            </w:pPr>
            <w:r w:rsidRPr="009E32B3">
              <w:rPr>
                <w:bCs/>
                <w:iCs/>
              </w:rPr>
              <w:t>No</w:t>
            </w:r>
          </w:p>
        </w:tc>
        <w:tc>
          <w:tcPr>
            <w:tcW w:w="709" w:type="dxa"/>
          </w:tcPr>
          <w:p w14:paraId="3E1A91BD" w14:textId="77777777" w:rsidR="0002423D" w:rsidRPr="009E32B3" w:rsidRDefault="0002423D" w:rsidP="0002423D">
            <w:pPr>
              <w:pStyle w:val="TAL"/>
              <w:jc w:val="center"/>
              <w:rPr>
                <w:bCs/>
                <w:iCs/>
              </w:rPr>
            </w:pPr>
            <w:r w:rsidRPr="009E32B3">
              <w:rPr>
                <w:bCs/>
                <w:iCs/>
              </w:rPr>
              <w:t>N/A</w:t>
            </w:r>
          </w:p>
        </w:tc>
        <w:tc>
          <w:tcPr>
            <w:tcW w:w="728" w:type="dxa"/>
          </w:tcPr>
          <w:p w14:paraId="1C55CFFC" w14:textId="77777777" w:rsidR="0002423D" w:rsidRPr="009E32B3" w:rsidRDefault="0002423D" w:rsidP="0002423D">
            <w:pPr>
              <w:pStyle w:val="TAL"/>
              <w:jc w:val="center"/>
            </w:pPr>
            <w:r w:rsidRPr="009E32B3">
              <w:t>N/A</w:t>
            </w:r>
          </w:p>
        </w:tc>
      </w:tr>
      <w:tr w:rsidR="0002423D" w:rsidRPr="009E32B3" w14:paraId="5D7A9A4C" w14:textId="77777777" w:rsidTr="004C06EC">
        <w:trPr>
          <w:cantSplit/>
          <w:tblHeader/>
        </w:trPr>
        <w:tc>
          <w:tcPr>
            <w:tcW w:w="6917" w:type="dxa"/>
          </w:tcPr>
          <w:p w14:paraId="0AEAEE78" w14:textId="77777777" w:rsidR="0002423D" w:rsidRPr="009E32B3" w:rsidRDefault="0002423D" w:rsidP="0002423D">
            <w:pPr>
              <w:pStyle w:val="TAL"/>
              <w:rPr>
                <w:b/>
                <w:bCs/>
                <w:i/>
                <w:iCs/>
              </w:rPr>
            </w:pPr>
            <w:r w:rsidRPr="009E32B3">
              <w:rPr>
                <w:b/>
                <w:bCs/>
                <w:i/>
                <w:iCs/>
              </w:rPr>
              <w:lastRenderedPageBreak/>
              <w:t>dmrs-BundlingRestart-r17</w:t>
            </w:r>
          </w:p>
          <w:p w14:paraId="71CB1D20" w14:textId="3E045958" w:rsidR="0002423D" w:rsidRPr="009E32B3" w:rsidRDefault="0002423D" w:rsidP="0002423D">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02423D" w:rsidRPr="009E32B3" w:rsidRDefault="0002423D" w:rsidP="0002423D">
            <w:pPr>
              <w:pStyle w:val="TAL"/>
            </w:pPr>
          </w:p>
          <w:p w14:paraId="01F9199A" w14:textId="77777777" w:rsidR="0002423D" w:rsidRPr="009E32B3" w:rsidRDefault="0002423D" w:rsidP="0002423D">
            <w:pPr>
              <w:pStyle w:val="TAL"/>
            </w:pPr>
            <w:r w:rsidRPr="009E32B3">
              <w:t xml:space="preserve">UE indicating support of this feature shall also indicate support of </w:t>
            </w:r>
            <w:r w:rsidRPr="009E32B3">
              <w:rPr>
                <w:i/>
                <w:iCs/>
              </w:rPr>
              <w:t>maxDurationDMRS-Bundling-r17.</w:t>
            </w:r>
          </w:p>
          <w:p w14:paraId="4C57CF75" w14:textId="77777777" w:rsidR="0002423D" w:rsidRPr="009E32B3" w:rsidRDefault="0002423D" w:rsidP="0002423D">
            <w:pPr>
              <w:pStyle w:val="TAL"/>
            </w:pPr>
          </w:p>
          <w:p w14:paraId="5FBEA348" w14:textId="1CFC40D9" w:rsidR="0002423D" w:rsidRPr="009E32B3" w:rsidRDefault="0002423D" w:rsidP="0002423D">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02423D" w:rsidRPr="009E32B3" w:rsidRDefault="0002423D" w:rsidP="0002423D">
            <w:pPr>
              <w:pStyle w:val="TAL"/>
              <w:jc w:val="center"/>
              <w:rPr>
                <w:bCs/>
                <w:iCs/>
              </w:rPr>
            </w:pPr>
            <w:r w:rsidRPr="009E32B3">
              <w:rPr>
                <w:bCs/>
                <w:iCs/>
              </w:rPr>
              <w:t>Band</w:t>
            </w:r>
          </w:p>
        </w:tc>
        <w:tc>
          <w:tcPr>
            <w:tcW w:w="567" w:type="dxa"/>
          </w:tcPr>
          <w:p w14:paraId="7DFD2EED" w14:textId="77777777" w:rsidR="0002423D" w:rsidRPr="009E32B3" w:rsidRDefault="0002423D" w:rsidP="0002423D">
            <w:pPr>
              <w:pStyle w:val="TAL"/>
              <w:jc w:val="center"/>
              <w:rPr>
                <w:bCs/>
                <w:iCs/>
              </w:rPr>
            </w:pPr>
            <w:r w:rsidRPr="009E32B3">
              <w:rPr>
                <w:bCs/>
                <w:iCs/>
              </w:rPr>
              <w:t>No</w:t>
            </w:r>
          </w:p>
        </w:tc>
        <w:tc>
          <w:tcPr>
            <w:tcW w:w="709" w:type="dxa"/>
          </w:tcPr>
          <w:p w14:paraId="74FE2877" w14:textId="77777777" w:rsidR="0002423D" w:rsidRPr="009E32B3" w:rsidRDefault="0002423D" w:rsidP="0002423D">
            <w:pPr>
              <w:pStyle w:val="TAL"/>
              <w:jc w:val="center"/>
              <w:rPr>
                <w:bCs/>
                <w:iCs/>
              </w:rPr>
            </w:pPr>
            <w:r w:rsidRPr="009E32B3">
              <w:rPr>
                <w:bCs/>
                <w:iCs/>
              </w:rPr>
              <w:t>N/A</w:t>
            </w:r>
          </w:p>
        </w:tc>
        <w:tc>
          <w:tcPr>
            <w:tcW w:w="728" w:type="dxa"/>
          </w:tcPr>
          <w:p w14:paraId="55634C7F" w14:textId="77777777" w:rsidR="0002423D" w:rsidRPr="009E32B3" w:rsidRDefault="0002423D" w:rsidP="0002423D">
            <w:pPr>
              <w:pStyle w:val="TAL"/>
              <w:jc w:val="center"/>
            </w:pPr>
            <w:r w:rsidRPr="009E32B3">
              <w:t>N/A</w:t>
            </w:r>
          </w:p>
        </w:tc>
      </w:tr>
      <w:tr w:rsidR="0002423D" w:rsidRPr="009E32B3" w14:paraId="0E274D45" w14:textId="77777777" w:rsidTr="004C06EC">
        <w:trPr>
          <w:cantSplit/>
          <w:tblHeader/>
        </w:trPr>
        <w:tc>
          <w:tcPr>
            <w:tcW w:w="6917" w:type="dxa"/>
          </w:tcPr>
          <w:p w14:paraId="1C886DE7" w14:textId="77777777" w:rsidR="0002423D" w:rsidRPr="009E32B3" w:rsidRDefault="0002423D" w:rsidP="0002423D">
            <w:pPr>
              <w:pStyle w:val="TAL"/>
              <w:rPr>
                <w:b/>
                <w:bCs/>
                <w:i/>
                <w:iCs/>
              </w:rPr>
            </w:pPr>
            <w:r w:rsidRPr="009E32B3">
              <w:rPr>
                <w:b/>
                <w:bCs/>
                <w:i/>
                <w:iCs/>
              </w:rPr>
              <w:t>dmrs-PortEntrySingleDCI-SDM-r18</w:t>
            </w:r>
          </w:p>
          <w:p w14:paraId="38ECF808" w14:textId="6FA6E061" w:rsidR="0002423D" w:rsidRPr="009E32B3" w:rsidRDefault="0002423D" w:rsidP="0002423D">
            <w:pPr>
              <w:pStyle w:val="TAL"/>
            </w:pPr>
            <w:r w:rsidRPr="009E32B3">
              <w:t>Indicates whether the UE supports UL DMRS port entry {0, 2, 3} for single DCI based SDM scheme for Rel-15 DMRS port and/or Rel-18 DMRS port.</w:t>
            </w:r>
          </w:p>
          <w:p w14:paraId="6C2C9BA0" w14:textId="691A692F" w:rsidR="0002423D" w:rsidRPr="009E32B3" w:rsidRDefault="0002423D" w:rsidP="0002423D">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02423D" w:rsidRPr="009E32B3" w:rsidRDefault="0002423D" w:rsidP="0002423D">
            <w:pPr>
              <w:pStyle w:val="TAL"/>
              <w:jc w:val="center"/>
              <w:rPr>
                <w:bCs/>
                <w:iCs/>
              </w:rPr>
            </w:pPr>
            <w:r w:rsidRPr="009E32B3">
              <w:rPr>
                <w:bCs/>
                <w:iCs/>
              </w:rPr>
              <w:t>Band</w:t>
            </w:r>
          </w:p>
        </w:tc>
        <w:tc>
          <w:tcPr>
            <w:tcW w:w="567" w:type="dxa"/>
          </w:tcPr>
          <w:p w14:paraId="7701EE4B" w14:textId="4F6CBC8D" w:rsidR="0002423D" w:rsidRPr="009E32B3" w:rsidRDefault="0002423D" w:rsidP="0002423D">
            <w:pPr>
              <w:pStyle w:val="TAL"/>
              <w:jc w:val="center"/>
              <w:rPr>
                <w:bCs/>
                <w:iCs/>
              </w:rPr>
            </w:pPr>
            <w:r w:rsidRPr="009E32B3">
              <w:rPr>
                <w:bCs/>
                <w:iCs/>
              </w:rPr>
              <w:t>No</w:t>
            </w:r>
          </w:p>
        </w:tc>
        <w:tc>
          <w:tcPr>
            <w:tcW w:w="709" w:type="dxa"/>
          </w:tcPr>
          <w:p w14:paraId="201FB493" w14:textId="198A4B2F" w:rsidR="0002423D" w:rsidRPr="009E32B3" w:rsidRDefault="0002423D" w:rsidP="0002423D">
            <w:pPr>
              <w:pStyle w:val="TAL"/>
              <w:jc w:val="center"/>
              <w:rPr>
                <w:bCs/>
                <w:iCs/>
              </w:rPr>
            </w:pPr>
            <w:r w:rsidRPr="009E32B3">
              <w:rPr>
                <w:bCs/>
                <w:iCs/>
              </w:rPr>
              <w:t>N/A</w:t>
            </w:r>
          </w:p>
        </w:tc>
        <w:tc>
          <w:tcPr>
            <w:tcW w:w="728" w:type="dxa"/>
          </w:tcPr>
          <w:p w14:paraId="7B5F32A8" w14:textId="69731B5F" w:rsidR="0002423D" w:rsidRPr="009E32B3" w:rsidRDefault="0002423D" w:rsidP="0002423D">
            <w:pPr>
              <w:pStyle w:val="TAL"/>
              <w:jc w:val="center"/>
            </w:pPr>
            <w:r w:rsidRPr="009E32B3">
              <w:t>FR2 only</w:t>
            </w:r>
          </w:p>
        </w:tc>
      </w:tr>
      <w:tr w:rsidR="0002423D" w:rsidRPr="009E32B3" w14:paraId="338047C0" w14:textId="77777777" w:rsidTr="004C06EC">
        <w:trPr>
          <w:cantSplit/>
          <w:tblHeader/>
        </w:trPr>
        <w:tc>
          <w:tcPr>
            <w:tcW w:w="6917" w:type="dxa"/>
          </w:tcPr>
          <w:p w14:paraId="3830569C" w14:textId="77777777" w:rsidR="0002423D" w:rsidRPr="009E32B3" w:rsidRDefault="0002423D" w:rsidP="0002423D">
            <w:pPr>
              <w:pStyle w:val="TAL"/>
              <w:rPr>
                <w:b/>
                <w:bCs/>
                <w:i/>
                <w:iCs/>
              </w:rPr>
            </w:pPr>
            <w:r w:rsidRPr="009E32B3">
              <w:rPr>
                <w:b/>
                <w:bCs/>
                <w:i/>
                <w:iCs/>
              </w:rPr>
              <w:t>dynamicMulticastDCI-Format4-2-r17</w:t>
            </w:r>
          </w:p>
          <w:p w14:paraId="31775EA9" w14:textId="248760A1" w:rsidR="0002423D" w:rsidRPr="009E32B3" w:rsidRDefault="0002423D" w:rsidP="0002423D">
            <w:pPr>
              <w:pStyle w:val="TAL"/>
            </w:pPr>
            <w:r w:rsidRPr="009E32B3">
              <w:rPr>
                <w:bCs/>
                <w:iCs/>
              </w:rPr>
              <w:t>Indicates whether the UE supports DCI format 4_2 with CRC scrambled with G-RNTI for multicast in RRC_CONNECTED</w:t>
            </w:r>
            <w:r w:rsidRPr="009E32B3">
              <w:t>.</w:t>
            </w:r>
          </w:p>
          <w:p w14:paraId="4B7757E1"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02423D" w:rsidRPr="009E32B3" w:rsidRDefault="0002423D" w:rsidP="0002423D">
            <w:pPr>
              <w:pStyle w:val="TAL"/>
              <w:jc w:val="center"/>
              <w:rPr>
                <w:bCs/>
                <w:iCs/>
              </w:rPr>
            </w:pPr>
            <w:r w:rsidRPr="009E32B3">
              <w:rPr>
                <w:bCs/>
                <w:iCs/>
              </w:rPr>
              <w:t>Band</w:t>
            </w:r>
          </w:p>
        </w:tc>
        <w:tc>
          <w:tcPr>
            <w:tcW w:w="567" w:type="dxa"/>
          </w:tcPr>
          <w:p w14:paraId="29C9D835" w14:textId="77777777" w:rsidR="0002423D" w:rsidRPr="009E32B3" w:rsidRDefault="0002423D" w:rsidP="0002423D">
            <w:pPr>
              <w:pStyle w:val="TAL"/>
              <w:jc w:val="center"/>
              <w:rPr>
                <w:bCs/>
                <w:iCs/>
              </w:rPr>
            </w:pPr>
            <w:r w:rsidRPr="009E32B3">
              <w:rPr>
                <w:bCs/>
                <w:iCs/>
              </w:rPr>
              <w:t>No</w:t>
            </w:r>
          </w:p>
        </w:tc>
        <w:tc>
          <w:tcPr>
            <w:tcW w:w="709" w:type="dxa"/>
          </w:tcPr>
          <w:p w14:paraId="3F782858" w14:textId="77777777" w:rsidR="0002423D" w:rsidRPr="009E32B3" w:rsidRDefault="0002423D" w:rsidP="0002423D">
            <w:pPr>
              <w:pStyle w:val="TAL"/>
              <w:jc w:val="center"/>
              <w:rPr>
                <w:bCs/>
                <w:iCs/>
              </w:rPr>
            </w:pPr>
            <w:r w:rsidRPr="009E32B3">
              <w:rPr>
                <w:bCs/>
                <w:iCs/>
              </w:rPr>
              <w:t>N/A</w:t>
            </w:r>
          </w:p>
        </w:tc>
        <w:tc>
          <w:tcPr>
            <w:tcW w:w="728" w:type="dxa"/>
          </w:tcPr>
          <w:p w14:paraId="7FB08F8E" w14:textId="77777777" w:rsidR="0002423D" w:rsidRPr="009E32B3" w:rsidRDefault="0002423D" w:rsidP="0002423D">
            <w:pPr>
              <w:pStyle w:val="TAL"/>
              <w:jc w:val="center"/>
            </w:pPr>
            <w:r w:rsidRPr="009E32B3">
              <w:t>N/A</w:t>
            </w:r>
          </w:p>
        </w:tc>
      </w:tr>
      <w:tr w:rsidR="0002423D" w:rsidRPr="009E32B3" w14:paraId="4E91E261" w14:textId="77777777" w:rsidTr="004C06EC">
        <w:trPr>
          <w:cantSplit/>
          <w:tblHeader/>
        </w:trPr>
        <w:tc>
          <w:tcPr>
            <w:tcW w:w="6917" w:type="dxa"/>
          </w:tcPr>
          <w:p w14:paraId="5B4D72AE" w14:textId="77777777" w:rsidR="0002423D" w:rsidRPr="009E32B3" w:rsidRDefault="0002423D" w:rsidP="0002423D">
            <w:pPr>
              <w:pStyle w:val="TAL"/>
              <w:rPr>
                <w:b/>
                <w:bCs/>
                <w:i/>
                <w:iCs/>
              </w:rPr>
            </w:pPr>
            <w:r w:rsidRPr="009E32B3">
              <w:rPr>
                <w:b/>
                <w:bCs/>
                <w:i/>
                <w:iCs/>
              </w:rPr>
              <w:t>dynamicSlotRepetitionMulticastNTN-SharedSpectrumChAccess-r17</w:t>
            </w:r>
          </w:p>
          <w:p w14:paraId="4535668F" w14:textId="271415D4" w:rsidR="0002423D" w:rsidRPr="009E32B3" w:rsidRDefault="0002423D" w:rsidP="0002423D">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02423D" w:rsidRPr="009E32B3" w:rsidRDefault="0002423D" w:rsidP="0002423D">
            <w:pPr>
              <w:pStyle w:val="TAL"/>
              <w:jc w:val="center"/>
              <w:rPr>
                <w:bCs/>
                <w:iCs/>
              </w:rPr>
            </w:pPr>
            <w:r w:rsidRPr="009E32B3">
              <w:rPr>
                <w:bCs/>
                <w:iCs/>
              </w:rPr>
              <w:t>Band</w:t>
            </w:r>
          </w:p>
        </w:tc>
        <w:tc>
          <w:tcPr>
            <w:tcW w:w="567" w:type="dxa"/>
          </w:tcPr>
          <w:p w14:paraId="62A5F0D3" w14:textId="77777777" w:rsidR="0002423D" w:rsidRPr="009E32B3" w:rsidRDefault="0002423D" w:rsidP="0002423D">
            <w:pPr>
              <w:pStyle w:val="TAL"/>
              <w:jc w:val="center"/>
              <w:rPr>
                <w:bCs/>
                <w:iCs/>
              </w:rPr>
            </w:pPr>
            <w:r w:rsidRPr="009E32B3">
              <w:rPr>
                <w:bCs/>
                <w:iCs/>
              </w:rPr>
              <w:t>No</w:t>
            </w:r>
          </w:p>
        </w:tc>
        <w:tc>
          <w:tcPr>
            <w:tcW w:w="709" w:type="dxa"/>
          </w:tcPr>
          <w:p w14:paraId="1314C0C5" w14:textId="77777777" w:rsidR="0002423D" w:rsidRPr="009E32B3" w:rsidRDefault="0002423D" w:rsidP="0002423D">
            <w:pPr>
              <w:pStyle w:val="TAL"/>
              <w:jc w:val="center"/>
              <w:rPr>
                <w:bCs/>
                <w:iCs/>
              </w:rPr>
            </w:pPr>
            <w:r w:rsidRPr="009E32B3">
              <w:rPr>
                <w:bCs/>
                <w:iCs/>
              </w:rPr>
              <w:t>N/A</w:t>
            </w:r>
          </w:p>
        </w:tc>
        <w:tc>
          <w:tcPr>
            <w:tcW w:w="728" w:type="dxa"/>
          </w:tcPr>
          <w:p w14:paraId="1E34118C" w14:textId="77777777" w:rsidR="0002423D" w:rsidRPr="009E32B3" w:rsidRDefault="0002423D" w:rsidP="0002423D">
            <w:pPr>
              <w:pStyle w:val="TAL"/>
              <w:jc w:val="center"/>
            </w:pPr>
            <w:r w:rsidRPr="009E32B3">
              <w:t>N/A</w:t>
            </w:r>
          </w:p>
        </w:tc>
      </w:tr>
      <w:tr w:rsidR="0002423D" w:rsidRPr="009E32B3" w14:paraId="05D8A683" w14:textId="77777777" w:rsidTr="004C06EC">
        <w:trPr>
          <w:cantSplit/>
          <w:tblHeader/>
        </w:trPr>
        <w:tc>
          <w:tcPr>
            <w:tcW w:w="6917" w:type="dxa"/>
          </w:tcPr>
          <w:p w14:paraId="4DA677C2" w14:textId="77777777" w:rsidR="0002423D" w:rsidRPr="009E32B3" w:rsidRDefault="0002423D" w:rsidP="0002423D">
            <w:pPr>
              <w:pStyle w:val="TAL"/>
              <w:rPr>
                <w:b/>
                <w:bCs/>
                <w:i/>
                <w:iCs/>
              </w:rPr>
            </w:pPr>
            <w:r w:rsidRPr="009E32B3">
              <w:rPr>
                <w:b/>
                <w:bCs/>
                <w:i/>
                <w:iCs/>
              </w:rPr>
              <w:t>dynamicSlotRepetitionMulticastTN-NonSharedSpectrumChAccess-r17</w:t>
            </w:r>
          </w:p>
          <w:p w14:paraId="064D2320" w14:textId="0B000B8F" w:rsidR="0002423D" w:rsidRPr="009E32B3" w:rsidRDefault="0002423D" w:rsidP="0002423D">
            <w:pPr>
              <w:pStyle w:val="TAL"/>
            </w:pPr>
            <w:r w:rsidRPr="009E32B3">
              <w:rPr>
                <w:bCs/>
                <w:iCs/>
              </w:rPr>
              <w:t>Indicates the maximum number of supported dynamic slot-level repetitions for group-common PDSCH for multicast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02423D" w:rsidRPr="009E32B3" w:rsidRDefault="0002423D" w:rsidP="0002423D">
            <w:pPr>
              <w:pStyle w:val="TAL"/>
              <w:jc w:val="center"/>
              <w:rPr>
                <w:bCs/>
                <w:iCs/>
              </w:rPr>
            </w:pPr>
            <w:r w:rsidRPr="009E32B3">
              <w:rPr>
                <w:bCs/>
                <w:iCs/>
              </w:rPr>
              <w:t>Band</w:t>
            </w:r>
          </w:p>
        </w:tc>
        <w:tc>
          <w:tcPr>
            <w:tcW w:w="567" w:type="dxa"/>
          </w:tcPr>
          <w:p w14:paraId="3777BCD4" w14:textId="77777777" w:rsidR="0002423D" w:rsidRPr="009E32B3" w:rsidRDefault="0002423D" w:rsidP="0002423D">
            <w:pPr>
              <w:pStyle w:val="TAL"/>
              <w:jc w:val="center"/>
              <w:rPr>
                <w:bCs/>
                <w:iCs/>
              </w:rPr>
            </w:pPr>
            <w:r w:rsidRPr="009E32B3">
              <w:rPr>
                <w:bCs/>
                <w:iCs/>
              </w:rPr>
              <w:t>No</w:t>
            </w:r>
          </w:p>
        </w:tc>
        <w:tc>
          <w:tcPr>
            <w:tcW w:w="709" w:type="dxa"/>
          </w:tcPr>
          <w:p w14:paraId="0793E22B" w14:textId="77777777" w:rsidR="0002423D" w:rsidRPr="009E32B3" w:rsidRDefault="0002423D" w:rsidP="0002423D">
            <w:pPr>
              <w:pStyle w:val="TAL"/>
              <w:jc w:val="center"/>
              <w:rPr>
                <w:bCs/>
                <w:iCs/>
              </w:rPr>
            </w:pPr>
            <w:r w:rsidRPr="009E32B3">
              <w:rPr>
                <w:bCs/>
                <w:iCs/>
              </w:rPr>
              <w:t>N/A</w:t>
            </w:r>
          </w:p>
        </w:tc>
        <w:tc>
          <w:tcPr>
            <w:tcW w:w="728" w:type="dxa"/>
          </w:tcPr>
          <w:p w14:paraId="4F58343B" w14:textId="77777777" w:rsidR="0002423D" w:rsidRPr="009E32B3" w:rsidRDefault="0002423D" w:rsidP="0002423D">
            <w:pPr>
              <w:pStyle w:val="TAL"/>
              <w:jc w:val="center"/>
            </w:pPr>
            <w:r w:rsidRPr="009E32B3">
              <w:t>N/A</w:t>
            </w:r>
          </w:p>
        </w:tc>
      </w:tr>
      <w:tr w:rsidR="0002423D" w:rsidRPr="009E32B3" w14:paraId="068301F1" w14:textId="77777777" w:rsidTr="004C06EC">
        <w:trPr>
          <w:cantSplit/>
          <w:tblHeader/>
        </w:trPr>
        <w:tc>
          <w:tcPr>
            <w:tcW w:w="6917" w:type="dxa"/>
          </w:tcPr>
          <w:p w14:paraId="08577A7E" w14:textId="77777777" w:rsidR="0002423D" w:rsidRPr="009E32B3" w:rsidRDefault="0002423D" w:rsidP="0002423D">
            <w:pPr>
              <w:pStyle w:val="TAL"/>
              <w:rPr>
                <w:b/>
                <w:bCs/>
                <w:i/>
                <w:iCs/>
              </w:rPr>
            </w:pPr>
            <w:r w:rsidRPr="009E32B3">
              <w:rPr>
                <w:b/>
                <w:bCs/>
                <w:i/>
                <w:iCs/>
              </w:rPr>
              <w:t>dynamicWaveformSwitch-r18</w:t>
            </w:r>
          </w:p>
          <w:p w14:paraId="1F02FB7B" w14:textId="77777777" w:rsidR="0002423D" w:rsidRPr="009E32B3" w:rsidRDefault="0002423D" w:rsidP="0002423D">
            <w:pPr>
              <w:pStyle w:val="TAL"/>
            </w:pPr>
            <w:r w:rsidRPr="009E32B3">
              <w:t>Indicates whether the UE supports dynamic waveform switching for DCI format 0_1/0_2 when configured with only 1 UL carrier in the band.</w:t>
            </w:r>
          </w:p>
          <w:p w14:paraId="4C96BD48" w14:textId="50767101" w:rsidR="0002423D" w:rsidRPr="009E32B3" w:rsidRDefault="0002423D" w:rsidP="0002423D">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02423D" w:rsidRPr="009E32B3" w:rsidRDefault="0002423D" w:rsidP="0002423D">
            <w:pPr>
              <w:pStyle w:val="TAL"/>
              <w:jc w:val="center"/>
              <w:rPr>
                <w:bCs/>
                <w:iCs/>
              </w:rPr>
            </w:pPr>
            <w:r w:rsidRPr="009E32B3">
              <w:rPr>
                <w:bCs/>
                <w:iCs/>
              </w:rPr>
              <w:t>Band</w:t>
            </w:r>
          </w:p>
        </w:tc>
        <w:tc>
          <w:tcPr>
            <w:tcW w:w="567" w:type="dxa"/>
          </w:tcPr>
          <w:p w14:paraId="67093FD6" w14:textId="4A225699" w:rsidR="0002423D" w:rsidRPr="009E32B3" w:rsidRDefault="0002423D" w:rsidP="0002423D">
            <w:pPr>
              <w:pStyle w:val="TAL"/>
              <w:jc w:val="center"/>
              <w:rPr>
                <w:bCs/>
                <w:iCs/>
              </w:rPr>
            </w:pPr>
            <w:r w:rsidRPr="009E32B3">
              <w:rPr>
                <w:bCs/>
                <w:iCs/>
              </w:rPr>
              <w:t>No</w:t>
            </w:r>
          </w:p>
        </w:tc>
        <w:tc>
          <w:tcPr>
            <w:tcW w:w="709" w:type="dxa"/>
          </w:tcPr>
          <w:p w14:paraId="68E2E941" w14:textId="2260FFBB" w:rsidR="0002423D" w:rsidRPr="009E32B3" w:rsidRDefault="0002423D" w:rsidP="0002423D">
            <w:pPr>
              <w:pStyle w:val="TAL"/>
              <w:jc w:val="center"/>
              <w:rPr>
                <w:bCs/>
                <w:iCs/>
              </w:rPr>
            </w:pPr>
            <w:r w:rsidRPr="009E32B3">
              <w:rPr>
                <w:bCs/>
                <w:iCs/>
              </w:rPr>
              <w:t>N/A</w:t>
            </w:r>
          </w:p>
        </w:tc>
        <w:tc>
          <w:tcPr>
            <w:tcW w:w="728" w:type="dxa"/>
          </w:tcPr>
          <w:p w14:paraId="641B4DC2" w14:textId="7E3F5BBB" w:rsidR="0002423D" w:rsidRPr="009E32B3" w:rsidRDefault="0002423D" w:rsidP="0002423D">
            <w:pPr>
              <w:pStyle w:val="TAL"/>
              <w:jc w:val="center"/>
            </w:pPr>
            <w:r w:rsidRPr="009E32B3">
              <w:t>N/A</w:t>
            </w:r>
          </w:p>
        </w:tc>
      </w:tr>
      <w:tr w:rsidR="0002423D" w:rsidRPr="009E32B3" w14:paraId="4989441F" w14:textId="77777777" w:rsidTr="004C06EC">
        <w:trPr>
          <w:cantSplit/>
          <w:tblHeader/>
        </w:trPr>
        <w:tc>
          <w:tcPr>
            <w:tcW w:w="6917" w:type="dxa"/>
          </w:tcPr>
          <w:p w14:paraId="5FAF1AFB" w14:textId="77777777" w:rsidR="0002423D" w:rsidRPr="009E32B3" w:rsidRDefault="0002423D" w:rsidP="0002423D">
            <w:pPr>
              <w:pStyle w:val="TAL"/>
              <w:rPr>
                <w:b/>
                <w:bCs/>
                <w:i/>
                <w:iCs/>
              </w:rPr>
            </w:pPr>
            <w:r w:rsidRPr="009E32B3">
              <w:rPr>
                <w:b/>
                <w:bCs/>
                <w:i/>
                <w:iCs/>
              </w:rPr>
              <w:t>dynamicWaveformSwitchIntraCA-r18</w:t>
            </w:r>
          </w:p>
          <w:p w14:paraId="411557CC" w14:textId="7B31014D" w:rsidR="0002423D" w:rsidRPr="009E32B3" w:rsidRDefault="0002423D" w:rsidP="0002423D">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02423D" w:rsidRPr="009E32B3" w:rsidRDefault="0002423D" w:rsidP="0002423D">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02423D" w:rsidRPr="009E32B3" w:rsidRDefault="0002423D" w:rsidP="0002423D">
            <w:pPr>
              <w:pStyle w:val="TAL"/>
              <w:jc w:val="center"/>
              <w:rPr>
                <w:bCs/>
                <w:iCs/>
              </w:rPr>
            </w:pPr>
            <w:r w:rsidRPr="009E32B3">
              <w:rPr>
                <w:bCs/>
                <w:iCs/>
              </w:rPr>
              <w:t>Band</w:t>
            </w:r>
          </w:p>
        </w:tc>
        <w:tc>
          <w:tcPr>
            <w:tcW w:w="567" w:type="dxa"/>
          </w:tcPr>
          <w:p w14:paraId="6599BAD3" w14:textId="7C7BD6FD" w:rsidR="0002423D" w:rsidRPr="009E32B3" w:rsidRDefault="0002423D" w:rsidP="0002423D">
            <w:pPr>
              <w:pStyle w:val="TAL"/>
              <w:jc w:val="center"/>
              <w:rPr>
                <w:bCs/>
                <w:iCs/>
              </w:rPr>
            </w:pPr>
            <w:r w:rsidRPr="009E32B3">
              <w:rPr>
                <w:bCs/>
                <w:iCs/>
              </w:rPr>
              <w:t>No</w:t>
            </w:r>
          </w:p>
        </w:tc>
        <w:tc>
          <w:tcPr>
            <w:tcW w:w="709" w:type="dxa"/>
          </w:tcPr>
          <w:p w14:paraId="55A117FA" w14:textId="35F39442" w:rsidR="0002423D" w:rsidRPr="009E32B3" w:rsidRDefault="0002423D" w:rsidP="0002423D">
            <w:pPr>
              <w:pStyle w:val="TAL"/>
              <w:jc w:val="center"/>
              <w:rPr>
                <w:bCs/>
                <w:iCs/>
              </w:rPr>
            </w:pPr>
            <w:r w:rsidRPr="009E32B3">
              <w:rPr>
                <w:bCs/>
                <w:iCs/>
              </w:rPr>
              <w:t>N/A</w:t>
            </w:r>
          </w:p>
        </w:tc>
        <w:tc>
          <w:tcPr>
            <w:tcW w:w="728" w:type="dxa"/>
          </w:tcPr>
          <w:p w14:paraId="2021BE2B" w14:textId="5C8B74A0" w:rsidR="0002423D" w:rsidRPr="009E32B3" w:rsidRDefault="0002423D" w:rsidP="0002423D">
            <w:pPr>
              <w:pStyle w:val="TAL"/>
              <w:jc w:val="center"/>
            </w:pPr>
            <w:r w:rsidRPr="009E32B3">
              <w:t>N/A</w:t>
            </w:r>
          </w:p>
        </w:tc>
      </w:tr>
      <w:tr w:rsidR="0002423D" w:rsidRPr="009E32B3" w14:paraId="09842871" w14:textId="77777777" w:rsidTr="004C06EC">
        <w:trPr>
          <w:cantSplit/>
          <w:tblHeader/>
        </w:trPr>
        <w:tc>
          <w:tcPr>
            <w:tcW w:w="6917" w:type="dxa"/>
          </w:tcPr>
          <w:p w14:paraId="6D06175B" w14:textId="77777777" w:rsidR="0002423D" w:rsidRPr="009E32B3" w:rsidRDefault="0002423D" w:rsidP="0002423D">
            <w:pPr>
              <w:pStyle w:val="TAL"/>
              <w:rPr>
                <w:b/>
                <w:bCs/>
                <w:i/>
                <w:iCs/>
              </w:rPr>
            </w:pPr>
            <w:r w:rsidRPr="009E32B3">
              <w:rPr>
                <w:b/>
                <w:bCs/>
                <w:i/>
                <w:iCs/>
              </w:rPr>
              <w:t>dynamicWaveformSwitchPHR-r18</w:t>
            </w:r>
          </w:p>
          <w:p w14:paraId="1DBAFA38"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02423D" w:rsidRPr="009E32B3" w:rsidRDefault="0002423D" w:rsidP="0002423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02423D" w:rsidRPr="009E32B3" w:rsidRDefault="0002423D" w:rsidP="0002423D">
            <w:pPr>
              <w:pStyle w:val="TAL"/>
              <w:rPr>
                <w:rFonts w:cs="Arial"/>
                <w:szCs w:val="18"/>
              </w:rPr>
            </w:pPr>
          </w:p>
          <w:p w14:paraId="6212F11E" w14:textId="12DBFF42" w:rsidR="0002423D" w:rsidRPr="009E32B3" w:rsidRDefault="0002423D" w:rsidP="0002423D">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02423D" w:rsidRPr="009E32B3" w:rsidRDefault="0002423D" w:rsidP="0002423D">
            <w:pPr>
              <w:pStyle w:val="TAL"/>
              <w:jc w:val="center"/>
              <w:rPr>
                <w:bCs/>
                <w:iCs/>
              </w:rPr>
            </w:pPr>
            <w:r w:rsidRPr="009E32B3">
              <w:rPr>
                <w:bCs/>
                <w:iCs/>
              </w:rPr>
              <w:t>Band</w:t>
            </w:r>
          </w:p>
        </w:tc>
        <w:tc>
          <w:tcPr>
            <w:tcW w:w="567" w:type="dxa"/>
          </w:tcPr>
          <w:p w14:paraId="52016D6D" w14:textId="4BCE2766" w:rsidR="0002423D" w:rsidRPr="009E32B3" w:rsidRDefault="0002423D" w:rsidP="0002423D">
            <w:pPr>
              <w:pStyle w:val="TAL"/>
              <w:jc w:val="center"/>
              <w:rPr>
                <w:bCs/>
                <w:iCs/>
              </w:rPr>
            </w:pPr>
            <w:r w:rsidRPr="009E32B3">
              <w:rPr>
                <w:bCs/>
                <w:iCs/>
              </w:rPr>
              <w:t>No</w:t>
            </w:r>
          </w:p>
        </w:tc>
        <w:tc>
          <w:tcPr>
            <w:tcW w:w="709" w:type="dxa"/>
          </w:tcPr>
          <w:p w14:paraId="1BCFCB70" w14:textId="3ECA5131" w:rsidR="0002423D" w:rsidRPr="009E32B3" w:rsidRDefault="0002423D" w:rsidP="0002423D">
            <w:pPr>
              <w:pStyle w:val="TAL"/>
              <w:jc w:val="center"/>
              <w:rPr>
                <w:bCs/>
                <w:iCs/>
              </w:rPr>
            </w:pPr>
            <w:r w:rsidRPr="009E32B3">
              <w:rPr>
                <w:bCs/>
                <w:iCs/>
              </w:rPr>
              <w:t>N/A</w:t>
            </w:r>
          </w:p>
        </w:tc>
        <w:tc>
          <w:tcPr>
            <w:tcW w:w="728" w:type="dxa"/>
          </w:tcPr>
          <w:p w14:paraId="0DBC3D31" w14:textId="7299962C" w:rsidR="0002423D" w:rsidRPr="009E32B3" w:rsidRDefault="0002423D" w:rsidP="0002423D">
            <w:pPr>
              <w:pStyle w:val="TAL"/>
              <w:jc w:val="center"/>
            </w:pPr>
            <w:r w:rsidRPr="009E32B3">
              <w:t>N/A</w:t>
            </w:r>
          </w:p>
        </w:tc>
      </w:tr>
      <w:tr w:rsidR="0002423D" w:rsidRPr="009E32B3" w14:paraId="05A5618D" w14:textId="77777777" w:rsidTr="004C06EC">
        <w:trPr>
          <w:cantSplit/>
          <w:tblHeader/>
        </w:trPr>
        <w:tc>
          <w:tcPr>
            <w:tcW w:w="6917" w:type="dxa"/>
          </w:tcPr>
          <w:p w14:paraId="4094CE89" w14:textId="3F7901ED" w:rsidR="0002423D" w:rsidRPr="009E32B3" w:rsidRDefault="0002423D" w:rsidP="0002423D">
            <w:pPr>
              <w:pStyle w:val="TAL"/>
              <w:rPr>
                <w:b/>
                <w:bCs/>
                <w:i/>
                <w:iCs/>
                <w:lang w:eastAsia="zh-CN"/>
              </w:rPr>
            </w:pPr>
            <w:r w:rsidRPr="009E32B3">
              <w:rPr>
                <w:b/>
                <w:bCs/>
                <w:i/>
                <w:iCs/>
              </w:rPr>
              <w:lastRenderedPageBreak/>
              <w:t>enhancedChannelRaster-r18</w:t>
            </w:r>
          </w:p>
          <w:p w14:paraId="3A462056" w14:textId="220BD7F7" w:rsidR="0002423D" w:rsidRPr="009E32B3" w:rsidRDefault="0002423D" w:rsidP="0002423D">
            <w:pPr>
              <w:pStyle w:val="TAL"/>
              <w:rPr>
                <w:bCs/>
                <w:iCs/>
              </w:rPr>
            </w:pPr>
            <w:r w:rsidRPr="009E32B3">
              <w:t>Indicates whether the UE other than (e)</w:t>
            </w:r>
            <w:proofErr w:type="spellStart"/>
            <w:r w:rsidRPr="009E32B3">
              <w:t>RedCap</w:t>
            </w:r>
            <w:proofErr w:type="spellEnd"/>
            <w:r w:rsidRPr="009E32B3">
              <w:t xml:space="preserve"> UE supports the requirements for UE channel bandwidths located on the enhanced channel raster of a band as specified in TS 38.101-1 [2] and TS 38.101-5 [34]</w:t>
            </w:r>
            <w:r w:rsidRPr="009E32B3">
              <w:rPr>
                <w:noProof/>
              </w:rPr>
              <w:t>.</w:t>
            </w:r>
          </w:p>
          <w:p w14:paraId="2F5362A1" w14:textId="77777777" w:rsidR="0002423D" w:rsidRPr="009E32B3" w:rsidRDefault="0002423D" w:rsidP="0002423D">
            <w:pPr>
              <w:pStyle w:val="TAL"/>
            </w:pPr>
            <w:r w:rsidRPr="009E32B3">
              <w:t>Indicates whether the (e)</w:t>
            </w:r>
            <w:proofErr w:type="spellStart"/>
            <w:r w:rsidRPr="009E32B3">
              <w:t>RedCap</w:t>
            </w:r>
            <w:proofErr w:type="spellEnd"/>
            <w:r w:rsidRPr="009E32B3">
              <w:t xml:space="preserve"> UE supports the requirements for UE channel bandwidths located on the enhanced channel raster of a band as specified in TS 38.101-1 [2], clause 5.4I.</w:t>
            </w:r>
          </w:p>
          <w:p w14:paraId="7E5ECD3A" w14:textId="44965067" w:rsidR="0002423D" w:rsidRPr="009E32B3" w:rsidRDefault="0002423D" w:rsidP="0002423D">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other than (e)</w:t>
            </w:r>
            <w:proofErr w:type="spellStart"/>
            <w:r w:rsidRPr="009E32B3">
              <w:t>RedCap</w:t>
            </w:r>
            <w:proofErr w:type="spellEnd"/>
            <w:r w:rsidRPr="009E32B3">
              <w:t xml:space="preserve">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w:t>
            </w:r>
            <w:proofErr w:type="spellStart"/>
            <w:r w:rsidRPr="009E32B3">
              <w:t>RedCap</w:t>
            </w:r>
            <w:proofErr w:type="spellEnd"/>
            <w:r w:rsidRPr="009E32B3">
              <w:t xml:space="preserve"> UEs for all bands supported by the UE</w:t>
            </w:r>
            <w:r w:rsidRPr="009E32B3">
              <w:rPr>
                <w:bCs/>
                <w:iCs/>
              </w:rPr>
              <w:t>. Otherwise, it is optional.</w:t>
            </w:r>
          </w:p>
        </w:tc>
        <w:tc>
          <w:tcPr>
            <w:tcW w:w="709" w:type="dxa"/>
          </w:tcPr>
          <w:p w14:paraId="15F42C73" w14:textId="2E794321" w:rsidR="0002423D" w:rsidRPr="009E32B3" w:rsidRDefault="0002423D" w:rsidP="0002423D">
            <w:pPr>
              <w:pStyle w:val="TAL"/>
              <w:jc w:val="center"/>
              <w:rPr>
                <w:bCs/>
                <w:iCs/>
              </w:rPr>
            </w:pPr>
            <w:r w:rsidRPr="009E32B3">
              <w:rPr>
                <w:rFonts w:cs="Arial"/>
                <w:bCs/>
                <w:iCs/>
                <w:szCs w:val="18"/>
              </w:rPr>
              <w:t>Band</w:t>
            </w:r>
          </w:p>
        </w:tc>
        <w:tc>
          <w:tcPr>
            <w:tcW w:w="567" w:type="dxa"/>
          </w:tcPr>
          <w:p w14:paraId="5359ED5A" w14:textId="7D110FB8" w:rsidR="0002423D" w:rsidRPr="009E32B3" w:rsidRDefault="0002423D" w:rsidP="0002423D">
            <w:pPr>
              <w:pStyle w:val="TAL"/>
              <w:jc w:val="center"/>
              <w:rPr>
                <w:bCs/>
                <w:iCs/>
              </w:rPr>
            </w:pPr>
            <w:r w:rsidRPr="009E32B3">
              <w:rPr>
                <w:rFonts w:cs="Arial"/>
                <w:bCs/>
                <w:iCs/>
                <w:szCs w:val="18"/>
              </w:rPr>
              <w:t>CY</w:t>
            </w:r>
          </w:p>
        </w:tc>
        <w:tc>
          <w:tcPr>
            <w:tcW w:w="709" w:type="dxa"/>
          </w:tcPr>
          <w:p w14:paraId="3BF36AAA" w14:textId="1294F1AB" w:rsidR="0002423D" w:rsidRPr="009E32B3" w:rsidRDefault="0002423D" w:rsidP="0002423D">
            <w:pPr>
              <w:pStyle w:val="TAL"/>
              <w:jc w:val="center"/>
              <w:rPr>
                <w:bCs/>
                <w:iCs/>
              </w:rPr>
            </w:pPr>
            <w:r w:rsidRPr="009E32B3">
              <w:rPr>
                <w:bCs/>
                <w:iCs/>
              </w:rPr>
              <w:t>N/A</w:t>
            </w:r>
          </w:p>
        </w:tc>
        <w:tc>
          <w:tcPr>
            <w:tcW w:w="728" w:type="dxa"/>
          </w:tcPr>
          <w:p w14:paraId="044FD4DA" w14:textId="7707EF48" w:rsidR="0002423D" w:rsidRPr="009E32B3" w:rsidRDefault="0002423D" w:rsidP="0002423D">
            <w:pPr>
              <w:pStyle w:val="TAL"/>
              <w:jc w:val="center"/>
            </w:pPr>
            <w:r w:rsidRPr="009E32B3">
              <w:t>FR1 only</w:t>
            </w:r>
          </w:p>
        </w:tc>
      </w:tr>
      <w:tr w:rsidR="0002423D" w:rsidRPr="009E32B3" w14:paraId="76C3D7F2" w14:textId="77777777" w:rsidTr="00F4543C">
        <w:trPr>
          <w:cantSplit/>
          <w:tblHeader/>
        </w:trPr>
        <w:tc>
          <w:tcPr>
            <w:tcW w:w="6917" w:type="dxa"/>
          </w:tcPr>
          <w:p w14:paraId="7CD1A597" w14:textId="77777777" w:rsidR="0002423D" w:rsidRPr="009E32B3" w:rsidRDefault="0002423D" w:rsidP="0002423D">
            <w:pPr>
              <w:pStyle w:val="TAL"/>
              <w:rPr>
                <w:b/>
                <w:bCs/>
                <w:i/>
                <w:iCs/>
                <w:lang w:eastAsia="zh-CN"/>
              </w:rPr>
            </w:pPr>
            <w:r w:rsidRPr="009E32B3">
              <w:rPr>
                <w:b/>
                <w:bCs/>
                <w:i/>
                <w:iCs/>
              </w:rPr>
              <w:t>enhancedSkipUplinkTxConfigured-v1660</w:t>
            </w:r>
          </w:p>
          <w:p w14:paraId="11CA9E59" w14:textId="127F3A7F" w:rsidR="0002423D" w:rsidRPr="009E32B3" w:rsidRDefault="0002423D" w:rsidP="0002423D">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02423D" w:rsidRPr="009E32B3" w:rsidRDefault="0002423D" w:rsidP="0002423D">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12C4990A"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1B2FDEAA" w14:textId="77777777" w:rsidR="0002423D" w:rsidRPr="009E32B3" w:rsidRDefault="0002423D" w:rsidP="0002423D">
            <w:pPr>
              <w:pStyle w:val="TAL"/>
              <w:jc w:val="center"/>
              <w:rPr>
                <w:bCs/>
                <w:iCs/>
              </w:rPr>
            </w:pPr>
            <w:r w:rsidRPr="009E32B3">
              <w:rPr>
                <w:bCs/>
                <w:iCs/>
              </w:rPr>
              <w:t>N/A</w:t>
            </w:r>
          </w:p>
        </w:tc>
        <w:tc>
          <w:tcPr>
            <w:tcW w:w="728" w:type="dxa"/>
          </w:tcPr>
          <w:p w14:paraId="167DE4EB" w14:textId="77777777" w:rsidR="0002423D" w:rsidRPr="009E32B3" w:rsidRDefault="0002423D" w:rsidP="0002423D">
            <w:pPr>
              <w:pStyle w:val="TAL"/>
              <w:jc w:val="center"/>
            </w:pPr>
            <w:r w:rsidRPr="009E32B3">
              <w:rPr>
                <w:rFonts w:cs="Arial"/>
                <w:bCs/>
                <w:iCs/>
                <w:szCs w:val="18"/>
              </w:rPr>
              <w:t>N/A</w:t>
            </w:r>
          </w:p>
        </w:tc>
      </w:tr>
      <w:tr w:rsidR="0002423D" w:rsidRPr="009E32B3" w14:paraId="45435953" w14:textId="77777777" w:rsidTr="00F4543C">
        <w:trPr>
          <w:cantSplit/>
          <w:tblHeader/>
        </w:trPr>
        <w:tc>
          <w:tcPr>
            <w:tcW w:w="6917" w:type="dxa"/>
          </w:tcPr>
          <w:p w14:paraId="5240512E" w14:textId="77777777" w:rsidR="0002423D" w:rsidRPr="009E32B3" w:rsidRDefault="0002423D" w:rsidP="0002423D">
            <w:pPr>
              <w:pStyle w:val="TAL"/>
              <w:rPr>
                <w:b/>
                <w:bCs/>
                <w:i/>
                <w:iCs/>
                <w:lang w:eastAsia="zh-CN"/>
              </w:rPr>
            </w:pPr>
            <w:r w:rsidRPr="009E32B3">
              <w:rPr>
                <w:b/>
                <w:bCs/>
                <w:i/>
                <w:iCs/>
              </w:rPr>
              <w:t>enhancedSkipUplinkTxDynamic-v1660</w:t>
            </w:r>
          </w:p>
          <w:p w14:paraId="08772BB4" w14:textId="46056EF2" w:rsidR="0002423D" w:rsidRPr="009E32B3" w:rsidRDefault="0002423D" w:rsidP="0002423D">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02423D" w:rsidRPr="009E32B3" w:rsidRDefault="0002423D" w:rsidP="0002423D">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2256DDC3"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7986468C" w14:textId="77777777" w:rsidR="0002423D" w:rsidRPr="009E32B3" w:rsidRDefault="0002423D" w:rsidP="0002423D">
            <w:pPr>
              <w:pStyle w:val="TAL"/>
              <w:jc w:val="center"/>
              <w:rPr>
                <w:bCs/>
                <w:iCs/>
              </w:rPr>
            </w:pPr>
            <w:r w:rsidRPr="009E32B3">
              <w:rPr>
                <w:bCs/>
                <w:iCs/>
              </w:rPr>
              <w:t>N/A</w:t>
            </w:r>
          </w:p>
        </w:tc>
        <w:tc>
          <w:tcPr>
            <w:tcW w:w="728" w:type="dxa"/>
          </w:tcPr>
          <w:p w14:paraId="2F4D585B" w14:textId="77777777" w:rsidR="0002423D" w:rsidRPr="009E32B3" w:rsidRDefault="0002423D" w:rsidP="0002423D">
            <w:pPr>
              <w:pStyle w:val="TAL"/>
              <w:jc w:val="center"/>
            </w:pPr>
            <w:r w:rsidRPr="009E32B3">
              <w:rPr>
                <w:rFonts w:cs="Arial"/>
                <w:bCs/>
                <w:iCs/>
                <w:szCs w:val="18"/>
              </w:rPr>
              <w:t>N/A</w:t>
            </w:r>
          </w:p>
        </w:tc>
      </w:tr>
      <w:tr w:rsidR="0002423D" w:rsidRPr="009E32B3" w14:paraId="5E4CB067" w14:textId="77777777" w:rsidTr="00F4543C">
        <w:trPr>
          <w:cantSplit/>
          <w:tblHeader/>
        </w:trPr>
        <w:tc>
          <w:tcPr>
            <w:tcW w:w="6917" w:type="dxa"/>
          </w:tcPr>
          <w:p w14:paraId="5CD7F9AA" w14:textId="77777777" w:rsidR="0002423D" w:rsidRPr="009E32B3" w:rsidRDefault="0002423D" w:rsidP="0002423D">
            <w:pPr>
              <w:pStyle w:val="TAL"/>
              <w:rPr>
                <w:b/>
                <w:i/>
              </w:rPr>
            </w:pPr>
            <w:r w:rsidRPr="009E32B3">
              <w:rPr>
                <w:b/>
                <w:i/>
              </w:rPr>
              <w:t>enhancedType3-HARQ-CodebookFeedback-r17</w:t>
            </w:r>
          </w:p>
          <w:p w14:paraId="6491DE2D" w14:textId="290EAB4D" w:rsidR="0002423D" w:rsidRPr="009E32B3" w:rsidRDefault="0002423D" w:rsidP="0002423D">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E32B3">
              <w:t>. The capability signalling comprises the following parameters:</w:t>
            </w:r>
          </w:p>
          <w:p w14:paraId="4B05420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02423D" w:rsidRPr="009E32B3" w:rsidRDefault="0002423D" w:rsidP="0002423D">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02423D" w:rsidRPr="009E32B3" w:rsidRDefault="0002423D" w:rsidP="0002423D">
            <w:pPr>
              <w:pStyle w:val="TAL"/>
              <w:jc w:val="center"/>
              <w:rPr>
                <w:rFonts w:cs="Arial"/>
                <w:bCs/>
                <w:iCs/>
                <w:szCs w:val="18"/>
              </w:rPr>
            </w:pPr>
            <w:r w:rsidRPr="009E32B3">
              <w:t>Band</w:t>
            </w:r>
          </w:p>
        </w:tc>
        <w:tc>
          <w:tcPr>
            <w:tcW w:w="567" w:type="dxa"/>
          </w:tcPr>
          <w:p w14:paraId="24D76A42" w14:textId="55EF62CF" w:rsidR="0002423D" w:rsidRPr="009E32B3" w:rsidRDefault="0002423D" w:rsidP="0002423D">
            <w:pPr>
              <w:pStyle w:val="TAL"/>
              <w:jc w:val="center"/>
              <w:rPr>
                <w:rFonts w:cs="Arial"/>
                <w:bCs/>
                <w:iCs/>
                <w:szCs w:val="18"/>
              </w:rPr>
            </w:pPr>
            <w:r w:rsidRPr="009E32B3">
              <w:t>No</w:t>
            </w:r>
          </w:p>
        </w:tc>
        <w:tc>
          <w:tcPr>
            <w:tcW w:w="709" w:type="dxa"/>
          </w:tcPr>
          <w:p w14:paraId="77143C24" w14:textId="5BAE8A6C" w:rsidR="0002423D" w:rsidRPr="009E32B3" w:rsidRDefault="0002423D" w:rsidP="0002423D">
            <w:pPr>
              <w:pStyle w:val="TAL"/>
              <w:jc w:val="center"/>
              <w:rPr>
                <w:bCs/>
                <w:iCs/>
              </w:rPr>
            </w:pPr>
            <w:r w:rsidRPr="009E32B3">
              <w:t>N/A</w:t>
            </w:r>
          </w:p>
        </w:tc>
        <w:tc>
          <w:tcPr>
            <w:tcW w:w="728" w:type="dxa"/>
          </w:tcPr>
          <w:p w14:paraId="5E542CEF" w14:textId="5201284D" w:rsidR="0002423D" w:rsidRPr="009E32B3" w:rsidRDefault="0002423D" w:rsidP="0002423D">
            <w:pPr>
              <w:pStyle w:val="TAL"/>
              <w:jc w:val="center"/>
              <w:rPr>
                <w:rFonts w:cs="Arial"/>
                <w:bCs/>
                <w:iCs/>
                <w:szCs w:val="18"/>
              </w:rPr>
            </w:pPr>
            <w:r w:rsidRPr="009E32B3">
              <w:t>N/A</w:t>
            </w:r>
          </w:p>
        </w:tc>
      </w:tr>
      <w:tr w:rsidR="0002423D" w:rsidRPr="009E32B3" w14:paraId="54A02251" w14:textId="77777777" w:rsidTr="0026000E">
        <w:trPr>
          <w:cantSplit/>
          <w:tblHeader/>
        </w:trPr>
        <w:tc>
          <w:tcPr>
            <w:tcW w:w="6917" w:type="dxa"/>
          </w:tcPr>
          <w:p w14:paraId="14C16E2B" w14:textId="77777777" w:rsidR="0002423D" w:rsidRPr="009E32B3" w:rsidRDefault="0002423D" w:rsidP="0002423D">
            <w:pPr>
              <w:pStyle w:val="TAL"/>
              <w:rPr>
                <w:b/>
                <w:bCs/>
                <w:i/>
                <w:iCs/>
              </w:rPr>
            </w:pPr>
            <w:r w:rsidRPr="009E32B3">
              <w:rPr>
                <w:b/>
                <w:bCs/>
                <w:i/>
                <w:iCs/>
              </w:rPr>
              <w:t>enhancedUL-TransientPeriod-r16</w:t>
            </w:r>
          </w:p>
          <w:p w14:paraId="1406D864" w14:textId="76A95113" w:rsidR="0002423D" w:rsidRPr="009E32B3" w:rsidRDefault="0002423D" w:rsidP="0002423D">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02423D" w:rsidRPr="009E32B3" w:rsidRDefault="0002423D" w:rsidP="0002423D">
            <w:pPr>
              <w:pStyle w:val="TAL"/>
              <w:jc w:val="center"/>
              <w:rPr>
                <w:bCs/>
                <w:iCs/>
              </w:rPr>
            </w:pPr>
            <w:r w:rsidRPr="009E32B3">
              <w:rPr>
                <w:bCs/>
                <w:iCs/>
              </w:rPr>
              <w:t>Band</w:t>
            </w:r>
          </w:p>
        </w:tc>
        <w:tc>
          <w:tcPr>
            <w:tcW w:w="567" w:type="dxa"/>
          </w:tcPr>
          <w:p w14:paraId="7FDAD231" w14:textId="23F4861F" w:rsidR="0002423D" w:rsidRPr="009E32B3" w:rsidRDefault="0002423D" w:rsidP="0002423D">
            <w:pPr>
              <w:pStyle w:val="TAL"/>
              <w:jc w:val="center"/>
              <w:rPr>
                <w:bCs/>
                <w:iCs/>
              </w:rPr>
            </w:pPr>
            <w:r w:rsidRPr="009E32B3">
              <w:rPr>
                <w:bCs/>
                <w:iCs/>
              </w:rPr>
              <w:t>No</w:t>
            </w:r>
          </w:p>
        </w:tc>
        <w:tc>
          <w:tcPr>
            <w:tcW w:w="709" w:type="dxa"/>
          </w:tcPr>
          <w:p w14:paraId="08BEABBF" w14:textId="76CA284D" w:rsidR="0002423D" w:rsidRPr="009E32B3" w:rsidRDefault="0002423D" w:rsidP="0002423D">
            <w:pPr>
              <w:pStyle w:val="TAL"/>
              <w:jc w:val="center"/>
              <w:rPr>
                <w:bCs/>
                <w:iCs/>
              </w:rPr>
            </w:pPr>
            <w:r w:rsidRPr="009E32B3">
              <w:rPr>
                <w:bCs/>
                <w:iCs/>
              </w:rPr>
              <w:t>N/A</w:t>
            </w:r>
          </w:p>
        </w:tc>
        <w:tc>
          <w:tcPr>
            <w:tcW w:w="728" w:type="dxa"/>
          </w:tcPr>
          <w:p w14:paraId="15CF814D" w14:textId="44791865" w:rsidR="0002423D" w:rsidRPr="009E32B3" w:rsidRDefault="0002423D" w:rsidP="0002423D">
            <w:pPr>
              <w:pStyle w:val="TAL"/>
              <w:jc w:val="center"/>
            </w:pPr>
            <w:r w:rsidRPr="009E32B3">
              <w:t>FR1 only</w:t>
            </w:r>
          </w:p>
        </w:tc>
      </w:tr>
      <w:tr w:rsidR="0002423D" w:rsidRPr="009E32B3" w14:paraId="5BF1BD29" w14:textId="77777777" w:rsidTr="0026000E">
        <w:trPr>
          <w:cantSplit/>
          <w:tblHeader/>
          <w:ins w:id="1827" w:author="NR_MIMO_Ph5_R2_131" w:date="2025-08-31T13:43:00Z"/>
        </w:trPr>
        <w:tc>
          <w:tcPr>
            <w:tcW w:w="6917" w:type="dxa"/>
          </w:tcPr>
          <w:p w14:paraId="1A53E6DA" w14:textId="77777777" w:rsidR="0002423D" w:rsidRDefault="0002423D" w:rsidP="0002423D">
            <w:pPr>
              <w:pStyle w:val="TAL"/>
              <w:rPr>
                <w:ins w:id="1828" w:author="NR_MIMO_Ph5_R2_131" w:date="2025-08-31T13:43:00Z"/>
                <w:b/>
                <w:bCs/>
                <w:i/>
                <w:iCs/>
              </w:rPr>
            </w:pPr>
            <w:ins w:id="1829" w:author="NR_MIMO_Ph5_R2_131" w:date="2025-08-31T13:43:00Z">
              <w:r w:rsidRPr="008A5C13">
                <w:rPr>
                  <w:b/>
                  <w:bCs/>
                  <w:i/>
                  <w:iCs/>
                </w:rPr>
                <w:t>event2ConditionIndication</w:t>
              </w:r>
              <w:r>
                <w:rPr>
                  <w:b/>
                  <w:bCs/>
                  <w:i/>
                  <w:iCs/>
                </w:rPr>
                <w:t>-r19</w:t>
              </w:r>
            </w:ins>
          </w:p>
          <w:p w14:paraId="1FCBF9F0" w14:textId="07613CF5" w:rsidR="0002423D" w:rsidRDefault="0002423D" w:rsidP="0002423D">
            <w:pPr>
              <w:pStyle w:val="TAL"/>
              <w:rPr>
                <w:ins w:id="1830" w:author="NR_MIMO_Ph5_R2_131" w:date="2025-08-31T13:43:00Z"/>
                <w:rFonts w:eastAsiaTheme="minorEastAsia"/>
              </w:rPr>
            </w:pPr>
            <w:ins w:id="1831" w:author="NR_MIMO_Ph5_R2_131" w:date="2025-08-31T13:43:00Z">
              <w:r>
                <w:rPr>
                  <w:rFonts w:eastAsiaTheme="minorEastAsia" w:hint="eastAsia"/>
                </w:rPr>
                <w:t>I</w:t>
              </w:r>
              <w:r>
                <w:rPr>
                  <w:rFonts w:eastAsiaTheme="minorEastAsia"/>
                </w:rPr>
                <w:t xml:space="preserve">ndicates whether the UE supports </w:t>
              </w:r>
              <w:r w:rsidRPr="008A5C13">
                <w:rPr>
                  <w:rFonts w:eastAsiaTheme="minorEastAsia"/>
                </w:rPr>
                <w:t>1-bit condition met indication in RSRP report format for each report of CRI/SSBRI for Event-2</w:t>
              </w:r>
            </w:ins>
            <w:ins w:id="1832" w:author="NR_MIMO_Ph5_R2_131" w:date="2025-08-31T13:44:00Z">
              <w:r>
                <w:rPr>
                  <w:rFonts w:eastAsiaTheme="minorEastAsia"/>
                </w:rPr>
                <w:t xml:space="preserve"> and Event-7</w:t>
              </w:r>
            </w:ins>
            <w:ins w:id="1833" w:author="NR_MIMO_Ph5_R2_131" w:date="2025-08-31T13:43:00Z">
              <w:r>
                <w:rPr>
                  <w:rFonts w:eastAsiaTheme="minorEastAsia"/>
                </w:rPr>
                <w:t>.</w:t>
              </w:r>
            </w:ins>
          </w:p>
          <w:p w14:paraId="6F403444" w14:textId="77777777" w:rsidR="0002423D" w:rsidRDefault="0002423D" w:rsidP="0002423D">
            <w:pPr>
              <w:pStyle w:val="TAL"/>
              <w:rPr>
                <w:ins w:id="1834" w:author="NR_MIMO_Ph5_R2_131" w:date="2025-08-31T13:43:00Z"/>
                <w:rFonts w:eastAsiaTheme="minorEastAsia"/>
              </w:rPr>
            </w:pPr>
          </w:p>
          <w:p w14:paraId="5F5DEA23" w14:textId="43F14606" w:rsidR="0002423D" w:rsidRPr="009E32B3" w:rsidRDefault="0002423D" w:rsidP="0002423D">
            <w:pPr>
              <w:pStyle w:val="TAL"/>
              <w:rPr>
                <w:ins w:id="1835" w:author="NR_MIMO_Ph5_R2_131" w:date="2025-08-31T13:43:00Z"/>
                <w:b/>
                <w:bCs/>
                <w:i/>
                <w:iCs/>
              </w:rPr>
            </w:pPr>
            <w:ins w:id="1836" w:author="NR_MIMO_Ph5_R2_131" w:date="2025-08-31T13:43:00Z">
              <w:r>
                <w:rPr>
                  <w:rFonts w:eastAsiaTheme="minorEastAsia" w:hint="eastAsia"/>
                </w:rPr>
                <w:t>A</w:t>
              </w:r>
              <w:r>
                <w:rPr>
                  <w:rFonts w:eastAsiaTheme="minorEastAsia"/>
                </w:rPr>
                <w:t xml:space="preserve"> UE supporting this feature shall also indicate support of </w:t>
              </w:r>
            </w:ins>
            <w:ins w:id="1837" w:author="NR_MIMO_Ph5_R2_131" w:date="2025-08-31T13:44:00Z">
              <w:r w:rsidRPr="001C6037">
                <w:rPr>
                  <w:rFonts w:eastAsiaTheme="minorEastAsia"/>
                  <w:i/>
                  <w:iCs/>
                </w:rPr>
                <w:t>uei-TriggerEventDetermination-r19</w:t>
              </w:r>
            </w:ins>
            <w:ins w:id="1838" w:author="NR_MIMO_Ph5_R2_131" w:date="2025-08-31T13:43:00Z">
              <w:r>
                <w:rPr>
                  <w:rFonts w:eastAsiaTheme="minorEastAsia"/>
                </w:rPr>
                <w:t>.</w:t>
              </w:r>
            </w:ins>
          </w:p>
        </w:tc>
        <w:tc>
          <w:tcPr>
            <w:tcW w:w="709" w:type="dxa"/>
          </w:tcPr>
          <w:p w14:paraId="30EC1BAE" w14:textId="517127D6" w:rsidR="0002423D" w:rsidRPr="009E32B3" w:rsidRDefault="0002423D" w:rsidP="0002423D">
            <w:pPr>
              <w:pStyle w:val="TAL"/>
              <w:jc w:val="center"/>
              <w:rPr>
                <w:ins w:id="1839" w:author="NR_MIMO_Ph5_R2_131" w:date="2025-08-31T13:43:00Z"/>
              </w:rPr>
            </w:pPr>
            <w:ins w:id="1840" w:author="NR_MIMO_Ph5_R2_131" w:date="2025-08-31T13:43:00Z">
              <w:r w:rsidRPr="009E32B3">
                <w:t>Band</w:t>
              </w:r>
            </w:ins>
          </w:p>
        </w:tc>
        <w:tc>
          <w:tcPr>
            <w:tcW w:w="567" w:type="dxa"/>
          </w:tcPr>
          <w:p w14:paraId="6CEEA951" w14:textId="7D121B86" w:rsidR="0002423D" w:rsidRPr="009E32B3" w:rsidRDefault="0002423D" w:rsidP="0002423D">
            <w:pPr>
              <w:pStyle w:val="TAL"/>
              <w:jc w:val="center"/>
              <w:rPr>
                <w:ins w:id="1841" w:author="NR_MIMO_Ph5_R2_131" w:date="2025-08-31T13:43:00Z"/>
                <w:rFonts w:cs="Arial"/>
                <w:bCs/>
                <w:iCs/>
                <w:szCs w:val="18"/>
              </w:rPr>
            </w:pPr>
            <w:ins w:id="1842" w:author="NR_MIMO_Ph5_R2_131" w:date="2025-08-31T13:43:00Z">
              <w:r w:rsidRPr="009E32B3">
                <w:rPr>
                  <w:rFonts w:cs="Arial"/>
                  <w:bCs/>
                  <w:iCs/>
                  <w:szCs w:val="18"/>
                </w:rPr>
                <w:t>No</w:t>
              </w:r>
            </w:ins>
          </w:p>
        </w:tc>
        <w:tc>
          <w:tcPr>
            <w:tcW w:w="709" w:type="dxa"/>
          </w:tcPr>
          <w:p w14:paraId="1AE270BB" w14:textId="3AB6DB44" w:rsidR="0002423D" w:rsidRPr="009E32B3" w:rsidRDefault="0002423D" w:rsidP="0002423D">
            <w:pPr>
              <w:pStyle w:val="TAL"/>
              <w:jc w:val="center"/>
              <w:rPr>
                <w:ins w:id="1843" w:author="NR_MIMO_Ph5_R2_131" w:date="2025-08-31T13:43:00Z"/>
                <w:bCs/>
                <w:iCs/>
              </w:rPr>
            </w:pPr>
            <w:ins w:id="1844" w:author="NR_MIMO_Ph5_R2_131" w:date="2025-08-31T13:43:00Z">
              <w:r w:rsidRPr="009E32B3">
                <w:rPr>
                  <w:bCs/>
                  <w:iCs/>
                </w:rPr>
                <w:t>N/A</w:t>
              </w:r>
            </w:ins>
          </w:p>
        </w:tc>
        <w:tc>
          <w:tcPr>
            <w:tcW w:w="728" w:type="dxa"/>
          </w:tcPr>
          <w:p w14:paraId="7C0B6369" w14:textId="140695A6" w:rsidR="0002423D" w:rsidRPr="009E32B3" w:rsidRDefault="0002423D" w:rsidP="0002423D">
            <w:pPr>
              <w:pStyle w:val="TAL"/>
              <w:jc w:val="center"/>
              <w:rPr>
                <w:ins w:id="1845" w:author="NR_MIMO_Ph5_R2_131" w:date="2025-08-31T13:43:00Z"/>
                <w:rFonts w:cs="Arial"/>
                <w:bCs/>
                <w:iCs/>
                <w:szCs w:val="18"/>
              </w:rPr>
            </w:pPr>
            <w:ins w:id="1846" w:author="NR_MIMO_Ph5_R2_131" w:date="2025-08-31T13:43:00Z">
              <w:r w:rsidRPr="009E32B3">
                <w:rPr>
                  <w:rFonts w:cs="Arial"/>
                  <w:bCs/>
                  <w:iCs/>
                  <w:szCs w:val="18"/>
                </w:rPr>
                <w:t>N/A</w:t>
              </w:r>
            </w:ins>
          </w:p>
        </w:tc>
      </w:tr>
      <w:tr w:rsidR="0002423D" w:rsidRPr="009E32B3" w14:paraId="082EA908" w14:textId="77777777" w:rsidTr="0026000E">
        <w:trPr>
          <w:cantSplit/>
          <w:tblHeader/>
        </w:trPr>
        <w:tc>
          <w:tcPr>
            <w:tcW w:w="6917" w:type="dxa"/>
          </w:tcPr>
          <w:p w14:paraId="61256E2F" w14:textId="77777777" w:rsidR="0002423D" w:rsidRPr="009E32B3" w:rsidRDefault="0002423D" w:rsidP="0002423D">
            <w:pPr>
              <w:pStyle w:val="TAL"/>
              <w:rPr>
                <w:b/>
                <w:bCs/>
                <w:i/>
                <w:iCs/>
              </w:rPr>
            </w:pPr>
            <w:r w:rsidRPr="009E32B3">
              <w:rPr>
                <w:b/>
                <w:bCs/>
                <w:i/>
                <w:iCs/>
              </w:rPr>
              <w:lastRenderedPageBreak/>
              <w:t>eventA4BasedCondHandover-r17</w:t>
            </w:r>
          </w:p>
          <w:p w14:paraId="11C634DC" w14:textId="1C8451C4" w:rsidR="0002423D" w:rsidRPr="009E32B3" w:rsidRDefault="0002423D" w:rsidP="0002423D">
            <w:pPr>
              <w:pStyle w:val="TAL"/>
              <w:rPr>
                <w:b/>
                <w:bCs/>
                <w:i/>
                <w:iCs/>
              </w:rPr>
            </w:pPr>
            <w:r w:rsidRPr="009E32B3">
              <w:t xml:space="preserve">Indicates whether the UE supports Event A4 based conditional handover in NTN bands, i.e., </w:t>
            </w:r>
            <w:proofErr w:type="spellStart"/>
            <w:r w:rsidRPr="009E32B3">
              <w:rPr>
                <w:i/>
                <w:iCs/>
              </w:rPr>
              <w:t>CondEvent</w:t>
            </w:r>
            <w:proofErr w:type="spellEnd"/>
            <w:r w:rsidRPr="009E32B3">
              <w:rPr>
                <w:i/>
                <w:iCs/>
              </w:rPr>
              <w:t xml:space="preserve">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BE6A486" w14:textId="61BB1F15" w:rsidR="0002423D" w:rsidRPr="009E32B3" w:rsidRDefault="0002423D" w:rsidP="0002423D">
            <w:pPr>
              <w:pStyle w:val="TAL"/>
              <w:jc w:val="center"/>
              <w:rPr>
                <w:bCs/>
                <w:iCs/>
              </w:rPr>
            </w:pPr>
            <w:r w:rsidRPr="009E32B3">
              <w:t>Band</w:t>
            </w:r>
          </w:p>
        </w:tc>
        <w:tc>
          <w:tcPr>
            <w:tcW w:w="567" w:type="dxa"/>
          </w:tcPr>
          <w:p w14:paraId="5A42A941" w14:textId="62A4446A" w:rsidR="0002423D" w:rsidRPr="009E32B3" w:rsidRDefault="0002423D" w:rsidP="0002423D">
            <w:pPr>
              <w:pStyle w:val="TAL"/>
              <w:jc w:val="center"/>
              <w:rPr>
                <w:bCs/>
                <w:iCs/>
              </w:rPr>
            </w:pPr>
            <w:r w:rsidRPr="009E32B3">
              <w:rPr>
                <w:rFonts w:cs="Arial"/>
                <w:bCs/>
                <w:iCs/>
                <w:szCs w:val="18"/>
              </w:rPr>
              <w:t>No</w:t>
            </w:r>
          </w:p>
        </w:tc>
        <w:tc>
          <w:tcPr>
            <w:tcW w:w="709" w:type="dxa"/>
          </w:tcPr>
          <w:p w14:paraId="4A641720" w14:textId="52E183E7" w:rsidR="0002423D" w:rsidRPr="009E32B3" w:rsidRDefault="0002423D" w:rsidP="0002423D">
            <w:pPr>
              <w:pStyle w:val="TAL"/>
              <w:jc w:val="center"/>
              <w:rPr>
                <w:bCs/>
                <w:iCs/>
              </w:rPr>
            </w:pPr>
            <w:r w:rsidRPr="009E32B3">
              <w:rPr>
                <w:bCs/>
                <w:iCs/>
              </w:rPr>
              <w:t>N/A</w:t>
            </w:r>
          </w:p>
        </w:tc>
        <w:tc>
          <w:tcPr>
            <w:tcW w:w="728" w:type="dxa"/>
          </w:tcPr>
          <w:p w14:paraId="7CD811C5" w14:textId="308E1640" w:rsidR="0002423D" w:rsidRPr="009E32B3" w:rsidRDefault="0002423D" w:rsidP="0002423D">
            <w:pPr>
              <w:pStyle w:val="TAL"/>
              <w:jc w:val="center"/>
            </w:pPr>
            <w:r w:rsidRPr="009E32B3">
              <w:rPr>
                <w:rFonts w:cs="Arial"/>
                <w:bCs/>
                <w:iCs/>
                <w:szCs w:val="18"/>
              </w:rPr>
              <w:t>N/A</w:t>
            </w:r>
          </w:p>
        </w:tc>
      </w:tr>
      <w:tr w:rsidR="0002423D" w:rsidRPr="009E32B3" w14:paraId="257B970E" w14:textId="77777777" w:rsidTr="0026000E">
        <w:trPr>
          <w:cantSplit/>
          <w:tblHeader/>
        </w:trPr>
        <w:tc>
          <w:tcPr>
            <w:tcW w:w="6917" w:type="dxa"/>
          </w:tcPr>
          <w:p w14:paraId="201355FB" w14:textId="77777777" w:rsidR="0002423D" w:rsidRPr="009E32B3" w:rsidRDefault="0002423D" w:rsidP="0002423D">
            <w:pPr>
              <w:pStyle w:val="TAH"/>
              <w:jc w:val="left"/>
              <w:rPr>
                <w:rFonts w:eastAsia="Yu Mincho"/>
              </w:rPr>
            </w:pPr>
            <w:r w:rsidRPr="009E32B3">
              <w:rPr>
                <w:i/>
              </w:rPr>
              <w:t>eventA4BasedCondHandoverNES-r18</w:t>
            </w:r>
          </w:p>
          <w:p w14:paraId="171AF6E1" w14:textId="62E5BA85" w:rsidR="0002423D" w:rsidRPr="009E32B3" w:rsidRDefault="0002423D" w:rsidP="0002423D">
            <w:pPr>
              <w:pStyle w:val="TAL"/>
              <w:rPr>
                <w:b/>
                <w:bCs/>
                <w:i/>
                <w:iCs/>
              </w:rPr>
            </w:pPr>
            <w:r w:rsidRPr="009E32B3">
              <w:rPr>
                <w:rFonts w:eastAsia="Yu Mincho" w:cs="Arial"/>
              </w:rPr>
              <w:t xml:space="preserve">Indicates whether the UE supports Event A4 based conditional handover for NES, i.e., </w:t>
            </w:r>
            <w:proofErr w:type="spellStart"/>
            <w:r w:rsidRPr="009E32B3">
              <w:rPr>
                <w:rFonts w:eastAsia="Yu Mincho" w:cs="Arial"/>
              </w:rPr>
              <w:t>CondEvent</w:t>
            </w:r>
            <w:proofErr w:type="spellEnd"/>
            <w:r w:rsidRPr="009E32B3">
              <w:rPr>
                <w:rFonts w:eastAsia="Yu Mincho" w:cs="Arial"/>
              </w:rPr>
              <w:t xml:space="preserve">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7DCC5D" w14:textId="5694B709" w:rsidR="0002423D" w:rsidRPr="009E32B3" w:rsidRDefault="0002423D" w:rsidP="0002423D">
            <w:pPr>
              <w:pStyle w:val="TAL"/>
              <w:jc w:val="center"/>
            </w:pPr>
            <w:r w:rsidRPr="009E32B3">
              <w:rPr>
                <w:rFonts w:eastAsia="MS Mincho" w:cs="Arial"/>
                <w:bCs/>
                <w:iCs/>
                <w:szCs w:val="18"/>
              </w:rPr>
              <w:t>Band</w:t>
            </w:r>
          </w:p>
        </w:tc>
        <w:tc>
          <w:tcPr>
            <w:tcW w:w="567" w:type="dxa"/>
          </w:tcPr>
          <w:p w14:paraId="7515CF38" w14:textId="223EC2B7" w:rsidR="0002423D" w:rsidRPr="009E32B3" w:rsidRDefault="0002423D" w:rsidP="0002423D">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02423D" w:rsidRPr="009E32B3" w:rsidRDefault="0002423D" w:rsidP="0002423D">
            <w:pPr>
              <w:pStyle w:val="TAL"/>
              <w:jc w:val="center"/>
              <w:rPr>
                <w:bCs/>
                <w:iCs/>
              </w:rPr>
            </w:pPr>
            <w:r w:rsidRPr="009E32B3">
              <w:rPr>
                <w:bCs/>
                <w:iCs/>
              </w:rPr>
              <w:t>N/A</w:t>
            </w:r>
          </w:p>
        </w:tc>
        <w:tc>
          <w:tcPr>
            <w:tcW w:w="728" w:type="dxa"/>
          </w:tcPr>
          <w:p w14:paraId="14AF55CF" w14:textId="681DACCA" w:rsidR="0002423D" w:rsidRPr="009E32B3" w:rsidRDefault="0002423D" w:rsidP="0002423D">
            <w:pPr>
              <w:pStyle w:val="TAL"/>
              <w:jc w:val="center"/>
              <w:rPr>
                <w:rFonts w:cs="Arial"/>
                <w:bCs/>
                <w:iCs/>
                <w:szCs w:val="18"/>
              </w:rPr>
            </w:pPr>
            <w:r w:rsidRPr="009E32B3">
              <w:rPr>
                <w:bCs/>
                <w:iCs/>
              </w:rPr>
              <w:t>N/A</w:t>
            </w:r>
          </w:p>
        </w:tc>
      </w:tr>
      <w:tr w:rsidR="0002423D" w:rsidRPr="009E32B3" w14:paraId="2BD378BD" w14:textId="77777777" w:rsidTr="0026000E">
        <w:trPr>
          <w:cantSplit/>
          <w:tblHeader/>
        </w:trPr>
        <w:tc>
          <w:tcPr>
            <w:tcW w:w="6917" w:type="dxa"/>
          </w:tcPr>
          <w:p w14:paraId="5E1E62FD" w14:textId="77777777" w:rsidR="0002423D" w:rsidRPr="009E32B3" w:rsidRDefault="0002423D" w:rsidP="0002423D">
            <w:pPr>
              <w:pStyle w:val="TAL"/>
              <w:rPr>
                <w:b/>
                <w:bCs/>
                <w:i/>
                <w:iCs/>
              </w:rPr>
            </w:pPr>
            <w:proofErr w:type="spellStart"/>
            <w:r w:rsidRPr="009E32B3">
              <w:rPr>
                <w:b/>
                <w:bCs/>
                <w:i/>
                <w:iCs/>
              </w:rPr>
              <w:t>extendedCP</w:t>
            </w:r>
            <w:proofErr w:type="spellEnd"/>
          </w:p>
          <w:p w14:paraId="4EC86F35" w14:textId="77777777" w:rsidR="0002423D" w:rsidRPr="009E32B3" w:rsidRDefault="0002423D" w:rsidP="0002423D">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02423D" w:rsidRPr="009E32B3" w:rsidRDefault="0002423D" w:rsidP="0002423D">
            <w:pPr>
              <w:pStyle w:val="TAL"/>
              <w:jc w:val="center"/>
              <w:rPr>
                <w:rFonts w:cs="Arial"/>
                <w:szCs w:val="18"/>
              </w:rPr>
            </w:pPr>
            <w:r w:rsidRPr="009E32B3">
              <w:rPr>
                <w:bCs/>
                <w:iCs/>
              </w:rPr>
              <w:t>Band</w:t>
            </w:r>
          </w:p>
        </w:tc>
        <w:tc>
          <w:tcPr>
            <w:tcW w:w="567" w:type="dxa"/>
          </w:tcPr>
          <w:p w14:paraId="2EB34926" w14:textId="77777777" w:rsidR="0002423D" w:rsidRPr="009E32B3" w:rsidRDefault="0002423D" w:rsidP="0002423D">
            <w:pPr>
              <w:pStyle w:val="TAL"/>
              <w:jc w:val="center"/>
              <w:rPr>
                <w:rFonts w:cs="Arial"/>
                <w:szCs w:val="18"/>
              </w:rPr>
            </w:pPr>
            <w:r w:rsidRPr="009E32B3">
              <w:rPr>
                <w:bCs/>
                <w:iCs/>
              </w:rPr>
              <w:t>No</w:t>
            </w:r>
          </w:p>
        </w:tc>
        <w:tc>
          <w:tcPr>
            <w:tcW w:w="709" w:type="dxa"/>
          </w:tcPr>
          <w:p w14:paraId="2F0A0FBF" w14:textId="77777777" w:rsidR="0002423D" w:rsidRPr="009E32B3" w:rsidRDefault="0002423D" w:rsidP="0002423D">
            <w:pPr>
              <w:pStyle w:val="TAL"/>
              <w:jc w:val="center"/>
              <w:rPr>
                <w:rFonts w:cs="Arial"/>
                <w:szCs w:val="18"/>
              </w:rPr>
            </w:pPr>
            <w:r w:rsidRPr="009E32B3">
              <w:rPr>
                <w:bCs/>
                <w:iCs/>
              </w:rPr>
              <w:t>N/A</w:t>
            </w:r>
          </w:p>
        </w:tc>
        <w:tc>
          <w:tcPr>
            <w:tcW w:w="728" w:type="dxa"/>
          </w:tcPr>
          <w:p w14:paraId="300ADD2B" w14:textId="77777777" w:rsidR="0002423D" w:rsidRPr="009E32B3" w:rsidRDefault="0002423D" w:rsidP="0002423D">
            <w:pPr>
              <w:pStyle w:val="TAL"/>
              <w:jc w:val="center"/>
            </w:pPr>
            <w:r w:rsidRPr="009E32B3">
              <w:rPr>
                <w:bCs/>
                <w:iCs/>
              </w:rPr>
              <w:t>N/A</w:t>
            </w:r>
          </w:p>
        </w:tc>
      </w:tr>
      <w:tr w:rsidR="0002423D" w:rsidRPr="009E32B3" w14:paraId="36F110B0" w14:textId="77777777" w:rsidTr="0026000E">
        <w:trPr>
          <w:cantSplit/>
          <w:tblHeader/>
          <w:ins w:id="1847" w:author="NR_MIMO_Ph5" w:date="2025-06-29T10:38:00Z"/>
        </w:trPr>
        <w:tc>
          <w:tcPr>
            <w:tcW w:w="6917" w:type="dxa"/>
          </w:tcPr>
          <w:p w14:paraId="2F04B3AA" w14:textId="77777777" w:rsidR="0002423D" w:rsidRPr="009E32B3" w:rsidRDefault="0002423D" w:rsidP="0002423D">
            <w:pPr>
              <w:pStyle w:val="TAL"/>
              <w:rPr>
                <w:ins w:id="1848" w:author="NR_MIMO_Ph5" w:date="2025-06-29T10:38:00Z"/>
                <w:b/>
                <w:bCs/>
                <w:i/>
                <w:iCs/>
              </w:rPr>
            </w:pPr>
            <w:ins w:id="1849" w:author="NR_MIMO_Ph5" w:date="2025-06-29T10:38:00Z">
              <w:r w:rsidRPr="009E32B3">
                <w:rPr>
                  <w:b/>
                  <w:bCs/>
                  <w:i/>
                  <w:iCs/>
                </w:rPr>
                <w:t>extendedStartBitDCI-2-3-r19</w:t>
              </w:r>
            </w:ins>
          </w:p>
          <w:p w14:paraId="626D4CA9" w14:textId="77777777" w:rsidR="0002423D" w:rsidRPr="009E32B3" w:rsidRDefault="0002423D" w:rsidP="0002423D">
            <w:pPr>
              <w:pStyle w:val="TAL"/>
              <w:rPr>
                <w:ins w:id="1850" w:author="NR_MIMO_Ph5" w:date="2025-06-29T10:38:00Z"/>
                <w:rFonts w:cs="Arial"/>
                <w:color w:val="000000" w:themeColor="text1"/>
                <w:szCs w:val="18"/>
              </w:rPr>
            </w:pPr>
            <w:ins w:id="1851"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02423D" w:rsidRPr="009E32B3" w:rsidRDefault="0002423D" w:rsidP="0002423D">
            <w:pPr>
              <w:pStyle w:val="TAL"/>
              <w:rPr>
                <w:ins w:id="1852" w:author="NR_MIMO_Ph5" w:date="2025-06-29T10:38:00Z"/>
                <w:iCs/>
              </w:rPr>
            </w:pPr>
            <w:ins w:id="1853" w:author="NR_MIMO_Ph5" w:date="2025-06-29T10:38:00Z">
              <w:r w:rsidRPr="009E32B3">
                <w:rPr>
                  <w:rFonts w:eastAsia="等线" w:cs="Arial"/>
                  <w:color w:val="000000" w:themeColor="text1"/>
                  <w:szCs w:val="18"/>
                  <w:lang w:eastAsia="zh-CN"/>
                </w:rPr>
                <w:t xml:space="preserve">A UE supporting this feature shall also indicate support of </w:t>
              </w:r>
              <w:proofErr w:type="spellStart"/>
              <w:r w:rsidRPr="009E32B3">
                <w:rPr>
                  <w:i/>
                </w:rPr>
                <w:t>tpc</w:t>
              </w:r>
              <w:proofErr w:type="spellEnd"/>
              <w:r w:rsidRPr="009E32B3">
                <w:rPr>
                  <w:i/>
                </w:rPr>
                <w:t>-SRS-RNTI</w:t>
              </w:r>
              <w:r w:rsidRPr="009E32B3">
                <w:rPr>
                  <w:iCs/>
                </w:rPr>
                <w:t>.</w:t>
              </w:r>
            </w:ins>
          </w:p>
          <w:p w14:paraId="17C492B4" w14:textId="4F91B457" w:rsidR="0002423D" w:rsidRPr="009E32B3" w:rsidRDefault="0002423D" w:rsidP="0002423D">
            <w:pPr>
              <w:pStyle w:val="TAN"/>
              <w:rPr>
                <w:ins w:id="1854" w:author="NR_MIMO_Ph5" w:date="2025-06-29T10:38:00Z"/>
                <w:b/>
                <w:bCs/>
                <w:i/>
                <w:iCs/>
              </w:rPr>
            </w:pPr>
            <w:ins w:id="1855"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02423D" w:rsidRPr="009E32B3" w:rsidRDefault="0002423D" w:rsidP="0002423D">
            <w:pPr>
              <w:pStyle w:val="TAL"/>
              <w:jc w:val="center"/>
              <w:rPr>
                <w:ins w:id="1856" w:author="NR_MIMO_Ph5" w:date="2025-06-29T10:38:00Z"/>
                <w:bCs/>
                <w:iCs/>
              </w:rPr>
            </w:pPr>
            <w:ins w:id="1857" w:author="NR_MIMO_Ph5" w:date="2025-06-29T10:38:00Z">
              <w:r w:rsidRPr="009E32B3">
                <w:rPr>
                  <w:bCs/>
                  <w:iCs/>
                </w:rPr>
                <w:t>Band</w:t>
              </w:r>
            </w:ins>
          </w:p>
        </w:tc>
        <w:tc>
          <w:tcPr>
            <w:tcW w:w="567" w:type="dxa"/>
          </w:tcPr>
          <w:p w14:paraId="12A21B70" w14:textId="21D259FA" w:rsidR="0002423D" w:rsidRPr="009E32B3" w:rsidRDefault="0002423D" w:rsidP="0002423D">
            <w:pPr>
              <w:pStyle w:val="TAL"/>
              <w:jc w:val="center"/>
              <w:rPr>
                <w:ins w:id="1858" w:author="NR_MIMO_Ph5" w:date="2025-06-29T10:38:00Z"/>
                <w:bCs/>
                <w:iCs/>
              </w:rPr>
            </w:pPr>
            <w:ins w:id="1859" w:author="NR_MIMO_Ph5" w:date="2025-06-29T10:38:00Z">
              <w:r w:rsidRPr="009E32B3">
                <w:rPr>
                  <w:bCs/>
                  <w:iCs/>
                </w:rPr>
                <w:t>No</w:t>
              </w:r>
            </w:ins>
          </w:p>
        </w:tc>
        <w:tc>
          <w:tcPr>
            <w:tcW w:w="709" w:type="dxa"/>
          </w:tcPr>
          <w:p w14:paraId="70034744" w14:textId="1DD2940E" w:rsidR="0002423D" w:rsidRPr="009E32B3" w:rsidRDefault="0002423D" w:rsidP="0002423D">
            <w:pPr>
              <w:pStyle w:val="TAL"/>
              <w:jc w:val="center"/>
              <w:rPr>
                <w:ins w:id="1860" w:author="NR_MIMO_Ph5" w:date="2025-06-29T10:38:00Z"/>
                <w:bCs/>
                <w:iCs/>
              </w:rPr>
            </w:pPr>
            <w:ins w:id="1861" w:author="NR_MIMO_Ph5" w:date="2025-06-29T10:38:00Z">
              <w:r w:rsidRPr="009E32B3">
                <w:rPr>
                  <w:bCs/>
                  <w:iCs/>
                </w:rPr>
                <w:t>N/A</w:t>
              </w:r>
            </w:ins>
          </w:p>
        </w:tc>
        <w:tc>
          <w:tcPr>
            <w:tcW w:w="728" w:type="dxa"/>
          </w:tcPr>
          <w:p w14:paraId="48D1E2A8" w14:textId="32869476" w:rsidR="0002423D" w:rsidRPr="009E32B3" w:rsidRDefault="0002423D" w:rsidP="0002423D">
            <w:pPr>
              <w:pStyle w:val="TAL"/>
              <w:jc w:val="center"/>
              <w:rPr>
                <w:ins w:id="1862" w:author="NR_MIMO_Ph5" w:date="2025-06-29T10:38:00Z"/>
                <w:bCs/>
                <w:iCs/>
              </w:rPr>
            </w:pPr>
            <w:ins w:id="1863" w:author="NR_MIMO_Ph5" w:date="2025-06-29T10:38:00Z">
              <w:r w:rsidRPr="009E32B3">
                <w:rPr>
                  <w:bCs/>
                  <w:iCs/>
                </w:rPr>
                <w:t>N/A</w:t>
              </w:r>
            </w:ins>
          </w:p>
        </w:tc>
      </w:tr>
      <w:tr w:rsidR="0002423D" w:rsidRPr="009E32B3" w14:paraId="655BF28E" w14:textId="77777777" w:rsidTr="0026000E">
        <w:trPr>
          <w:cantSplit/>
          <w:tblHeader/>
        </w:trPr>
        <w:tc>
          <w:tcPr>
            <w:tcW w:w="6917" w:type="dxa"/>
          </w:tcPr>
          <w:p w14:paraId="119B00D4" w14:textId="77777777" w:rsidR="0002423D" w:rsidRPr="009E32B3" w:rsidRDefault="0002423D" w:rsidP="0002423D">
            <w:pPr>
              <w:pStyle w:val="TAL"/>
              <w:rPr>
                <w:b/>
                <w:bCs/>
                <w:i/>
                <w:iCs/>
              </w:rPr>
            </w:pPr>
            <w:r w:rsidRPr="009E32B3">
              <w:rPr>
                <w:b/>
                <w:bCs/>
                <w:i/>
                <w:iCs/>
              </w:rPr>
              <w:t>fastBeamSweepingMultiRx-r18</w:t>
            </w:r>
          </w:p>
          <w:p w14:paraId="027B6E74" w14:textId="77777777" w:rsidR="0002423D" w:rsidRPr="009E32B3" w:rsidRDefault="0002423D" w:rsidP="0002423D">
            <w:pPr>
              <w:pStyle w:val="TAL"/>
            </w:pPr>
            <w:r w:rsidRPr="009E32B3">
              <w:t>Indicates whether the UE supports beam sweeping factor reduction for SSB-based layer-1 measurement for activated serving cell when the UE is in multi-Rx operation.</w:t>
            </w:r>
          </w:p>
          <w:p w14:paraId="00EAF23F" w14:textId="63DACDC4" w:rsidR="0002423D" w:rsidRPr="009E32B3" w:rsidRDefault="0002423D" w:rsidP="0002423D">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02423D" w:rsidRPr="009E32B3" w:rsidRDefault="0002423D" w:rsidP="0002423D">
            <w:pPr>
              <w:pStyle w:val="TAL"/>
              <w:jc w:val="center"/>
              <w:rPr>
                <w:bCs/>
                <w:iCs/>
              </w:rPr>
            </w:pPr>
            <w:r w:rsidRPr="009E32B3">
              <w:rPr>
                <w:bCs/>
                <w:iCs/>
              </w:rPr>
              <w:t>Band</w:t>
            </w:r>
          </w:p>
        </w:tc>
        <w:tc>
          <w:tcPr>
            <w:tcW w:w="567" w:type="dxa"/>
          </w:tcPr>
          <w:p w14:paraId="78CD7E5E" w14:textId="56A121E4" w:rsidR="0002423D" w:rsidRPr="009E32B3" w:rsidRDefault="0002423D" w:rsidP="0002423D">
            <w:pPr>
              <w:pStyle w:val="TAL"/>
              <w:jc w:val="center"/>
              <w:rPr>
                <w:bCs/>
                <w:iCs/>
              </w:rPr>
            </w:pPr>
            <w:r w:rsidRPr="009E32B3">
              <w:rPr>
                <w:bCs/>
                <w:iCs/>
              </w:rPr>
              <w:t>No</w:t>
            </w:r>
          </w:p>
        </w:tc>
        <w:tc>
          <w:tcPr>
            <w:tcW w:w="709" w:type="dxa"/>
          </w:tcPr>
          <w:p w14:paraId="7E75C724" w14:textId="7E9E1C6A" w:rsidR="0002423D" w:rsidRPr="009E32B3" w:rsidRDefault="0002423D" w:rsidP="0002423D">
            <w:pPr>
              <w:pStyle w:val="TAL"/>
              <w:jc w:val="center"/>
              <w:rPr>
                <w:bCs/>
                <w:iCs/>
              </w:rPr>
            </w:pPr>
            <w:r w:rsidRPr="009E32B3">
              <w:rPr>
                <w:bCs/>
                <w:iCs/>
              </w:rPr>
              <w:t>TDD only</w:t>
            </w:r>
          </w:p>
        </w:tc>
        <w:tc>
          <w:tcPr>
            <w:tcW w:w="728" w:type="dxa"/>
          </w:tcPr>
          <w:p w14:paraId="0765BEF8" w14:textId="12B500A0" w:rsidR="0002423D" w:rsidRPr="009E32B3" w:rsidRDefault="0002423D" w:rsidP="0002423D">
            <w:pPr>
              <w:pStyle w:val="TAL"/>
              <w:jc w:val="center"/>
              <w:rPr>
                <w:bCs/>
                <w:iCs/>
              </w:rPr>
            </w:pPr>
            <w:r w:rsidRPr="009E32B3">
              <w:rPr>
                <w:bCs/>
                <w:iCs/>
              </w:rPr>
              <w:t>FR2-1 only</w:t>
            </w:r>
          </w:p>
        </w:tc>
      </w:tr>
      <w:tr w:rsidR="00DB4B94" w:rsidRPr="009E32B3" w14:paraId="17E475E3" w14:textId="77777777" w:rsidTr="0026000E">
        <w:trPr>
          <w:cantSplit/>
          <w:tblHeader/>
          <w:ins w:id="1864" w:author="NR_RRM_Ph5_R2_131" w:date="2025-09-02T13:30:00Z"/>
        </w:trPr>
        <w:tc>
          <w:tcPr>
            <w:tcW w:w="6917" w:type="dxa"/>
          </w:tcPr>
          <w:p w14:paraId="3F509BB1" w14:textId="77777777" w:rsidR="00DB4B94" w:rsidRDefault="00DB4B94" w:rsidP="00DB4B94">
            <w:pPr>
              <w:pStyle w:val="TAL"/>
              <w:rPr>
                <w:ins w:id="1865" w:author="NR_RRM_Ph5_R2_131" w:date="2025-09-02T13:30:00Z"/>
                <w:b/>
                <w:bCs/>
                <w:i/>
                <w:iCs/>
              </w:rPr>
            </w:pPr>
            <w:ins w:id="1866" w:author="NR_RRM_Ph5_R2_131" w:date="2025-09-02T13:30:00Z">
              <w:r w:rsidRPr="00DB4B94">
                <w:rPr>
                  <w:b/>
                  <w:bCs/>
                  <w:i/>
                  <w:iCs/>
                </w:rPr>
                <w:t>fastRx-BSF-MeasDelayReduction-r19</w:t>
              </w:r>
            </w:ins>
          </w:p>
          <w:p w14:paraId="28098D93" w14:textId="77777777" w:rsidR="00DB4B94" w:rsidRDefault="00DB4B94" w:rsidP="00DB4B94">
            <w:pPr>
              <w:pStyle w:val="TAL"/>
              <w:rPr>
                <w:ins w:id="1867" w:author="NR_RRM_Ph5_R2_131" w:date="2025-09-02T13:31:00Z"/>
                <w:rFonts w:eastAsiaTheme="minorEastAsia"/>
              </w:rPr>
            </w:pPr>
            <w:ins w:id="1868" w:author="NR_RRM_Ph5_R2_131" w:date="2025-09-02T13:30:00Z">
              <w:r>
                <w:rPr>
                  <w:rFonts w:eastAsiaTheme="minorEastAsia" w:hint="eastAsia"/>
                </w:rPr>
                <w:t>I</w:t>
              </w:r>
              <w:r>
                <w:rPr>
                  <w:rFonts w:eastAsiaTheme="minorEastAsia"/>
                </w:rPr>
                <w:t>ndicates whet</w:t>
              </w:r>
            </w:ins>
            <w:ins w:id="1869" w:author="NR_RRM_Ph5_R2_131" w:date="2025-09-02T13:31:00Z">
              <w:r>
                <w:rPr>
                  <w:rFonts w:eastAsiaTheme="minorEastAsia"/>
                </w:rPr>
                <w:t xml:space="preserve">her the UE supports </w:t>
              </w:r>
              <w:r w:rsidRPr="00DB4B94">
                <w:rPr>
                  <w:rFonts w:eastAsiaTheme="minorEastAsia"/>
                </w:rPr>
                <w:t>fast Rx beam sweeping factor reduction for L3 measurement for FR2-1.</w:t>
              </w:r>
            </w:ins>
          </w:p>
          <w:p w14:paraId="25C5A625" w14:textId="70AF0164" w:rsidR="00DB4B94" w:rsidRPr="00DB4B94" w:rsidRDefault="00DB4B94" w:rsidP="00DB4B94">
            <w:pPr>
              <w:pStyle w:val="TAL"/>
              <w:rPr>
                <w:ins w:id="1870" w:author="NR_RRM_Ph5_R2_131" w:date="2025-09-02T13:30:00Z"/>
                <w:rFonts w:eastAsiaTheme="minorEastAsia" w:hint="eastAsia"/>
                <w:rPrChange w:id="1871" w:author="NR_RRM_Ph5_R2_131" w:date="2025-09-02T13:30:00Z">
                  <w:rPr>
                    <w:ins w:id="1872" w:author="NR_RRM_Ph5_R2_131" w:date="2025-09-02T13:30:00Z"/>
                    <w:b/>
                    <w:bCs/>
                    <w:i/>
                    <w:iCs/>
                  </w:rPr>
                </w:rPrChange>
              </w:rPr>
            </w:pPr>
            <w:ins w:id="1873" w:author="NR_RRM_Ph5_R2_131" w:date="2025-09-02T13:31:00Z">
              <w:r w:rsidRPr="009E32B3">
                <w:t>NOTE:</w:t>
              </w:r>
              <w:r w:rsidRPr="009E32B3">
                <w:rPr>
                  <w:rFonts w:cs="Arial"/>
                  <w:szCs w:val="18"/>
                </w:rPr>
                <w:tab/>
              </w:r>
              <w:r w:rsidRPr="009E32B3">
                <w:t>It is only supported for power class 3.</w:t>
              </w:r>
            </w:ins>
          </w:p>
        </w:tc>
        <w:tc>
          <w:tcPr>
            <w:tcW w:w="709" w:type="dxa"/>
          </w:tcPr>
          <w:p w14:paraId="2A838F04" w14:textId="6222AF0B" w:rsidR="00DB4B94" w:rsidRPr="009E32B3" w:rsidRDefault="00DB4B94" w:rsidP="00DB4B94">
            <w:pPr>
              <w:pStyle w:val="TAL"/>
              <w:jc w:val="center"/>
              <w:rPr>
                <w:ins w:id="1874" w:author="NR_RRM_Ph5_R2_131" w:date="2025-09-02T13:30:00Z"/>
                <w:bCs/>
                <w:iCs/>
              </w:rPr>
            </w:pPr>
            <w:ins w:id="1875" w:author="NR_RRM_Ph5_R2_131" w:date="2025-09-02T13:31:00Z">
              <w:r w:rsidRPr="009E32B3">
                <w:rPr>
                  <w:bCs/>
                  <w:iCs/>
                </w:rPr>
                <w:t>Band</w:t>
              </w:r>
            </w:ins>
          </w:p>
        </w:tc>
        <w:tc>
          <w:tcPr>
            <w:tcW w:w="567" w:type="dxa"/>
          </w:tcPr>
          <w:p w14:paraId="1412616D" w14:textId="67A22830" w:rsidR="00DB4B94" w:rsidRPr="009E32B3" w:rsidRDefault="00DB4B94" w:rsidP="00DB4B94">
            <w:pPr>
              <w:pStyle w:val="TAL"/>
              <w:jc w:val="center"/>
              <w:rPr>
                <w:ins w:id="1876" w:author="NR_RRM_Ph5_R2_131" w:date="2025-09-02T13:30:00Z"/>
                <w:bCs/>
                <w:iCs/>
              </w:rPr>
            </w:pPr>
            <w:ins w:id="1877" w:author="NR_RRM_Ph5_R2_131" w:date="2025-09-02T13:31:00Z">
              <w:r w:rsidRPr="009E32B3">
                <w:rPr>
                  <w:bCs/>
                  <w:iCs/>
                </w:rPr>
                <w:t>No</w:t>
              </w:r>
            </w:ins>
          </w:p>
        </w:tc>
        <w:tc>
          <w:tcPr>
            <w:tcW w:w="709" w:type="dxa"/>
          </w:tcPr>
          <w:p w14:paraId="20304554" w14:textId="52ECA88E" w:rsidR="00DB4B94" w:rsidRPr="009E32B3" w:rsidRDefault="00DB4B94" w:rsidP="00DB4B94">
            <w:pPr>
              <w:pStyle w:val="TAL"/>
              <w:jc w:val="center"/>
              <w:rPr>
                <w:ins w:id="1878" w:author="NR_RRM_Ph5_R2_131" w:date="2025-09-02T13:30:00Z"/>
                <w:bCs/>
                <w:iCs/>
              </w:rPr>
            </w:pPr>
            <w:ins w:id="1879" w:author="NR_RRM_Ph5_R2_131" w:date="2025-09-02T13:31:00Z">
              <w:r w:rsidRPr="009E32B3">
                <w:rPr>
                  <w:bCs/>
                  <w:iCs/>
                </w:rPr>
                <w:t>TDD only</w:t>
              </w:r>
            </w:ins>
          </w:p>
        </w:tc>
        <w:tc>
          <w:tcPr>
            <w:tcW w:w="728" w:type="dxa"/>
          </w:tcPr>
          <w:p w14:paraId="76E059DD" w14:textId="5C0B37BC" w:rsidR="00DB4B94" w:rsidRPr="009E32B3" w:rsidRDefault="00DB4B94" w:rsidP="00DB4B94">
            <w:pPr>
              <w:pStyle w:val="TAL"/>
              <w:jc w:val="center"/>
              <w:rPr>
                <w:ins w:id="1880" w:author="NR_RRM_Ph5_R2_131" w:date="2025-09-02T13:30:00Z"/>
                <w:bCs/>
                <w:iCs/>
              </w:rPr>
            </w:pPr>
            <w:ins w:id="1881" w:author="NR_RRM_Ph5_R2_131" w:date="2025-09-02T13:31:00Z">
              <w:r w:rsidRPr="009E32B3">
                <w:rPr>
                  <w:bCs/>
                  <w:iCs/>
                </w:rPr>
                <w:t>FR2-1 only</w:t>
              </w:r>
            </w:ins>
          </w:p>
        </w:tc>
      </w:tr>
      <w:tr w:rsidR="00DB4B94" w:rsidRPr="009E32B3" w14:paraId="6814AEE7" w14:textId="77777777" w:rsidTr="0026000E">
        <w:trPr>
          <w:cantSplit/>
          <w:tblHeader/>
        </w:trPr>
        <w:tc>
          <w:tcPr>
            <w:tcW w:w="6917" w:type="dxa"/>
          </w:tcPr>
          <w:p w14:paraId="6ACBB463" w14:textId="77777777" w:rsidR="00DB4B94" w:rsidRPr="009E32B3" w:rsidRDefault="00DB4B94" w:rsidP="00DB4B94">
            <w:pPr>
              <w:pStyle w:val="TAL"/>
              <w:rPr>
                <w:b/>
                <w:bCs/>
                <w:i/>
                <w:iCs/>
              </w:rPr>
            </w:pPr>
            <w:proofErr w:type="spellStart"/>
            <w:r w:rsidRPr="009E32B3">
              <w:rPr>
                <w:b/>
                <w:bCs/>
                <w:i/>
                <w:iCs/>
              </w:rPr>
              <w:t>groupBeamReporting</w:t>
            </w:r>
            <w:proofErr w:type="spellEnd"/>
          </w:p>
          <w:p w14:paraId="23D42FFB" w14:textId="77777777" w:rsidR="00DB4B94" w:rsidRPr="009E32B3" w:rsidRDefault="00DB4B94" w:rsidP="00DB4B94">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DB4B94" w:rsidRPr="009E32B3" w:rsidRDefault="00DB4B94" w:rsidP="00DB4B94">
            <w:pPr>
              <w:pStyle w:val="TAL"/>
              <w:jc w:val="center"/>
              <w:rPr>
                <w:bCs/>
                <w:iCs/>
              </w:rPr>
            </w:pPr>
            <w:r w:rsidRPr="009E32B3">
              <w:rPr>
                <w:bCs/>
                <w:iCs/>
              </w:rPr>
              <w:t>Band</w:t>
            </w:r>
          </w:p>
        </w:tc>
        <w:tc>
          <w:tcPr>
            <w:tcW w:w="567" w:type="dxa"/>
          </w:tcPr>
          <w:p w14:paraId="4E179660" w14:textId="77777777" w:rsidR="00DB4B94" w:rsidRPr="009E32B3" w:rsidRDefault="00DB4B94" w:rsidP="00DB4B94">
            <w:pPr>
              <w:pStyle w:val="TAL"/>
              <w:jc w:val="center"/>
              <w:rPr>
                <w:bCs/>
                <w:iCs/>
              </w:rPr>
            </w:pPr>
            <w:r w:rsidRPr="009E32B3">
              <w:rPr>
                <w:bCs/>
                <w:iCs/>
              </w:rPr>
              <w:t>No</w:t>
            </w:r>
          </w:p>
        </w:tc>
        <w:tc>
          <w:tcPr>
            <w:tcW w:w="709" w:type="dxa"/>
          </w:tcPr>
          <w:p w14:paraId="79F0C4C0" w14:textId="77777777" w:rsidR="00DB4B94" w:rsidRPr="009E32B3" w:rsidRDefault="00DB4B94" w:rsidP="00DB4B94">
            <w:pPr>
              <w:pStyle w:val="TAL"/>
              <w:jc w:val="center"/>
              <w:rPr>
                <w:bCs/>
                <w:iCs/>
              </w:rPr>
            </w:pPr>
            <w:r w:rsidRPr="009E32B3">
              <w:rPr>
                <w:bCs/>
                <w:iCs/>
              </w:rPr>
              <w:t>N/A</w:t>
            </w:r>
          </w:p>
        </w:tc>
        <w:tc>
          <w:tcPr>
            <w:tcW w:w="728" w:type="dxa"/>
          </w:tcPr>
          <w:p w14:paraId="24B8FED3" w14:textId="77777777" w:rsidR="00DB4B94" w:rsidRPr="009E32B3" w:rsidRDefault="00DB4B94" w:rsidP="00DB4B94">
            <w:pPr>
              <w:pStyle w:val="TAL"/>
              <w:jc w:val="center"/>
            </w:pPr>
            <w:r w:rsidRPr="009E32B3">
              <w:rPr>
                <w:bCs/>
                <w:iCs/>
              </w:rPr>
              <w:t>N/A</w:t>
            </w:r>
          </w:p>
        </w:tc>
      </w:tr>
      <w:tr w:rsidR="00DB4B94" w:rsidRPr="009E32B3" w14:paraId="6B39D1F9" w14:textId="77777777" w:rsidTr="0026000E">
        <w:trPr>
          <w:cantSplit/>
          <w:tblHeader/>
        </w:trPr>
        <w:tc>
          <w:tcPr>
            <w:tcW w:w="6917" w:type="dxa"/>
          </w:tcPr>
          <w:p w14:paraId="0421DD60" w14:textId="77777777" w:rsidR="00DB4B94" w:rsidRPr="009E32B3" w:rsidRDefault="00DB4B94" w:rsidP="00DB4B94">
            <w:pPr>
              <w:pStyle w:val="TAL"/>
              <w:rPr>
                <w:b/>
                <w:bCs/>
                <w:i/>
                <w:iCs/>
              </w:rPr>
            </w:pPr>
            <w:r w:rsidRPr="009E32B3">
              <w:rPr>
                <w:b/>
                <w:bCs/>
                <w:i/>
                <w:iCs/>
              </w:rPr>
              <w:t>groupBeamReporting-STx2P-r18</w:t>
            </w:r>
          </w:p>
          <w:p w14:paraId="223665CC" w14:textId="77777777" w:rsidR="00DB4B94" w:rsidRPr="009E32B3" w:rsidRDefault="00DB4B94" w:rsidP="00DB4B94">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grouped-based beam reporting for STx2P.</w:t>
            </w:r>
          </w:p>
          <w:p w14:paraId="1BEC063F" w14:textId="77777777" w:rsidR="00DB4B94" w:rsidRPr="009E32B3" w:rsidRDefault="00DB4B94" w:rsidP="00DB4B94">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DB4B94" w:rsidRPr="009E32B3" w:rsidRDefault="00DB4B94" w:rsidP="00DB4B94">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DB4B94" w:rsidRPr="009E32B3" w:rsidRDefault="00DB4B94" w:rsidP="00DB4B94">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DB4B94" w:rsidRPr="009E32B3" w:rsidRDefault="00DB4B94" w:rsidP="00DB4B94">
            <w:pPr>
              <w:pStyle w:val="TAL"/>
              <w:jc w:val="center"/>
              <w:rPr>
                <w:bCs/>
                <w:iCs/>
              </w:rPr>
            </w:pPr>
            <w:r w:rsidRPr="009E32B3">
              <w:rPr>
                <w:bCs/>
                <w:iCs/>
              </w:rPr>
              <w:t>Band</w:t>
            </w:r>
          </w:p>
        </w:tc>
        <w:tc>
          <w:tcPr>
            <w:tcW w:w="567" w:type="dxa"/>
          </w:tcPr>
          <w:p w14:paraId="63EF3F6A" w14:textId="4BC36E66" w:rsidR="00DB4B94" w:rsidRPr="009E32B3" w:rsidRDefault="00DB4B94" w:rsidP="00DB4B94">
            <w:pPr>
              <w:pStyle w:val="TAL"/>
              <w:jc w:val="center"/>
              <w:rPr>
                <w:bCs/>
                <w:iCs/>
              </w:rPr>
            </w:pPr>
            <w:r w:rsidRPr="009E32B3">
              <w:rPr>
                <w:bCs/>
                <w:iCs/>
              </w:rPr>
              <w:t>No</w:t>
            </w:r>
          </w:p>
        </w:tc>
        <w:tc>
          <w:tcPr>
            <w:tcW w:w="709" w:type="dxa"/>
          </w:tcPr>
          <w:p w14:paraId="6C60AF01" w14:textId="236F0B7C" w:rsidR="00DB4B94" w:rsidRPr="009E32B3" w:rsidRDefault="00DB4B94" w:rsidP="00DB4B94">
            <w:pPr>
              <w:pStyle w:val="TAL"/>
              <w:jc w:val="center"/>
              <w:rPr>
                <w:bCs/>
                <w:iCs/>
              </w:rPr>
            </w:pPr>
            <w:r w:rsidRPr="009E32B3">
              <w:rPr>
                <w:bCs/>
                <w:iCs/>
              </w:rPr>
              <w:t>N/A</w:t>
            </w:r>
          </w:p>
        </w:tc>
        <w:tc>
          <w:tcPr>
            <w:tcW w:w="728" w:type="dxa"/>
          </w:tcPr>
          <w:p w14:paraId="5426AFF9" w14:textId="76185202" w:rsidR="00DB4B94" w:rsidRPr="009E32B3" w:rsidRDefault="00DB4B94" w:rsidP="00DB4B94">
            <w:pPr>
              <w:pStyle w:val="TAL"/>
              <w:jc w:val="center"/>
              <w:rPr>
                <w:bCs/>
                <w:iCs/>
              </w:rPr>
            </w:pPr>
            <w:r w:rsidRPr="009E32B3">
              <w:rPr>
                <w:bCs/>
                <w:iCs/>
              </w:rPr>
              <w:t>FR2 only</w:t>
            </w:r>
          </w:p>
        </w:tc>
      </w:tr>
      <w:tr w:rsidR="00DB4B94" w:rsidRPr="009E32B3" w14:paraId="67395023" w14:textId="77777777" w:rsidTr="0026000E">
        <w:trPr>
          <w:cantSplit/>
          <w:tblHeader/>
          <w:ins w:id="1882" w:author="NR_MIMO_Ph5_R2_131" w:date="2025-08-31T16:08:00Z"/>
        </w:trPr>
        <w:tc>
          <w:tcPr>
            <w:tcW w:w="6917" w:type="dxa"/>
          </w:tcPr>
          <w:p w14:paraId="24FA9099" w14:textId="77777777" w:rsidR="00DB4B94" w:rsidRDefault="00DB4B94" w:rsidP="00DB4B94">
            <w:pPr>
              <w:pStyle w:val="TAL"/>
              <w:rPr>
                <w:ins w:id="1883" w:author="NR_MIMO_Ph5_R2_131" w:date="2025-08-31T16:08:00Z"/>
                <w:b/>
                <w:bCs/>
                <w:i/>
                <w:iCs/>
              </w:rPr>
            </w:pPr>
            <w:ins w:id="1884" w:author="NR_MIMO_Ph5_R2_131" w:date="2025-08-31T16:08:00Z">
              <w:r w:rsidRPr="008E5AD5">
                <w:rPr>
                  <w:b/>
                  <w:bCs/>
                  <w:i/>
                  <w:iCs/>
                </w:rPr>
                <w:lastRenderedPageBreak/>
                <w:t>groupScalingFactor</w:t>
              </w:r>
              <w:r>
                <w:rPr>
                  <w:b/>
                  <w:bCs/>
                  <w:i/>
                  <w:iCs/>
                </w:rPr>
                <w:t>-r19</w:t>
              </w:r>
            </w:ins>
          </w:p>
          <w:p w14:paraId="0D6E7658" w14:textId="61D4B1BA" w:rsidR="00DB4B94" w:rsidRDefault="00DB4B94" w:rsidP="00DB4B94">
            <w:pPr>
              <w:pStyle w:val="TAL"/>
              <w:rPr>
                <w:ins w:id="1885" w:author="NR_MIMO_Ph5_R2_131" w:date="2025-08-31T16:09:00Z"/>
                <w:rFonts w:eastAsiaTheme="minorEastAsia"/>
              </w:rPr>
            </w:pPr>
            <w:ins w:id="1886" w:author="NR_MIMO_Ph5_R2_131" w:date="2025-08-31T16:08:00Z">
              <w:r>
                <w:rPr>
                  <w:rFonts w:eastAsiaTheme="minorEastAsia" w:hint="eastAsia"/>
                </w:rPr>
                <w:t>I</w:t>
              </w:r>
              <w:r>
                <w:rPr>
                  <w:rFonts w:eastAsiaTheme="minorEastAsia"/>
                </w:rPr>
                <w:t xml:space="preserve">ndicates whether the UE supports </w:t>
              </w:r>
            </w:ins>
            <w:ins w:id="1887" w:author="NR_MIMO_Ph5_R2_131" w:date="2025-08-31T16:09:00Z">
              <w:r>
                <w:rPr>
                  <w:rFonts w:eastAsiaTheme="minorEastAsia"/>
                </w:rPr>
                <w:t>g</w:t>
              </w:r>
              <w:r w:rsidRPr="008E5AD5">
                <w:rPr>
                  <w:rFonts w:eastAsiaTheme="minorEastAsia"/>
                </w:rPr>
                <w:t>roup-specific 3-bit scaling factors for up to 128 ports</w:t>
              </w:r>
              <w:r>
                <w:rPr>
                  <w:rFonts w:eastAsiaTheme="minorEastAsia"/>
                </w:rPr>
                <w:t>.</w:t>
              </w:r>
            </w:ins>
            <w:ins w:id="1888" w:author="NR_MIMO_Ph5_R2_131" w:date="2025-08-31T16:12:00Z">
              <w:r>
                <w:rPr>
                  <w:rFonts w:eastAsiaTheme="minorEastAsia"/>
                </w:rPr>
                <w:t xml:space="preserve"> Value ‘</w:t>
              </w:r>
              <w:r w:rsidRPr="001C6037">
                <w:rPr>
                  <w:rFonts w:eastAsiaTheme="minorEastAsia"/>
                  <w:i/>
                  <w:iCs/>
                </w:rPr>
                <w:t>rank1</w:t>
              </w:r>
              <w:r>
                <w:rPr>
                  <w:rFonts w:eastAsiaTheme="minorEastAsia"/>
                </w:rPr>
                <w:t xml:space="preserve">’ indicates </w:t>
              </w:r>
            </w:ins>
            <w:ins w:id="1889" w:author="NR_MIMO_Ph5_R2_131" w:date="2025-08-31T16:13:00Z">
              <w:r>
                <w:rPr>
                  <w:rFonts w:eastAsiaTheme="minorEastAsia"/>
                </w:rPr>
                <w:t xml:space="preserve">the support of </w:t>
              </w:r>
            </w:ins>
            <w:ins w:id="1890" w:author="NR_MIMO_Ph5_R2_131" w:date="2025-08-31T16:12:00Z">
              <w:r>
                <w:rPr>
                  <w:rFonts w:eastAsiaTheme="minorEastAsia"/>
                </w:rPr>
                <w:t>rank-1, value ‘</w:t>
              </w:r>
              <w:r w:rsidRPr="001C6037">
                <w:rPr>
                  <w:rFonts w:eastAsiaTheme="minorEastAsia"/>
                  <w:i/>
                  <w:iCs/>
                </w:rPr>
                <w:t>rank1</w:t>
              </w:r>
            </w:ins>
            <w:ins w:id="1891" w:author="NR_MIMO_Ph5_R2_131" w:date="2025-08-31T21:28:00Z">
              <w:r>
                <w:rPr>
                  <w:rFonts w:eastAsiaTheme="minorEastAsia"/>
                  <w:i/>
                  <w:iCs/>
                </w:rPr>
                <w:t>a</w:t>
              </w:r>
            </w:ins>
            <w:ins w:id="1892" w:author="NR_MIMO_Ph5_R2_131" w:date="2025-08-31T16:12:00Z">
              <w:r w:rsidRPr="001C6037">
                <w:rPr>
                  <w:rFonts w:eastAsiaTheme="minorEastAsia"/>
                  <w:i/>
                  <w:iCs/>
                </w:rPr>
                <w:t>nd2</w:t>
              </w:r>
              <w:r>
                <w:rPr>
                  <w:rFonts w:eastAsiaTheme="minorEastAsia"/>
                </w:rPr>
                <w:t>’ indicates the support of rank-1 and rank-2.</w:t>
              </w:r>
            </w:ins>
          </w:p>
          <w:p w14:paraId="7AB57BC0" w14:textId="77777777" w:rsidR="00DB4B94" w:rsidRDefault="00DB4B94" w:rsidP="00DB4B94">
            <w:pPr>
              <w:pStyle w:val="TAL"/>
              <w:rPr>
                <w:ins w:id="1893" w:author="NR_MIMO_Ph5_R2_131" w:date="2025-08-31T16:10:00Z"/>
                <w:rFonts w:eastAsia="等线"/>
                <w:lang w:val="en-US" w:eastAsia="zh-CN"/>
              </w:rPr>
            </w:pPr>
            <w:ins w:id="1894" w:author="NR_MIMO_Ph5_R2_131" w:date="2025-08-31T16:09:00Z">
              <w:r>
                <w:rPr>
                  <w:rFonts w:eastAsiaTheme="minorEastAsia" w:hint="eastAsia"/>
                </w:rPr>
                <w:t>A</w:t>
              </w:r>
              <w:r>
                <w:rPr>
                  <w:rFonts w:eastAsiaTheme="minorEastAsia"/>
                </w:rPr>
                <w:t xml:space="preserve"> UE supporting this feature shall also indicate the support of one or more of </w:t>
              </w:r>
            </w:ins>
            <w:ins w:id="1895" w:author="NR_MIMO_Ph5_R2_131" w:date="2025-08-31T16:10:00Z">
              <w:r w:rsidRPr="001C6037">
                <w:rPr>
                  <w:rFonts w:eastAsia="等线"/>
                  <w:i/>
                  <w:iCs/>
                  <w:lang w:val="en-US" w:eastAsia="zh-CN"/>
                </w:rPr>
                <w:t>enhType1SP64PortsSchemeA-r19</w:t>
              </w:r>
              <w:r>
                <w:rPr>
                  <w:rFonts w:eastAsia="等线"/>
                  <w:lang w:val="en-US" w:eastAsia="zh-CN"/>
                </w:rPr>
                <w:t xml:space="preserve"> and </w:t>
              </w:r>
              <w:r w:rsidRPr="001C6037">
                <w:rPr>
                  <w:rFonts w:eastAsia="等线"/>
                  <w:i/>
                  <w:iCs/>
                  <w:lang w:val="en-US" w:eastAsia="zh-CN"/>
                </w:rPr>
                <w:t>enhType1SP64PortsSchemeB-r19</w:t>
              </w:r>
              <w:r>
                <w:rPr>
                  <w:rFonts w:eastAsia="等线"/>
                  <w:lang w:val="en-US" w:eastAsia="zh-CN"/>
                </w:rPr>
                <w:t>.</w:t>
              </w:r>
            </w:ins>
          </w:p>
          <w:p w14:paraId="45CBC7AE" w14:textId="77777777" w:rsidR="00DB4B94" w:rsidRDefault="00DB4B94" w:rsidP="00DB4B94">
            <w:pPr>
              <w:pStyle w:val="TAL"/>
              <w:rPr>
                <w:ins w:id="1896" w:author="NR_MIMO_Ph5_R2_131" w:date="2025-08-31T16:10:00Z"/>
                <w:rFonts w:eastAsia="等线"/>
                <w:lang w:val="en-US" w:eastAsia="zh-CN"/>
              </w:rPr>
            </w:pPr>
          </w:p>
          <w:p w14:paraId="15AECCD9" w14:textId="190F84B4" w:rsidR="00DB4B94" w:rsidRPr="001C6037" w:rsidRDefault="00DB4B94" w:rsidP="00DB4B94">
            <w:pPr>
              <w:pStyle w:val="TAN"/>
              <w:rPr>
                <w:ins w:id="1897" w:author="NR_MIMO_Ph5_R2_131" w:date="2025-08-31T16:08:00Z"/>
                <w:rFonts w:eastAsiaTheme="minorEastAsia"/>
              </w:rPr>
            </w:pPr>
            <w:ins w:id="1898" w:author="NR_MIMO_Ph5_R2_131" w:date="2025-08-31T16:10:00Z">
              <w:r w:rsidRPr="009E32B3">
                <w:t>NOTE:</w:t>
              </w:r>
              <w:r w:rsidRPr="009E32B3">
                <w:rPr>
                  <w:rFonts w:cs="Arial"/>
                  <w:szCs w:val="18"/>
                </w:rPr>
                <w:tab/>
              </w:r>
              <w:r w:rsidRPr="006C26D2">
                <w:t>3-bit scaling applies only to the Type-I SP codebook</w:t>
              </w:r>
              <w:r>
                <w:t>.</w:t>
              </w:r>
            </w:ins>
          </w:p>
        </w:tc>
        <w:tc>
          <w:tcPr>
            <w:tcW w:w="709" w:type="dxa"/>
          </w:tcPr>
          <w:p w14:paraId="6DF570C7" w14:textId="5201DA0B" w:rsidR="00DB4B94" w:rsidRPr="009E32B3" w:rsidRDefault="00DB4B94" w:rsidP="00DB4B94">
            <w:pPr>
              <w:pStyle w:val="TAL"/>
              <w:jc w:val="center"/>
              <w:rPr>
                <w:ins w:id="1899" w:author="NR_MIMO_Ph5_R2_131" w:date="2025-08-31T16:08:00Z"/>
                <w:bCs/>
                <w:iCs/>
              </w:rPr>
            </w:pPr>
            <w:ins w:id="1900" w:author="NR_MIMO_Ph5_R2_131" w:date="2025-08-31T16:09:00Z">
              <w:r w:rsidRPr="009E32B3">
                <w:t>Band</w:t>
              </w:r>
            </w:ins>
          </w:p>
        </w:tc>
        <w:tc>
          <w:tcPr>
            <w:tcW w:w="567" w:type="dxa"/>
          </w:tcPr>
          <w:p w14:paraId="7BF47B39" w14:textId="2C16AA0B" w:rsidR="00DB4B94" w:rsidRPr="009E32B3" w:rsidRDefault="00DB4B94" w:rsidP="00DB4B94">
            <w:pPr>
              <w:pStyle w:val="TAL"/>
              <w:jc w:val="center"/>
              <w:rPr>
                <w:ins w:id="1901" w:author="NR_MIMO_Ph5_R2_131" w:date="2025-08-31T16:08:00Z"/>
                <w:bCs/>
                <w:iCs/>
              </w:rPr>
            </w:pPr>
            <w:ins w:id="1902" w:author="NR_MIMO_Ph5_R2_131" w:date="2025-08-31T16:09:00Z">
              <w:r w:rsidRPr="009E32B3">
                <w:t>No</w:t>
              </w:r>
            </w:ins>
          </w:p>
        </w:tc>
        <w:tc>
          <w:tcPr>
            <w:tcW w:w="709" w:type="dxa"/>
          </w:tcPr>
          <w:p w14:paraId="6D284080" w14:textId="7C863DDC" w:rsidR="00DB4B94" w:rsidRPr="009E32B3" w:rsidRDefault="00DB4B94" w:rsidP="00DB4B94">
            <w:pPr>
              <w:pStyle w:val="TAL"/>
              <w:jc w:val="center"/>
              <w:rPr>
                <w:ins w:id="1903" w:author="NR_MIMO_Ph5_R2_131" w:date="2025-08-31T16:08:00Z"/>
                <w:bCs/>
                <w:iCs/>
              </w:rPr>
            </w:pPr>
            <w:ins w:id="1904" w:author="NR_MIMO_Ph5_R2_131" w:date="2025-08-31T16:09:00Z">
              <w:r w:rsidRPr="009E32B3">
                <w:rPr>
                  <w:bCs/>
                  <w:iCs/>
                </w:rPr>
                <w:t>N/A</w:t>
              </w:r>
            </w:ins>
          </w:p>
        </w:tc>
        <w:tc>
          <w:tcPr>
            <w:tcW w:w="728" w:type="dxa"/>
          </w:tcPr>
          <w:p w14:paraId="3C3F6603" w14:textId="45002745" w:rsidR="00DB4B94" w:rsidRPr="009E32B3" w:rsidRDefault="00DB4B94" w:rsidP="00DB4B94">
            <w:pPr>
              <w:pStyle w:val="TAL"/>
              <w:jc w:val="center"/>
              <w:rPr>
                <w:ins w:id="1905" w:author="NR_MIMO_Ph5_R2_131" w:date="2025-08-31T16:08:00Z"/>
                <w:bCs/>
                <w:iCs/>
              </w:rPr>
            </w:pPr>
            <w:ins w:id="1906" w:author="NR_MIMO_Ph5_R2_131" w:date="2025-08-31T16:09:00Z">
              <w:r w:rsidRPr="009E32B3">
                <w:rPr>
                  <w:bCs/>
                  <w:iCs/>
                </w:rPr>
                <w:t>N/A</w:t>
              </w:r>
            </w:ins>
          </w:p>
        </w:tc>
      </w:tr>
      <w:tr w:rsidR="00DB4B94" w:rsidRPr="009E32B3" w14:paraId="4153E6FA" w14:textId="77777777" w:rsidTr="0026000E">
        <w:trPr>
          <w:cantSplit/>
          <w:tblHeader/>
        </w:trPr>
        <w:tc>
          <w:tcPr>
            <w:tcW w:w="6917" w:type="dxa"/>
          </w:tcPr>
          <w:p w14:paraId="7C86D457" w14:textId="77777777" w:rsidR="00DB4B94" w:rsidRPr="009E32B3" w:rsidRDefault="00DB4B94" w:rsidP="00DB4B94">
            <w:pPr>
              <w:pStyle w:val="TAL"/>
              <w:rPr>
                <w:b/>
                <w:i/>
              </w:rPr>
            </w:pPr>
            <w:r w:rsidRPr="009E32B3">
              <w:rPr>
                <w:b/>
                <w:i/>
              </w:rPr>
              <w:t>groupSINR-reporting-r16</w:t>
            </w:r>
          </w:p>
          <w:p w14:paraId="5B8D1A8B" w14:textId="77777777" w:rsidR="00DB4B94" w:rsidRPr="009E32B3" w:rsidRDefault="00DB4B94" w:rsidP="00DB4B94">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DB4B94" w:rsidRPr="009E32B3" w:rsidRDefault="00DB4B94" w:rsidP="00DB4B94">
            <w:pPr>
              <w:pStyle w:val="TAL"/>
              <w:jc w:val="center"/>
              <w:rPr>
                <w:bCs/>
                <w:iCs/>
              </w:rPr>
            </w:pPr>
            <w:r w:rsidRPr="009E32B3">
              <w:t>Band</w:t>
            </w:r>
          </w:p>
        </w:tc>
        <w:tc>
          <w:tcPr>
            <w:tcW w:w="567" w:type="dxa"/>
          </w:tcPr>
          <w:p w14:paraId="6DFC68AF" w14:textId="77777777" w:rsidR="00DB4B94" w:rsidRPr="009E32B3" w:rsidRDefault="00DB4B94" w:rsidP="00DB4B94">
            <w:pPr>
              <w:pStyle w:val="TAL"/>
              <w:jc w:val="center"/>
              <w:rPr>
                <w:bCs/>
                <w:iCs/>
              </w:rPr>
            </w:pPr>
            <w:r w:rsidRPr="009E32B3">
              <w:t>No</w:t>
            </w:r>
          </w:p>
        </w:tc>
        <w:tc>
          <w:tcPr>
            <w:tcW w:w="709" w:type="dxa"/>
          </w:tcPr>
          <w:p w14:paraId="0748E502" w14:textId="77777777" w:rsidR="00DB4B94" w:rsidRPr="009E32B3" w:rsidRDefault="00DB4B94" w:rsidP="00DB4B94">
            <w:pPr>
              <w:pStyle w:val="TAL"/>
              <w:jc w:val="center"/>
              <w:rPr>
                <w:bCs/>
                <w:iCs/>
              </w:rPr>
            </w:pPr>
            <w:r w:rsidRPr="009E32B3">
              <w:rPr>
                <w:bCs/>
                <w:iCs/>
              </w:rPr>
              <w:t>N/A</w:t>
            </w:r>
          </w:p>
        </w:tc>
        <w:tc>
          <w:tcPr>
            <w:tcW w:w="728" w:type="dxa"/>
          </w:tcPr>
          <w:p w14:paraId="128632B4" w14:textId="77777777" w:rsidR="00DB4B94" w:rsidRPr="009E32B3" w:rsidRDefault="00DB4B94" w:rsidP="00DB4B94">
            <w:pPr>
              <w:pStyle w:val="TAL"/>
              <w:jc w:val="center"/>
              <w:rPr>
                <w:bCs/>
                <w:iCs/>
              </w:rPr>
            </w:pPr>
            <w:r w:rsidRPr="009E32B3">
              <w:rPr>
                <w:bCs/>
                <w:iCs/>
              </w:rPr>
              <w:t>N/A</w:t>
            </w:r>
          </w:p>
        </w:tc>
      </w:tr>
      <w:tr w:rsidR="00DB4B94" w:rsidRPr="009E32B3" w14:paraId="39F063C9" w14:textId="77777777" w:rsidTr="0026000E">
        <w:trPr>
          <w:cantSplit/>
          <w:tblHeader/>
        </w:trPr>
        <w:tc>
          <w:tcPr>
            <w:tcW w:w="6917" w:type="dxa"/>
          </w:tcPr>
          <w:p w14:paraId="22BF1EA6" w14:textId="77777777" w:rsidR="00DB4B94" w:rsidRPr="009E32B3" w:rsidRDefault="00DB4B94" w:rsidP="00DB4B94">
            <w:pPr>
              <w:keepNext/>
              <w:keepLines/>
              <w:spacing w:after="0"/>
              <w:rPr>
                <w:rFonts w:ascii="Arial" w:hAnsi="Arial"/>
                <w:b/>
                <w:i/>
                <w:sz w:val="18"/>
              </w:rPr>
            </w:pPr>
            <w:r w:rsidRPr="009E32B3">
              <w:rPr>
                <w:rFonts w:ascii="Arial" w:hAnsi="Arial"/>
                <w:b/>
                <w:i/>
                <w:sz w:val="18"/>
              </w:rPr>
              <w:t>handoverUTRA-FDD-r16</w:t>
            </w:r>
          </w:p>
          <w:p w14:paraId="7A955777" w14:textId="554666BA" w:rsidR="00DB4B94" w:rsidRPr="009E32B3" w:rsidRDefault="00DB4B94" w:rsidP="00DB4B94">
            <w:pPr>
              <w:pStyle w:val="TAL"/>
              <w:rPr>
                <w:b/>
                <w:i/>
              </w:rPr>
            </w:pPr>
            <w:r w:rsidRPr="009E32B3">
              <w:t xml:space="preserve">Indicates whether the UE supports NR to UTRA-FDD CELL_DCH CS handover for the </w:t>
            </w:r>
            <w:proofErr w:type="spellStart"/>
            <w:r w:rsidRPr="009E32B3">
              <w:t>PCell</w:t>
            </w:r>
            <w:proofErr w:type="spellEnd"/>
            <w:r w:rsidRPr="009E32B3">
              <w:t xml:space="preserve">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B4B94" w:rsidRPr="009E32B3" w:rsidRDefault="00DB4B94" w:rsidP="00DB4B94">
            <w:pPr>
              <w:pStyle w:val="TAL"/>
              <w:jc w:val="center"/>
            </w:pPr>
            <w:r w:rsidRPr="009E32B3">
              <w:t>Band</w:t>
            </w:r>
          </w:p>
        </w:tc>
        <w:tc>
          <w:tcPr>
            <w:tcW w:w="567" w:type="dxa"/>
          </w:tcPr>
          <w:p w14:paraId="72656454" w14:textId="651BDFAC" w:rsidR="00DB4B94" w:rsidRPr="009E32B3" w:rsidRDefault="00DB4B94" w:rsidP="00DB4B94">
            <w:pPr>
              <w:pStyle w:val="TAL"/>
              <w:jc w:val="center"/>
            </w:pPr>
            <w:r w:rsidRPr="009E32B3">
              <w:t>No</w:t>
            </w:r>
          </w:p>
        </w:tc>
        <w:tc>
          <w:tcPr>
            <w:tcW w:w="709" w:type="dxa"/>
          </w:tcPr>
          <w:p w14:paraId="36C6D31E" w14:textId="7960C50A" w:rsidR="00DB4B94" w:rsidRPr="009E32B3" w:rsidRDefault="00DB4B94" w:rsidP="00DB4B94">
            <w:pPr>
              <w:pStyle w:val="TAL"/>
              <w:jc w:val="center"/>
              <w:rPr>
                <w:bCs/>
                <w:iCs/>
              </w:rPr>
            </w:pPr>
            <w:r w:rsidRPr="009E32B3">
              <w:rPr>
                <w:bCs/>
                <w:iCs/>
              </w:rPr>
              <w:t>N/A</w:t>
            </w:r>
          </w:p>
        </w:tc>
        <w:tc>
          <w:tcPr>
            <w:tcW w:w="728" w:type="dxa"/>
          </w:tcPr>
          <w:p w14:paraId="049DEF42" w14:textId="1073FEA1" w:rsidR="00DB4B94" w:rsidRPr="009E32B3" w:rsidRDefault="00DB4B94" w:rsidP="00DB4B94">
            <w:pPr>
              <w:pStyle w:val="TAL"/>
              <w:jc w:val="center"/>
              <w:rPr>
                <w:bCs/>
                <w:iCs/>
              </w:rPr>
            </w:pPr>
            <w:r w:rsidRPr="009E32B3">
              <w:rPr>
                <w:bCs/>
                <w:iCs/>
              </w:rPr>
              <w:t>N/A</w:t>
            </w:r>
          </w:p>
        </w:tc>
      </w:tr>
      <w:tr w:rsidR="00DB4B94" w:rsidRPr="009E32B3" w14:paraId="41768DE4" w14:textId="77777777" w:rsidTr="0026000E">
        <w:trPr>
          <w:cantSplit/>
          <w:tblHeader/>
        </w:trPr>
        <w:tc>
          <w:tcPr>
            <w:tcW w:w="6917" w:type="dxa"/>
          </w:tcPr>
          <w:p w14:paraId="0E6C1587" w14:textId="77777777" w:rsidR="00DB4B94" w:rsidRPr="009E32B3" w:rsidRDefault="00DB4B94" w:rsidP="00DB4B94">
            <w:pPr>
              <w:pStyle w:val="TAL"/>
              <w:rPr>
                <w:b/>
                <w:bCs/>
                <w:i/>
                <w:iCs/>
              </w:rPr>
            </w:pPr>
            <w:r w:rsidRPr="009E32B3">
              <w:rPr>
                <w:b/>
                <w:bCs/>
                <w:i/>
                <w:iCs/>
              </w:rPr>
              <w:t>interCellCrossTRP-PDCCH-OrderCFRA-r18</w:t>
            </w:r>
          </w:p>
          <w:p w14:paraId="7468D23B"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 xml:space="preserve">cross-TRP PDCCH order based on CFRA for inter-cell multi-DCI based </w:t>
            </w:r>
            <w:proofErr w:type="spellStart"/>
            <w:r w:rsidRPr="009E32B3">
              <w:rPr>
                <w:rFonts w:cs="Arial"/>
                <w:szCs w:val="18"/>
              </w:rPr>
              <w:t>mTRP</w:t>
            </w:r>
            <w:proofErr w:type="spellEnd"/>
            <w:r w:rsidRPr="009E32B3">
              <w:rPr>
                <w:rFonts w:cs="Arial"/>
                <w:szCs w:val="18"/>
              </w:rPr>
              <w:t>.</w:t>
            </w:r>
          </w:p>
          <w:p w14:paraId="48A61329" w14:textId="429FAB07" w:rsidR="00DB4B94" w:rsidRPr="009E32B3" w:rsidRDefault="00DB4B94" w:rsidP="00DB4B94">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DB4B94" w:rsidRPr="009E32B3" w:rsidRDefault="00DB4B94" w:rsidP="00DB4B94">
            <w:pPr>
              <w:pStyle w:val="TAL"/>
              <w:jc w:val="center"/>
            </w:pPr>
            <w:r w:rsidRPr="009E32B3">
              <w:t>Band</w:t>
            </w:r>
          </w:p>
        </w:tc>
        <w:tc>
          <w:tcPr>
            <w:tcW w:w="567" w:type="dxa"/>
          </w:tcPr>
          <w:p w14:paraId="17AA9DE7" w14:textId="2BADD489" w:rsidR="00DB4B94" w:rsidRPr="009E32B3" w:rsidRDefault="00DB4B94" w:rsidP="00DB4B94">
            <w:pPr>
              <w:pStyle w:val="TAL"/>
              <w:jc w:val="center"/>
            </w:pPr>
            <w:r w:rsidRPr="009E32B3">
              <w:t>No</w:t>
            </w:r>
          </w:p>
        </w:tc>
        <w:tc>
          <w:tcPr>
            <w:tcW w:w="709" w:type="dxa"/>
          </w:tcPr>
          <w:p w14:paraId="0778530E" w14:textId="46BF54D3" w:rsidR="00DB4B94" w:rsidRPr="009E32B3" w:rsidRDefault="00DB4B94" w:rsidP="00DB4B94">
            <w:pPr>
              <w:pStyle w:val="TAL"/>
              <w:jc w:val="center"/>
            </w:pPr>
            <w:r w:rsidRPr="009E32B3">
              <w:t>N/A</w:t>
            </w:r>
          </w:p>
        </w:tc>
        <w:tc>
          <w:tcPr>
            <w:tcW w:w="728" w:type="dxa"/>
          </w:tcPr>
          <w:p w14:paraId="2E16F30A" w14:textId="35260050" w:rsidR="00DB4B94" w:rsidRPr="009E32B3" w:rsidRDefault="00DB4B94" w:rsidP="00DB4B94">
            <w:pPr>
              <w:pStyle w:val="TAL"/>
              <w:jc w:val="center"/>
            </w:pPr>
            <w:r w:rsidRPr="009E32B3">
              <w:t>N/A</w:t>
            </w:r>
          </w:p>
        </w:tc>
      </w:tr>
      <w:tr w:rsidR="00DB4B94" w:rsidRPr="009E32B3" w14:paraId="0AEB3258" w14:textId="77777777" w:rsidTr="004C06EC">
        <w:trPr>
          <w:cantSplit/>
          <w:tblHeader/>
        </w:trPr>
        <w:tc>
          <w:tcPr>
            <w:tcW w:w="6917" w:type="dxa"/>
          </w:tcPr>
          <w:p w14:paraId="49C419E6" w14:textId="77777777" w:rsidR="00DB4B94" w:rsidRPr="009E32B3" w:rsidRDefault="00DB4B94" w:rsidP="00DB4B94">
            <w:pPr>
              <w:pStyle w:val="TAL"/>
              <w:rPr>
                <w:b/>
                <w:bCs/>
                <w:i/>
                <w:iCs/>
              </w:rPr>
            </w:pPr>
            <w:r w:rsidRPr="009E32B3">
              <w:rPr>
                <w:b/>
                <w:bCs/>
                <w:i/>
                <w:iCs/>
              </w:rPr>
              <w:t>interSlotFreqHopInterSlotBundlingPUSCH-r17</w:t>
            </w:r>
          </w:p>
          <w:p w14:paraId="03227862" w14:textId="77777777" w:rsidR="00DB4B94" w:rsidRPr="009E32B3" w:rsidRDefault="00DB4B94" w:rsidP="00DB4B94">
            <w:pPr>
              <w:pStyle w:val="TAL"/>
            </w:pPr>
            <w:r w:rsidRPr="009E32B3">
              <w:t>Indicates whether the UE supports enhanced inter-slot frequency hopping with inter-slot bundling for PUSCH.</w:t>
            </w:r>
          </w:p>
          <w:p w14:paraId="5C70FA54" w14:textId="77777777" w:rsidR="00DB4B94" w:rsidRPr="009E32B3" w:rsidRDefault="00DB4B94" w:rsidP="00DB4B94">
            <w:pPr>
              <w:pStyle w:val="TAL"/>
            </w:pPr>
          </w:p>
          <w:p w14:paraId="7540413B" w14:textId="77777777" w:rsidR="00DB4B94" w:rsidRPr="009E32B3" w:rsidRDefault="00DB4B94" w:rsidP="00DB4B94">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DB4B94" w:rsidRPr="009E32B3" w:rsidRDefault="00DB4B94" w:rsidP="00DB4B94">
            <w:pPr>
              <w:pStyle w:val="TAL"/>
              <w:jc w:val="center"/>
            </w:pPr>
            <w:r w:rsidRPr="009E32B3">
              <w:rPr>
                <w:bCs/>
                <w:iCs/>
              </w:rPr>
              <w:t>Band</w:t>
            </w:r>
          </w:p>
        </w:tc>
        <w:tc>
          <w:tcPr>
            <w:tcW w:w="567" w:type="dxa"/>
          </w:tcPr>
          <w:p w14:paraId="2C7D1969" w14:textId="77777777" w:rsidR="00DB4B94" w:rsidRPr="009E32B3" w:rsidRDefault="00DB4B94" w:rsidP="00DB4B94">
            <w:pPr>
              <w:pStyle w:val="TAL"/>
              <w:jc w:val="center"/>
            </w:pPr>
            <w:r w:rsidRPr="009E32B3">
              <w:rPr>
                <w:bCs/>
                <w:iCs/>
              </w:rPr>
              <w:t>No</w:t>
            </w:r>
          </w:p>
        </w:tc>
        <w:tc>
          <w:tcPr>
            <w:tcW w:w="709" w:type="dxa"/>
          </w:tcPr>
          <w:p w14:paraId="5644A883" w14:textId="77777777" w:rsidR="00DB4B94" w:rsidRPr="009E32B3" w:rsidRDefault="00DB4B94" w:rsidP="00DB4B94">
            <w:pPr>
              <w:pStyle w:val="TAL"/>
              <w:jc w:val="center"/>
              <w:rPr>
                <w:bCs/>
                <w:iCs/>
              </w:rPr>
            </w:pPr>
            <w:r w:rsidRPr="009E32B3">
              <w:rPr>
                <w:bCs/>
                <w:iCs/>
              </w:rPr>
              <w:t>N/A</w:t>
            </w:r>
          </w:p>
        </w:tc>
        <w:tc>
          <w:tcPr>
            <w:tcW w:w="728" w:type="dxa"/>
          </w:tcPr>
          <w:p w14:paraId="23017B7D" w14:textId="77777777" w:rsidR="00DB4B94" w:rsidRPr="009E32B3" w:rsidRDefault="00DB4B94" w:rsidP="00DB4B94">
            <w:pPr>
              <w:pStyle w:val="TAL"/>
              <w:jc w:val="center"/>
              <w:rPr>
                <w:bCs/>
                <w:iCs/>
              </w:rPr>
            </w:pPr>
            <w:r w:rsidRPr="009E32B3">
              <w:t>N/A</w:t>
            </w:r>
          </w:p>
        </w:tc>
      </w:tr>
      <w:tr w:rsidR="00DB4B94" w:rsidRPr="009E32B3" w14:paraId="0E3D227C" w14:textId="77777777" w:rsidTr="004C06EC">
        <w:trPr>
          <w:cantSplit/>
          <w:tblHeader/>
        </w:trPr>
        <w:tc>
          <w:tcPr>
            <w:tcW w:w="6917" w:type="dxa"/>
          </w:tcPr>
          <w:p w14:paraId="7BF71BD4" w14:textId="77777777" w:rsidR="00DB4B94" w:rsidRPr="009E32B3" w:rsidRDefault="00DB4B94" w:rsidP="00DB4B94">
            <w:pPr>
              <w:pStyle w:val="TAL"/>
              <w:rPr>
                <w:b/>
                <w:bCs/>
                <w:i/>
                <w:iCs/>
              </w:rPr>
            </w:pPr>
            <w:r w:rsidRPr="009E32B3">
              <w:rPr>
                <w:b/>
                <w:bCs/>
                <w:i/>
                <w:iCs/>
              </w:rPr>
              <w:t>interSlotFreqHopPUCCH-r17</w:t>
            </w:r>
          </w:p>
          <w:p w14:paraId="51F38741" w14:textId="77777777" w:rsidR="00DB4B94" w:rsidRPr="009E32B3" w:rsidRDefault="00DB4B94" w:rsidP="00DB4B94">
            <w:pPr>
              <w:pStyle w:val="TAL"/>
            </w:pPr>
            <w:r w:rsidRPr="009E32B3">
              <w:t>Indicates whether the UE supports enhanced inter-slot frequency hopping for PUCCH repetitions with DMRS bundling.</w:t>
            </w:r>
          </w:p>
          <w:p w14:paraId="0698B08B" w14:textId="77777777" w:rsidR="00DB4B94" w:rsidRPr="009E32B3" w:rsidRDefault="00DB4B94" w:rsidP="00DB4B94">
            <w:pPr>
              <w:pStyle w:val="TAL"/>
            </w:pPr>
          </w:p>
          <w:p w14:paraId="2AB97580" w14:textId="77777777" w:rsidR="00DB4B94" w:rsidRPr="009E32B3" w:rsidRDefault="00DB4B94" w:rsidP="00DB4B94">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DB4B94" w:rsidRPr="009E32B3" w:rsidRDefault="00DB4B94" w:rsidP="00DB4B94">
            <w:pPr>
              <w:pStyle w:val="TAL"/>
              <w:jc w:val="center"/>
            </w:pPr>
            <w:r w:rsidRPr="009E32B3">
              <w:rPr>
                <w:bCs/>
                <w:iCs/>
              </w:rPr>
              <w:t>Band</w:t>
            </w:r>
          </w:p>
        </w:tc>
        <w:tc>
          <w:tcPr>
            <w:tcW w:w="567" w:type="dxa"/>
          </w:tcPr>
          <w:p w14:paraId="77B9EDFC" w14:textId="77777777" w:rsidR="00DB4B94" w:rsidRPr="009E32B3" w:rsidRDefault="00DB4B94" w:rsidP="00DB4B94">
            <w:pPr>
              <w:pStyle w:val="TAL"/>
              <w:jc w:val="center"/>
            </w:pPr>
            <w:r w:rsidRPr="009E32B3">
              <w:rPr>
                <w:bCs/>
                <w:iCs/>
              </w:rPr>
              <w:t>No</w:t>
            </w:r>
          </w:p>
        </w:tc>
        <w:tc>
          <w:tcPr>
            <w:tcW w:w="709" w:type="dxa"/>
          </w:tcPr>
          <w:p w14:paraId="32EBC4C6" w14:textId="77777777" w:rsidR="00DB4B94" w:rsidRPr="009E32B3" w:rsidRDefault="00DB4B94" w:rsidP="00DB4B94">
            <w:pPr>
              <w:pStyle w:val="TAL"/>
              <w:jc w:val="center"/>
              <w:rPr>
                <w:bCs/>
                <w:iCs/>
              </w:rPr>
            </w:pPr>
            <w:r w:rsidRPr="009E32B3">
              <w:rPr>
                <w:bCs/>
                <w:iCs/>
              </w:rPr>
              <w:t>N/A</w:t>
            </w:r>
          </w:p>
        </w:tc>
        <w:tc>
          <w:tcPr>
            <w:tcW w:w="728" w:type="dxa"/>
          </w:tcPr>
          <w:p w14:paraId="19E8ACE2" w14:textId="77777777" w:rsidR="00DB4B94" w:rsidRPr="009E32B3" w:rsidRDefault="00DB4B94" w:rsidP="00DB4B94">
            <w:pPr>
              <w:pStyle w:val="TAL"/>
              <w:jc w:val="center"/>
              <w:rPr>
                <w:bCs/>
                <w:iCs/>
              </w:rPr>
            </w:pPr>
            <w:r w:rsidRPr="009E32B3">
              <w:t>N/A</w:t>
            </w:r>
          </w:p>
        </w:tc>
      </w:tr>
      <w:tr w:rsidR="00DB4B94" w:rsidRPr="009E32B3" w14:paraId="14CCC629" w14:textId="77777777" w:rsidTr="004C06EC">
        <w:trPr>
          <w:cantSplit/>
          <w:tblHeader/>
        </w:trPr>
        <w:tc>
          <w:tcPr>
            <w:tcW w:w="6917" w:type="dxa"/>
          </w:tcPr>
          <w:p w14:paraId="00539FE3" w14:textId="77777777" w:rsidR="00DB4B94" w:rsidRPr="009E32B3" w:rsidRDefault="00DB4B94" w:rsidP="00DB4B94">
            <w:pPr>
              <w:pStyle w:val="TAL"/>
              <w:rPr>
                <w:b/>
                <w:bCs/>
                <w:i/>
                <w:iCs/>
              </w:rPr>
            </w:pPr>
            <w:r w:rsidRPr="009E32B3">
              <w:rPr>
                <w:b/>
                <w:bCs/>
                <w:i/>
                <w:iCs/>
              </w:rPr>
              <w:t>intraCellCrossTRP-PDCCH-OrderCFRA-r18</w:t>
            </w:r>
          </w:p>
          <w:p w14:paraId="23298415" w14:textId="77777777" w:rsidR="00DB4B94" w:rsidRPr="009E32B3" w:rsidRDefault="00DB4B94" w:rsidP="00DB4B94">
            <w:pPr>
              <w:pStyle w:val="TAL"/>
            </w:pPr>
            <w:r w:rsidRPr="009E32B3">
              <w:t xml:space="preserve">Indicates whether the UE supports cross-TRP PDCCH order based on CFRA for intra-cell multi-DCI based </w:t>
            </w:r>
            <w:proofErr w:type="spellStart"/>
            <w:r w:rsidRPr="009E32B3">
              <w:t>mTRP</w:t>
            </w:r>
            <w:proofErr w:type="spellEnd"/>
            <w:r w:rsidRPr="009E32B3">
              <w:t>.</w:t>
            </w:r>
          </w:p>
          <w:p w14:paraId="08B23094" w14:textId="0ABCF173" w:rsidR="00DB4B94" w:rsidRPr="009E32B3" w:rsidRDefault="00DB4B94" w:rsidP="00DB4B94">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DB4B94" w:rsidRPr="009E32B3" w:rsidRDefault="00DB4B94" w:rsidP="00DB4B94">
            <w:pPr>
              <w:pStyle w:val="TAL"/>
              <w:jc w:val="center"/>
              <w:rPr>
                <w:bCs/>
                <w:iCs/>
              </w:rPr>
            </w:pPr>
            <w:r w:rsidRPr="009E32B3">
              <w:rPr>
                <w:bCs/>
                <w:iCs/>
              </w:rPr>
              <w:t>Band</w:t>
            </w:r>
          </w:p>
        </w:tc>
        <w:tc>
          <w:tcPr>
            <w:tcW w:w="567" w:type="dxa"/>
          </w:tcPr>
          <w:p w14:paraId="5898E580" w14:textId="23320A37" w:rsidR="00DB4B94" w:rsidRPr="009E32B3" w:rsidRDefault="00DB4B94" w:rsidP="00DB4B94">
            <w:pPr>
              <w:pStyle w:val="TAL"/>
              <w:jc w:val="center"/>
              <w:rPr>
                <w:bCs/>
                <w:iCs/>
              </w:rPr>
            </w:pPr>
            <w:r w:rsidRPr="009E32B3">
              <w:rPr>
                <w:bCs/>
                <w:iCs/>
              </w:rPr>
              <w:t>No</w:t>
            </w:r>
          </w:p>
        </w:tc>
        <w:tc>
          <w:tcPr>
            <w:tcW w:w="709" w:type="dxa"/>
          </w:tcPr>
          <w:p w14:paraId="7CA94660" w14:textId="51BEB27A" w:rsidR="00DB4B94" w:rsidRPr="009E32B3" w:rsidRDefault="00DB4B94" w:rsidP="00DB4B94">
            <w:pPr>
              <w:pStyle w:val="TAL"/>
              <w:jc w:val="center"/>
              <w:rPr>
                <w:bCs/>
                <w:iCs/>
              </w:rPr>
            </w:pPr>
            <w:r w:rsidRPr="009E32B3">
              <w:rPr>
                <w:bCs/>
                <w:iCs/>
              </w:rPr>
              <w:t>N/A</w:t>
            </w:r>
          </w:p>
        </w:tc>
        <w:tc>
          <w:tcPr>
            <w:tcW w:w="728" w:type="dxa"/>
          </w:tcPr>
          <w:p w14:paraId="04FDB9C7" w14:textId="1BD1CBA3" w:rsidR="00DB4B94" w:rsidRPr="009E32B3" w:rsidRDefault="00DB4B94" w:rsidP="00DB4B94">
            <w:pPr>
              <w:pStyle w:val="TAL"/>
              <w:jc w:val="center"/>
            </w:pPr>
            <w:r w:rsidRPr="009E32B3">
              <w:t>N/A</w:t>
            </w:r>
          </w:p>
        </w:tc>
      </w:tr>
      <w:tr w:rsidR="00DB4B94" w:rsidRPr="009E32B3" w14:paraId="30FCABE6" w14:textId="77777777" w:rsidTr="004C06EC">
        <w:trPr>
          <w:cantSplit/>
          <w:tblHeader/>
        </w:trPr>
        <w:tc>
          <w:tcPr>
            <w:tcW w:w="6917" w:type="dxa"/>
          </w:tcPr>
          <w:p w14:paraId="772828B1" w14:textId="77777777" w:rsidR="00DB4B94" w:rsidRPr="009E32B3" w:rsidRDefault="00DB4B94" w:rsidP="00DB4B94">
            <w:pPr>
              <w:pStyle w:val="TAL"/>
              <w:rPr>
                <w:b/>
                <w:bCs/>
                <w:i/>
                <w:iCs/>
              </w:rPr>
            </w:pPr>
            <w:r w:rsidRPr="009E32B3">
              <w:rPr>
                <w:b/>
                <w:bCs/>
                <w:i/>
                <w:iCs/>
              </w:rPr>
              <w:t>intraSlot-PDSCH-MulticastInactive-r18</w:t>
            </w:r>
          </w:p>
          <w:p w14:paraId="5AADF939"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DB4B94" w:rsidRPr="009E32B3" w:rsidRDefault="00DB4B94" w:rsidP="00DB4B94">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DB4B94" w:rsidRPr="009E32B3" w:rsidRDefault="00DB4B94" w:rsidP="00DB4B94">
            <w:pPr>
              <w:pStyle w:val="TAL"/>
              <w:rPr>
                <w:rFonts w:eastAsiaTheme="minorEastAsia" w:cs="Arial"/>
                <w:szCs w:val="18"/>
                <w:lang w:eastAsia="en-US"/>
              </w:rPr>
            </w:pPr>
          </w:p>
          <w:p w14:paraId="6D610CC5" w14:textId="5CD8BC6C" w:rsidR="00DB4B94" w:rsidRPr="009E32B3" w:rsidRDefault="00DB4B94" w:rsidP="00DB4B94">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DB4B94" w:rsidRPr="009E32B3" w:rsidRDefault="00DB4B94" w:rsidP="00DB4B94">
            <w:pPr>
              <w:pStyle w:val="TAL"/>
              <w:jc w:val="center"/>
              <w:rPr>
                <w:bCs/>
                <w:iCs/>
              </w:rPr>
            </w:pPr>
            <w:r w:rsidRPr="009E32B3">
              <w:rPr>
                <w:bCs/>
                <w:iCs/>
              </w:rPr>
              <w:t>Band</w:t>
            </w:r>
          </w:p>
        </w:tc>
        <w:tc>
          <w:tcPr>
            <w:tcW w:w="567" w:type="dxa"/>
          </w:tcPr>
          <w:p w14:paraId="3F6CCDBC" w14:textId="7502BC5E" w:rsidR="00DB4B94" w:rsidRPr="009E32B3" w:rsidRDefault="00DB4B94" w:rsidP="00DB4B94">
            <w:pPr>
              <w:pStyle w:val="TAL"/>
              <w:jc w:val="center"/>
              <w:rPr>
                <w:bCs/>
                <w:iCs/>
              </w:rPr>
            </w:pPr>
            <w:r w:rsidRPr="009E32B3">
              <w:rPr>
                <w:bCs/>
                <w:iCs/>
              </w:rPr>
              <w:t>No</w:t>
            </w:r>
          </w:p>
        </w:tc>
        <w:tc>
          <w:tcPr>
            <w:tcW w:w="709" w:type="dxa"/>
          </w:tcPr>
          <w:p w14:paraId="4C1D79F7" w14:textId="050159E4" w:rsidR="00DB4B94" w:rsidRPr="009E32B3" w:rsidRDefault="00DB4B94" w:rsidP="00DB4B94">
            <w:pPr>
              <w:pStyle w:val="TAL"/>
              <w:jc w:val="center"/>
              <w:rPr>
                <w:bCs/>
                <w:iCs/>
              </w:rPr>
            </w:pPr>
            <w:r w:rsidRPr="009E32B3">
              <w:rPr>
                <w:bCs/>
                <w:iCs/>
              </w:rPr>
              <w:t>N/A</w:t>
            </w:r>
          </w:p>
        </w:tc>
        <w:tc>
          <w:tcPr>
            <w:tcW w:w="728" w:type="dxa"/>
          </w:tcPr>
          <w:p w14:paraId="21DCDC50" w14:textId="1FE22E10" w:rsidR="00DB4B94" w:rsidRPr="009E32B3" w:rsidRDefault="00DB4B94" w:rsidP="00DB4B94">
            <w:pPr>
              <w:pStyle w:val="TAL"/>
              <w:jc w:val="center"/>
            </w:pPr>
            <w:r w:rsidRPr="009E32B3">
              <w:t>N/A</w:t>
            </w:r>
          </w:p>
        </w:tc>
      </w:tr>
      <w:tr w:rsidR="00DB4B94" w:rsidRPr="009E32B3" w14:paraId="36718F91" w14:textId="77777777" w:rsidTr="004C06EC">
        <w:trPr>
          <w:cantSplit/>
          <w:tblHeader/>
        </w:trPr>
        <w:tc>
          <w:tcPr>
            <w:tcW w:w="6917" w:type="dxa"/>
          </w:tcPr>
          <w:p w14:paraId="48337237" w14:textId="77777777" w:rsidR="00DB4B94" w:rsidRPr="009E32B3" w:rsidRDefault="00DB4B94" w:rsidP="00DB4B94">
            <w:pPr>
              <w:pStyle w:val="TAL"/>
              <w:rPr>
                <w:b/>
                <w:i/>
              </w:rPr>
            </w:pPr>
            <w:r w:rsidRPr="009E32B3">
              <w:rPr>
                <w:b/>
                <w:i/>
              </w:rPr>
              <w:t>jointConfigDMRSPortDynamicSwitching-r18</w:t>
            </w:r>
          </w:p>
          <w:p w14:paraId="78B19286"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DB4B94" w:rsidRPr="009E32B3" w:rsidRDefault="00DB4B94" w:rsidP="00DB4B94">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DB4B94" w:rsidRPr="009E32B3" w:rsidRDefault="00DB4B94" w:rsidP="00DB4B94">
            <w:pPr>
              <w:pStyle w:val="TAL"/>
            </w:pPr>
            <w:r w:rsidRPr="009E32B3">
              <w:rPr>
                <w:bCs/>
                <w:iCs/>
              </w:rPr>
              <w:t>Band</w:t>
            </w:r>
          </w:p>
        </w:tc>
        <w:tc>
          <w:tcPr>
            <w:tcW w:w="567" w:type="dxa"/>
          </w:tcPr>
          <w:p w14:paraId="16A391CB" w14:textId="77777777" w:rsidR="00DB4B94" w:rsidRPr="009E32B3" w:rsidRDefault="00DB4B94" w:rsidP="00DB4B94">
            <w:pPr>
              <w:pStyle w:val="TAL"/>
            </w:pPr>
            <w:r w:rsidRPr="009E32B3">
              <w:t>No</w:t>
            </w:r>
          </w:p>
        </w:tc>
        <w:tc>
          <w:tcPr>
            <w:tcW w:w="709" w:type="dxa"/>
          </w:tcPr>
          <w:p w14:paraId="1C1CCE53" w14:textId="77777777" w:rsidR="00DB4B94" w:rsidRPr="009E32B3" w:rsidRDefault="00DB4B94" w:rsidP="00DB4B94">
            <w:pPr>
              <w:pStyle w:val="TAL"/>
              <w:rPr>
                <w:bCs/>
                <w:iCs/>
              </w:rPr>
            </w:pPr>
            <w:r w:rsidRPr="009E32B3">
              <w:rPr>
                <w:bCs/>
                <w:iCs/>
              </w:rPr>
              <w:t>N/A</w:t>
            </w:r>
          </w:p>
        </w:tc>
        <w:tc>
          <w:tcPr>
            <w:tcW w:w="728" w:type="dxa"/>
          </w:tcPr>
          <w:p w14:paraId="1823F4C3" w14:textId="77777777" w:rsidR="00DB4B94" w:rsidRPr="009E32B3" w:rsidRDefault="00DB4B94" w:rsidP="00DB4B94">
            <w:pPr>
              <w:pStyle w:val="TAL"/>
              <w:rPr>
                <w:bCs/>
                <w:iCs/>
              </w:rPr>
            </w:pPr>
            <w:r w:rsidRPr="009E32B3">
              <w:rPr>
                <w:bCs/>
                <w:iCs/>
              </w:rPr>
              <w:t>N/A</w:t>
            </w:r>
          </w:p>
        </w:tc>
      </w:tr>
      <w:tr w:rsidR="00DB4B94" w:rsidRPr="009E32B3" w14:paraId="0FAD41E6" w14:textId="77777777" w:rsidTr="004C06EC">
        <w:trPr>
          <w:cantSplit/>
          <w:tblHeader/>
        </w:trPr>
        <w:tc>
          <w:tcPr>
            <w:tcW w:w="6917" w:type="dxa"/>
          </w:tcPr>
          <w:p w14:paraId="3D9D8664" w14:textId="77777777" w:rsidR="00DB4B94" w:rsidRPr="009E32B3" w:rsidRDefault="00DB4B94" w:rsidP="00DB4B94">
            <w:pPr>
              <w:pStyle w:val="TAL"/>
              <w:rPr>
                <w:b/>
                <w:i/>
              </w:rPr>
            </w:pPr>
            <w:r w:rsidRPr="009E32B3">
              <w:rPr>
                <w:b/>
                <w:i/>
              </w:rPr>
              <w:t>jointReleaseConfiguredGrantType2-r16</w:t>
            </w:r>
          </w:p>
          <w:p w14:paraId="5F398690" w14:textId="77777777" w:rsidR="00DB4B94" w:rsidRPr="009E32B3" w:rsidRDefault="00DB4B94" w:rsidP="00DB4B94">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DB4B94" w:rsidRPr="009E32B3" w:rsidRDefault="00DB4B94" w:rsidP="00DB4B94">
            <w:pPr>
              <w:pStyle w:val="TAL"/>
              <w:jc w:val="center"/>
              <w:rPr>
                <w:bCs/>
                <w:iCs/>
              </w:rPr>
            </w:pPr>
            <w:r w:rsidRPr="009E32B3">
              <w:rPr>
                <w:bCs/>
                <w:iCs/>
              </w:rPr>
              <w:t>Band</w:t>
            </w:r>
          </w:p>
        </w:tc>
        <w:tc>
          <w:tcPr>
            <w:tcW w:w="567" w:type="dxa"/>
          </w:tcPr>
          <w:p w14:paraId="4C734E23" w14:textId="77777777" w:rsidR="00DB4B94" w:rsidRPr="009E32B3" w:rsidRDefault="00DB4B94" w:rsidP="00DB4B94">
            <w:pPr>
              <w:pStyle w:val="TAL"/>
              <w:jc w:val="center"/>
            </w:pPr>
            <w:r w:rsidRPr="009E32B3">
              <w:t>No</w:t>
            </w:r>
          </w:p>
        </w:tc>
        <w:tc>
          <w:tcPr>
            <w:tcW w:w="709" w:type="dxa"/>
          </w:tcPr>
          <w:p w14:paraId="7E896EED" w14:textId="77777777" w:rsidR="00DB4B94" w:rsidRPr="009E32B3" w:rsidRDefault="00DB4B94" w:rsidP="00DB4B94">
            <w:pPr>
              <w:pStyle w:val="TAL"/>
              <w:jc w:val="center"/>
              <w:rPr>
                <w:bCs/>
                <w:iCs/>
              </w:rPr>
            </w:pPr>
            <w:r w:rsidRPr="009E32B3">
              <w:rPr>
                <w:bCs/>
                <w:iCs/>
              </w:rPr>
              <w:t>N/A</w:t>
            </w:r>
          </w:p>
        </w:tc>
        <w:tc>
          <w:tcPr>
            <w:tcW w:w="728" w:type="dxa"/>
          </w:tcPr>
          <w:p w14:paraId="79716E9C" w14:textId="77777777" w:rsidR="00DB4B94" w:rsidRPr="009E32B3" w:rsidRDefault="00DB4B94" w:rsidP="00DB4B94">
            <w:pPr>
              <w:pStyle w:val="TAL"/>
              <w:jc w:val="center"/>
              <w:rPr>
                <w:bCs/>
                <w:iCs/>
              </w:rPr>
            </w:pPr>
            <w:r w:rsidRPr="009E32B3">
              <w:rPr>
                <w:bCs/>
                <w:iCs/>
              </w:rPr>
              <w:t>N/A</w:t>
            </w:r>
          </w:p>
        </w:tc>
      </w:tr>
      <w:tr w:rsidR="00DB4B94" w:rsidRPr="009E32B3" w14:paraId="489CEAE6" w14:textId="77777777" w:rsidTr="004C06EC">
        <w:trPr>
          <w:cantSplit/>
          <w:tblHeader/>
        </w:trPr>
        <w:tc>
          <w:tcPr>
            <w:tcW w:w="6917" w:type="dxa"/>
          </w:tcPr>
          <w:p w14:paraId="04C5C556" w14:textId="77777777" w:rsidR="00DB4B94" w:rsidRPr="009E32B3" w:rsidRDefault="00DB4B94" w:rsidP="00DB4B94">
            <w:pPr>
              <w:pStyle w:val="TAL"/>
              <w:rPr>
                <w:b/>
                <w:i/>
              </w:rPr>
            </w:pPr>
            <w:r w:rsidRPr="009E32B3">
              <w:rPr>
                <w:b/>
                <w:i/>
              </w:rPr>
              <w:lastRenderedPageBreak/>
              <w:t>jointReleaseDCI-r18</w:t>
            </w:r>
          </w:p>
          <w:p w14:paraId="3230313C" w14:textId="77777777" w:rsidR="00DB4B94" w:rsidRPr="009E32B3" w:rsidRDefault="00DB4B94" w:rsidP="00DB4B94">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DB4B94" w:rsidRPr="009E32B3" w:rsidRDefault="00DB4B94" w:rsidP="00DB4B94">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DB4B94" w:rsidRPr="009E32B3" w:rsidRDefault="00DB4B94" w:rsidP="00DB4B94">
            <w:pPr>
              <w:pStyle w:val="TAL"/>
            </w:pPr>
          </w:p>
          <w:p w14:paraId="6FA98BF1" w14:textId="77777777" w:rsidR="00DB4B94" w:rsidRPr="009E32B3" w:rsidRDefault="00DB4B94" w:rsidP="00DB4B94">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DB4B94" w:rsidRPr="009E32B3" w:rsidRDefault="00DB4B94" w:rsidP="00DB4B94">
            <w:pPr>
              <w:pStyle w:val="TAL"/>
            </w:pPr>
          </w:p>
          <w:p w14:paraId="52E70B9E" w14:textId="77777777" w:rsidR="00DB4B94" w:rsidRPr="009E32B3" w:rsidRDefault="00DB4B94" w:rsidP="00DB4B94">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DB4B94" w:rsidRPr="009E32B3" w:rsidRDefault="00DB4B94" w:rsidP="00DB4B94">
            <w:pPr>
              <w:pStyle w:val="TAL"/>
              <w:jc w:val="center"/>
              <w:rPr>
                <w:bCs/>
                <w:iCs/>
              </w:rPr>
            </w:pPr>
            <w:r w:rsidRPr="009E32B3">
              <w:rPr>
                <w:bCs/>
                <w:iCs/>
              </w:rPr>
              <w:t>Band</w:t>
            </w:r>
          </w:p>
        </w:tc>
        <w:tc>
          <w:tcPr>
            <w:tcW w:w="567" w:type="dxa"/>
          </w:tcPr>
          <w:p w14:paraId="4178D484" w14:textId="77777777" w:rsidR="00DB4B94" w:rsidRPr="009E32B3" w:rsidRDefault="00DB4B94" w:rsidP="00DB4B94">
            <w:pPr>
              <w:pStyle w:val="TAL"/>
              <w:jc w:val="center"/>
            </w:pPr>
            <w:r w:rsidRPr="009E32B3">
              <w:t>No</w:t>
            </w:r>
          </w:p>
        </w:tc>
        <w:tc>
          <w:tcPr>
            <w:tcW w:w="709" w:type="dxa"/>
          </w:tcPr>
          <w:p w14:paraId="537D9FDF" w14:textId="77777777" w:rsidR="00DB4B94" w:rsidRPr="009E32B3" w:rsidRDefault="00DB4B94" w:rsidP="00DB4B94">
            <w:pPr>
              <w:pStyle w:val="TAL"/>
              <w:jc w:val="center"/>
              <w:rPr>
                <w:bCs/>
                <w:iCs/>
              </w:rPr>
            </w:pPr>
            <w:r w:rsidRPr="009E32B3">
              <w:rPr>
                <w:bCs/>
                <w:iCs/>
              </w:rPr>
              <w:t>N/A</w:t>
            </w:r>
          </w:p>
        </w:tc>
        <w:tc>
          <w:tcPr>
            <w:tcW w:w="728" w:type="dxa"/>
          </w:tcPr>
          <w:p w14:paraId="156B18A3" w14:textId="77777777" w:rsidR="00DB4B94" w:rsidRPr="009E32B3" w:rsidRDefault="00DB4B94" w:rsidP="00DB4B94">
            <w:pPr>
              <w:pStyle w:val="TAL"/>
              <w:jc w:val="center"/>
              <w:rPr>
                <w:bCs/>
                <w:iCs/>
              </w:rPr>
            </w:pPr>
            <w:r w:rsidRPr="009E32B3">
              <w:rPr>
                <w:bCs/>
                <w:iCs/>
              </w:rPr>
              <w:t>N/A</w:t>
            </w:r>
          </w:p>
        </w:tc>
      </w:tr>
      <w:tr w:rsidR="00DB4B94" w:rsidRPr="009E32B3" w14:paraId="2A5A0772" w14:textId="77777777" w:rsidTr="004C06EC">
        <w:trPr>
          <w:cantSplit/>
          <w:tblHeader/>
        </w:trPr>
        <w:tc>
          <w:tcPr>
            <w:tcW w:w="6917" w:type="dxa"/>
          </w:tcPr>
          <w:p w14:paraId="46EC508C" w14:textId="77777777" w:rsidR="00DB4B94" w:rsidRPr="009E32B3" w:rsidRDefault="00DB4B94" w:rsidP="00DB4B94">
            <w:pPr>
              <w:pStyle w:val="TAL"/>
              <w:rPr>
                <w:b/>
                <w:i/>
              </w:rPr>
            </w:pPr>
            <w:r w:rsidRPr="009E32B3">
              <w:rPr>
                <w:b/>
                <w:i/>
              </w:rPr>
              <w:t>jointReleaseSPS-r16</w:t>
            </w:r>
          </w:p>
          <w:p w14:paraId="72DAE046" w14:textId="77777777" w:rsidR="00DB4B94" w:rsidRPr="009E32B3" w:rsidRDefault="00DB4B94" w:rsidP="00DB4B94">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DB4B94" w:rsidRPr="009E32B3" w:rsidRDefault="00DB4B94" w:rsidP="00DB4B94">
            <w:pPr>
              <w:pStyle w:val="TAL"/>
              <w:jc w:val="center"/>
              <w:rPr>
                <w:bCs/>
                <w:iCs/>
              </w:rPr>
            </w:pPr>
            <w:r w:rsidRPr="009E32B3">
              <w:rPr>
                <w:bCs/>
                <w:iCs/>
              </w:rPr>
              <w:t>Band</w:t>
            </w:r>
          </w:p>
        </w:tc>
        <w:tc>
          <w:tcPr>
            <w:tcW w:w="567" w:type="dxa"/>
          </w:tcPr>
          <w:p w14:paraId="54DCDCF1" w14:textId="77777777" w:rsidR="00DB4B94" w:rsidRPr="009E32B3" w:rsidRDefault="00DB4B94" w:rsidP="00DB4B94">
            <w:pPr>
              <w:pStyle w:val="TAL"/>
              <w:jc w:val="center"/>
            </w:pPr>
            <w:r w:rsidRPr="009E32B3">
              <w:t>No</w:t>
            </w:r>
          </w:p>
        </w:tc>
        <w:tc>
          <w:tcPr>
            <w:tcW w:w="709" w:type="dxa"/>
          </w:tcPr>
          <w:p w14:paraId="3814EF01" w14:textId="77777777" w:rsidR="00DB4B94" w:rsidRPr="009E32B3" w:rsidRDefault="00DB4B94" w:rsidP="00DB4B94">
            <w:pPr>
              <w:pStyle w:val="TAL"/>
              <w:jc w:val="center"/>
              <w:rPr>
                <w:bCs/>
                <w:iCs/>
              </w:rPr>
            </w:pPr>
            <w:r w:rsidRPr="009E32B3">
              <w:rPr>
                <w:bCs/>
                <w:iCs/>
              </w:rPr>
              <w:t>N/A</w:t>
            </w:r>
          </w:p>
        </w:tc>
        <w:tc>
          <w:tcPr>
            <w:tcW w:w="728" w:type="dxa"/>
          </w:tcPr>
          <w:p w14:paraId="1621D0F5" w14:textId="77777777" w:rsidR="00DB4B94" w:rsidRPr="009E32B3" w:rsidRDefault="00DB4B94" w:rsidP="00DB4B94">
            <w:pPr>
              <w:pStyle w:val="TAL"/>
              <w:jc w:val="center"/>
              <w:rPr>
                <w:bCs/>
                <w:iCs/>
              </w:rPr>
            </w:pPr>
            <w:r w:rsidRPr="009E32B3">
              <w:rPr>
                <w:bCs/>
                <w:iCs/>
              </w:rPr>
              <w:t>N/A</w:t>
            </w:r>
          </w:p>
        </w:tc>
      </w:tr>
      <w:tr w:rsidR="00DB4B94" w:rsidRPr="009E32B3" w14:paraId="41B86A10" w14:textId="77777777" w:rsidTr="004C06EC">
        <w:trPr>
          <w:cantSplit/>
          <w:tblHeader/>
        </w:trPr>
        <w:tc>
          <w:tcPr>
            <w:tcW w:w="6917" w:type="dxa"/>
          </w:tcPr>
          <w:p w14:paraId="5ADC5BFB" w14:textId="77777777" w:rsidR="00DB4B94" w:rsidRPr="009E32B3" w:rsidRDefault="00DB4B94" w:rsidP="00DB4B94">
            <w:pPr>
              <w:pStyle w:val="TAL"/>
              <w:rPr>
                <w:b/>
                <w:i/>
              </w:rPr>
            </w:pPr>
            <w:r w:rsidRPr="009E32B3">
              <w:rPr>
                <w:b/>
                <w:i/>
              </w:rPr>
              <w:t>k1-RangeExtension-r17</w:t>
            </w:r>
          </w:p>
          <w:p w14:paraId="52C19588" w14:textId="77777777" w:rsidR="00DB4B94" w:rsidRPr="009E32B3" w:rsidRDefault="00DB4B94" w:rsidP="00DB4B94">
            <w:pPr>
              <w:pStyle w:val="TAL"/>
              <w:rPr>
                <w:b/>
                <w:i/>
              </w:rPr>
            </w:pPr>
            <w:r w:rsidRPr="009E32B3">
              <w:t>Indicates whether the UE supports extended K1 value range of (</w:t>
            </w:r>
            <w:proofErr w:type="gramStart"/>
            <w:r w:rsidRPr="009E32B3">
              <w:t>0..</w:t>
            </w:r>
            <w:proofErr w:type="gramEnd"/>
            <w:r w:rsidRPr="009E32B3">
              <w:t>31) for unpaired spectrum. This field is only applicable for bands in Table 5.2.2-1 and Table 5.2.3-1 in TS 38.101-5 [34] and HAPS operation bands in clause 5.2 of TS 38.104 [35].</w:t>
            </w:r>
          </w:p>
        </w:tc>
        <w:tc>
          <w:tcPr>
            <w:tcW w:w="709" w:type="dxa"/>
          </w:tcPr>
          <w:p w14:paraId="67926B14" w14:textId="77777777" w:rsidR="00DB4B94" w:rsidRPr="009E32B3" w:rsidRDefault="00DB4B94" w:rsidP="00DB4B94">
            <w:pPr>
              <w:pStyle w:val="TAL"/>
              <w:jc w:val="center"/>
              <w:rPr>
                <w:bCs/>
                <w:iCs/>
              </w:rPr>
            </w:pPr>
            <w:r w:rsidRPr="009E32B3">
              <w:rPr>
                <w:bCs/>
                <w:iCs/>
              </w:rPr>
              <w:t>Band</w:t>
            </w:r>
          </w:p>
        </w:tc>
        <w:tc>
          <w:tcPr>
            <w:tcW w:w="567" w:type="dxa"/>
          </w:tcPr>
          <w:p w14:paraId="7722D4F3" w14:textId="77777777" w:rsidR="00DB4B94" w:rsidRPr="009E32B3" w:rsidRDefault="00DB4B94" w:rsidP="00DB4B94">
            <w:pPr>
              <w:pStyle w:val="TAL"/>
              <w:jc w:val="center"/>
            </w:pPr>
            <w:r w:rsidRPr="009E32B3">
              <w:t>No</w:t>
            </w:r>
          </w:p>
        </w:tc>
        <w:tc>
          <w:tcPr>
            <w:tcW w:w="709" w:type="dxa"/>
          </w:tcPr>
          <w:p w14:paraId="0E5063B1" w14:textId="77777777" w:rsidR="00DB4B94" w:rsidRPr="009E32B3" w:rsidRDefault="00DB4B94" w:rsidP="00DB4B94">
            <w:pPr>
              <w:pStyle w:val="TAL"/>
              <w:jc w:val="center"/>
              <w:rPr>
                <w:bCs/>
                <w:iCs/>
              </w:rPr>
            </w:pPr>
            <w:r w:rsidRPr="009E32B3">
              <w:rPr>
                <w:bCs/>
                <w:iCs/>
              </w:rPr>
              <w:t>N/A</w:t>
            </w:r>
          </w:p>
        </w:tc>
        <w:tc>
          <w:tcPr>
            <w:tcW w:w="728" w:type="dxa"/>
          </w:tcPr>
          <w:p w14:paraId="3D0D490E" w14:textId="77777777" w:rsidR="00DB4B94" w:rsidRPr="009E32B3" w:rsidRDefault="00DB4B94" w:rsidP="00DB4B94">
            <w:pPr>
              <w:pStyle w:val="TAL"/>
              <w:jc w:val="center"/>
              <w:rPr>
                <w:bCs/>
                <w:iCs/>
              </w:rPr>
            </w:pPr>
            <w:r w:rsidRPr="009E32B3">
              <w:rPr>
                <w:bCs/>
                <w:iCs/>
              </w:rPr>
              <w:t>N/A</w:t>
            </w:r>
          </w:p>
        </w:tc>
      </w:tr>
      <w:tr w:rsidR="00DB4B94" w:rsidRPr="009E32B3" w:rsidDel="00172633" w14:paraId="58477EEC" w14:textId="77777777" w:rsidTr="004C06EC">
        <w:trPr>
          <w:cantSplit/>
          <w:tblHeader/>
          <w:ins w:id="1907" w:author="NR_MIMO_Ph5_R2_131" w:date="2025-09-01T00:17:00Z"/>
        </w:trPr>
        <w:tc>
          <w:tcPr>
            <w:tcW w:w="6917" w:type="dxa"/>
          </w:tcPr>
          <w:p w14:paraId="3ED9B6DE" w14:textId="17841E1E" w:rsidR="00DB4B94" w:rsidRDefault="00DB4B94" w:rsidP="00DB4B94">
            <w:pPr>
              <w:pStyle w:val="TAL"/>
              <w:rPr>
                <w:ins w:id="1908" w:author="NR_MIMO_Ph5_R2_131" w:date="2025-09-01T00:18:00Z"/>
                <w:b/>
                <w:bCs/>
                <w:i/>
                <w:iCs/>
              </w:rPr>
            </w:pPr>
            <w:ins w:id="1909" w:author="NR_MIMO_Ph5_R2_131" w:date="2025-09-01T00:18:00Z">
              <w:r w:rsidRPr="00453C26">
                <w:rPr>
                  <w:b/>
                  <w:bCs/>
                  <w:i/>
                  <w:iCs/>
                </w:rPr>
                <w:t>linked-CJTC-Dd-eType2CJT-</w:t>
              </w:r>
              <w:r>
                <w:rPr>
                  <w:b/>
                  <w:bCs/>
                  <w:i/>
                  <w:iCs/>
                </w:rPr>
                <w:t>Joint-</w:t>
              </w:r>
              <w:r w:rsidRPr="00453C26">
                <w:rPr>
                  <w:b/>
                  <w:bCs/>
                  <w:i/>
                  <w:iCs/>
                </w:rPr>
                <w:t>r19</w:t>
              </w:r>
            </w:ins>
          </w:p>
          <w:p w14:paraId="78C6526F" w14:textId="77777777" w:rsidR="00DB4B94" w:rsidRDefault="00DB4B94" w:rsidP="00DB4B94">
            <w:pPr>
              <w:pStyle w:val="TAL"/>
              <w:rPr>
                <w:ins w:id="1910" w:author="NR_MIMO_Ph5_R2_131" w:date="2025-09-01T00:19:00Z"/>
                <w:rFonts w:eastAsiaTheme="minorEastAsia"/>
              </w:rPr>
            </w:pPr>
            <w:ins w:id="1911" w:author="NR_MIMO_Ph5_R2_131" w:date="2025-09-01T00:18:00Z">
              <w:r>
                <w:rPr>
                  <w:rFonts w:eastAsiaTheme="minorEastAsia" w:hint="eastAsia"/>
                </w:rPr>
                <w:t>I</w:t>
              </w:r>
              <w:r>
                <w:rPr>
                  <w:rFonts w:eastAsiaTheme="minorEastAsia"/>
                </w:rPr>
                <w:t xml:space="preserve">ndicates whether the UE supports </w:t>
              </w:r>
            </w:ins>
            <w:ins w:id="1912" w:author="NR_MIMO_Ph5_R2_131" w:date="2025-09-01T00:19:00Z">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17061519" w14:textId="79B81A21" w:rsidR="00DB4B94" w:rsidRPr="001C6037" w:rsidRDefault="00DB4B94" w:rsidP="00DB4B94">
            <w:pPr>
              <w:pStyle w:val="TAL"/>
              <w:rPr>
                <w:ins w:id="1913" w:author="NR_MIMO_Ph5_R2_131" w:date="2025-09-01T00:17:00Z"/>
                <w:rFonts w:eastAsiaTheme="minorEastAsia"/>
                <w:b/>
                <w:bCs/>
              </w:rPr>
            </w:pPr>
            <w:ins w:id="1914" w:author="NR_MIMO_Ph5_R2_131" w:date="2025-09-01T00:19:00Z">
              <w:r>
                <w:rPr>
                  <w:rFonts w:eastAsiaTheme="minorEastAsia"/>
                </w:rPr>
                <w:t>A UE supporting this feature shall also indicate support of</w:t>
              </w:r>
              <w:r w:rsidRPr="001C6037">
                <w:rPr>
                  <w:rFonts w:eastAsiaTheme="minorEastAsia"/>
                  <w:i/>
                  <w:iCs/>
                </w:rPr>
                <w:t xml:space="preserve"> </w:t>
              </w:r>
            </w:ins>
            <w:ins w:id="1915" w:author="NR_MIMO_Ph5_R2_131" w:date="2025-09-01T00:20:00Z">
              <w:r w:rsidRPr="001C6037">
                <w:rPr>
                  <w:rFonts w:eastAsiaTheme="minorEastAsia"/>
                  <w:i/>
                  <w:iCs/>
                </w:rPr>
                <w:t>cjtc-DdReport-r19</w:t>
              </w:r>
              <w:r>
                <w:rPr>
                  <w:rFonts w:eastAsiaTheme="minorEastAsia"/>
                  <w:i/>
                  <w:iCs/>
                </w:rPr>
                <w:t xml:space="preserve"> </w:t>
              </w:r>
              <w:r>
                <w:rPr>
                  <w:rFonts w:eastAsiaTheme="minorEastAsia"/>
                </w:rPr>
                <w:t xml:space="preserve">and </w:t>
              </w:r>
            </w:ins>
            <w:ins w:id="1916" w:author="NR_MIMO_Ph5_R2_131" w:date="2025-09-01T00:21:00Z">
              <w:r w:rsidRPr="00652242">
                <w:rPr>
                  <w:rFonts w:eastAsia="宋体" w:cs="Arial"/>
                  <w:i/>
                  <w:iCs/>
                  <w:szCs w:val="18"/>
                  <w:lang w:eastAsia="zh-CN"/>
                </w:rPr>
                <w:t>eType2CJT</w:t>
              </w:r>
            </w:ins>
            <w:ins w:id="1917" w:author="NR_MIMO_Ph5_R2_131" w:date="2025-09-01T00:24:00Z">
              <w:r>
                <w:rPr>
                  <w:rFonts w:eastAsia="宋体" w:cs="Arial"/>
                  <w:i/>
                  <w:iCs/>
                  <w:szCs w:val="18"/>
                  <w:lang w:eastAsia="zh-CN"/>
                </w:rPr>
                <w:t>PerBC</w:t>
              </w:r>
            </w:ins>
            <w:ins w:id="1918"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5F6421DE" w14:textId="701B3469" w:rsidR="00DB4B94" w:rsidRPr="009E32B3" w:rsidRDefault="00DB4B94" w:rsidP="00DB4B94">
            <w:pPr>
              <w:pStyle w:val="TAL"/>
              <w:jc w:val="center"/>
              <w:rPr>
                <w:ins w:id="1919" w:author="NR_MIMO_Ph5_R2_131" w:date="2025-09-01T00:17:00Z"/>
              </w:rPr>
            </w:pPr>
            <w:ins w:id="1920" w:author="NR_MIMO_Ph5_R2_131" w:date="2025-09-01T00:18:00Z">
              <w:r w:rsidRPr="009E32B3">
                <w:t>Band</w:t>
              </w:r>
            </w:ins>
          </w:p>
        </w:tc>
        <w:tc>
          <w:tcPr>
            <w:tcW w:w="567" w:type="dxa"/>
          </w:tcPr>
          <w:p w14:paraId="1F742DEC" w14:textId="5EB69914" w:rsidR="00DB4B94" w:rsidRPr="009E32B3" w:rsidRDefault="00DB4B94" w:rsidP="00DB4B94">
            <w:pPr>
              <w:pStyle w:val="TAL"/>
              <w:jc w:val="center"/>
              <w:rPr>
                <w:ins w:id="1921" w:author="NR_MIMO_Ph5_R2_131" w:date="2025-09-01T00:17:00Z"/>
                <w:rFonts w:cs="Arial"/>
                <w:bCs/>
                <w:iCs/>
                <w:szCs w:val="18"/>
              </w:rPr>
            </w:pPr>
            <w:ins w:id="1922" w:author="NR_MIMO_Ph5_R2_131" w:date="2025-09-01T00:18:00Z">
              <w:r w:rsidRPr="009E32B3">
                <w:rPr>
                  <w:rFonts w:cs="Arial"/>
                  <w:bCs/>
                  <w:iCs/>
                  <w:szCs w:val="18"/>
                </w:rPr>
                <w:t>No</w:t>
              </w:r>
            </w:ins>
          </w:p>
        </w:tc>
        <w:tc>
          <w:tcPr>
            <w:tcW w:w="709" w:type="dxa"/>
          </w:tcPr>
          <w:p w14:paraId="47127C45" w14:textId="1E1B74B3" w:rsidR="00DB4B94" w:rsidRPr="009E32B3" w:rsidRDefault="00DB4B94" w:rsidP="00DB4B94">
            <w:pPr>
              <w:pStyle w:val="TAL"/>
              <w:jc w:val="center"/>
              <w:rPr>
                <w:ins w:id="1923" w:author="NR_MIMO_Ph5_R2_131" w:date="2025-09-01T00:17:00Z"/>
                <w:bCs/>
                <w:iCs/>
              </w:rPr>
            </w:pPr>
            <w:ins w:id="1924" w:author="NR_MIMO_Ph5_R2_131" w:date="2025-09-01T00:18:00Z">
              <w:r w:rsidRPr="009E32B3">
                <w:rPr>
                  <w:bCs/>
                  <w:iCs/>
                </w:rPr>
                <w:t>N/A</w:t>
              </w:r>
            </w:ins>
          </w:p>
        </w:tc>
        <w:tc>
          <w:tcPr>
            <w:tcW w:w="728" w:type="dxa"/>
          </w:tcPr>
          <w:p w14:paraId="2B362C20" w14:textId="1E58C81A" w:rsidR="00DB4B94" w:rsidRPr="009E32B3" w:rsidRDefault="00DB4B94" w:rsidP="00DB4B94">
            <w:pPr>
              <w:pStyle w:val="TAL"/>
              <w:jc w:val="center"/>
              <w:rPr>
                <w:ins w:id="1925" w:author="NR_MIMO_Ph5_R2_131" w:date="2025-09-01T00:17:00Z"/>
                <w:rFonts w:cs="Arial"/>
                <w:bCs/>
                <w:iCs/>
                <w:szCs w:val="18"/>
              </w:rPr>
            </w:pPr>
            <w:ins w:id="1926" w:author="NR_MIMO_Ph5_R2_131" w:date="2025-09-01T00:18:00Z">
              <w:r w:rsidRPr="009E32B3">
                <w:rPr>
                  <w:rFonts w:cs="Arial"/>
                  <w:bCs/>
                  <w:iCs/>
                  <w:szCs w:val="18"/>
                </w:rPr>
                <w:t>N/A</w:t>
              </w:r>
            </w:ins>
          </w:p>
        </w:tc>
      </w:tr>
      <w:tr w:rsidR="00DB4B94" w:rsidRPr="009E32B3" w:rsidDel="00172633" w14:paraId="2C28ACEB" w14:textId="77777777" w:rsidTr="004C06EC">
        <w:trPr>
          <w:cantSplit/>
          <w:tblHeader/>
          <w:ins w:id="1927" w:author="NR_MIMO_Ph5_R2_131" w:date="2025-09-01T00:17:00Z"/>
        </w:trPr>
        <w:tc>
          <w:tcPr>
            <w:tcW w:w="6917" w:type="dxa"/>
          </w:tcPr>
          <w:p w14:paraId="5F7F7FB7" w14:textId="6BBCB3F7" w:rsidR="00DB4B94" w:rsidRDefault="00DB4B94" w:rsidP="00DB4B94">
            <w:pPr>
              <w:pStyle w:val="TAL"/>
              <w:rPr>
                <w:ins w:id="1928" w:author="NR_MIMO_Ph5_R2_131" w:date="2025-09-01T00:21:00Z"/>
                <w:b/>
                <w:bCs/>
                <w:i/>
                <w:iCs/>
              </w:rPr>
            </w:pPr>
            <w:ins w:id="1929" w:author="NR_MIMO_Ph5_R2_131" w:date="2025-09-01T00:18:00Z">
              <w:r w:rsidRPr="00453C26">
                <w:rPr>
                  <w:b/>
                  <w:bCs/>
                  <w:i/>
                  <w:iCs/>
                </w:rPr>
                <w:t>linked-CJTC-Dd-eType2CJT-</w:t>
              </w:r>
              <w:r>
                <w:rPr>
                  <w:b/>
                  <w:bCs/>
                  <w:i/>
                  <w:iCs/>
                </w:rPr>
                <w:t>Separate</w:t>
              </w:r>
              <w:r w:rsidRPr="00453C26">
                <w:rPr>
                  <w:b/>
                  <w:bCs/>
                  <w:i/>
                  <w:iCs/>
                </w:rPr>
                <w:t>-r19</w:t>
              </w:r>
            </w:ins>
          </w:p>
          <w:p w14:paraId="40EC9C29" w14:textId="00938F3D" w:rsidR="00DB4B94" w:rsidRDefault="00DB4B94" w:rsidP="00DB4B94">
            <w:pPr>
              <w:pStyle w:val="TAL"/>
              <w:rPr>
                <w:ins w:id="1930" w:author="NR_MIMO_Ph5_R2_131" w:date="2025-09-01T00:21:00Z"/>
                <w:rFonts w:eastAsiaTheme="minorEastAsia"/>
              </w:rPr>
            </w:pPr>
            <w:ins w:id="1931" w:author="NR_MIMO_Ph5_R2_131" w:date="2025-09-01T00:21: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511F3A33" w14:textId="3A5A777D" w:rsidR="00DB4B94" w:rsidRPr="009E32B3" w:rsidRDefault="00DB4B94" w:rsidP="00DB4B94">
            <w:pPr>
              <w:pStyle w:val="TAL"/>
              <w:rPr>
                <w:ins w:id="1932" w:author="NR_MIMO_Ph5_R2_131" w:date="2025-09-01T00:17:00Z"/>
                <w:b/>
                <w:bCs/>
                <w:i/>
                <w:iCs/>
              </w:rPr>
            </w:pPr>
            <w:ins w:id="1933" w:author="NR_MIMO_Ph5_R2_131" w:date="2025-09-01T00:21:00Z">
              <w:r>
                <w:rPr>
                  <w:rFonts w:eastAsiaTheme="minorEastAsia"/>
                </w:rPr>
                <w:t>A UE supporting this feature shall also indicate support of</w:t>
              </w:r>
              <w:r w:rsidRPr="00D95A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ins>
            <w:ins w:id="1934" w:author="NR_MIMO_Ph5_R2_131" w:date="2025-09-01T00:24:00Z">
              <w:r>
                <w:rPr>
                  <w:rFonts w:eastAsiaTheme="minorEastAsia"/>
                  <w:i/>
                  <w:iCs/>
                </w:rPr>
                <w:t>PerBC</w:t>
              </w:r>
            </w:ins>
            <w:ins w:id="1935"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36089EAE" w14:textId="53FCB855" w:rsidR="00DB4B94" w:rsidRPr="009E32B3" w:rsidRDefault="00DB4B94" w:rsidP="00DB4B94">
            <w:pPr>
              <w:pStyle w:val="TAL"/>
              <w:jc w:val="center"/>
              <w:rPr>
                <w:ins w:id="1936" w:author="NR_MIMO_Ph5_R2_131" w:date="2025-09-01T00:17:00Z"/>
              </w:rPr>
            </w:pPr>
            <w:ins w:id="1937" w:author="NR_MIMO_Ph5_R2_131" w:date="2025-09-01T00:18:00Z">
              <w:r w:rsidRPr="009E32B3">
                <w:t>Band</w:t>
              </w:r>
            </w:ins>
          </w:p>
        </w:tc>
        <w:tc>
          <w:tcPr>
            <w:tcW w:w="567" w:type="dxa"/>
          </w:tcPr>
          <w:p w14:paraId="03BC3F1F" w14:textId="21387637" w:rsidR="00DB4B94" w:rsidRPr="009E32B3" w:rsidRDefault="00DB4B94" w:rsidP="00DB4B94">
            <w:pPr>
              <w:pStyle w:val="TAL"/>
              <w:jc w:val="center"/>
              <w:rPr>
                <w:ins w:id="1938" w:author="NR_MIMO_Ph5_R2_131" w:date="2025-09-01T00:17:00Z"/>
                <w:rFonts w:cs="Arial"/>
                <w:bCs/>
                <w:iCs/>
                <w:szCs w:val="18"/>
              </w:rPr>
            </w:pPr>
            <w:ins w:id="1939" w:author="NR_MIMO_Ph5_R2_131" w:date="2025-09-01T00:18:00Z">
              <w:r w:rsidRPr="009E32B3">
                <w:rPr>
                  <w:rFonts w:cs="Arial"/>
                  <w:bCs/>
                  <w:iCs/>
                  <w:szCs w:val="18"/>
                </w:rPr>
                <w:t>No</w:t>
              </w:r>
            </w:ins>
          </w:p>
        </w:tc>
        <w:tc>
          <w:tcPr>
            <w:tcW w:w="709" w:type="dxa"/>
          </w:tcPr>
          <w:p w14:paraId="67CE4DCB" w14:textId="0E1BCD96" w:rsidR="00DB4B94" w:rsidRPr="009E32B3" w:rsidRDefault="00DB4B94" w:rsidP="00DB4B94">
            <w:pPr>
              <w:pStyle w:val="TAL"/>
              <w:jc w:val="center"/>
              <w:rPr>
                <w:ins w:id="1940" w:author="NR_MIMO_Ph5_R2_131" w:date="2025-09-01T00:17:00Z"/>
                <w:bCs/>
                <w:iCs/>
              </w:rPr>
            </w:pPr>
            <w:ins w:id="1941" w:author="NR_MIMO_Ph5_R2_131" w:date="2025-09-01T00:18:00Z">
              <w:r w:rsidRPr="009E32B3">
                <w:rPr>
                  <w:bCs/>
                  <w:iCs/>
                </w:rPr>
                <w:t>N/A</w:t>
              </w:r>
            </w:ins>
          </w:p>
        </w:tc>
        <w:tc>
          <w:tcPr>
            <w:tcW w:w="728" w:type="dxa"/>
          </w:tcPr>
          <w:p w14:paraId="708B5429" w14:textId="5BAAB068" w:rsidR="00DB4B94" w:rsidRPr="009E32B3" w:rsidRDefault="00DB4B94" w:rsidP="00DB4B94">
            <w:pPr>
              <w:pStyle w:val="TAL"/>
              <w:jc w:val="center"/>
              <w:rPr>
                <w:ins w:id="1942" w:author="NR_MIMO_Ph5_R2_131" w:date="2025-09-01T00:17:00Z"/>
                <w:rFonts w:cs="Arial"/>
                <w:bCs/>
                <w:iCs/>
                <w:szCs w:val="18"/>
              </w:rPr>
            </w:pPr>
            <w:ins w:id="1943" w:author="NR_MIMO_Ph5_R2_131" w:date="2025-09-01T00:18:00Z">
              <w:r w:rsidRPr="009E32B3">
                <w:rPr>
                  <w:rFonts w:cs="Arial"/>
                  <w:bCs/>
                  <w:iCs/>
                  <w:szCs w:val="18"/>
                </w:rPr>
                <w:t>N/A</w:t>
              </w:r>
            </w:ins>
          </w:p>
        </w:tc>
      </w:tr>
      <w:tr w:rsidR="00DB4B94" w:rsidRPr="009E32B3" w:rsidDel="00172633" w14:paraId="0F3C578E" w14:textId="77777777" w:rsidTr="004C06EC">
        <w:trPr>
          <w:cantSplit/>
          <w:tblHeader/>
          <w:ins w:id="1944" w:author="NR_MIMO_Ph5_R2_131" w:date="2025-09-01T09:12:00Z"/>
        </w:trPr>
        <w:tc>
          <w:tcPr>
            <w:tcW w:w="6917" w:type="dxa"/>
          </w:tcPr>
          <w:p w14:paraId="6CF5BFA0" w14:textId="77777777" w:rsidR="00DB4B94" w:rsidRDefault="00DB4B94" w:rsidP="00DB4B94">
            <w:pPr>
              <w:pStyle w:val="TAL"/>
              <w:rPr>
                <w:ins w:id="1945" w:author="NR_MIMO_Ph5_R2_131" w:date="2025-09-01T09:13:00Z"/>
                <w:b/>
                <w:bCs/>
                <w:i/>
                <w:iCs/>
              </w:rPr>
            </w:pPr>
            <w:ins w:id="1946" w:author="NR_MIMO_Ph5_R2_131" w:date="2025-09-01T09:12:00Z">
              <w:r w:rsidRPr="000E504D">
                <w:rPr>
                  <w:b/>
                  <w:bCs/>
                  <w:i/>
                  <w:iCs/>
                </w:rPr>
                <w:t>linked-CJTC-Dd-eType2CJT-SeparatePerState-r19</w:t>
              </w:r>
            </w:ins>
          </w:p>
          <w:p w14:paraId="226771BD" w14:textId="77777777" w:rsidR="00DB4B94" w:rsidRDefault="00DB4B94" w:rsidP="00DB4B94">
            <w:pPr>
              <w:pStyle w:val="TAL"/>
              <w:rPr>
                <w:ins w:id="1947" w:author="NR_MIMO_Ph5_R2_131" w:date="2025-09-01T09:13:00Z"/>
                <w:rFonts w:cs="Arial"/>
                <w:color w:val="000000" w:themeColor="text1"/>
                <w:szCs w:val="18"/>
              </w:rPr>
            </w:pPr>
            <w:ins w:id="1948" w:author="NR_MIMO_Ph5_R2_131" w:date="2025-09-01T09:13: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27B31532" w14:textId="641FBEDA" w:rsidR="00DB4B94" w:rsidRPr="001C6037" w:rsidRDefault="00DB4B94" w:rsidP="00DB4B94">
            <w:pPr>
              <w:pStyle w:val="TAL"/>
              <w:rPr>
                <w:ins w:id="1949" w:author="NR_MIMO_Ph5_R2_131" w:date="2025-09-01T09:12:00Z"/>
                <w:rFonts w:eastAsiaTheme="minorEastAsia"/>
              </w:rPr>
            </w:pPr>
            <w:ins w:id="1950" w:author="NR_MIMO_Ph5_R2_131" w:date="2025-09-01T09:13:00Z">
              <w:r>
                <w:rPr>
                  <w:rFonts w:eastAsiaTheme="minorEastAsia" w:cs="Arial" w:hint="eastAsia"/>
                  <w:color w:val="000000" w:themeColor="text1"/>
                  <w:szCs w:val="18"/>
                </w:rPr>
                <w:t>A</w:t>
              </w:r>
              <w:r>
                <w:rPr>
                  <w:rFonts w:eastAsiaTheme="minorEastAsia" w:cs="Arial"/>
                  <w:color w:val="000000" w:themeColor="text1"/>
                  <w:szCs w:val="18"/>
                </w:rPr>
                <w:t xml:space="preserve"> UE supporting </w:t>
              </w:r>
            </w:ins>
            <w:ins w:id="1951" w:author="NR_MIMO_Ph5_R2_131" w:date="2025-09-01T09:14:00Z">
              <w:r>
                <w:rPr>
                  <w:rFonts w:eastAsiaTheme="minorEastAsia" w:cs="Arial"/>
                  <w:color w:val="000000" w:themeColor="text1"/>
                  <w:szCs w:val="18"/>
                </w:rPr>
                <w:t xml:space="preserve">this feature shall also indicate support of </w:t>
              </w:r>
              <w:r w:rsidRPr="001C6037">
                <w:rPr>
                  <w:rFonts w:eastAsiaTheme="minorEastAsia" w:cs="Arial"/>
                  <w:i/>
                  <w:iCs/>
                  <w:color w:val="000000" w:themeColor="text1"/>
                  <w:szCs w:val="18"/>
                </w:rPr>
                <w:t>linked-CJTC-Dd-eType2CJT-Separate-r19</w:t>
              </w:r>
              <w:r>
                <w:rPr>
                  <w:rFonts w:eastAsiaTheme="minorEastAsia" w:cs="Arial"/>
                  <w:color w:val="000000" w:themeColor="text1"/>
                  <w:szCs w:val="18"/>
                </w:rPr>
                <w:t>.</w:t>
              </w:r>
            </w:ins>
          </w:p>
        </w:tc>
        <w:tc>
          <w:tcPr>
            <w:tcW w:w="709" w:type="dxa"/>
          </w:tcPr>
          <w:p w14:paraId="1C40D7BD" w14:textId="76964853" w:rsidR="00DB4B94" w:rsidRPr="009E32B3" w:rsidRDefault="00DB4B94" w:rsidP="00DB4B94">
            <w:pPr>
              <w:pStyle w:val="TAL"/>
              <w:jc w:val="center"/>
              <w:rPr>
                <w:ins w:id="1952" w:author="NR_MIMO_Ph5_R2_131" w:date="2025-09-01T09:12:00Z"/>
              </w:rPr>
            </w:pPr>
            <w:ins w:id="1953" w:author="NR_MIMO_Ph5_R2_131" w:date="2025-09-01T09:13:00Z">
              <w:r w:rsidRPr="009E32B3">
                <w:t>Band</w:t>
              </w:r>
            </w:ins>
          </w:p>
        </w:tc>
        <w:tc>
          <w:tcPr>
            <w:tcW w:w="567" w:type="dxa"/>
          </w:tcPr>
          <w:p w14:paraId="7EA12674" w14:textId="7E619DBF" w:rsidR="00DB4B94" w:rsidRPr="009E32B3" w:rsidRDefault="00DB4B94" w:rsidP="00DB4B94">
            <w:pPr>
              <w:pStyle w:val="TAL"/>
              <w:jc w:val="center"/>
              <w:rPr>
                <w:ins w:id="1954" w:author="NR_MIMO_Ph5_R2_131" w:date="2025-09-01T09:12:00Z"/>
                <w:rFonts w:cs="Arial"/>
                <w:bCs/>
                <w:iCs/>
                <w:szCs w:val="18"/>
              </w:rPr>
            </w:pPr>
            <w:ins w:id="1955" w:author="NR_MIMO_Ph5_R2_131" w:date="2025-09-01T09:13:00Z">
              <w:r w:rsidRPr="009E32B3">
                <w:rPr>
                  <w:rFonts w:cs="Arial"/>
                  <w:bCs/>
                  <w:iCs/>
                  <w:szCs w:val="18"/>
                </w:rPr>
                <w:t>No</w:t>
              </w:r>
            </w:ins>
          </w:p>
        </w:tc>
        <w:tc>
          <w:tcPr>
            <w:tcW w:w="709" w:type="dxa"/>
          </w:tcPr>
          <w:p w14:paraId="074D2435" w14:textId="01EDA37F" w:rsidR="00DB4B94" w:rsidRPr="009E32B3" w:rsidRDefault="00DB4B94" w:rsidP="00DB4B94">
            <w:pPr>
              <w:pStyle w:val="TAL"/>
              <w:jc w:val="center"/>
              <w:rPr>
                <w:ins w:id="1956" w:author="NR_MIMO_Ph5_R2_131" w:date="2025-09-01T09:12:00Z"/>
                <w:bCs/>
                <w:iCs/>
              </w:rPr>
            </w:pPr>
            <w:ins w:id="1957" w:author="NR_MIMO_Ph5_R2_131" w:date="2025-09-01T09:13:00Z">
              <w:r w:rsidRPr="009E32B3">
                <w:rPr>
                  <w:bCs/>
                  <w:iCs/>
                </w:rPr>
                <w:t>N/A</w:t>
              </w:r>
            </w:ins>
          </w:p>
        </w:tc>
        <w:tc>
          <w:tcPr>
            <w:tcW w:w="728" w:type="dxa"/>
          </w:tcPr>
          <w:p w14:paraId="3572C6AB" w14:textId="14A60366" w:rsidR="00DB4B94" w:rsidRPr="009E32B3" w:rsidRDefault="00DB4B94" w:rsidP="00DB4B94">
            <w:pPr>
              <w:pStyle w:val="TAL"/>
              <w:jc w:val="center"/>
              <w:rPr>
                <w:ins w:id="1958" w:author="NR_MIMO_Ph5_R2_131" w:date="2025-09-01T09:12:00Z"/>
                <w:rFonts w:cs="Arial"/>
                <w:bCs/>
                <w:iCs/>
                <w:szCs w:val="18"/>
              </w:rPr>
            </w:pPr>
            <w:ins w:id="1959" w:author="NR_MIMO_Ph5_R2_131" w:date="2025-09-01T09:13:00Z">
              <w:r w:rsidRPr="009E32B3">
                <w:rPr>
                  <w:rFonts w:cs="Arial"/>
                  <w:bCs/>
                  <w:iCs/>
                  <w:szCs w:val="18"/>
                </w:rPr>
                <w:t>N/A</w:t>
              </w:r>
            </w:ins>
          </w:p>
        </w:tc>
      </w:tr>
      <w:tr w:rsidR="00DB4B94" w:rsidRPr="009E32B3" w:rsidDel="00172633" w14:paraId="2AE34B8C" w14:textId="77777777" w:rsidTr="004C06EC">
        <w:trPr>
          <w:cantSplit/>
          <w:tblHeader/>
        </w:trPr>
        <w:tc>
          <w:tcPr>
            <w:tcW w:w="6917" w:type="dxa"/>
          </w:tcPr>
          <w:p w14:paraId="0EF452F0" w14:textId="77777777" w:rsidR="00DB4B94" w:rsidRPr="009E32B3" w:rsidRDefault="00DB4B94" w:rsidP="00DB4B94">
            <w:pPr>
              <w:pStyle w:val="TAL"/>
              <w:rPr>
                <w:b/>
                <w:bCs/>
                <w:i/>
                <w:iCs/>
              </w:rPr>
            </w:pPr>
            <w:r w:rsidRPr="009E32B3">
              <w:rPr>
                <w:b/>
                <w:bCs/>
                <w:i/>
                <w:iCs/>
              </w:rPr>
              <w:t>locationBasedCondHandover-r17</w:t>
            </w:r>
          </w:p>
          <w:p w14:paraId="4E1E6B4C" w14:textId="7863A4A0" w:rsidR="00DB4B94" w:rsidRPr="009E32B3" w:rsidRDefault="00DB4B94" w:rsidP="00DB4B94">
            <w:pPr>
              <w:pStyle w:val="TAL"/>
              <w:rPr>
                <w:b/>
                <w:i/>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071F9A" w14:textId="77777777" w:rsidR="00DB4B94" w:rsidRPr="009E32B3" w:rsidRDefault="00DB4B94" w:rsidP="00DB4B94">
            <w:pPr>
              <w:pStyle w:val="TAL"/>
              <w:jc w:val="center"/>
              <w:rPr>
                <w:bCs/>
                <w:iCs/>
              </w:rPr>
            </w:pPr>
            <w:r w:rsidRPr="009E32B3">
              <w:t>Band</w:t>
            </w:r>
          </w:p>
        </w:tc>
        <w:tc>
          <w:tcPr>
            <w:tcW w:w="567" w:type="dxa"/>
          </w:tcPr>
          <w:p w14:paraId="2C53F405" w14:textId="77777777" w:rsidR="00DB4B94" w:rsidRPr="009E32B3" w:rsidRDefault="00DB4B94" w:rsidP="00DB4B94">
            <w:pPr>
              <w:pStyle w:val="TAL"/>
              <w:jc w:val="center"/>
            </w:pPr>
            <w:r w:rsidRPr="009E32B3">
              <w:rPr>
                <w:rFonts w:cs="Arial"/>
                <w:bCs/>
                <w:iCs/>
                <w:szCs w:val="18"/>
              </w:rPr>
              <w:t>No</w:t>
            </w:r>
          </w:p>
        </w:tc>
        <w:tc>
          <w:tcPr>
            <w:tcW w:w="709" w:type="dxa"/>
          </w:tcPr>
          <w:p w14:paraId="2BC52994" w14:textId="77777777" w:rsidR="00DB4B94" w:rsidRPr="009E32B3" w:rsidRDefault="00DB4B94" w:rsidP="00DB4B94">
            <w:pPr>
              <w:pStyle w:val="TAL"/>
              <w:jc w:val="center"/>
              <w:rPr>
                <w:bCs/>
                <w:iCs/>
              </w:rPr>
            </w:pPr>
            <w:r w:rsidRPr="009E32B3">
              <w:rPr>
                <w:bCs/>
                <w:iCs/>
              </w:rPr>
              <w:t>N/A</w:t>
            </w:r>
          </w:p>
        </w:tc>
        <w:tc>
          <w:tcPr>
            <w:tcW w:w="728" w:type="dxa"/>
          </w:tcPr>
          <w:p w14:paraId="45D8D800" w14:textId="77777777" w:rsidR="00DB4B94" w:rsidRPr="009E32B3" w:rsidRDefault="00DB4B94" w:rsidP="00DB4B94">
            <w:pPr>
              <w:pStyle w:val="TAL"/>
              <w:jc w:val="center"/>
              <w:rPr>
                <w:bCs/>
                <w:iCs/>
              </w:rPr>
            </w:pPr>
            <w:r w:rsidRPr="009E32B3">
              <w:rPr>
                <w:rFonts w:cs="Arial"/>
                <w:bCs/>
                <w:iCs/>
                <w:szCs w:val="18"/>
              </w:rPr>
              <w:t>N/A</w:t>
            </w:r>
          </w:p>
        </w:tc>
      </w:tr>
      <w:tr w:rsidR="00DB4B94" w:rsidRPr="009E32B3" w:rsidDel="00172633" w14:paraId="44D356DF" w14:textId="77777777" w:rsidTr="004C06EC">
        <w:trPr>
          <w:cantSplit/>
          <w:tblHeader/>
        </w:trPr>
        <w:tc>
          <w:tcPr>
            <w:tcW w:w="6917" w:type="dxa"/>
          </w:tcPr>
          <w:p w14:paraId="6CD601A3" w14:textId="77777777" w:rsidR="00DB4B94" w:rsidRPr="009E32B3" w:rsidRDefault="00DB4B94" w:rsidP="00DB4B94">
            <w:pPr>
              <w:pStyle w:val="TAL"/>
              <w:rPr>
                <w:b/>
                <w:bCs/>
                <w:i/>
                <w:iCs/>
              </w:rPr>
            </w:pPr>
            <w:r w:rsidRPr="009E32B3">
              <w:rPr>
                <w:b/>
                <w:bCs/>
                <w:i/>
                <w:iCs/>
              </w:rPr>
              <w:t>locationBasedCondHandoverATG-r18</w:t>
            </w:r>
          </w:p>
          <w:p w14:paraId="6909CADD" w14:textId="782A0082" w:rsidR="00DB4B94" w:rsidRPr="009E32B3" w:rsidRDefault="00DB4B94" w:rsidP="00DB4B94">
            <w:pPr>
              <w:pStyle w:val="TAL"/>
              <w:rPr>
                <w:b/>
                <w:bCs/>
                <w:i/>
                <w:iCs/>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 </w:t>
            </w:r>
            <w:proofErr w:type="spellStart"/>
            <w:r w:rsidRPr="009E32B3">
              <w:rPr>
                <w:i/>
                <w:iCs/>
              </w:rPr>
              <w:t>CondEvent</w:t>
            </w:r>
            <w:proofErr w:type="spellEnd"/>
            <w:r w:rsidRPr="009E32B3">
              <w:rPr>
                <w:i/>
                <w:iCs/>
              </w:rPr>
              <w:t xml:space="preserve"> A3, </w:t>
            </w:r>
            <w:proofErr w:type="spellStart"/>
            <w:r w:rsidRPr="009E32B3">
              <w:rPr>
                <w:i/>
                <w:iCs/>
              </w:rPr>
              <w:t>CondEvent</w:t>
            </w:r>
            <w:proofErr w:type="spellEnd"/>
            <w:r w:rsidRPr="009E32B3">
              <w:rPr>
                <w:i/>
                <w:iCs/>
              </w:rPr>
              <w:t xml:space="preserve"> A4 </w:t>
            </w:r>
            <w:r w:rsidRPr="009E32B3">
              <w:t>and</w:t>
            </w:r>
            <w:r w:rsidRPr="009E32B3">
              <w:rPr>
                <w:i/>
                <w:iCs/>
              </w:rPr>
              <w:t xml:space="preserve"> </w:t>
            </w:r>
            <w:proofErr w:type="spellStart"/>
            <w:r w:rsidRPr="009E32B3">
              <w:rPr>
                <w:i/>
                <w:iCs/>
              </w:rPr>
              <w:t>CondEvent</w:t>
            </w:r>
            <w:proofErr w:type="spellEnd"/>
            <w:r w:rsidRPr="009E32B3">
              <w:rPr>
                <w:i/>
                <w:iCs/>
              </w:rPr>
              <w:t xml:space="preserve">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37B87BD8" w14:textId="77777777" w:rsidR="00DB4B94" w:rsidRPr="009E32B3" w:rsidRDefault="00DB4B94" w:rsidP="00DB4B94">
            <w:pPr>
              <w:pStyle w:val="TAL"/>
              <w:jc w:val="center"/>
            </w:pPr>
            <w:r w:rsidRPr="009E32B3">
              <w:t>Band</w:t>
            </w:r>
          </w:p>
        </w:tc>
        <w:tc>
          <w:tcPr>
            <w:tcW w:w="567" w:type="dxa"/>
          </w:tcPr>
          <w:p w14:paraId="3B73D51A"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65C312CC" w14:textId="77777777" w:rsidR="00DB4B94" w:rsidRPr="009E32B3" w:rsidRDefault="00DB4B94" w:rsidP="00DB4B94">
            <w:pPr>
              <w:pStyle w:val="TAL"/>
              <w:jc w:val="center"/>
              <w:rPr>
                <w:bCs/>
                <w:iCs/>
              </w:rPr>
            </w:pPr>
            <w:r w:rsidRPr="009E32B3">
              <w:rPr>
                <w:bCs/>
                <w:iCs/>
              </w:rPr>
              <w:t>N/A</w:t>
            </w:r>
          </w:p>
        </w:tc>
        <w:tc>
          <w:tcPr>
            <w:tcW w:w="728" w:type="dxa"/>
          </w:tcPr>
          <w:p w14:paraId="07B4F979" w14:textId="77777777" w:rsidR="00DB4B94" w:rsidRPr="009E32B3" w:rsidRDefault="00DB4B94" w:rsidP="00DB4B94">
            <w:pPr>
              <w:pStyle w:val="TAL"/>
              <w:jc w:val="center"/>
              <w:rPr>
                <w:rFonts w:cs="Arial"/>
                <w:bCs/>
                <w:iCs/>
                <w:szCs w:val="18"/>
              </w:rPr>
            </w:pPr>
            <w:r w:rsidRPr="009E32B3">
              <w:rPr>
                <w:rFonts w:cs="Arial"/>
                <w:bCs/>
                <w:iCs/>
                <w:szCs w:val="18"/>
              </w:rPr>
              <w:t>FR1 only</w:t>
            </w:r>
          </w:p>
        </w:tc>
      </w:tr>
      <w:tr w:rsidR="00DB4B94" w:rsidRPr="009E32B3" w:rsidDel="00172633" w14:paraId="6A8D21FB" w14:textId="77777777" w:rsidTr="004C06EC">
        <w:trPr>
          <w:cantSplit/>
          <w:tblHeader/>
        </w:trPr>
        <w:tc>
          <w:tcPr>
            <w:tcW w:w="6917" w:type="dxa"/>
          </w:tcPr>
          <w:p w14:paraId="7AB88086" w14:textId="77777777" w:rsidR="00DB4B94" w:rsidRPr="009E32B3" w:rsidRDefault="00DB4B94" w:rsidP="00DB4B94">
            <w:pPr>
              <w:pStyle w:val="TAL"/>
              <w:rPr>
                <w:b/>
                <w:bCs/>
                <w:i/>
                <w:iCs/>
              </w:rPr>
            </w:pPr>
            <w:r w:rsidRPr="009E32B3">
              <w:rPr>
                <w:b/>
                <w:bCs/>
                <w:i/>
                <w:iCs/>
              </w:rPr>
              <w:t>locationBasedCondHandoverEMC-r18</w:t>
            </w:r>
          </w:p>
          <w:p w14:paraId="13279AE1" w14:textId="77777777" w:rsidR="00DB4B94" w:rsidRPr="009E32B3" w:rsidRDefault="00DB4B94" w:rsidP="00DB4B94">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w:t>
            </w:r>
            <w:proofErr w:type="gramStart"/>
            <w:r w:rsidRPr="009E32B3">
              <w:rPr>
                <w:rFonts w:ascii="Arial" w:hAnsi="Arial"/>
                <w:sz w:val="18"/>
              </w:rPr>
              <w:t>i.e.</w:t>
            </w:r>
            <w:proofErr w:type="gramEnd"/>
            <w:r w:rsidRPr="009E32B3">
              <w:rPr>
                <w:rFonts w:ascii="Arial" w:hAnsi="Arial"/>
                <w:sz w:val="18"/>
              </w:rPr>
              <w:t xml:space="preserv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DB4B94" w:rsidRPr="009E32B3" w:rsidRDefault="00DB4B94" w:rsidP="00DB4B94">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D754372" w14:textId="77777777" w:rsidR="00DB4B94" w:rsidRPr="009E32B3" w:rsidRDefault="00DB4B94" w:rsidP="00DB4B94">
            <w:pPr>
              <w:pStyle w:val="TAL"/>
              <w:jc w:val="center"/>
            </w:pPr>
            <w:r w:rsidRPr="009E32B3">
              <w:t>Band</w:t>
            </w:r>
          </w:p>
        </w:tc>
        <w:tc>
          <w:tcPr>
            <w:tcW w:w="567" w:type="dxa"/>
          </w:tcPr>
          <w:p w14:paraId="66A92E46"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036126AC" w14:textId="77777777" w:rsidR="00DB4B94" w:rsidRPr="009E32B3" w:rsidRDefault="00DB4B94" w:rsidP="00DB4B94">
            <w:pPr>
              <w:pStyle w:val="TAL"/>
              <w:jc w:val="center"/>
              <w:rPr>
                <w:bCs/>
                <w:iCs/>
              </w:rPr>
            </w:pPr>
            <w:r w:rsidRPr="009E32B3">
              <w:rPr>
                <w:bCs/>
                <w:iCs/>
              </w:rPr>
              <w:t>N/A</w:t>
            </w:r>
          </w:p>
        </w:tc>
        <w:tc>
          <w:tcPr>
            <w:tcW w:w="728" w:type="dxa"/>
          </w:tcPr>
          <w:p w14:paraId="411555E6" w14:textId="77777777" w:rsidR="00DB4B94" w:rsidRPr="009E32B3" w:rsidRDefault="00DB4B94" w:rsidP="00DB4B94">
            <w:pPr>
              <w:pStyle w:val="TAL"/>
              <w:jc w:val="center"/>
              <w:rPr>
                <w:rFonts w:cs="Arial"/>
                <w:bCs/>
                <w:iCs/>
                <w:szCs w:val="18"/>
              </w:rPr>
            </w:pPr>
            <w:r w:rsidRPr="009E32B3">
              <w:rPr>
                <w:rFonts w:cs="Arial"/>
                <w:bCs/>
                <w:iCs/>
                <w:szCs w:val="18"/>
              </w:rPr>
              <w:t>N/A</w:t>
            </w:r>
          </w:p>
        </w:tc>
      </w:tr>
      <w:tr w:rsidR="00DB4B94" w:rsidRPr="009E32B3" w14:paraId="5A95E830" w14:textId="77777777" w:rsidTr="004C06EC">
        <w:trPr>
          <w:cantSplit/>
          <w:tblHeader/>
        </w:trPr>
        <w:tc>
          <w:tcPr>
            <w:tcW w:w="6917" w:type="dxa"/>
          </w:tcPr>
          <w:p w14:paraId="41E38856" w14:textId="0BB013AA" w:rsidR="00DB4B94" w:rsidRPr="009E32B3" w:rsidRDefault="00DB4B94" w:rsidP="00DB4B94">
            <w:pPr>
              <w:pStyle w:val="TAL"/>
              <w:rPr>
                <w:rFonts w:eastAsia="等线"/>
                <w:b/>
                <w:bCs/>
                <w:i/>
                <w:iCs/>
                <w:lang w:eastAsia="zh-CN"/>
              </w:rPr>
            </w:pPr>
            <w:r w:rsidRPr="009E32B3">
              <w:rPr>
                <w:rFonts w:eastAsia="等线"/>
                <w:b/>
                <w:bCs/>
                <w:i/>
                <w:iCs/>
                <w:lang w:eastAsia="zh-CN"/>
              </w:rPr>
              <w:lastRenderedPageBreak/>
              <w:t>lowerMSD-r18, lowerMSD-ENDC-r18</w:t>
            </w:r>
          </w:p>
          <w:p w14:paraId="50F21904" w14:textId="4F678447" w:rsidR="00DB4B94" w:rsidRPr="009E32B3" w:rsidRDefault="00DB4B94" w:rsidP="00DB4B94">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w:t>
            </w:r>
            <w:proofErr w:type="gramStart"/>
            <w:r w:rsidRPr="009E32B3">
              <w:rPr>
                <w:rFonts w:eastAsia="等线" w:cs="Arial"/>
                <w:lang w:eastAsia="zh-CN"/>
              </w:rPr>
              <w:t>i.e.</w:t>
            </w:r>
            <w:proofErr w:type="gramEnd"/>
            <w:r w:rsidRPr="009E32B3">
              <w:rPr>
                <w:rFonts w:eastAsia="等线" w:cs="Arial"/>
                <w:lang w:eastAsia="zh-CN"/>
              </w:rPr>
              <w:t xml:space="preserv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DB4B94" w:rsidRPr="009E32B3" w:rsidRDefault="00DB4B94" w:rsidP="00DB4B94">
            <w:pPr>
              <w:pStyle w:val="TAL"/>
              <w:rPr>
                <w:rFonts w:eastAsia="等线"/>
                <w:lang w:eastAsia="zh-CN"/>
              </w:rPr>
            </w:pPr>
            <w:r w:rsidRPr="009E32B3">
              <w:rPr>
                <w:rFonts w:eastAsia="等线"/>
                <w:lang w:eastAsia="zh-CN"/>
              </w:rPr>
              <w:t>This feature includes following parameters:</w:t>
            </w:r>
          </w:p>
          <w:p w14:paraId="62B692F7" w14:textId="48203886" w:rsidR="00DB4B94" w:rsidRPr="009E32B3" w:rsidRDefault="00DB4B94" w:rsidP="00DB4B94">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1960" w:name="_Hlk151630906"/>
            <w:r w:rsidRPr="009E32B3">
              <w:rPr>
                <w:rFonts w:ascii="Arial" w:hAnsi="Arial" w:cs="Arial"/>
                <w:iCs/>
                <w:sz w:val="18"/>
                <w:szCs w:val="18"/>
              </w:rPr>
              <w:t xml:space="preserve"> </w:t>
            </w:r>
            <w:proofErr w:type="gramStart"/>
            <w:r w:rsidRPr="009E32B3">
              <w:rPr>
                <w:rFonts w:ascii="Arial" w:hAnsi="Arial" w:cs="Arial"/>
                <w:iCs/>
                <w:sz w:val="18"/>
                <w:szCs w:val="18"/>
              </w:rPr>
              <w:t>i.e.</w:t>
            </w:r>
            <w:proofErr w:type="gramEnd"/>
            <w:r w:rsidRPr="009E32B3">
              <w:rPr>
                <w:rFonts w:ascii="Arial" w:hAnsi="Arial" w:cs="Arial"/>
                <w:iCs/>
                <w:sz w:val="18"/>
                <w:szCs w:val="18"/>
              </w:rPr>
              <w:t xml:space="preserv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1960"/>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DB4B94" w:rsidRPr="009E32B3" w:rsidRDefault="00DB4B94" w:rsidP="00DB4B94">
            <w:pPr>
              <w:pStyle w:val="TAL"/>
              <w:rPr>
                <w:b/>
                <w:bCs/>
                <w:i/>
                <w:iCs/>
              </w:rPr>
            </w:pPr>
            <w:r w:rsidRPr="009E32B3">
              <w:rPr>
                <w:rFonts w:cs="Arial"/>
                <w:szCs w:val="18"/>
                <w:lang w:eastAsia="zh-CN"/>
              </w:rPr>
              <w:t xml:space="preserve">The victim band and aggressor band(s) only consist of the bands requested by the network in </w:t>
            </w:r>
            <w:proofErr w:type="spellStart"/>
            <w:r w:rsidRPr="009E32B3">
              <w:rPr>
                <w:rFonts w:cs="Arial"/>
                <w:i/>
                <w:szCs w:val="18"/>
                <w:lang w:eastAsia="zh-CN"/>
              </w:rPr>
              <w:t>frequencyBandListFilter</w:t>
            </w:r>
            <w:proofErr w:type="spellEnd"/>
            <w:r w:rsidRPr="009E32B3">
              <w:rPr>
                <w:rFonts w:cs="Arial"/>
                <w:szCs w:val="18"/>
                <w:lang w:eastAsia="zh-CN"/>
              </w:rPr>
              <w:t>.</w:t>
            </w:r>
          </w:p>
        </w:tc>
        <w:tc>
          <w:tcPr>
            <w:tcW w:w="709" w:type="dxa"/>
          </w:tcPr>
          <w:p w14:paraId="02C526CF" w14:textId="427E492E" w:rsidR="00DB4B94" w:rsidRPr="009E32B3" w:rsidRDefault="00DB4B94" w:rsidP="00DB4B94">
            <w:pPr>
              <w:pStyle w:val="TAL"/>
              <w:jc w:val="center"/>
              <w:rPr>
                <w:bCs/>
                <w:iCs/>
              </w:rPr>
            </w:pPr>
            <w:r w:rsidRPr="009E32B3">
              <w:rPr>
                <w:rFonts w:eastAsia="等线"/>
                <w:bCs/>
                <w:iCs/>
                <w:lang w:eastAsia="zh-CN"/>
              </w:rPr>
              <w:t>Band</w:t>
            </w:r>
          </w:p>
        </w:tc>
        <w:tc>
          <w:tcPr>
            <w:tcW w:w="567" w:type="dxa"/>
          </w:tcPr>
          <w:p w14:paraId="606E7EE1" w14:textId="01CA4F65" w:rsidR="00DB4B94" w:rsidRPr="009E32B3" w:rsidRDefault="00DB4B94" w:rsidP="00DB4B94">
            <w:pPr>
              <w:pStyle w:val="TAL"/>
              <w:jc w:val="center"/>
              <w:rPr>
                <w:bCs/>
                <w:iCs/>
              </w:rPr>
            </w:pPr>
            <w:r w:rsidRPr="009E32B3">
              <w:rPr>
                <w:bCs/>
                <w:iCs/>
              </w:rPr>
              <w:t>No</w:t>
            </w:r>
          </w:p>
        </w:tc>
        <w:tc>
          <w:tcPr>
            <w:tcW w:w="709" w:type="dxa"/>
          </w:tcPr>
          <w:p w14:paraId="0A0679FA" w14:textId="49547576" w:rsidR="00DB4B94" w:rsidRPr="009E32B3" w:rsidRDefault="00DB4B94" w:rsidP="00DB4B94">
            <w:pPr>
              <w:pStyle w:val="TAL"/>
              <w:jc w:val="center"/>
              <w:rPr>
                <w:bCs/>
                <w:iCs/>
              </w:rPr>
            </w:pPr>
            <w:r w:rsidRPr="009E32B3">
              <w:rPr>
                <w:bCs/>
                <w:iCs/>
              </w:rPr>
              <w:t>N/A</w:t>
            </w:r>
          </w:p>
        </w:tc>
        <w:tc>
          <w:tcPr>
            <w:tcW w:w="728" w:type="dxa"/>
          </w:tcPr>
          <w:p w14:paraId="35821615" w14:textId="482B0A4F" w:rsidR="00DB4B94" w:rsidRPr="009E32B3" w:rsidRDefault="00DB4B94" w:rsidP="00DB4B94">
            <w:pPr>
              <w:pStyle w:val="TAL"/>
              <w:jc w:val="center"/>
            </w:pPr>
            <w:r w:rsidRPr="009E32B3">
              <w:rPr>
                <w:bCs/>
                <w:iCs/>
              </w:rPr>
              <w:t>FR1</w:t>
            </w:r>
            <w:r w:rsidRPr="009E32B3">
              <w:rPr>
                <w:rFonts w:eastAsia="等线"/>
                <w:bCs/>
                <w:iCs/>
                <w:lang w:eastAsia="zh-CN"/>
              </w:rPr>
              <w:t xml:space="preserve"> only</w:t>
            </w:r>
          </w:p>
        </w:tc>
      </w:tr>
      <w:tr w:rsidR="00DB4B94" w:rsidRPr="009E32B3" w:rsidDel="00172633" w14:paraId="351C1469" w14:textId="77777777" w:rsidTr="004C06EC">
        <w:trPr>
          <w:cantSplit/>
          <w:tblHeader/>
        </w:trPr>
        <w:tc>
          <w:tcPr>
            <w:tcW w:w="6917" w:type="dxa"/>
          </w:tcPr>
          <w:p w14:paraId="031C542B" w14:textId="77777777" w:rsidR="00DB4B94" w:rsidRPr="009E32B3" w:rsidRDefault="00DB4B94" w:rsidP="00DB4B94">
            <w:pPr>
              <w:pStyle w:val="TAL"/>
              <w:rPr>
                <w:bCs/>
                <w:iCs/>
              </w:rPr>
            </w:pPr>
            <w:r w:rsidRPr="009E32B3">
              <w:rPr>
                <w:b/>
                <w:i/>
              </w:rPr>
              <w:t>lowPAPR-DMRS-PDSCH-r16</w:t>
            </w:r>
          </w:p>
          <w:p w14:paraId="70D5A114" w14:textId="77777777" w:rsidR="00DB4B94" w:rsidRPr="009E32B3" w:rsidDel="00172633" w:rsidRDefault="00DB4B94" w:rsidP="00DB4B94">
            <w:pPr>
              <w:pStyle w:val="TAL"/>
              <w:rPr>
                <w:b/>
                <w:i/>
              </w:rPr>
            </w:pPr>
            <w:r w:rsidRPr="009E32B3">
              <w:rPr>
                <w:bCs/>
                <w:iCs/>
              </w:rPr>
              <w:t>Indicates whether the UE supports low PAPR DMRS for PDSCH.</w:t>
            </w:r>
          </w:p>
        </w:tc>
        <w:tc>
          <w:tcPr>
            <w:tcW w:w="709" w:type="dxa"/>
          </w:tcPr>
          <w:p w14:paraId="4E916398" w14:textId="77777777" w:rsidR="00DB4B94" w:rsidRPr="009E32B3" w:rsidDel="00172633" w:rsidRDefault="00DB4B94" w:rsidP="00DB4B94">
            <w:pPr>
              <w:pStyle w:val="TAL"/>
              <w:jc w:val="center"/>
              <w:rPr>
                <w:bCs/>
                <w:iCs/>
              </w:rPr>
            </w:pPr>
            <w:r w:rsidRPr="009E32B3">
              <w:rPr>
                <w:bCs/>
                <w:iCs/>
              </w:rPr>
              <w:t>Band</w:t>
            </w:r>
          </w:p>
        </w:tc>
        <w:tc>
          <w:tcPr>
            <w:tcW w:w="567" w:type="dxa"/>
          </w:tcPr>
          <w:p w14:paraId="3AA69B35" w14:textId="77777777" w:rsidR="00DB4B94" w:rsidRPr="009E32B3" w:rsidDel="00172633" w:rsidRDefault="00DB4B94" w:rsidP="00DB4B94">
            <w:pPr>
              <w:pStyle w:val="TAL"/>
              <w:jc w:val="center"/>
            </w:pPr>
            <w:r w:rsidRPr="009E32B3">
              <w:t>No</w:t>
            </w:r>
          </w:p>
        </w:tc>
        <w:tc>
          <w:tcPr>
            <w:tcW w:w="709" w:type="dxa"/>
          </w:tcPr>
          <w:p w14:paraId="249D03B1" w14:textId="77777777" w:rsidR="00DB4B94" w:rsidRPr="009E32B3" w:rsidDel="00172633" w:rsidRDefault="00DB4B94" w:rsidP="00DB4B94">
            <w:pPr>
              <w:pStyle w:val="TAL"/>
              <w:jc w:val="center"/>
              <w:rPr>
                <w:bCs/>
                <w:iCs/>
              </w:rPr>
            </w:pPr>
            <w:r w:rsidRPr="009E32B3">
              <w:rPr>
                <w:bCs/>
                <w:iCs/>
              </w:rPr>
              <w:t>N/A</w:t>
            </w:r>
          </w:p>
        </w:tc>
        <w:tc>
          <w:tcPr>
            <w:tcW w:w="728" w:type="dxa"/>
          </w:tcPr>
          <w:p w14:paraId="36A3630F"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DA2803E" w14:textId="77777777" w:rsidTr="004C06EC">
        <w:trPr>
          <w:cantSplit/>
          <w:tblHeader/>
        </w:trPr>
        <w:tc>
          <w:tcPr>
            <w:tcW w:w="6917" w:type="dxa"/>
          </w:tcPr>
          <w:p w14:paraId="1147D172" w14:textId="77777777" w:rsidR="00DB4B94" w:rsidRPr="009E32B3" w:rsidRDefault="00DB4B94" w:rsidP="00DB4B94">
            <w:pPr>
              <w:pStyle w:val="TAL"/>
              <w:rPr>
                <w:bCs/>
                <w:iCs/>
              </w:rPr>
            </w:pPr>
            <w:r w:rsidRPr="009E32B3">
              <w:rPr>
                <w:b/>
                <w:i/>
              </w:rPr>
              <w:t>lowPAPR-DMRS-PUCCH-r16</w:t>
            </w:r>
          </w:p>
          <w:p w14:paraId="0B3AB8F7" w14:textId="77777777" w:rsidR="00DB4B94" w:rsidRPr="009E32B3" w:rsidDel="00172633" w:rsidRDefault="00DB4B94" w:rsidP="00DB4B94">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DB4B94" w:rsidRPr="009E32B3" w:rsidDel="00172633" w:rsidRDefault="00DB4B94" w:rsidP="00DB4B94">
            <w:pPr>
              <w:pStyle w:val="TAL"/>
              <w:jc w:val="center"/>
              <w:rPr>
                <w:bCs/>
                <w:iCs/>
              </w:rPr>
            </w:pPr>
            <w:r w:rsidRPr="009E32B3">
              <w:rPr>
                <w:bCs/>
                <w:iCs/>
              </w:rPr>
              <w:t>Band</w:t>
            </w:r>
          </w:p>
        </w:tc>
        <w:tc>
          <w:tcPr>
            <w:tcW w:w="567" w:type="dxa"/>
          </w:tcPr>
          <w:p w14:paraId="5199A668" w14:textId="77777777" w:rsidR="00DB4B94" w:rsidRPr="009E32B3" w:rsidDel="00172633" w:rsidRDefault="00DB4B94" w:rsidP="00DB4B94">
            <w:pPr>
              <w:pStyle w:val="TAL"/>
              <w:jc w:val="center"/>
            </w:pPr>
            <w:r w:rsidRPr="009E32B3">
              <w:t>Yes</w:t>
            </w:r>
          </w:p>
        </w:tc>
        <w:tc>
          <w:tcPr>
            <w:tcW w:w="709" w:type="dxa"/>
          </w:tcPr>
          <w:p w14:paraId="0E91C15F" w14:textId="77777777" w:rsidR="00DB4B94" w:rsidRPr="009E32B3" w:rsidDel="00172633" w:rsidRDefault="00DB4B94" w:rsidP="00DB4B94">
            <w:pPr>
              <w:pStyle w:val="TAL"/>
              <w:jc w:val="center"/>
              <w:rPr>
                <w:bCs/>
                <w:iCs/>
              </w:rPr>
            </w:pPr>
            <w:r w:rsidRPr="009E32B3">
              <w:rPr>
                <w:bCs/>
                <w:iCs/>
              </w:rPr>
              <w:t>N/A</w:t>
            </w:r>
          </w:p>
        </w:tc>
        <w:tc>
          <w:tcPr>
            <w:tcW w:w="728" w:type="dxa"/>
          </w:tcPr>
          <w:p w14:paraId="08B407F9"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29ADC8F9" w14:textId="77777777" w:rsidTr="004C06EC">
        <w:trPr>
          <w:cantSplit/>
          <w:tblHeader/>
        </w:trPr>
        <w:tc>
          <w:tcPr>
            <w:tcW w:w="6917" w:type="dxa"/>
          </w:tcPr>
          <w:p w14:paraId="5E1ED1D8" w14:textId="77777777" w:rsidR="00DB4B94" w:rsidRPr="009E32B3" w:rsidRDefault="00DB4B94" w:rsidP="00DB4B94">
            <w:pPr>
              <w:pStyle w:val="TAL"/>
              <w:rPr>
                <w:bCs/>
                <w:iCs/>
              </w:rPr>
            </w:pPr>
            <w:r w:rsidRPr="009E32B3">
              <w:rPr>
                <w:b/>
                <w:i/>
              </w:rPr>
              <w:t>lowPAPR-DMRS-PUSCHwithoutPrecoding-r16</w:t>
            </w:r>
          </w:p>
          <w:p w14:paraId="5F65271B" w14:textId="77777777" w:rsidR="00DB4B94" w:rsidRPr="009E32B3" w:rsidDel="00172633" w:rsidRDefault="00DB4B94" w:rsidP="00DB4B94">
            <w:pPr>
              <w:pStyle w:val="TAL"/>
              <w:rPr>
                <w:b/>
                <w:i/>
              </w:rPr>
            </w:pPr>
            <w:r w:rsidRPr="009E32B3">
              <w:rPr>
                <w:bCs/>
                <w:iCs/>
              </w:rPr>
              <w:t>Indicates whether the UE supports low PAPR DMRS for PUSCH without transform precoding.</w:t>
            </w:r>
          </w:p>
        </w:tc>
        <w:tc>
          <w:tcPr>
            <w:tcW w:w="709" w:type="dxa"/>
          </w:tcPr>
          <w:p w14:paraId="469A1644" w14:textId="77777777" w:rsidR="00DB4B94" w:rsidRPr="009E32B3" w:rsidDel="00172633" w:rsidRDefault="00DB4B94" w:rsidP="00DB4B94">
            <w:pPr>
              <w:pStyle w:val="TAL"/>
              <w:jc w:val="center"/>
              <w:rPr>
                <w:bCs/>
                <w:iCs/>
              </w:rPr>
            </w:pPr>
            <w:r w:rsidRPr="009E32B3">
              <w:rPr>
                <w:bCs/>
                <w:iCs/>
              </w:rPr>
              <w:t>Band</w:t>
            </w:r>
          </w:p>
        </w:tc>
        <w:tc>
          <w:tcPr>
            <w:tcW w:w="567" w:type="dxa"/>
          </w:tcPr>
          <w:p w14:paraId="20551848" w14:textId="77777777" w:rsidR="00DB4B94" w:rsidRPr="009E32B3" w:rsidDel="00172633" w:rsidRDefault="00DB4B94" w:rsidP="00DB4B94">
            <w:pPr>
              <w:pStyle w:val="TAL"/>
              <w:jc w:val="center"/>
            </w:pPr>
            <w:r w:rsidRPr="009E32B3">
              <w:t>No</w:t>
            </w:r>
          </w:p>
        </w:tc>
        <w:tc>
          <w:tcPr>
            <w:tcW w:w="709" w:type="dxa"/>
          </w:tcPr>
          <w:p w14:paraId="7B913302" w14:textId="77777777" w:rsidR="00DB4B94" w:rsidRPr="009E32B3" w:rsidDel="00172633" w:rsidRDefault="00DB4B94" w:rsidP="00DB4B94">
            <w:pPr>
              <w:pStyle w:val="TAL"/>
              <w:jc w:val="center"/>
              <w:rPr>
                <w:bCs/>
                <w:iCs/>
              </w:rPr>
            </w:pPr>
            <w:r w:rsidRPr="009E32B3">
              <w:rPr>
                <w:bCs/>
                <w:iCs/>
              </w:rPr>
              <w:t>N/A</w:t>
            </w:r>
          </w:p>
        </w:tc>
        <w:tc>
          <w:tcPr>
            <w:tcW w:w="728" w:type="dxa"/>
          </w:tcPr>
          <w:p w14:paraId="0C5EBE0E"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39566D10" w14:textId="77777777" w:rsidTr="004C06EC">
        <w:trPr>
          <w:cantSplit/>
          <w:tblHeader/>
        </w:trPr>
        <w:tc>
          <w:tcPr>
            <w:tcW w:w="6917" w:type="dxa"/>
          </w:tcPr>
          <w:p w14:paraId="0B03C08B" w14:textId="77777777" w:rsidR="00DB4B94" w:rsidRPr="009E32B3" w:rsidRDefault="00DB4B94" w:rsidP="00DB4B94">
            <w:pPr>
              <w:pStyle w:val="TAL"/>
              <w:rPr>
                <w:bCs/>
                <w:iCs/>
              </w:rPr>
            </w:pPr>
            <w:r w:rsidRPr="009E32B3">
              <w:rPr>
                <w:b/>
                <w:i/>
              </w:rPr>
              <w:t>lowPAPR-DMRS-PUSCHwithPrecoding-r16</w:t>
            </w:r>
          </w:p>
          <w:p w14:paraId="29FE3DEF" w14:textId="77777777" w:rsidR="00DB4B94" w:rsidRPr="009E32B3" w:rsidDel="00172633" w:rsidRDefault="00DB4B94" w:rsidP="00DB4B94">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bCs/>
                <w:iCs/>
              </w:rPr>
              <w:t>.</w:t>
            </w:r>
          </w:p>
        </w:tc>
        <w:tc>
          <w:tcPr>
            <w:tcW w:w="709" w:type="dxa"/>
          </w:tcPr>
          <w:p w14:paraId="199ABE76" w14:textId="77777777" w:rsidR="00DB4B94" w:rsidRPr="009E32B3" w:rsidDel="00172633" w:rsidRDefault="00DB4B94" w:rsidP="00DB4B94">
            <w:pPr>
              <w:pStyle w:val="TAL"/>
              <w:jc w:val="center"/>
              <w:rPr>
                <w:bCs/>
                <w:iCs/>
              </w:rPr>
            </w:pPr>
            <w:r w:rsidRPr="009E32B3">
              <w:rPr>
                <w:bCs/>
                <w:iCs/>
              </w:rPr>
              <w:t>Band</w:t>
            </w:r>
          </w:p>
        </w:tc>
        <w:tc>
          <w:tcPr>
            <w:tcW w:w="567" w:type="dxa"/>
          </w:tcPr>
          <w:p w14:paraId="60897707" w14:textId="77777777" w:rsidR="00DB4B94" w:rsidRPr="009E32B3" w:rsidDel="00172633" w:rsidRDefault="00DB4B94" w:rsidP="00DB4B94">
            <w:pPr>
              <w:pStyle w:val="TAL"/>
              <w:jc w:val="center"/>
            </w:pPr>
            <w:r w:rsidRPr="009E32B3">
              <w:t>Yes</w:t>
            </w:r>
          </w:p>
        </w:tc>
        <w:tc>
          <w:tcPr>
            <w:tcW w:w="709" w:type="dxa"/>
          </w:tcPr>
          <w:p w14:paraId="14A8304C" w14:textId="77777777" w:rsidR="00DB4B94" w:rsidRPr="009E32B3" w:rsidDel="00172633" w:rsidRDefault="00DB4B94" w:rsidP="00DB4B94">
            <w:pPr>
              <w:pStyle w:val="TAL"/>
              <w:jc w:val="center"/>
              <w:rPr>
                <w:bCs/>
                <w:iCs/>
              </w:rPr>
            </w:pPr>
            <w:r w:rsidRPr="009E32B3">
              <w:rPr>
                <w:bCs/>
                <w:iCs/>
              </w:rPr>
              <w:t>N/A</w:t>
            </w:r>
          </w:p>
        </w:tc>
        <w:tc>
          <w:tcPr>
            <w:tcW w:w="728" w:type="dxa"/>
          </w:tcPr>
          <w:p w14:paraId="1351848A"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CDFA69C" w14:textId="77777777" w:rsidTr="004C06EC">
        <w:trPr>
          <w:cantSplit/>
          <w:tblHeader/>
          <w:ins w:id="1961" w:author="NR_Mob_Ph4_R2_131" w:date="2025-09-01T16:33:00Z"/>
        </w:trPr>
        <w:tc>
          <w:tcPr>
            <w:tcW w:w="6917" w:type="dxa"/>
          </w:tcPr>
          <w:p w14:paraId="17855094" w14:textId="77777777" w:rsidR="00DB4B94" w:rsidRDefault="00DB4B94" w:rsidP="00DB4B94">
            <w:pPr>
              <w:pStyle w:val="TAL"/>
              <w:rPr>
                <w:ins w:id="1962" w:author="NR_Mob_Ph4_R2_131" w:date="2025-09-01T16:33:00Z"/>
                <w:b/>
                <w:i/>
              </w:rPr>
            </w:pPr>
            <w:ins w:id="1963" w:author="NR_Mob_Ph4_R2_131" w:date="2025-09-01T16:33:00Z">
              <w:r>
                <w:rPr>
                  <w:rFonts w:eastAsiaTheme="minorEastAsia" w:hint="eastAsia"/>
                  <w:b/>
                  <w:i/>
                </w:rPr>
                <w:t>l</w:t>
              </w:r>
              <w:r>
                <w:rPr>
                  <w:rFonts w:eastAsiaTheme="minorEastAsia"/>
                  <w:b/>
                  <w:i/>
                </w:rPr>
                <w:t>tm-</w:t>
              </w:r>
              <w:r w:rsidRPr="00414DF9">
                <w:rPr>
                  <w:b/>
                  <w:i/>
                </w:rPr>
                <w:t>BeamIndicationJointTCI-</w:t>
              </w:r>
              <w:r>
                <w:rPr>
                  <w:b/>
                  <w:i/>
                </w:rPr>
                <w:t>CSI-RS-r19</w:t>
              </w:r>
            </w:ins>
          </w:p>
          <w:p w14:paraId="7070EA6C" w14:textId="77777777" w:rsidR="00DB4B94" w:rsidRPr="00414DF9" w:rsidRDefault="00DB4B94" w:rsidP="00DB4B94">
            <w:pPr>
              <w:pStyle w:val="TAL"/>
              <w:rPr>
                <w:ins w:id="1964" w:author="NR_Mob_Ph4_R2_131" w:date="2025-09-01T16:33:00Z"/>
              </w:rPr>
            </w:pPr>
            <w:ins w:id="1965" w:author="NR_Mob_Ph4_R2_131" w:date="2025-09-01T16:33:00Z">
              <w:r w:rsidRPr="00414DF9">
                <w:t xml:space="preserve">Indicates whether the UE supports </w:t>
              </w:r>
              <w:r w:rsidRPr="00F4232B">
                <w:t>CSI-RS for BM as Type-D QCL source RS and TRS as Type-A QCL source RS in the indicated joint LTM TCI states</w:t>
              </w:r>
              <w:r w:rsidRPr="00414DF9">
                <w:t>.</w:t>
              </w:r>
            </w:ins>
          </w:p>
          <w:p w14:paraId="7BD06AFB" w14:textId="36DE14F7" w:rsidR="00DB4B94" w:rsidRPr="009E32B3" w:rsidRDefault="00DB4B94" w:rsidP="00DB4B94">
            <w:pPr>
              <w:pStyle w:val="TAL"/>
              <w:rPr>
                <w:ins w:id="1966" w:author="NR_Mob_Ph4_R2_131" w:date="2025-09-01T16:33:00Z"/>
                <w:b/>
                <w:i/>
              </w:rPr>
            </w:pPr>
            <w:ins w:id="1967" w:author="NR_Mob_Ph4_R2_131" w:date="2025-09-01T16:33:00Z">
              <w:r>
                <w:rPr>
                  <w:rFonts w:eastAsiaTheme="minorEastAsia"/>
                  <w:bCs/>
                  <w:iCs/>
                </w:rPr>
                <w:t xml:space="preserve">A UE supporting this feature shall also indicate support of </w:t>
              </w:r>
              <w:r w:rsidRPr="00652242">
                <w:rPr>
                  <w:rFonts w:eastAsia="宋体"/>
                  <w:i/>
                  <w:iCs/>
                  <w:lang w:eastAsia="zh-CN"/>
                </w:rPr>
                <w:t>ltm-BeamIndicationJointTCI-r18</w:t>
              </w:r>
              <w:r>
                <w:rPr>
                  <w:rFonts w:eastAsiaTheme="minorEastAsia"/>
                  <w:bCs/>
                  <w:iCs/>
                </w:rPr>
                <w:t>.</w:t>
              </w:r>
            </w:ins>
          </w:p>
        </w:tc>
        <w:tc>
          <w:tcPr>
            <w:tcW w:w="709" w:type="dxa"/>
          </w:tcPr>
          <w:p w14:paraId="05A51679" w14:textId="00D71895" w:rsidR="00DB4B94" w:rsidRPr="009E32B3" w:rsidRDefault="00DB4B94" w:rsidP="00DB4B94">
            <w:pPr>
              <w:pStyle w:val="TAL"/>
              <w:jc w:val="center"/>
              <w:rPr>
                <w:ins w:id="1968" w:author="NR_Mob_Ph4_R2_131" w:date="2025-09-01T16:33:00Z"/>
                <w:bCs/>
                <w:iCs/>
              </w:rPr>
            </w:pPr>
            <w:ins w:id="1969" w:author="NR_Mob_Ph4_R2_131" w:date="2025-09-01T16:33:00Z">
              <w:r w:rsidRPr="00414DF9">
                <w:rPr>
                  <w:bCs/>
                  <w:iCs/>
                </w:rPr>
                <w:t>Band</w:t>
              </w:r>
            </w:ins>
          </w:p>
        </w:tc>
        <w:tc>
          <w:tcPr>
            <w:tcW w:w="567" w:type="dxa"/>
          </w:tcPr>
          <w:p w14:paraId="295BDA07" w14:textId="56D6BF3B" w:rsidR="00DB4B94" w:rsidRPr="009E32B3" w:rsidRDefault="00DB4B94" w:rsidP="00DB4B94">
            <w:pPr>
              <w:pStyle w:val="TAL"/>
              <w:jc w:val="center"/>
              <w:rPr>
                <w:ins w:id="1970" w:author="NR_Mob_Ph4_R2_131" w:date="2025-09-01T16:33:00Z"/>
              </w:rPr>
            </w:pPr>
            <w:ins w:id="1971" w:author="NR_Mob_Ph4_R2_131" w:date="2025-09-01T16:33:00Z">
              <w:r w:rsidRPr="00414DF9">
                <w:t>No</w:t>
              </w:r>
            </w:ins>
          </w:p>
        </w:tc>
        <w:tc>
          <w:tcPr>
            <w:tcW w:w="709" w:type="dxa"/>
          </w:tcPr>
          <w:p w14:paraId="43C80F9E" w14:textId="07730FA2" w:rsidR="00DB4B94" w:rsidRPr="009E32B3" w:rsidRDefault="00DB4B94" w:rsidP="00DB4B94">
            <w:pPr>
              <w:pStyle w:val="TAL"/>
              <w:jc w:val="center"/>
              <w:rPr>
                <w:ins w:id="1972" w:author="NR_Mob_Ph4_R2_131" w:date="2025-09-01T16:33:00Z"/>
                <w:bCs/>
                <w:iCs/>
              </w:rPr>
            </w:pPr>
            <w:ins w:id="1973" w:author="NR_Mob_Ph4_R2_131" w:date="2025-09-01T16:33:00Z">
              <w:r w:rsidRPr="00414DF9">
                <w:rPr>
                  <w:bCs/>
                  <w:iCs/>
                </w:rPr>
                <w:t>N/A</w:t>
              </w:r>
            </w:ins>
          </w:p>
        </w:tc>
        <w:tc>
          <w:tcPr>
            <w:tcW w:w="728" w:type="dxa"/>
          </w:tcPr>
          <w:p w14:paraId="6D0BE867" w14:textId="642B6695" w:rsidR="00DB4B94" w:rsidRPr="009E32B3" w:rsidRDefault="00DB4B94" w:rsidP="00DB4B94">
            <w:pPr>
              <w:pStyle w:val="TAL"/>
              <w:jc w:val="center"/>
              <w:rPr>
                <w:ins w:id="1974" w:author="NR_Mob_Ph4_R2_131" w:date="2025-09-01T16:33:00Z"/>
                <w:bCs/>
                <w:iCs/>
              </w:rPr>
            </w:pPr>
            <w:ins w:id="1975" w:author="NR_Mob_Ph4_R2_131" w:date="2025-09-01T16:33:00Z">
              <w:r w:rsidRPr="00414DF9">
                <w:rPr>
                  <w:bCs/>
                  <w:iCs/>
                </w:rPr>
                <w:t>N/A</w:t>
              </w:r>
            </w:ins>
          </w:p>
        </w:tc>
      </w:tr>
      <w:tr w:rsidR="00DB4B94" w:rsidRPr="009E32B3" w:rsidDel="00172633" w14:paraId="660B6BE5" w14:textId="77777777" w:rsidTr="004C06EC">
        <w:trPr>
          <w:cantSplit/>
          <w:tblHeader/>
        </w:trPr>
        <w:tc>
          <w:tcPr>
            <w:tcW w:w="6917" w:type="dxa"/>
          </w:tcPr>
          <w:p w14:paraId="43A2CADD" w14:textId="77777777" w:rsidR="00DB4B94" w:rsidRPr="009E32B3" w:rsidRDefault="00DB4B94" w:rsidP="00DB4B94">
            <w:pPr>
              <w:pStyle w:val="TAL"/>
              <w:rPr>
                <w:b/>
                <w:i/>
              </w:rPr>
            </w:pPr>
            <w:r w:rsidRPr="009E32B3">
              <w:rPr>
                <w:b/>
                <w:i/>
              </w:rPr>
              <w:lastRenderedPageBreak/>
              <w:t>ltm-BeamIndicationJointTCI-r18</w:t>
            </w:r>
          </w:p>
          <w:p w14:paraId="574D682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869498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29AC422" w14:textId="789455AE"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DB4B94" w:rsidRPr="009E32B3" w:rsidRDefault="00DB4B94" w:rsidP="00DB4B94">
            <w:pPr>
              <w:pStyle w:val="TAL"/>
              <w:rPr>
                <w:bCs/>
                <w:iCs/>
              </w:rPr>
            </w:pPr>
          </w:p>
          <w:p w14:paraId="204432C0"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DB4B94" w:rsidRPr="009E32B3" w:rsidRDefault="00DB4B94" w:rsidP="00DB4B94">
            <w:pPr>
              <w:pStyle w:val="TAL"/>
              <w:rPr>
                <w:b/>
                <w:i/>
              </w:rPr>
            </w:pPr>
            <w:r w:rsidRPr="009E32B3">
              <w:t>For cross-band operation, this capability refers to the source band.</w:t>
            </w:r>
          </w:p>
        </w:tc>
        <w:tc>
          <w:tcPr>
            <w:tcW w:w="709" w:type="dxa"/>
          </w:tcPr>
          <w:p w14:paraId="1AB74EBF" w14:textId="77777777" w:rsidR="00DB4B94" w:rsidRPr="009E32B3" w:rsidRDefault="00DB4B94" w:rsidP="00DB4B94">
            <w:pPr>
              <w:pStyle w:val="TAL"/>
              <w:jc w:val="center"/>
              <w:rPr>
                <w:bCs/>
                <w:iCs/>
              </w:rPr>
            </w:pPr>
            <w:r w:rsidRPr="009E32B3">
              <w:rPr>
                <w:bCs/>
                <w:iCs/>
              </w:rPr>
              <w:t>Band</w:t>
            </w:r>
          </w:p>
        </w:tc>
        <w:tc>
          <w:tcPr>
            <w:tcW w:w="567" w:type="dxa"/>
          </w:tcPr>
          <w:p w14:paraId="0554B335" w14:textId="77777777" w:rsidR="00DB4B94" w:rsidRPr="009E32B3" w:rsidRDefault="00DB4B94" w:rsidP="00DB4B94">
            <w:pPr>
              <w:pStyle w:val="TAL"/>
              <w:jc w:val="center"/>
            </w:pPr>
            <w:r w:rsidRPr="009E32B3">
              <w:t>No</w:t>
            </w:r>
          </w:p>
        </w:tc>
        <w:tc>
          <w:tcPr>
            <w:tcW w:w="709" w:type="dxa"/>
          </w:tcPr>
          <w:p w14:paraId="1D6BA61D" w14:textId="77777777" w:rsidR="00DB4B94" w:rsidRPr="009E32B3" w:rsidRDefault="00DB4B94" w:rsidP="00DB4B94">
            <w:pPr>
              <w:pStyle w:val="TAL"/>
              <w:jc w:val="center"/>
              <w:rPr>
                <w:bCs/>
                <w:iCs/>
              </w:rPr>
            </w:pPr>
            <w:r w:rsidRPr="009E32B3">
              <w:rPr>
                <w:bCs/>
                <w:iCs/>
              </w:rPr>
              <w:t>N/A</w:t>
            </w:r>
          </w:p>
        </w:tc>
        <w:tc>
          <w:tcPr>
            <w:tcW w:w="728" w:type="dxa"/>
          </w:tcPr>
          <w:p w14:paraId="45D0604E" w14:textId="77777777" w:rsidR="00DB4B94" w:rsidRPr="009E32B3" w:rsidRDefault="00DB4B94" w:rsidP="00DB4B94">
            <w:pPr>
              <w:pStyle w:val="TAL"/>
              <w:jc w:val="center"/>
              <w:rPr>
                <w:bCs/>
                <w:iCs/>
              </w:rPr>
            </w:pPr>
            <w:r w:rsidRPr="009E32B3">
              <w:rPr>
                <w:bCs/>
                <w:iCs/>
              </w:rPr>
              <w:t>N/A</w:t>
            </w:r>
          </w:p>
        </w:tc>
      </w:tr>
      <w:tr w:rsidR="00DB4B94" w:rsidRPr="009E32B3" w:rsidDel="00172633" w14:paraId="55320888" w14:textId="77777777" w:rsidTr="004C06EC">
        <w:trPr>
          <w:cantSplit/>
          <w:tblHeader/>
          <w:ins w:id="1976" w:author="NR_Mob_Ph4_R2_131" w:date="2025-09-01T16:31:00Z"/>
        </w:trPr>
        <w:tc>
          <w:tcPr>
            <w:tcW w:w="6917" w:type="dxa"/>
          </w:tcPr>
          <w:p w14:paraId="4BBC39E7" w14:textId="77777777" w:rsidR="00DB4B94" w:rsidRPr="00414DF9" w:rsidRDefault="00DB4B94" w:rsidP="00DB4B94">
            <w:pPr>
              <w:pStyle w:val="TAL"/>
              <w:rPr>
                <w:ins w:id="1977" w:author="NR_Mob_Ph4_R2_131" w:date="2025-09-01T16:33:00Z"/>
                <w:b/>
                <w:i/>
              </w:rPr>
            </w:pPr>
            <w:ins w:id="1978" w:author="NR_Mob_Ph4_R2_131" w:date="2025-09-01T16:33:00Z">
              <w:r w:rsidRPr="00414DF9">
                <w:rPr>
                  <w:b/>
                  <w:i/>
                </w:rPr>
                <w:t>ltm-BeamIndicationSeparateTCI</w:t>
              </w:r>
              <w:r>
                <w:rPr>
                  <w:b/>
                  <w:i/>
                </w:rPr>
                <w:t>-CSI-RS</w:t>
              </w:r>
              <w:r w:rsidRPr="00414DF9">
                <w:rPr>
                  <w:b/>
                  <w:i/>
                </w:rPr>
                <w:t>-r1</w:t>
              </w:r>
              <w:r>
                <w:rPr>
                  <w:b/>
                  <w:i/>
                </w:rPr>
                <w:t>9</w:t>
              </w:r>
            </w:ins>
          </w:p>
          <w:p w14:paraId="0F0633A7" w14:textId="77777777" w:rsidR="00DB4B94" w:rsidRPr="00414DF9" w:rsidRDefault="00DB4B94" w:rsidP="00DB4B94">
            <w:pPr>
              <w:pStyle w:val="TAL"/>
              <w:rPr>
                <w:ins w:id="1979" w:author="NR_Mob_Ph4_R2_131" w:date="2025-09-01T16:33:00Z"/>
              </w:rPr>
            </w:pPr>
            <w:ins w:id="1980" w:author="NR_Mob_Ph4_R2_131" w:date="2025-09-01T16:33:00Z">
              <w:r w:rsidRPr="00414DF9">
                <w:t xml:space="preserve">Indicates whether the UE supports </w:t>
              </w:r>
              <w:r w:rsidRPr="00831BA2">
                <w:t>CSI-RS for BM as Type-D QCL source RS and TRS as Type-A QCL source RS in the indicated separate DL/UL LTM TCI states</w:t>
              </w:r>
              <w:r w:rsidRPr="00414DF9">
                <w:t>.</w:t>
              </w:r>
            </w:ins>
          </w:p>
          <w:p w14:paraId="66163379" w14:textId="33851B54" w:rsidR="00DB4B94" w:rsidRPr="009E32B3" w:rsidRDefault="00DB4B94" w:rsidP="00DB4B94">
            <w:pPr>
              <w:pStyle w:val="TAL"/>
              <w:rPr>
                <w:ins w:id="1981" w:author="NR_Mob_Ph4_R2_131" w:date="2025-09-01T16:31:00Z"/>
                <w:b/>
                <w:i/>
              </w:rPr>
            </w:pPr>
            <w:ins w:id="1982" w:author="NR_Mob_Ph4_R2_131" w:date="2025-09-01T16:33:00Z">
              <w:r>
                <w:rPr>
                  <w:rFonts w:eastAsiaTheme="minorEastAsia"/>
                  <w:bCs/>
                  <w:iCs/>
                </w:rPr>
                <w:t xml:space="preserve">A UE supporting this feature shall also indicate support of </w:t>
              </w:r>
              <w:r w:rsidRPr="00DF39D8">
                <w:rPr>
                  <w:rFonts w:eastAsia="宋体"/>
                  <w:i/>
                  <w:iCs/>
                  <w:lang w:eastAsia="zh-CN"/>
                </w:rPr>
                <w:t>ltm-BeamIndicationSeparateTCI-r18</w:t>
              </w:r>
              <w:r>
                <w:rPr>
                  <w:rFonts w:eastAsiaTheme="minorEastAsia"/>
                  <w:bCs/>
                  <w:iCs/>
                </w:rPr>
                <w:t>.</w:t>
              </w:r>
            </w:ins>
          </w:p>
        </w:tc>
        <w:tc>
          <w:tcPr>
            <w:tcW w:w="709" w:type="dxa"/>
          </w:tcPr>
          <w:p w14:paraId="7CC1A1BD" w14:textId="00C4F924" w:rsidR="00DB4B94" w:rsidRPr="009E32B3" w:rsidRDefault="00DB4B94" w:rsidP="00DB4B94">
            <w:pPr>
              <w:pStyle w:val="TAL"/>
              <w:jc w:val="center"/>
              <w:rPr>
                <w:ins w:id="1983" w:author="NR_Mob_Ph4_R2_131" w:date="2025-09-01T16:31:00Z"/>
                <w:bCs/>
                <w:iCs/>
              </w:rPr>
            </w:pPr>
            <w:ins w:id="1984" w:author="NR_Mob_Ph4_R2_131" w:date="2025-09-01T16:33:00Z">
              <w:r w:rsidRPr="00414DF9">
                <w:rPr>
                  <w:bCs/>
                  <w:iCs/>
                </w:rPr>
                <w:t>Band</w:t>
              </w:r>
            </w:ins>
          </w:p>
        </w:tc>
        <w:tc>
          <w:tcPr>
            <w:tcW w:w="567" w:type="dxa"/>
          </w:tcPr>
          <w:p w14:paraId="2B66C85F" w14:textId="1F967E1F" w:rsidR="00DB4B94" w:rsidRPr="009E32B3" w:rsidRDefault="00DB4B94" w:rsidP="00DB4B94">
            <w:pPr>
              <w:pStyle w:val="TAL"/>
              <w:jc w:val="center"/>
              <w:rPr>
                <w:ins w:id="1985" w:author="NR_Mob_Ph4_R2_131" w:date="2025-09-01T16:31:00Z"/>
              </w:rPr>
            </w:pPr>
            <w:ins w:id="1986" w:author="NR_Mob_Ph4_R2_131" w:date="2025-09-01T16:33:00Z">
              <w:r w:rsidRPr="00414DF9">
                <w:t>No</w:t>
              </w:r>
            </w:ins>
          </w:p>
        </w:tc>
        <w:tc>
          <w:tcPr>
            <w:tcW w:w="709" w:type="dxa"/>
          </w:tcPr>
          <w:p w14:paraId="2121AFF7" w14:textId="6B712CE6" w:rsidR="00DB4B94" w:rsidRPr="009E32B3" w:rsidRDefault="00DB4B94" w:rsidP="00DB4B94">
            <w:pPr>
              <w:pStyle w:val="TAL"/>
              <w:jc w:val="center"/>
              <w:rPr>
                <w:ins w:id="1987" w:author="NR_Mob_Ph4_R2_131" w:date="2025-09-01T16:31:00Z"/>
                <w:bCs/>
                <w:iCs/>
              </w:rPr>
            </w:pPr>
            <w:ins w:id="1988" w:author="NR_Mob_Ph4_R2_131" w:date="2025-09-01T16:33:00Z">
              <w:r w:rsidRPr="00414DF9">
                <w:rPr>
                  <w:bCs/>
                  <w:iCs/>
                </w:rPr>
                <w:t>N/A</w:t>
              </w:r>
            </w:ins>
          </w:p>
        </w:tc>
        <w:tc>
          <w:tcPr>
            <w:tcW w:w="728" w:type="dxa"/>
          </w:tcPr>
          <w:p w14:paraId="24686D33" w14:textId="6FD45D63" w:rsidR="00DB4B94" w:rsidRPr="009E32B3" w:rsidRDefault="00DB4B94" w:rsidP="00DB4B94">
            <w:pPr>
              <w:pStyle w:val="TAL"/>
              <w:jc w:val="center"/>
              <w:rPr>
                <w:ins w:id="1989" w:author="NR_Mob_Ph4_R2_131" w:date="2025-09-01T16:31:00Z"/>
                <w:bCs/>
                <w:iCs/>
              </w:rPr>
            </w:pPr>
            <w:ins w:id="1990" w:author="NR_Mob_Ph4_R2_131" w:date="2025-09-01T16:33:00Z">
              <w:r w:rsidRPr="00414DF9">
                <w:rPr>
                  <w:bCs/>
                  <w:iCs/>
                </w:rPr>
                <w:t>N/A</w:t>
              </w:r>
            </w:ins>
          </w:p>
        </w:tc>
      </w:tr>
      <w:tr w:rsidR="00DB4B94" w:rsidRPr="009E32B3" w:rsidDel="00172633" w14:paraId="7F6A8BEA" w14:textId="77777777" w:rsidTr="004C06EC">
        <w:trPr>
          <w:cantSplit/>
          <w:tblHeader/>
        </w:trPr>
        <w:tc>
          <w:tcPr>
            <w:tcW w:w="6917" w:type="dxa"/>
          </w:tcPr>
          <w:p w14:paraId="5F372F0B" w14:textId="77777777" w:rsidR="00DB4B94" w:rsidRPr="009E32B3" w:rsidRDefault="00DB4B94" w:rsidP="00DB4B94">
            <w:pPr>
              <w:pStyle w:val="TAL"/>
              <w:rPr>
                <w:b/>
                <w:i/>
              </w:rPr>
            </w:pPr>
            <w:r w:rsidRPr="009E32B3">
              <w:rPr>
                <w:b/>
                <w:i/>
              </w:rPr>
              <w:t>ltm-BeamIndicationSeparateTCI-r18</w:t>
            </w:r>
          </w:p>
          <w:p w14:paraId="6314A6B0"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33F171E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9CC282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1..64}.</w:t>
            </w:r>
          </w:p>
          <w:p w14:paraId="382D237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DB4B94" w:rsidRPr="009E32B3" w:rsidRDefault="00DB4B94" w:rsidP="00DB4B94">
            <w:pPr>
              <w:pStyle w:val="TAL"/>
              <w:rPr>
                <w:bCs/>
                <w:iCs/>
              </w:rPr>
            </w:pPr>
          </w:p>
          <w:p w14:paraId="59319216"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DB4B94" w:rsidRPr="009E32B3" w:rsidRDefault="00DB4B94" w:rsidP="00DB4B94">
            <w:pPr>
              <w:pStyle w:val="TAL"/>
              <w:rPr>
                <w:b/>
                <w:i/>
              </w:rPr>
            </w:pPr>
            <w:r w:rsidRPr="009E32B3">
              <w:t>For cross-band operation, this capability refers to the source band.</w:t>
            </w:r>
          </w:p>
        </w:tc>
        <w:tc>
          <w:tcPr>
            <w:tcW w:w="709" w:type="dxa"/>
          </w:tcPr>
          <w:p w14:paraId="4B4CA09B" w14:textId="77777777" w:rsidR="00DB4B94" w:rsidRPr="009E32B3" w:rsidRDefault="00DB4B94" w:rsidP="00DB4B94">
            <w:pPr>
              <w:pStyle w:val="TAL"/>
              <w:jc w:val="center"/>
              <w:rPr>
                <w:bCs/>
                <w:iCs/>
              </w:rPr>
            </w:pPr>
            <w:r w:rsidRPr="009E32B3">
              <w:rPr>
                <w:bCs/>
                <w:iCs/>
              </w:rPr>
              <w:t>Band</w:t>
            </w:r>
          </w:p>
        </w:tc>
        <w:tc>
          <w:tcPr>
            <w:tcW w:w="567" w:type="dxa"/>
          </w:tcPr>
          <w:p w14:paraId="55BA3E56" w14:textId="77777777" w:rsidR="00DB4B94" w:rsidRPr="009E32B3" w:rsidRDefault="00DB4B94" w:rsidP="00DB4B94">
            <w:pPr>
              <w:pStyle w:val="TAL"/>
              <w:jc w:val="center"/>
            </w:pPr>
            <w:r w:rsidRPr="009E32B3">
              <w:t>No</w:t>
            </w:r>
          </w:p>
        </w:tc>
        <w:tc>
          <w:tcPr>
            <w:tcW w:w="709" w:type="dxa"/>
          </w:tcPr>
          <w:p w14:paraId="64F655E3" w14:textId="77777777" w:rsidR="00DB4B94" w:rsidRPr="009E32B3" w:rsidRDefault="00DB4B94" w:rsidP="00DB4B94">
            <w:pPr>
              <w:pStyle w:val="TAL"/>
              <w:jc w:val="center"/>
              <w:rPr>
                <w:bCs/>
                <w:iCs/>
              </w:rPr>
            </w:pPr>
            <w:r w:rsidRPr="009E32B3">
              <w:rPr>
                <w:bCs/>
                <w:iCs/>
              </w:rPr>
              <w:t>N/A</w:t>
            </w:r>
          </w:p>
        </w:tc>
        <w:tc>
          <w:tcPr>
            <w:tcW w:w="728" w:type="dxa"/>
          </w:tcPr>
          <w:p w14:paraId="5949CDD7" w14:textId="77777777" w:rsidR="00DB4B94" w:rsidRPr="009E32B3" w:rsidRDefault="00DB4B94" w:rsidP="00DB4B94">
            <w:pPr>
              <w:pStyle w:val="TAL"/>
              <w:jc w:val="center"/>
              <w:rPr>
                <w:bCs/>
                <w:iCs/>
              </w:rPr>
            </w:pPr>
            <w:r w:rsidRPr="009E32B3">
              <w:rPr>
                <w:bCs/>
                <w:iCs/>
              </w:rPr>
              <w:t>N/A</w:t>
            </w:r>
          </w:p>
        </w:tc>
      </w:tr>
      <w:tr w:rsidR="00DB4B94" w:rsidRPr="009E32B3" w:rsidDel="00172633" w14:paraId="1BF0FC73" w14:textId="77777777" w:rsidTr="004C06EC">
        <w:trPr>
          <w:cantSplit/>
          <w:tblHeader/>
        </w:trPr>
        <w:tc>
          <w:tcPr>
            <w:tcW w:w="6917" w:type="dxa"/>
          </w:tcPr>
          <w:p w14:paraId="3EF77FBD" w14:textId="77777777" w:rsidR="00DB4B94" w:rsidRPr="009E32B3" w:rsidRDefault="00DB4B94" w:rsidP="00DB4B94">
            <w:pPr>
              <w:pStyle w:val="TAL"/>
              <w:rPr>
                <w:b/>
                <w:bCs/>
                <w:i/>
                <w:iCs/>
              </w:rPr>
            </w:pPr>
            <w:r w:rsidRPr="009E32B3">
              <w:rPr>
                <w:b/>
                <w:bCs/>
                <w:i/>
                <w:iCs/>
              </w:rPr>
              <w:t>ltm-FastProcessingConfig-r18</w:t>
            </w:r>
          </w:p>
          <w:p w14:paraId="37EC44A3" w14:textId="77777777" w:rsidR="00DB4B94" w:rsidRPr="009E32B3" w:rsidRDefault="00DB4B94" w:rsidP="00DB4B94">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 xml:space="preserve">the maximum number of serving cell(s) and candidate cell(s), including serving </w:t>
            </w:r>
            <w:proofErr w:type="spellStart"/>
            <w:r w:rsidRPr="009E32B3">
              <w:rPr>
                <w:rFonts w:ascii="Arial" w:hAnsi="Arial" w:cs="Arial"/>
                <w:bCs/>
                <w:sz w:val="18"/>
              </w:rPr>
              <w:t>SpCell</w:t>
            </w:r>
            <w:proofErr w:type="spellEnd"/>
            <w:r w:rsidRPr="009E32B3">
              <w:rPr>
                <w:rFonts w:ascii="Arial" w:hAnsi="Arial" w:cs="Arial"/>
                <w:bCs/>
                <w:sz w:val="18"/>
              </w:rPr>
              <w:t xml:space="preserve">(s), serving </w:t>
            </w:r>
            <w:proofErr w:type="spellStart"/>
            <w:r w:rsidRPr="009E32B3">
              <w:rPr>
                <w:rFonts w:ascii="Arial" w:hAnsi="Arial" w:cs="Arial"/>
                <w:bCs/>
                <w:sz w:val="18"/>
              </w:rPr>
              <w:t>SCell</w:t>
            </w:r>
            <w:proofErr w:type="spellEnd"/>
            <w:r w:rsidRPr="009E32B3">
              <w:rPr>
                <w:rFonts w:ascii="Arial" w:hAnsi="Arial" w:cs="Arial"/>
                <w:bCs/>
                <w:sz w:val="18"/>
              </w:rPr>
              <w:t xml:space="preserve">(s) in MCG and SCG, </w:t>
            </w:r>
            <w:proofErr w:type="spellStart"/>
            <w:r w:rsidRPr="009E32B3">
              <w:rPr>
                <w:rFonts w:ascii="Arial" w:hAnsi="Arial" w:cs="Arial"/>
                <w:bCs/>
                <w:sz w:val="18"/>
              </w:rPr>
              <w:t>SpCell</w:t>
            </w:r>
            <w:proofErr w:type="spellEnd"/>
            <w:r w:rsidRPr="009E32B3">
              <w:rPr>
                <w:rFonts w:ascii="Arial" w:hAnsi="Arial" w:cs="Arial"/>
                <w:bCs/>
                <w:sz w:val="18"/>
              </w:rPr>
              <w:t xml:space="preserve"> in LTM candidate configurations and </w:t>
            </w:r>
            <w:proofErr w:type="spellStart"/>
            <w:r w:rsidRPr="009E32B3">
              <w:rPr>
                <w:rFonts w:ascii="Arial" w:hAnsi="Arial" w:cs="Arial"/>
                <w:bCs/>
                <w:sz w:val="18"/>
              </w:rPr>
              <w:t>Scell</w:t>
            </w:r>
            <w:proofErr w:type="spellEnd"/>
            <w:r w:rsidRPr="009E32B3">
              <w:rPr>
                <w:rFonts w:ascii="Arial" w:hAnsi="Arial" w:cs="Arial"/>
                <w:bCs/>
                <w:sz w:val="18"/>
              </w:rPr>
              <w:t>(s) in LTM candidate configurations for MCG and SCG, that UE can store the configurations</w:t>
            </w:r>
            <w:r w:rsidRPr="009E32B3">
              <w:rPr>
                <w:rFonts w:ascii="Arial" w:hAnsi="Arial" w:cs="Arial"/>
                <w:sz w:val="18"/>
                <w:szCs w:val="18"/>
              </w:rPr>
              <w:t>.</w:t>
            </w:r>
          </w:p>
          <w:p w14:paraId="0FAE7E3B" w14:textId="6C4E3A18"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DB4B94" w:rsidRPr="009E32B3" w:rsidRDefault="00DB4B94" w:rsidP="00DB4B94">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DB4B94" w:rsidRPr="009E32B3" w:rsidRDefault="00DB4B94" w:rsidP="00DB4B94">
            <w:pPr>
              <w:pStyle w:val="TAL"/>
              <w:rPr>
                <w:rFonts w:cs="Arial"/>
                <w:szCs w:val="18"/>
              </w:rPr>
            </w:pPr>
          </w:p>
          <w:p w14:paraId="3497A912" w14:textId="2E8920E0" w:rsidR="00DB4B94" w:rsidRPr="009E32B3" w:rsidRDefault="00DB4B94" w:rsidP="00DB4B94">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DB4B94" w:rsidRPr="009E32B3" w:rsidRDefault="00DB4B94" w:rsidP="00DB4B94">
            <w:pPr>
              <w:pStyle w:val="TAL"/>
              <w:jc w:val="center"/>
              <w:rPr>
                <w:bCs/>
                <w:iCs/>
              </w:rPr>
            </w:pPr>
            <w:r w:rsidRPr="009E32B3">
              <w:rPr>
                <w:rFonts w:cs="Arial"/>
                <w:bCs/>
                <w:iCs/>
                <w:szCs w:val="18"/>
              </w:rPr>
              <w:t>Band</w:t>
            </w:r>
          </w:p>
        </w:tc>
        <w:tc>
          <w:tcPr>
            <w:tcW w:w="567" w:type="dxa"/>
          </w:tcPr>
          <w:p w14:paraId="18FA410F" w14:textId="77777777" w:rsidR="00DB4B94" w:rsidRPr="009E32B3" w:rsidRDefault="00DB4B94" w:rsidP="00DB4B94">
            <w:pPr>
              <w:pStyle w:val="TAL"/>
              <w:jc w:val="center"/>
            </w:pPr>
            <w:r w:rsidRPr="009E32B3">
              <w:rPr>
                <w:rFonts w:cs="Arial"/>
                <w:bCs/>
                <w:iCs/>
                <w:szCs w:val="18"/>
              </w:rPr>
              <w:t>No</w:t>
            </w:r>
          </w:p>
        </w:tc>
        <w:tc>
          <w:tcPr>
            <w:tcW w:w="709" w:type="dxa"/>
          </w:tcPr>
          <w:p w14:paraId="539E9B3D" w14:textId="77777777" w:rsidR="00DB4B94" w:rsidRPr="009E32B3" w:rsidRDefault="00DB4B94" w:rsidP="00DB4B94">
            <w:pPr>
              <w:pStyle w:val="TAL"/>
              <w:jc w:val="center"/>
              <w:rPr>
                <w:bCs/>
                <w:iCs/>
              </w:rPr>
            </w:pPr>
            <w:r w:rsidRPr="009E32B3">
              <w:rPr>
                <w:rFonts w:cs="Arial"/>
                <w:bCs/>
                <w:iCs/>
                <w:szCs w:val="18"/>
              </w:rPr>
              <w:t>N/A</w:t>
            </w:r>
          </w:p>
        </w:tc>
        <w:tc>
          <w:tcPr>
            <w:tcW w:w="728" w:type="dxa"/>
          </w:tcPr>
          <w:p w14:paraId="06B6553F" w14:textId="634DAA91" w:rsidR="00DB4B94" w:rsidRPr="009E32B3" w:rsidRDefault="00DB4B94" w:rsidP="00DB4B94">
            <w:pPr>
              <w:pStyle w:val="TAL"/>
              <w:jc w:val="center"/>
              <w:rPr>
                <w:bCs/>
                <w:iCs/>
              </w:rPr>
            </w:pPr>
            <w:r w:rsidRPr="009E32B3">
              <w:rPr>
                <w:rFonts w:eastAsia="MS Mincho" w:cs="Arial"/>
                <w:bCs/>
                <w:iCs/>
                <w:szCs w:val="18"/>
              </w:rPr>
              <w:t>N/A</w:t>
            </w:r>
          </w:p>
        </w:tc>
      </w:tr>
      <w:tr w:rsidR="00DB4B94" w:rsidRPr="009E32B3" w:rsidDel="00172633" w14:paraId="5BC4C2D9" w14:textId="77777777" w:rsidTr="004C06EC">
        <w:trPr>
          <w:cantSplit/>
          <w:tblHeader/>
          <w:ins w:id="1991" w:author="NR_Mob_Ph4_R2_131" w:date="2025-09-01T16:34:00Z"/>
        </w:trPr>
        <w:tc>
          <w:tcPr>
            <w:tcW w:w="6917" w:type="dxa"/>
          </w:tcPr>
          <w:p w14:paraId="4576A4AE" w14:textId="77777777" w:rsidR="00DB4B94" w:rsidRDefault="00DB4B94" w:rsidP="00DB4B94">
            <w:pPr>
              <w:pStyle w:val="TAL"/>
              <w:rPr>
                <w:ins w:id="1992" w:author="NR_Mob_Ph4_R2_131" w:date="2025-09-01T16:34:00Z"/>
                <w:b/>
                <w:i/>
              </w:rPr>
            </w:pPr>
            <w:ins w:id="1993" w:author="NR_Mob_Ph4_R2_131" w:date="2025-09-01T16:34:00Z">
              <w:r w:rsidRPr="00414DF9">
                <w:rPr>
                  <w:b/>
                  <w:i/>
                </w:rPr>
                <w:lastRenderedPageBreak/>
                <w:t>ltm-MAC-CE-JointTCI-</w:t>
              </w:r>
              <w:r>
                <w:rPr>
                  <w:b/>
                  <w:i/>
                </w:rPr>
                <w:t>CSI-RS-r19</w:t>
              </w:r>
            </w:ins>
          </w:p>
          <w:p w14:paraId="7398823F" w14:textId="77777777" w:rsidR="00DB4B94" w:rsidRPr="00414DF9" w:rsidRDefault="00DB4B94" w:rsidP="00DB4B94">
            <w:pPr>
              <w:pStyle w:val="TAL"/>
              <w:rPr>
                <w:ins w:id="1994" w:author="NR_Mob_Ph4_R2_131" w:date="2025-09-01T16:34:00Z"/>
              </w:rPr>
            </w:pPr>
            <w:ins w:id="1995" w:author="NR_Mob_Ph4_R2_131" w:date="2025-09-01T16:34:00Z">
              <w:r w:rsidRPr="00414DF9">
                <w:t xml:space="preserve">Indicates whether the UE supports </w:t>
              </w:r>
              <w:r w:rsidRPr="00831BA2">
                <w:t xml:space="preserve">CSI-RS for </w:t>
              </w:r>
              <w:r>
                <w:t>beam management</w:t>
              </w:r>
              <w:r w:rsidRPr="00831BA2">
                <w:t xml:space="preserve"> as Type-D QCL source RS and TRS as Type-A QCL source RS for MAC-CE activated joint LTM TCI states</w:t>
              </w:r>
              <w:r w:rsidRPr="00414DF9">
                <w:t>.</w:t>
              </w:r>
            </w:ins>
          </w:p>
          <w:p w14:paraId="589BDFF1" w14:textId="14F70262" w:rsidR="00DB4B94" w:rsidRPr="009E32B3" w:rsidRDefault="00DB4B94" w:rsidP="00DB4B94">
            <w:pPr>
              <w:pStyle w:val="TAL"/>
              <w:rPr>
                <w:ins w:id="1996" w:author="NR_Mob_Ph4_R2_131" w:date="2025-09-01T16:34:00Z"/>
                <w:b/>
                <w:i/>
              </w:rPr>
            </w:pPr>
            <w:ins w:id="1997" w:author="NR_Mob_Ph4_R2_131" w:date="2025-09-01T16:35:00Z">
              <w:r>
                <w:rPr>
                  <w:rFonts w:eastAsiaTheme="minorEastAsia"/>
                  <w:bCs/>
                  <w:iCs/>
                </w:rPr>
                <w:t xml:space="preserve">A UE supporting this feature shall also indicate support of </w:t>
              </w:r>
              <w:r w:rsidRPr="00DF39D8">
                <w:rPr>
                  <w:rFonts w:eastAsia="宋体"/>
                  <w:i/>
                  <w:iCs/>
                  <w:lang w:eastAsia="zh-CN"/>
                </w:rPr>
                <w:t>ltm-BeamIndicationJointTCI-CSI-RS-r19</w:t>
              </w:r>
              <w:r>
                <w:rPr>
                  <w:rFonts w:eastAsia="宋体"/>
                  <w:i/>
                  <w:iCs/>
                  <w:lang w:eastAsia="zh-CN"/>
                </w:rPr>
                <w:t xml:space="preserve"> </w:t>
              </w:r>
              <w:r w:rsidRPr="001C6037">
                <w:rPr>
                  <w:rFonts w:eastAsia="宋体"/>
                  <w:lang w:eastAsia="zh-CN"/>
                </w:rPr>
                <w:t>and</w:t>
              </w:r>
              <w:r>
                <w:rPr>
                  <w:rFonts w:eastAsia="宋体"/>
                  <w:i/>
                  <w:iCs/>
                  <w:lang w:eastAsia="zh-CN"/>
                </w:rPr>
                <w:t xml:space="preserve"> </w:t>
              </w:r>
              <w:r w:rsidRPr="00DF39D8">
                <w:rPr>
                  <w:rFonts w:eastAsia="宋体"/>
                  <w:i/>
                  <w:iCs/>
                  <w:lang w:eastAsia="zh-CN"/>
                </w:rPr>
                <w:t>ltm-MAC-CE-JointTCI-r18</w:t>
              </w:r>
            </w:ins>
            <w:ins w:id="1998" w:author="NR_Mob_Ph4_R2_131" w:date="2025-09-01T16:34:00Z">
              <w:r>
                <w:rPr>
                  <w:rFonts w:cs="Arial"/>
                  <w:szCs w:val="18"/>
                </w:rPr>
                <w:t>.</w:t>
              </w:r>
            </w:ins>
          </w:p>
        </w:tc>
        <w:tc>
          <w:tcPr>
            <w:tcW w:w="709" w:type="dxa"/>
          </w:tcPr>
          <w:p w14:paraId="6EEB1896" w14:textId="1DF2177C" w:rsidR="00DB4B94" w:rsidRPr="009E32B3" w:rsidRDefault="00DB4B94" w:rsidP="00DB4B94">
            <w:pPr>
              <w:pStyle w:val="TAL"/>
              <w:jc w:val="center"/>
              <w:rPr>
                <w:ins w:id="1999" w:author="NR_Mob_Ph4_R2_131" w:date="2025-09-01T16:34:00Z"/>
                <w:bCs/>
                <w:iCs/>
              </w:rPr>
            </w:pPr>
            <w:ins w:id="2000" w:author="NR_Mob_Ph4_R2_131" w:date="2025-09-01T16:34:00Z">
              <w:r w:rsidRPr="00414DF9">
                <w:rPr>
                  <w:bCs/>
                  <w:iCs/>
                </w:rPr>
                <w:t>Band</w:t>
              </w:r>
            </w:ins>
          </w:p>
        </w:tc>
        <w:tc>
          <w:tcPr>
            <w:tcW w:w="567" w:type="dxa"/>
          </w:tcPr>
          <w:p w14:paraId="4C1B1758" w14:textId="6B7BABD6" w:rsidR="00DB4B94" w:rsidRPr="009E32B3" w:rsidRDefault="00DB4B94" w:rsidP="00DB4B94">
            <w:pPr>
              <w:pStyle w:val="TAL"/>
              <w:jc w:val="center"/>
              <w:rPr>
                <w:ins w:id="2001" w:author="NR_Mob_Ph4_R2_131" w:date="2025-09-01T16:34:00Z"/>
              </w:rPr>
            </w:pPr>
            <w:ins w:id="2002" w:author="NR_Mob_Ph4_R2_131" w:date="2025-09-01T16:34:00Z">
              <w:r w:rsidRPr="00414DF9">
                <w:t>No</w:t>
              </w:r>
            </w:ins>
          </w:p>
        </w:tc>
        <w:tc>
          <w:tcPr>
            <w:tcW w:w="709" w:type="dxa"/>
          </w:tcPr>
          <w:p w14:paraId="465B77B1" w14:textId="027C2F00" w:rsidR="00DB4B94" w:rsidRPr="009E32B3" w:rsidRDefault="00DB4B94" w:rsidP="00DB4B94">
            <w:pPr>
              <w:pStyle w:val="TAL"/>
              <w:jc w:val="center"/>
              <w:rPr>
                <w:ins w:id="2003" w:author="NR_Mob_Ph4_R2_131" w:date="2025-09-01T16:34:00Z"/>
                <w:bCs/>
                <w:iCs/>
              </w:rPr>
            </w:pPr>
            <w:ins w:id="2004" w:author="NR_Mob_Ph4_R2_131" w:date="2025-09-01T16:34:00Z">
              <w:r w:rsidRPr="00414DF9">
                <w:rPr>
                  <w:bCs/>
                  <w:iCs/>
                </w:rPr>
                <w:t>N/A</w:t>
              </w:r>
            </w:ins>
          </w:p>
        </w:tc>
        <w:tc>
          <w:tcPr>
            <w:tcW w:w="728" w:type="dxa"/>
          </w:tcPr>
          <w:p w14:paraId="3E0B8A48" w14:textId="7123C905" w:rsidR="00DB4B94" w:rsidRPr="009E32B3" w:rsidRDefault="00DB4B94" w:rsidP="00DB4B94">
            <w:pPr>
              <w:pStyle w:val="TAL"/>
              <w:jc w:val="center"/>
              <w:rPr>
                <w:ins w:id="2005" w:author="NR_Mob_Ph4_R2_131" w:date="2025-09-01T16:34:00Z"/>
                <w:bCs/>
                <w:iCs/>
              </w:rPr>
            </w:pPr>
            <w:ins w:id="2006" w:author="NR_Mob_Ph4_R2_131" w:date="2025-09-01T16:34:00Z">
              <w:r w:rsidRPr="00414DF9">
                <w:rPr>
                  <w:bCs/>
                  <w:iCs/>
                </w:rPr>
                <w:t>N/A</w:t>
              </w:r>
            </w:ins>
          </w:p>
        </w:tc>
      </w:tr>
      <w:tr w:rsidR="00DB4B94" w:rsidRPr="009E32B3" w:rsidDel="00172633" w14:paraId="20A533DE" w14:textId="77777777" w:rsidTr="004C06EC">
        <w:trPr>
          <w:cantSplit/>
          <w:tblHeader/>
        </w:trPr>
        <w:tc>
          <w:tcPr>
            <w:tcW w:w="6917" w:type="dxa"/>
          </w:tcPr>
          <w:p w14:paraId="071181DA" w14:textId="77777777" w:rsidR="00DB4B94" w:rsidRPr="009E32B3" w:rsidRDefault="00DB4B94" w:rsidP="00DB4B94">
            <w:pPr>
              <w:pStyle w:val="TAL"/>
              <w:rPr>
                <w:b/>
                <w:i/>
              </w:rPr>
            </w:pPr>
            <w:r w:rsidRPr="009E32B3">
              <w:rPr>
                <w:b/>
                <w:i/>
              </w:rPr>
              <w:t>ltm-MAC-CE-JointTCI-r18</w:t>
            </w:r>
          </w:p>
          <w:p w14:paraId="45AF32E8" w14:textId="67252FDE"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MAC-CE activated joint LTM TCI states</w:t>
            </w:r>
            <w:ins w:id="2007" w:author="NR_Mob_Ph4_R2_131" w:date="2025-09-01T16:40:00Z">
              <w:r>
                <w:rPr>
                  <w:rFonts w:eastAsia="宋体" w:cs="Arial"/>
                  <w:szCs w:val="18"/>
                  <w:lang w:eastAsia="zh-CN"/>
                </w:rPr>
                <w:t xml:space="preserve"> based on SSB</w:t>
              </w:r>
            </w:ins>
            <w:r w:rsidRPr="009E32B3">
              <w:rPr>
                <w:rFonts w:cs="Arial"/>
                <w:szCs w:val="18"/>
              </w:rPr>
              <w:t>.</w:t>
            </w:r>
          </w:p>
          <w:p w14:paraId="6D40B64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69DFDB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DB4B94" w:rsidRPr="009E32B3" w:rsidRDefault="00DB4B94" w:rsidP="00DB4B94">
            <w:pPr>
              <w:pStyle w:val="TAL"/>
              <w:rPr>
                <w:bCs/>
                <w:iCs/>
              </w:rPr>
            </w:pPr>
          </w:p>
          <w:p w14:paraId="2A4BC9F9"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DB4B94" w:rsidRPr="009E32B3" w:rsidRDefault="00DB4B94" w:rsidP="00DB4B94">
            <w:pPr>
              <w:pStyle w:val="TAL"/>
              <w:rPr>
                <w:bCs/>
                <w:iCs/>
              </w:rPr>
            </w:pPr>
          </w:p>
          <w:p w14:paraId="0BEF6541" w14:textId="77777777" w:rsidR="00DB4B94" w:rsidRPr="009E32B3" w:rsidRDefault="00DB4B94" w:rsidP="00DB4B94">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DB4B94" w:rsidRPr="009E32B3" w:rsidRDefault="00DB4B94" w:rsidP="00DB4B94">
            <w:pPr>
              <w:pStyle w:val="TAL"/>
              <w:rPr>
                <w:b/>
                <w:i/>
              </w:rPr>
            </w:pPr>
            <w:r w:rsidRPr="009E32B3">
              <w:t>For cross-band operation, this capability refers to the source band.</w:t>
            </w:r>
          </w:p>
        </w:tc>
        <w:tc>
          <w:tcPr>
            <w:tcW w:w="709" w:type="dxa"/>
          </w:tcPr>
          <w:p w14:paraId="3ECF5AAA" w14:textId="77777777" w:rsidR="00DB4B94" w:rsidRPr="009E32B3" w:rsidRDefault="00DB4B94" w:rsidP="00DB4B94">
            <w:pPr>
              <w:pStyle w:val="TAL"/>
              <w:jc w:val="center"/>
              <w:rPr>
                <w:bCs/>
                <w:iCs/>
              </w:rPr>
            </w:pPr>
            <w:r w:rsidRPr="009E32B3">
              <w:rPr>
                <w:bCs/>
                <w:iCs/>
              </w:rPr>
              <w:t>Band</w:t>
            </w:r>
          </w:p>
        </w:tc>
        <w:tc>
          <w:tcPr>
            <w:tcW w:w="567" w:type="dxa"/>
          </w:tcPr>
          <w:p w14:paraId="33D60D17" w14:textId="77777777" w:rsidR="00DB4B94" w:rsidRPr="009E32B3" w:rsidRDefault="00DB4B94" w:rsidP="00DB4B94">
            <w:pPr>
              <w:pStyle w:val="TAL"/>
              <w:jc w:val="center"/>
            </w:pPr>
            <w:r w:rsidRPr="009E32B3">
              <w:t>No</w:t>
            </w:r>
          </w:p>
        </w:tc>
        <w:tc>
          <w:tcPr>
            <w:tcW w:w="709" w:type="dxa"/>
          </w:tcPr>
          <w:p w14:paraId="35C10352" w14:textId="77777777" w:rsidR="00DB4B94" w:rsidRPr="009E32B3" w:rsidRDefault="00DB4B94" w:rsidP="00DB4B94">
            <w:pPr>
              <w:pStyle w:val="TAL"/>
              <w:jc w:val="center"/>
              <w:rPr>
                <w:bCs/>
                <w:iCs/>
              </w:rPr>
            </w:pPr>
            <w:r w:rsidRPr="009E32B3">
              <w:rPr>
                <w:bCs/>
                <w:iCs/>
              </w:rPr>
              <w:t>N/A</w:t>
            </w:r>
          </w:p>
        </w:tc>
        <w:tc>
          <w:tcPr>
            <w:tcW w:w="728" w:type="dxa"/>
          </w:tcPr>
          <w:p w14:paraId="48A94412" w14:textId="77777777" w:rsidR="00DB4B94" w:rsidRPr="009E32B3" w:rsidRDefault="00DB4B94" w:rsidP="00DB4B94">
            <w:pPr>
              <w:pStyle w:val="TAL"/>
              <w:jc w:val="center"/>
              <w:rPr>
                <w:bCs/>
                <w:iCs/>
              </w:rPr>
            </w:pPr>
            <w:r w:rsidRPr="009E32B3">
              <w:rPr>
                <w:bCs/>
                <w:iCs/>
              </w:rPr>
              <w:t>N/A</w:t>
            </w:r>
          </w:p>
        </w:tc>
      </w:tr>
      <w:tr w:rsidR="00DB4B94" w:rsidRPr="009E32B3" w:rsidDel="00172633" w14:paraId="66D75A91" w14:textId="77777777" w:rsidTr="004C06EC">
        <w:trPr>
          <w:cantSplit/>
          <w:tblHeader/>
          <w:ins w:id="2008" w:author="NR_Mob_Ph4_R2_131" w:date="2025-09-01T16:36:00Z"/>
        </w:trPr>
        <w:tc>
          <w:tcPr>
            <w:tcW w:w="6917" w:type="dxa"/>
          </w:tcPr>
          <w:p w14:paraId="78E8F61E" w14:textId="77777777" w:rsidR="00DB4B94" w:rsidRPr="00414DF9" w:rsidRDefault="00DB4B94" w:rsidP="00DB4B94">
            <w:pPr>
              <w:pStyle w:val="TAL"/>
              <w:rPr>
                <w:ins w:id="2009" w:author="NR_Mob_Ph4_R2_131" w:date="2025-09-01T16:36:00Z"/>
                <w:b/>
                <w:i/>
              </w:rPr>
            </w:pPr>
            <w:ins w:id="2010" w:author="NR_Mob_Ph4_R2_131" w:date="2025-09-01T16:36:00Z">
              <w:r w:rsidRPr="00414DF9">
                <w:rPr>
                  <w:b/>
                  <w:i/>
                </w:rPr>
                <w:t>ltm-MAC-CE-SeparateTCI</w:t>
              </w:r>
              <w:r>
                <w:rPr>
                  <w:b/>
                  <w:i/>
                </w:rPr>
                <w:t>-CSI-RS</w:t>
              </w:r>
              <w:r w:rsidRPr="00414DF9">
                <w:rPr>
                  <w:b/>
                  <w:i/>
                </w:rPr>
                <w:t>-r1</w:t>
              </w:r>
              <w:r>
                <w:rPr>
                  <w:b/>
                  <w:i/>
                </w:rPr>
                <w:t>9</w:t>
              </w:r>
            </w:ins>
          </w:p>
          <w:p w14:paraId="1C36C713" w14:textId="77777777" w:rsidR="00DB4B94" w:rsidRPr="00414DF9" w:rsidRDefault="00DB4B94" w:rsidP="00DB4B94">
            <w:pPr>
              <w:pStyle w:val="TAL"/>
              <w:rPr>
                <w:ins w:id="2011" w:author="NR_Mob_Ph4_R2_131" w:date="2025-09-01T16:36:00Z"/>
              </w:rPr>
            </w:pPr>
            <w:ins w:id="2012" w:author="NR_Mob_Ph4_R2_131" w:date="2025-09-01T16:36:00Z">
              <w:r w:rsidRPr="00414DF9">
                <w:t xml:space="preserve">Indicates whether the UE supports </w:t>
              </w:r>
              <w:r w:rsidRPr="00973956">
                <w:t xml:space="preserve">CSI-RS for </w:t>
              </w:r>
              <w:r>
                <w:t>beam management</w:t>
              </w:r>
              <w:r w:rsidRPr="00973956">
                <w:t xml:space="preserve"> as Type-D QCL source RS and TRS as Type-A QCL source RS for MAC-CE activated separate DL/UL LTM TCI states</w:t>
              </w:r>
              <w:r w:rsidRPr="00414DF9">
                <w:t>.</w:t>
              </w:r>
            </w:ins>
          </w:p>
          <w:p w14:paraId="4F15A95F" w14:textId="4AEF5D10" w:rsidR="00DB4B94" w:rsidRPr="009E32B3" w:rsidRDefault="00DB4B94" w:rsidP="00DB4B94">
            <w:pPr>
              <w:pStyle w:val="TAL"/>
              <w:rPr>
                <w:ins w:id="2013" w:author="NR_Mob_Ph4_R2_131" w:date="2025-09-01T16:36:00Z"/>
                <w:b/>
                <w:i/>
              </w:rPr>
            </w:pPr>
            <w:ins w:id="2014" w:author="NR_Mob_Ph4_R2_131" w:date="2025-09-01T16:36:00Z">
              <w:r>
                <w:rPr>
                  <w:rFonts w:eastAsiaTheme="minorEastAsia"/>
                  <w:bCs/>
                  <w:iCs/>
                </w:rPr>
                <w:t xml:space="preserve">A UE supporting this feature shall also indicate support of </w:t>
              </w:r>
            </w:ins>
            <w:ins w:id="2015" w:author="NR_Mob_Ph4_R2_131" w:date="2025-09-01T16:37:00Z">
              <w:r w:rsidRPr="00E73CFB">
                <w:rPr>
                  <w:rFonts w:eastAsia="宋体"/>
                  <w:i/>
                  <w:iCs/>
                  <w:lang w:eastAsia="zh-CN"/>
                </w:rPr>
                <w:t>ltm-BeamIndicationSeparateTCI-CSI-RS-r19</w:t>
              </w:r>
            </w:ins>
            <w:ins w:id="2016" w:author="NR_Mob_Ph4_R2_131" w:date="2025-09-01T16:36:00Z">
              <w:r>
                <w:rPr>
                  <w:rFonts w:eastAsia="宋体"/>
                  <w:i/>
                  <w:iCs/>
                  <w:lang w:eastAsia="zh-CN"/>
                </w:rPr>
                <w:t xml:space="preserve"> </w:t>
              </w:r>
              <w:r w:rsidRPr="00D95A37">
                <w:rPr>
                  <w:rFonts w:eastAsia="宋体"/>
                  <w:lang w:eastAsia="zh-CN"/>
                </w:rPr>
                <w:t>and</w:t>
              </w:r>
              <w:r>
                <w:rPr>
                  <w:rFonts w:eastAsia="宋体"/>
                  <w:i/>
                  <w:iCs/>
                  <w:lang w:eastAsia="zh-CN"/>
                </w:rPr>
                <w:t xml:space="preserve"> </w:t>
              </w:r>
            </w:ins>
            <w:ins w:id="2017" w:author="NR_Mob_Ph4_R2_131" w:date="2025-09-01T16:37:00Z">
              <w:r w:rsidRPr="00E73CFB">
                <w:rPr>
                  <w:rFonts w:eastAsia="宋体"/>
                  <w:i/>
                  <w:iCs/>
                  <w:lang w:eastAsia="zh-CN"/>
                </w:rPr>
                <w:t>ltm-MAC-CE-SeparateTCI-r18</w:t>
              </w:r>
            </w:ins>
            <w:ins w:id="2018" w:author="NR_Mob_Ph4_R2_131" w:date="2025-09-01T16:36:00Z">
              <w:r>
                <w:rPr>
                  <w:rFonts w:cs="Arial"/>
                  <w:szCs w:val="18"/>
                </w:rPr>
                <w:t>.</w:t>
              </w:r>
            </w:ins>
          </w:p>
        </w:tc>
        <w:tc>
          <w:tcPr>
            <w:tcW w:w="709" w:type="dxa"/>
          </w:tcPr>
          <w:p w14:paraId="0D0F8C4A" w14:textId="51AF9C4E" w:rsidR="00DB4B94" w:rsidRPr="009E32B3" w:rsidRDefault="00DB4B94" w:rsidP="00DB4B94">
            <w:pPr>
              <w:pStyle w:val="TAL"/>
              <w:jc w:val="center"/>
              <w:rPr>
                <w:ins w:id="2019" w:author="NR_Mob_Ph4_R2_131" w:date="2025-09-01T16:36:00Z"/>
                <w:bCs/>
                <w:iCs/>
              </w:rPr>
            </w:pPr>
            <w:ins w:id="2020" w:author="NR_Mob_Ph4_R2_131" w:date="2025-09-01T16:36:00Z">
              <w:r w:rsidRPr="00414DF9">
                <w:rPr>
                  <w:bCs/>
                  <w:iCs/>
                </w:rPr>
                <w:t>Band</w:t>
              </w:r>
            </w:ins>
          </w:p>
        </w:tc>
        <w:tc>
          <w:tcPr>
            <w:tcW w:w="567" w:type="dxa"/>
          </w:tcPr>
          <w:p w14:paraId="2885A024" w14:textId="590C2B62" w:rsidR="00DB4B94" w:rsidRPr="009E32B3" w:rsidRDefault="00DB4B94" w:rsidP="00DB4B94">
            <w:pPr>
              <w:pStyle w:val="TAL"/>
              <w:jc w:val="center"/>
              <w:rPr>
                <w:ins w:id="2021" w:author="NR_Mob_Ph4_R2_131" w:date="2025-09-01T16:36:00Z"/>
              </w:rPr>
            </w:pPr>
            <w:ins w:id="2022" w:author="NR_Mob_Ph4_R2_131" w:date="2025-09-01T16:36:00Z">
              <w:r w:rsidRPr="00414DF9">
                <w:t>No</w:t>
              </w:r>
            </w:ins>
          </w:p>
        </w:tc>
        <w:tc>
          <w:tcPr>
            <w:tcW w:w="709" w:type="dxa"/>
          </w:tcPr>
          <w:p w14:paraId="295D53D4" w14:textId="42E940A4" w:rsidR="00DB4B94" w:rsidRPr="009E32B3" w:rsidRDefault="00DB4B94" w:rsidP="00DB4B94">
            <w:pPr>
              <w:pStyle w:val="TAL"/>
              <w:jc w:val="center"/>
              <w:rPr>
                <w:ins w:id="2023" w:author="NR_Mob_Ph4_R2_131" w:date="2025-09-01T16:36:00Z"/>
                <w:bCs/>
                <w:iCs/>
              </w:rPr>
            </w:pPr>
            <w:ins w:id="2024" w:author="NR_Mob_Ph4_R2_131" w:date="2025-09-01T16:36:00Z">
              <w:r w:rsidRPr="00414DF9">
                <w:rPr>
                  <w:bCs/>
                  <w:iCs/>
                </w:rPr>
                <w:t>N/A</w:t>
              </w:r>
            </w:ins>
          </w:p>
        </w:tc>
        <w:tc>
          <w:tcPr>
            <w:tcW w:w="728" w:type="dxa"/>
          </w:tcPr>
          <w:p w14:paraId="7C65C22E" w14:textId="0961BEF4" w:rsidR="00DB4B94" w:rsidRPr="009E32B3" w:rsidRDefault="00DB4B94" w:rsidP="00DB4B94">
            <w:pPr>
              <w:pStyle w:val="TAL"/>
              <w:jc w:val="center"/>
              <w:rPr>
                <w:ins w:id="2025" w:author="NR_Mob_Ph4_R2_131" w:date="2025-09-01T16:36:00Z"/>
                <w:bCs/>
                <w:iCs/>
              </w:rPr>
            </w:pPr>
            <w:ins w:id="2026" w:author="NR_Mob_Ph4_R2_131" w:date="2025-09-01T16:36:00Z">
              <w:r w:rsidRPr="00414DF9">
                <w:rPr>
                  <w:bCs/>
                  <w:iCs/>
                </w:rPr>
                <w:t>N/A</w:t>
              </w:r>
            </w:ins>
          </w:p>
        </w:tc>
      </w:tr>
      <w:tr w:rsidR="00DB4B94" w:rsidRPr="009E32B3" w:rsidDel="00172633" w14:paraId="1C9E422F" w14:textId="77777777" w:rsidTr="004C06EC">
        <w:trPr>
          <w:cantSplit/>
          <w:tblHeader/>
        </w:trPr>
        <w:tc>
          <w:tcPr>
            <w:tcW w:w="6917" w:type="dxa"/>
          </w:tcPr>
          <w:p w14:paraId="7CC39081" w14:textId="77777777" w:rsidR="00DB4B94" w:rsidRPr="009E32B3" w:rsidRDefault="00DB4B94" w:rsidP="00DB4B94">
            <w:pPr>
              <w:pStyle w:val="TAL"/>
              <w:rPr>
                <w:b/>
                <w:i/>
              </w:rPr>
            </w:pPr>
            <w:r w:rsidRPr="009E32B3">
              <w:rPr>
                <w:b/>
                <w:i/>
              </w:rPr>
              <w:t>ltm-MAC-CE-SeparateTCI-r18</w:t>
            </w:r>
          </w:p>
          <w:p w14:paraId="758BA24A" w14:textId="01795D29" w:rsidR="00DB4B94" w:rsidRPr="009E32B3" w:rsidRDefault="00DB4B94" w:rsidP="00DB4B9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ins w:id="2027" w:author="NR_Mob_Ph4_R2_131" w:date="2025-09-01T16:40:00Z">
              <w:r>
                <w:rPr>
                  <w:rFonts w:eastAsia="宋体" w:cs="Arial"/>
                  <w:szCs w:val="18"/>
                  <w:lang w:eastAsia="zh-CN"/>
                </w:rPr>
                <w:t xml:space="preserve"> based on SSB</w:t>
              </w:r>
            </w:ins>
            <w:r w:rsidRPr="009E32B3">
              <w:rPr>
                <w:rFonts w:eastAsia="宋体" w:cs="Arial"/>
                <w:szCs w:val="18"/>
                <w:lang w:eastAsia="zh-CN"/>
              </w:rPr>
              <w:t>.</w:t>
            </w:r>
          </w:p>
          <w:p w14:paraId="08DDF3C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45DE261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DB4B94" w:rsidRPr="009E32B3" w:rsidRDefault="00DB4B94" w:rsidP="00DB4B94">
            <w:pPr>
              <w:pStyle w:val="TAL"/>
              <w:rPr>
                <w:bCs/>
                <w:iCs/>
              </w:rPr>
            </w:pPr>
          </w:p>
          <w:p w14:paraId="2F201FCD"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DB4B94" w:rsidRPr="009E32B3" w:rsidRDefault="00DB4B94" w:rsidP="00DB4B94">
            <w:pPr>
              <w:pStyle w:val="TAL"/>
              <w:rPr>
                <w:bCs/>
                <w:iCs/>
              </w:rPr>
            </w:pPr>
          </w:p>
          <w:p w14:paraId="71C3EBE5" w14:textId="77777777" w:rsidR="00DB4B94" w:rsidRPr="009E32B3" w:rsidRDefault="00DB4B94" w:rsidP="00DB4B94">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DB4B94" w:rsidRPr="009E32B3" w:rsidRDefault="00DB4B94" w:rsidP="00DB4B94">
            <w:pPr>
              <w:pStyle w:val="TAL"/>
              <w:rPr>
                <w:b/>
                <w:i/>
              </w:rPr>
            </w:pPr>
            <w:r w:rsidRPr="009E32B3">
              <w:t>For cross-band operation, this capability refers to the source band.</w:t>
            </w:r>
          </w:p>
        </w:tc>
        <w:tc>
          <w:tcPr>
            <w:tcW w:w="709" w:type="dxa"/>
          </w:tcPr>
          <w:p w14:paraId="2CBC1FB6" w14:textId="77777777" w:rsidR="00DB4B94" w:rsidRPr="009E32B3" w:rsidRDefault="00DB4B94" w:rsidP="00DB4B94">
            <w:pPr>
              <w:pStyle w:val="TAL"/>
              <w:jc w:val="center"/>
              <w:rPr>
                <w:bCs/>
                <w:iCs/>
              </w:rPr>
            </w:pPr>
            <w:r w:rsidRPr="009E32B3">
              <w:rPr>
                <w:bCs/>
                <w:iCs/>
              </w:rPr>
              <w:t>Band</w:t>
            </w:r>
          </w:p>
        </w:tc>
        <w:tc>
          <w:tcPr>
            <w:tcW w:w="567" w:type="dxa"/>
          </w:tcPr>
          <w:p w14:paraId="481962E2" w14:textId="77777777" w:rsidR="00DB4B94" w:rsidRPr="009E32B3" w:rsidRDefault="00DB4B94" w:rsidP="00DB4B94">
            <w:pPr>
              <w:pStyle w:val="TAL"/>
              <w:jc w:val="center"/>
            </w:pPr>
            <w:r w:rsidRPr="009E32B3">
              <w:t>No</w:t>
            </w:r>
          </w:p>
        </w:tc>
        <w:tc>
          <w:tcPr>
            <w:tcW w:w="709" w:type="dxa"/>
          </w:tcPr>
          <w:p w14:paraId="10F342CF" w14:textId="77777777" w:rsidR="00DB4B94" w:rsidRPr="009E32B3" w:rsidRDefault="00DB4B94" w:rsidP="00DB4B94">
            <w:pPr>
              <w:pStyle w:val="TAL"/>
              <w:jc w:val="center"/>
              <w:rPr>
                <w:bCs/>
                <w:iCs/>
              </w:rPr>
            </w:pPr>
            <w:r w:rsidRPr="009E32B3">
              <w:rPr>
                <w:bCs/>
                <w:iCs/>
              </w:rPr>
              <w:t>N/A</w:t>
            </w:r>
          </w:p>
        </w:tc>
        <w:tc>
          <w:tcPr>
            <w:tcW w:w="728" w:type="dxa"/>
          </w:tcPr>
          <w:p w14:paraId="5F56B658" w14:textId="77777777" w:rsidR="00DB4B94" w:rsidRPr="009E32B3" w:rsidRDefault="00DB4B94" w:rsidP="00DB4B94">
            <w:pPr>
              <w:pStyle w:val="TAL"/>
              <w:jc w:val="center"/>
              <w:rPr>
                <w:bCs/>
                <w:iCs/>
              </w:rPr>
            </w:pPr>
            <w:r w:rsidRPr="009E32B3">
              <w:rPr>
                <w:bCs/>
                <w:iCs/>
              </w:rPr>
              <w:t>N/A</w:t>
            </w:r>
          </w:p>
        </w:tc>
      </w:tr>
      <w:tr w:rsidR="00DB4B94" w:rsidRPr="009E32B3" w:rsidDel="00172633" w14:paraId="1A06E77F" w14:textId="77777777" w:rsidTr="004C06EC">
        <w:trPr>
          <w:cantSplit/>
          <w:tblHeader/>
        </w:trPr>
        <w:tc>
          <w:tcPr>
            <w:tcW w:w="6917" w:type="dxa"/>
          </w:tcPr>
          <w:p w14:paraId="6D7F4F81" w14:textId="77777777" w:rsidR="00DB4B94" w:rsidRPr="009E32B3" w:rsidRDefault="00DB4B94" w:rsidP="00DB4B94">
            <w:pPr>
              <w:pStyle w:val="TAL"/>
              <w:rPr>
                <w:b/>
                <w:i/>
              </w:rPr>
            </w:pPr>
            <w:r w:rsidRPr="009E32B3">
              <w:rPr>
                <w:b/>
                <w:i/>
              </w:rPr>
              <w:t>ltm-MCG-IntraFreq-r18</w:t>
            </w:r>
          </w:p>
          <w:p w14:paraId="481A018C" w14:textId="77777777" w:rsidR="00DB4B94" w:rsidRPr="009E32B3" w:rsidRDefault="00DB4B94" w:rsidP="00DB4B94">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DB4B94" w:rsidRPr="009E32B3" w:rsidRDefault="00DB4B94" w:rsidP="00DB4B94">
            <w:pPr>
              <w:pStyle w:val="TAL"/>
              <w:jc w:val="center"/>
              <w:rPr>
                <w:bCs/>
                <w:iCs/>
              </w:rPr>
            </w:pPr>
            <w:r w:rsidRPr="009E32B3">
              <w:rPr>
                <w:bCs/>
                <w:iCs/>
              </w:rPr>
              <w:t>Band</w:t>
            </w:r>
          </w:p>
        </w:tc>
        <w:tc>
          <w:tcPr>
            <w:tcW w:w="567" w:type="dxa"/>
          </w:tcPr>
          <w:p w14:paraId="150E8069" w14:textId="68106A4A" w:rsidR="00DB4B94" w:rsidRPr="009E32B3" w:rsidRDefault="00DB4B94" w:rsidP="00DB4B94">
            <w:pPr>
              <w:pStyle w:val="TAL"/>
              <w:jc w:val="center"/>
            </w:pPr>
            <w:r w:rsidRPr="009E32B3">
              <w:rPr>
                <w:bCs/>
                <w:iCs/>
              </w:rPr>
              <w:t>No</w:t>
            </w:r>
          </w:p>
        </w:tc>
        <w:tc>
          <w:tcPr>
            <w:tcW w:w="709" w:type="dxa"/>
          </w:tcPr>
          <w:p w14:paraId="6860EFC5" w14:textId="58CA8A79" w:rsidR="00DB4B94" w:rsidRPr="009E32B3" w:rsidRDefault="00DB4B94" w:rsidP="00DB4B94">
            <w:pPr>
              <w:pStyle w:val="TAL"/>
              <w:jc w:val="center"/>
              <w:rPr>
                <w:bCs/>
                <w:iCs/>
              </w:rPr>
            </w:pPr>
            <w:r w:rsidRPr="009E32B3">
              <w:rPr>
                <w:bCs/>
                <w:iCs/>
              </w:rPr>
              <w:t>N/A</w:t>
            </w:r>
          </w:p>
        </w:tc>
        <w:tc>
          <w:tcPr>
            <w:tcW w:w="728" w:type="dxa"/>
          </w:tcPr>
          <w:p w14:paraId="69DB382C" w14:textId="6D2F2BE1" w:rsidR="00DB4B94" w:rsidRPr="009E32B3" w:rsidRDefault="00DB4B94" w:rsidP="00DB4B94">
            <w:pPr>
              <w:pStyle w:val="TAL"/>
              <w:jc w:val="center"/>
              <w:rPr>
                <w:bCs/>
                <w:iCs/>
              </w:rPr>
            </w:pPr>
            <w:r w:rsidRPr="009E32B3">
              <w:rPr>
                <w:bCs/>
                <w:iCs/>
              </w:rPr>
              <w:t>N/A</w:t>
            </w:r>
          </w:p>
        </w:tc>
      </w:tr>
      <w:tr w:rsidR="00DB4B94" w:rsidRPr="009E32B3" w:rsidDel="00172633" w14:paraId="5D22F714" w14:textId="77777777" w:rsidTr="004C06EC">
        <w:trPr>
          <w:cantSplit/>
          <w:tblHeader/>
        </w:trPr>
        <w:tc>
          <w:tcPr>
            <w:tcW w:w="6917" w:type="dxa"/>
          </w:tcPr>
          <w:p w14:paraId="208CE2D6" w14:textId="77777777" w:rsidR="00DB4B94" w:rsidRPr="009E32B3" w:rsidRDefault="00DB4B94" w:rsidP="00DB4B94">
            <w:pPr>
              <w:pStyle w:val="TAL"/>
              <w:rPr>
                <w:b/>
                <w:i/>
              </w:rPr>
            </w:pPr>
            <w:bookmarkStart w:id="2028" w:name="_Hlk173817576"/>
            <w:r w:rsidRPr="009E32B3">
              <w:rPr>
                <w:b/>
                <w:i/>
              </w:rPr>
              <w:t>ltm-SCG-IntraFreq-r18</w:t>
            </w:r>
            <w:bookmarkEnd w:id="2028"/>
          </w:p>
          <w:p w14:paraId="57E6EAAE" w14:textId="77777777" w:rsidR="00DB4B94" w:rsidRPr="009E32B3" w:rsidRDefault="00DB4B94" w:rsidP="00DB4B94">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DB4B94" w:rsidRPr="009E32B3" w:rsidRDefault="00DB4B94" w:rsidP="00DB4B94">
            <w:pPr>
              <w:pStyle w:val="TAL"/>
              <w:jc w:val="center"/>
              <w:rPr>
                <w:bCs/>
                <w:iCs/>
              </w:rPr>
            </w:pPr>
            <w:r w:rsidRPr="009E32B3">
              <w:rPr>
                <w:bCs/>
                <w:iCs/>
              </w:rPr>
              <w:t>Band</w:t>
            </w:r>
          </w:p>
        </w:tc>
        <w:tc>
          <w:tcPr>
            <w:tcW w:w="567" w:type="dxa"/>
          </w:tcPr>
          <w:p w14:paraId="7CB759AB" w14:textId="7FD746B7" w:rsidR="00DB4B94" w:rsidRPr="009E32B3" w:rsidRDefault="00DB4B94" w:rsidP="00DB4B94">
            <w:pPr>
              <w:pStyle w:val="TAL"/>
              <w:jc w:val="center"/>
            </w:pPr>
            <w:r w:rsidRPr="009E32B3">
              <w:rPr>
                <w:bCs/>
                <w:iCs/>
              </w:rPr>
              <w:t>No</w:t>
            </w:r>
          </w:p>
        </w:tc>
        <w:tc>
          <w:tcPr>
            <w:tcW w:w="709" w:type="dxa"/>
          </w:tcPr>
          <w:p w14:paraId="20F7E165" w14:textId="00C0CAE1" w:rsidR="00DB4B94" w:rsidRPr="009E32B3" w:rsidRDefault="00DB4B94" w:rsidP="00DB4B94">
            <w:pPr>
              <w:pStyle w:val="TAL"/>
              <w:jc w:val="center"/>
              <w:rPr>
                <w:bCs/>
                <w:iCs/>
              </w:rPr>
            </w:pPr>
            <w:r w:rsidRPr="009E32B3">
              <w:rPr>
                <w:bCs/>
                <w:iCs/>
              </w:rPr>
              <w:t>N/A</w:t>
            </w:r>
          </w:p>
        </w:tc>
        <w:tc>
          <w:tcPr>
            <w:tcW w:w="728" w:type="dxa"/>
          </w:tcPr>
          <w:p w14:paraId="608EB0D6" w14:textId="7F33B888" w:rsidR="00DB4B94" w:rsidRPr="009E32B3" w:rsidRDefault="00DB4B94" w:rsidP="00DB4B94">
            <w:pPr>
              <w:pStyle w:val="TAL"/>
              <w:jc w:val="center"/>
              <w:rPr>
                <w:bCs/>
                <w:iCs/>
              </w:rPr>
            </w:pPr>
            <w:r w:rsidRPr="009E32B3">
              <w:rPr>
                <w:bCs/>
                <w:iCs/>
              </w:rPr>
              <w:t>N/A</w:t>
            </w:r>
          </w:p>
        </w:tc>
      </w:tr>
      <w:tr w:rsidR="00DB4B94" w:rsidRPr="009E32B3" w14:paraId="2A1E08C7" w14:textId="77777777" w:rsidTr="0026000E">
        <w:trPr>
          <w:cantSplit/>
          <w:tblHeader/>
        </w:trPr>
        <w:tc>
          <w:tcPr>
            <w:tcW w:w="6917" w:type="dxa"/>
          </w:tcPr>
          <w:p w14:paraId="53376BBA" w14:textId="77777777" w:rsidR="00DB4B94" w:rsidRPr="009E32B3" w:rsidRDefault="00DB4B94" w:rsidP="00DB4B94">
            <w:pPr>
              <w:pStyle w:val="TAL"/>
              <w:rPr>
                <w:rFonts w:cs="Arial"/>
                <w:b/>
                <w:i/>
                <w:szCs w:val="18"/>
              </w:rPr>
            </w:pPr>
            <w:r w:rsidRPr="009E32B3">
              <w:rPr>
                <w:rFonts w:cs="Arial"/>
                <w:b/>
                <w:i/>
                <w:szCs w:val="18"/>
              </w:rPr>
              <w:lastRenderedPageBreak/>
              <w:t>maxDurationDMRS-Bundling-r17</w:t>
            </w:r>
          </w:p>
          <w:p w14:paraId="29B37A57" w14:textId="77777777" w:rsidR="00DB4B94" w:rsidRPr="009E32B3" w:rsidRDefault="00DB4B94" w:rsidP="00DB4B94">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B4B94" w:rsidRPr="009E32B3" w:rsidRDefault="00DB4B94" w:rsidP="00DB4B94">
            <w:pPr>
              <w:keepNext/>
              <w:keepLines/>
              <w:spacing w:after="0"/>
              <w:rPr>
                <w:rFonts w:ascii="Arial" w:hAnsi="Arial" w:cs="Arial"/>
                <w:sz w:val="18"/>
                <w:szCs w:val="18"/>
              </w:rPr>
            </w:pPr>
          </w:p>
          <w:p w14:paraId="5B653E77" w14:textId="5A2AC1CA" w:rsidR="00DB4B94" w:rsidRPr="009E32B3" w:rsidRDefault="00DB4B94" w:rsidP="00DB4B94">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DB4B94" w:rsidRPr="009E32B3" w:rsidRDefault="00DB4B94" w:rsidP="00DB4B94">
            <w:pPr>
              <w:pStyle w:val="TAL"/>
              <w:jc w:val="center"/>
            </w:pPr>
            <w:r w:rsidRPr="009E32B3">
              <w:rPr>
                <w:bCs/>
                <w:iCs/>
              </w:rPr>
              <w:t>Band</w:t>
            </w:r>
          </w:p>
        </w:tc>
        <w:tc>
          <w:tcPr>
            <w:tcW w:w="567" w:type="dxa"/>
          </w:tcPr>
          <w:p w14:paraId="45BACD7D" w14:textId="679140EA" w:rsidR="00DB4B94" w:rsidRPr="009E32B3" w:rsidRDefault="00DB4B94" w:rsidP="00DB4B94">
            <w:pPr>
              <w:pStyle w:val="TAL"/>
              <w:jc w:val="center"/>
            </w:pPr>
            <w:r w:rsidRPr="009E32B3">
              <w:t>No</w:t>
            </w:r>
          </w:p>
        </w:tc>
        <w:tc>
          <w:tcPr>
            <w:tcW w:w="709" w:type="dxa"/>
          </w:tcPr>
          <w:p w14:paraId="2A6A0901" w14:textId="4A74490B" w:rsidR="00DB4B94" w:rsidRPr="009E32B3" w:rsidRDefault="00DB4B94" w:rsidP="00DB4B94">
            <w:pPr>
              <w:pStyle w:val="TAL"/>
              <w:jc w:val="center"/>
              <w:rPr>
                <w:bCs/>
                <w:iCs/>
              </w:rPr>
            </w:pPr>
            <w:r w:rsidRPr="009E32B3">
              <w:rPr>
                <w:bCs/>
                <w:iCs/>
              </w:rPr>
              <w:t>N/A</w:t>
            </w:r>
          </w:p>
        </w:tc>
        <w:tc>
          <w:tcPr>
            <w:tcW w:w="728" w:type="dxa"/>
          </w:tcPr>
          <w:p w14:paraId="40E847FA" w14:textId="6A230462" w:rsidR="00DB4B94" w:rsidRPr="009E32B3" w:rsidRDefault="00DB4B94" w:rsidP="00DB4B94">
            <w:pPr>
              <w:pStyle w:val="TAL"/>
              <w:jc w:val="center"/>
              <w:rPr>
                <w:bCs/>
                <w:iCs/>
              </w:rPr>
            </w:pPr>
            <w:r w:rsidRPr="009E32B3">
              <w:rPr>
                <w:bCs/>
                <w:iCs/>
              </w:rPr>
              <w:t>N/A</w:t>
            </w:r>
          </w:p>
        </w:tc>
      </w:tr>
      <w:tr w:rsidR="00DB4B94"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B4B94" w:rsidRPr="009E32B3" w:rsidRDefault="00DB4B94" w:rsidP="00DB4B94">
            <w:pPr>
              <w:pStyle w:val="TAL"/>
              <w:rPr>
                <w:b/>
                <w:i/>
              </w:rPr>
            </w:pPr>
            <w:r w:rsidRPr="009E32B3">
              <w:rPr>
                <w:b/>
                <w:i/>
              </w:rPr>
              <w:t>maxDynamicSlotRepetitionForSPS-Multicast-r17</w:t>
            </w:r>
          </w:p>
          <w:p w14:paraId="476EA5F9" w14:textId="77777777" w:rsidR="00DB4B94" w:rsidRPr="009E32B3" w:rsidRDefault="00DB4B94" w:rsidP="00DB4B94">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DB4B94" w:rsidRPr="009E32B3" w:rsidRDefault="00DB4B94" w:rsidP="00DB4B94">
            <w:pPr>
              <w:pStyle w:val="TAL"/>
              <w:rPr>
                <w:bCs/>
                <w:iCs/>
              </w:rPr>
            </w:pPr>
          </w:p>
          <w:p w14:paraId="516E8B10"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B4B94" w:rsidRPr="009E32B3" w:rsidRDefault="00DB4B94" w:rsidP="00DB4B94">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B4B94" w:rsidRPr="009E32B3" w:rsidRDefault="00DB4B94" w:rsidP="00DB4B94">
            <w:pPr>
              <w:pStyle w:val="TAL"/>
              <w:jc w:val="center"/>
              <w:rPr>
                <w:bCs/>
                <w:iCs/>
              </w:rPr>
            </w:pPr>
            <w:r w:rsidRPr="009E32B3">
              <w:rPr>
                <w:bCs/>
                <w:iCs/>
              </w:rPr>
              <w:t>N/A</w:t>
            </w:r>
          </w:p>
        </w:tc>
      </w:tr>
      <w:tr w:rsidR="00DB4B94" w:rsidRPr="009E32B3" w14:paraId="40512F2A" w14:textId="77777777" w:rsidTr="004C06EC">
        <w:trPr>
          <w:cantSplit/>
          <w:tblHeader/>
        </w:trPr>
        <w:tc>
          <w:tcPr>
            <w:tcW w:w="6917" w:type="dxa"/>
          </w:tcPr>
          <w:p w14:paraId="255165F8" w14:textId="77777777" w:rsidR="00DB4B94" w:rsidRPr="009E32B3" w:rsidRDefault="00DB4B94" w:rsidP="00DB4B94">
            <w:pPr>
              <w:pStyle w:val="TAL"/>
              <w:rPr>
                <w:b/>
                <w:i/>
              </w:rPr>
            </w:pPr>
            <w:r w:rsidRPr="009E32B3">
              <w:rPr>
                <w:b/>
                <w:i/>
              </w:rPr>
              <w:t>max-HARQ-ProcessNumber-r17</w:t>
            </w:r>
          </w:p>
          <w:p w14:paraId="3EC1A5CC" w14:textId="77777777" w:rsidR="00DB4B94" w:rsidRPr="009E32B3" w:rsidRDefault="00DB4B94" w:rsidP="00DB4B94">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B4B94" w:rsidRPr="009E32B3" w:rsidRDefault="00DB4B94" w:rsidP="00DB4B94">
            <w:pPr>
              <w:pStyle w:val="TAL"/>
            </w:pPr>
            <w:r w:rsidRPr="009E32B3">
              <w:rPr>
                <w:bCs/>
                <w:iCs/>
              </w:rPr>
              <w:t>Band</w:t>
            </w:r>
          </w:p>
        </w:tc>
        <w:tc>
          <w:tcPr>
            <w:tcW w:w="567" w:type="dxa"/>
          </w:tcPr>
          <w:p w14:paraId="4441819D" w14:textId="77777777" w:rsidR="00DB4B94" w:rsidRPr="009E32B3" w:rsidRDefault="00DB4B94" w:rsidP="00DB4B94">
            <w:pPr>
              <w:pStyle w:val="TAL"/>
            </w:pPr>
            <w:r w:rsidRPr="009E32B3">
              <w:rPr>
                <w:bCs/>
                <w:iCs/>
              </w:rPr>
              <w:t>No</w:t>
            </w:r>
          </w:p>
        </w:tc>
        <w:tc>
          <w:tcPr>
            <w:tcW w:w="709" w:type="dxa"/>
          </w:tcPr>
          <w:p w14:paraId="20163350" w14:textId="77777777" w:rsidR="00DB4B94" w:rsidRPr="009E32B3" w:rsidRDefault="00DB4B94" w:rsidP="00DB4B94">
            <w:pPr>
              <w:pStyle w:val="TAL"/>
              <w:rPr>
                <w:bCs/>
                <w:iCs/>
              </w:rPr>
            </w:pPr>
            <w:r w:rsidRPr="009E32B3">
              <w:rPr>
                <w:bCs/>
                <w:iCs/>
              </w:rPr>
              <w:t>N/A</w:t>
            </w:r>
          </w:p>
        </w:tc>
        <w:tc>
          <w:tcPr>
            <w:tcW w:w="728" w:type="dxa"/>
          </w:tcPr>
          <w:p w14:paraId="0EBB3E49" w14:textId="77777777" w:rsidR="00DB4B94" w:rsidRPr="009E32B3" w:rsidRDefault="00DB4B94" w:rsidP="00DB4B94">
            <w:pPr>
              <w:pStyle w:val="TAL"/>
              <w:rPr>
                <w:bCs/>
                <w:iCs/>
              </w:rPr>
            </w:pPr>
            <w:r w:rsidRPr="009E32B3">
              <w:rPr>
                <w:bCs/>
                <w:iCs/>
              </w:rPr>
              <w:t>N/A</w:t>
            </w:r>
          </w:p>
        </w:tc>
      </w:tr>
      <w:tr w:rsidR="00DB4B94" w:rsidRPr="009E32B3" w14:paraId="31B41111" w14:textId="77777777" w:rsidTr="0026000E">
        <w:trPr>
          <w:cantSplit/>
          <w:tblHeader/>
        </w:trPr>
        <w:tc>
          <w:tcPr>
            <w:tcW w:w="6917" w:type="dxa"/>
          </w:tcPr>
          <w:p w14:paraId="1BDDFCD8" w14:textId="77777777" w:rsidR="00DB4B94" w:rsidRPr="009E32B3" w:rsidRDefault="00DB4B94" w:rsidP="00DB4B94">
            <w:pPr>
              <w:pStyle w:val="TAL"/>
              <w:rPr>
                <w:b/>
                <w:bCs/>
                <w:i/>
                <w:iCs/>
              </w:rPr>
            </w:pPr>
            <w:r w:rsidRPr="009E32B3">
              <w:rPr>
                <w:b/>
                <w:bCs/>
                <w:i/>
                <w:iCs/>
              </w:rPr>
              <w:t>maxMIMO-LayersForMulti-DCI-mTRP-r16</w:t>
            </w:r>
          </w:p>
          <w:p w14:paraId="2E39B21B" w14:textId="77777777" w:rsidR="00DB4B94" w:rsidRPr="009E32B3" w:rsidRDefault="00DB4B94" w:rsidP="00DB4B94">
            <w:pPr>
              <w:pStyle w:val="TAL"/>
              <w:rPr>
                <w:bCs/>
                <w:iCs/>
              </w:rPr>
            </w:pPr>
            <w:r w:rsidRPr="009E32B3">
              <w:rPr>
                <w:bCs/>
                <w:iCs/>
              </w:rPr>
              <w:t xml:space="preserve">Indicates the interpretation of </w:t>
            </w:r>
            <w:proofErr w:type="spellStart"/>
            <w:r w:rsidRPr="009E32B3">
              <w:rPr>
                <w:bCs/>
                <w:i/>
                <w:iCs/>
              </w:rPr>
              <w:t>maxNumberMIMO-LayersPDSCH</w:t>
            </w:r>
            <w:proofErr w:type="spellEnd"/>
            <w:r w:rsidRPr="009E32B3">
              <w:rPr>
                <w:bCs/>
                <w:iCs/>
              </w:rPr>
              <w:t xml:space="preserve"> for multi-DCI based </w:t>
            </w:r>
            <w:proofErr w:type="spellStart"/>
            <w:r w:rsidRPr="009E32B3">
              <w:rPr>
                <w:bCs/>
                <w:iCs/>
              </w:rPr>
              <w:t>mTRP</w:t>
            </w:r>
            <w:proofErr w:type="spellEnd"/>
            <w:r w:rsidRPr="009E32B3">
              <w:rPr>
                <w:bCs/>
                <w:iCs/>
              </w:rPr>
              <w:t xml:space="preserve">. If this field is included, </w:t>
            </w:r>
            <w:proofErr w:type="spellStart"/>
            <w:r w:rsidRPr="009E32B3">
              <w:rPr>
                <w:bCs/>
                <w:i/>
                <w:iCs/>
              </w:rPr>
              <w:t>maxNumberMIMO-LayersPDSCH</w:t>
            </w:r>
            <w:proofErr w:type="spellEnd"/>
            <w:r w:rsidRPr="009E32B3">
              <w:rPr>
                <w:bCs/>
                <w:iCs/>
              </w:rPr>
              <w:t xml:space="preserve"> is interpreted as the maximum number of layers per PDSCH for multi-DCI multi-TRP operation.</w:t>
            </w:r>
          </w:p>
          <w:p w14:paraId="767272CC" w14:textId="77777777" w:rsidR="00DB4B94" w:rsidRPr="009E32B3" w:rsidRDefault="00DB4B94" w:rsidP="00DB4B94">
            <w:pPr>
              <w:pStyle w:val="TAL"/>
              <w:rPr>
                <w:bCs/>
                <w:iCs/>
              </w:rPr>
            </w:pPr>
            <w:r w:rsidRPr="009E32B3">
              <w:rPr>
                <w:bCs/>
                <w:iCs/>
              </w:rPr>
              <w:t xml:space="preserve">If this field is not included, </w:t>
            </w:r>
            <w:proofErr w:type="spellStart"/>
            <w:r w:rsidRPr="009E32B3">
              <w:rPr>
                <w:bCs/>
                <w:i/>
                <w:iCs/>
              </w:rPr>
              <w:t>maxNumberMIMO-LayersPDSCH</w:t>
            </w:r>
            <w:proofErr w:type="spellEnd"/>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DB4B94" w:rsidRPr="009E32B3" w:rsidRDefault="00DB4B94" w:rsidP="00DB4B94">
            <w:pPr>
              <w:pStyle w:val="TAL"/>
              <w:rPr>
                <w:bCs/>
                <w:iCs/>
              </w:rPr>
            </w:pPr>
          </w:p>
          <w:p w14:paraId="25BA5595" w14:textId="13E04938" w:rsidR="00DB4B94" w:rsidRPr="009E32B3" w:rsidRDefault="00DB4B94" w:rsidP="00DB4B94">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DB4B94" w:rsidRPr="009E32B3" w:rsidRDefault="00DB4B94" w:rsidP="00DB4B94">
            <w:pPr>
              <w:pStyle w:val="TAL"/>
            </w:pPr>
            <w:r w:rsidRPr="009E32B3">
              <w:t>Band</w:t>
            </w:r>
          </w:p>
        </w:tc>
        <w:tc>
          <w:tcPr>
            <w:tcW w:w="567" w:type="dxa"/>
          </w:tcPr>
          <w:p w14:paraId="46B89FAD" w14:textId="6F902791" w:rsidR="00DB4B94" w:rsidRPr="009E32B3" w:rsidRDefault="00DB4B94" w:rsidP="00DB4B94">
            <w:pPr>
              <w:pStyle w:val="TAL"/>
            </w:pPr>
            <w:r w:rsidRPr="009E32B3">
              <w:t>No</w:t>
            </w:r>
          </w:p>
        </w:tc>
        <w:tc>
          <w:tcPr>
            <w:tcW w:w="709" w:type="dxa"/>
          </w:tcPr>
          <w:p w14:paraId="33D28E7C" w14:textId="084AD399" w:rsidR="00DB4B94" w:rsidRPr="009E32B3" w:rsidRDefault="00DB4B94" w:rsidP="00DB4B94">
            <w:pPr>
              <w:pStyle w:val="TAL"/>
              <w:rPr>
                <w:bCs/>
                <w:iCs/>
              </w:rPr>
            </w:pPr>
            <w:r w:rsidRPr="009E32B3">
              <w:rPr>
                <w:bCs/>
                <w:iCs/>
              </w:rPr>
              <w:t>N/A</w:t>
            </w:r>
          </w:p>
        </w:tc>
        <w:tc>
          <w:tcPr>
            <w:tcW w:w="728" w:type="dxa"/>
          </w:tcPr>
          <w:p w14:paraId="2FB0EE55" w14:textId="39A45A0B" w:rsidR="00DB4B94" w:rsidRPr="009E32B3" w:rsidRDefault="00DB4B94" w:rsidP="00DB4B94">
            <w:pPr>
              <w:pStyle w:val="TAL"/>
              <w:rPr>
                <w:bCs/>
                <w:iCs/>
              </w:rPr>
            </w:pPr>
            <w:r w:rsidRPr="009E32B3">
              <w:rPr>
                <w:bCs/>
                <w:iCs/>
              </w:rPr>
              <w:t>N/A</w:t>
            </w:r>
          </w:p>
        </w:tc>
      </w:tr>
      <w:tr w:rsidR="00DB4B94" w:rsidRPr="009E32B3" w14:paraId="581C793D" w14:textId="77777777" w:rsidTr="004C06EC">
        <w:trPr>
          <w:cantSplit/>
          <w:tblHeader/>
        </w:trPr>
        <w:tc>
          <w:tcPr>
            <w:tcW w:w="6917" w:type="dxa"/>
          </w:tcPr>
          <w:p w14:paraId="1FF71E6B" w14:textId="77777777" w:rsidR="00DB4B94" w:rsidRPr="009E32B3" w:rsidRDefault="00DB4B94" w:rsidP="00DB4B94">
            <w:pPr>
              <w:pStyle w:val="TAL"/>
              <w:rPr>
                <w:b/>
                <w:bCs/>
                <w:i/>
                <w:iCs/>
                <w:lang w:eastAsia="zh-CN"/>
              </w:rPr>
            </w:pPr>
            <w:r w:rsidRPr="009E32B3">
              <w:rPr>
                <w:b/>
                <w:bCs/>
                <w:i/>
                <w:iCs/>
              </w:rPr>
              <w:t>maxModulationOrderForMulticast-r17</w:t>
            </w:r>
          </w:p>
          <w:p w14:paraId="6656BE5E" w14:textId="77777777" w:rsidR="00DB4B94" w:rsidRPr="009E32B3" w:rsidRDefault="00DB4B94" w:rsidP="00DB4B94">
            <w:pPr>
              <w:pStyle w:val="TAL"/>
            </w:pPr>
            <w:r w:rsidRPr="009E32B3">
              <w:t>Defines the maximal modulation order for multicast PDSCH in RRC_CONNECTED. If not reported, UE supports the same modulation order as unicast.</w:t>
            </w:r>
          </w:p>
          <w:p w14:paraId="28D211A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DB4B94" w:rsidRPr="009E32B3" w:rsidRDefault="00DB4B94" w:rsidP="00DB4B94">
            <w:pPr>
              <w:pStyle w:val="B1"/>
              <w:spacing w:after="0"/>
              <w:rPr>
                <w:rFonts w:ascii="Arial" w:hAnsi="Arial" w:cs="Arial"/>
                <w:sz w:val="18"/>
                <w:szCs w:val="18"/>
              </w:rPr>
            </w:pPr>
          </w:p>
          <w:p w14:paraId="06FB4C5E" w14:textId="77777777" w:rsidR="00DB4B94" w:rsidRPr="009E32B3" w:rsidRDefault="00DB4B94" w:rsidP="00DB4B94">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DB4B94" w:rsidRPr="009E32B3" w:rsidRDefault="00DB4B94" w:rsidP="00DB4B94">
            <w:pPr>
              <w:pStyle w:val="TAL"/>
            </w:pPr>
          </w:p>
          <w:p w14:paraId="22BEECB5" w14:textId="77777777" w:rsidR="00DB4B94" w:rsidRPr="009E32B3" w:rsidRDefault="00DB4B94" w:rsidP="00DB4B94">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DB4B94" w:rsidRPr="009E32B3" w:rsidRDefault="00DB4B94" w:rsidP="00DB4B94">
            <w:pPr>
              <w:pStyle w:val="TAL"/>
              <w:jc w:val="center"/>
              <w:rPr>
                <w:bCs/>
                <w:iCs/>
              </w:rPr>
            </w:pPr>
            <w:r w:rsidRPr="009E32B3">
              <w:t>Band</w:t>
            </w:r>
          </w:p>
        </w:tc>
        <w:tc>
          <w:tcPr>
            <w:tcW w:w="567" w:type="dxa"/>
          </w:tcPr>
          <w:p w14:paraId="332D8EA8" w14:textId="77777777" w:rsidR="00DB4B94" w:rsidRPr="009E32B3" w:rsidRDefault="00DB4B94" w:rsidP="00DB4B94">
            <w:pPr>
              <w:pStyle w:val="TAL"/>
              <w:jc w:val="center"/>
            </w:pPr>
            <w:r w:rsidRPr="009E32B3">
              <w:t>No</w:t>
            </w:r>
          </w:p>
        </w:tc>
        <w:tc>
          <w:tcPr>
            <w:tcW w:w="709" w:type="dxa"/>
          </w:tcPr>
          <w:p w14:paraId="75C695D3" w14:textId="77777777" w:rsidR="00DB4B94" w:rsidRPr="009E32B3" w:rsidRDefault="00DB4B94" w:rsidP="00DB4B94">
            <w:pPr>
              <w:pStyle w:val="TAL"/>
              <w:jc w:val="center"/>
              <w:rPr>
                <w:bCs/>
                <w:iCs/>
              </w:rPr>
            </w:pPr>
            <w:r w:rsidRPr="009E32B3">
              <w:rPr>
                <w:bCs/>
                <w:iCs/>
              </w:rPr>
              <w:t>N/A</w:t>
            </w:r>
          </w:p>
        </w:tc>
        <w:tc>
          <w:tcPr>
            <w:tcW w:w="728" w:type="dxa"/>
          </w:tcPr>
          <w:p w14:paraId="5E6EB4D7" w14:textId="77777777" w:rsidR="00DB4B94" w:rsidRPr="009E32B3" w:rsidRDefault="00DB4B94" w:rsidP="00DB4B94">
            <w:pPr>
              <w:pStyle w:val="TAL"/>
              <w:jc w:val="center"/>
              <w:rPr>
                <w:bCs/>
                <w:iCs/>
              </w:rPr>
            </w:pPr>
            <w:r w:rsidRPr="009E32B3">
              <w:rPr>
                <w:bCs/>
                <w:iCs/>
              </w:rPr>
              <w:t>N/A</w:t>
            </w:r>
          </w:p>
        </w:tc>
      </w:tr>
      <w:tr w:rsidR="00DB4B94" w:rsidRPr="009E32B3" w:rsidDel="00172633" w14:paraId="42A91FBC" w14:textId="77777777" w:rsidTr="004C06EC">
        <w:trPr>
          <w:cantSplit/>
          <w:tblHeader/>
        </w:trPr>
        <w:tc>
          <w:tcPr>
            <w:tcW w:w="6917" w:type="dxa"/>
          </w:tcPr>
          <w:p w14:paraId="73C65CAA" w14:textId="77777777" w:rsidR="00DB4B94" w:rsidRPr="009E32B3" w:rsidRDefault="00DB4B94" w:rsidP="00DB4B94">
            <w:pPr>
              <w:pStyle w:val="TAL"/>
              <w:rPr>
                <w:b/>
                <w:i/>
              </w:rPr>
            </w:pPr>
            <w:r w:rsidRPr="009E32B3">
              <w:rPr>
                <w:b/>
                <w:i/>
              </w:rPr>
              <w:t>maxNumberActivatedTCI-States-r16</w:t>
            </w:r>
          </w:p>
          <w:p w14:paraId="1BDDD734" w14:textId="77777777" w:rsidR="00DB4B94" w:rsidRPr="009E32B3" w:rsidRDefault="00DB4B94" w:rsidP="00DB4B94">
            <w:pPr>
              <w:pStyle w:val="TAL"/>
              <w:rPr>
                <w:bCs/>
                <w:iCs/>
              </w:rPr>
            </w:pPr>
            <w:r w:rsidRPr="009E32B3">
              <w:rPr>
                <w:bCs/>
                <w:iCs/>
              </w:rPr>
              <w:t>Indicates maximum number of activated TCI states. This capability signalling includes the following:</w:t>
            </w:r>
          </w:p>
          <w:p w14:paraId="289599AB"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0E34FC4E"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21C0053E" w14:textId="77777777" w:rsidR="00DB4B94" w:rsidRPr="009E32B3" w:rsidRDefault="00DB4B94" w:rsidP="00DB4B94">
            <w:pPr>
              <w:pStyle w:val="TAL"/>
              <w:rPr>
                <w:bCs/>
                <w:iCs/>
              </w:rPr>
            </w:pPr>
          </w:p>
          <w:p w14:paraId="5E95EB3F" w14:textId="77777777" w:rsidR="00DB4B94" w:rsidRPr="009E32B3" w:rsidDel="00172633" w:rsidRDefault="00DB4B94" w:rsidP="00DB4B94">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DB4B94" w:rsidRPr="009E32B3" w:rsidDel="00172633" w:rsidRDefault="00DB4B94" w:rsidP="00DB4B94">
            <w:pPr>
              <w:pStyle w:val="TAL"/>
              <w:jc w:val="center"/>
              <w:rPr>
                <w:bCs/>
                <w:iCs/>
              </w:rPr>
            </w:pPr>
            <w:r w:rsidRPr="009E32B3">
              <w:rPr>
                <w:bCs/>
                <w:iCs/>
              </w:rPr>
              <w:t>Band</w:t>
            </w:r>
          </w:p>
        </w:tc>
        <w:tc>
          <w:tcPr>
            <w:tcW w:w="567" w:type="dxa"/>
          </w:tcPr>
          <w:p w14:paraId="09F904A8" w14:textId="77777777" w:rsidR="00DB4B94" w:rsidRPr="009E32B3" w:rsidDel="00172633" w:rsidRDefault="00DB4B94" w:rsidP="00DB4B94">
            <w:pPr>
              <w:pStyle w:val="TAL"/>
              <w:jc w:val="center"/>
            </w:pPr>
            <w:r w:rsidRPr="009E32B3">
              <w:t>No</w:t>
            </w:r>
          </w:p>
        </w:tc>
        <w:tc>
          <w:tcPr>
            <w:tcW w:w="709" w:type="dxa"/>
          </w:tcPr>
          <w:p w14:paraId="3134630B" w14:textId="77777777" w:rsidR="00DB4B94" w:rsidRPr="009E32B3" w:rsidDel="00172633" w:rsidRDefault="00DB4B94" w:rsidP="00DB4B94">
            <w:pPr>
              <w:pStyle w:val="TAL"/>
              <w:jc w:val="center"/>
              <w:rPr>
                <w:bCs/>
                <w:iCs/>
              </w:rPr>
            </w:pPr>
            <w:r w:rsidRPr="009E32B3">
              <w:rPr>
                <w:bCs/>
                <w:iCs/>
              </w:rPr>
              <w:t>N/A</w:t>
            </w:r>
          </w:p>
        </w:tc>
        <w:tc>
          <w:tcPr>
            <w:tcW w:w="728" w:type="dxa"/>
          </w:tcPr>
          <w:p w14:paraId="41C877CF" w14:textId="77777777" w:rsidR="00DB4B94" w:rsidRPr="009E32B3" w:rsidDel="00172633" w:rsidRDefault="00DB4B94" w:rsidP="00DB4B94">
            <w:pPr>
              <w:pStyle w:val="TAL"/>
              <w:jc w:val="center"/>
              <w:rPr>
                <w:bCs/>
                <w:iCs/>
              </w:rPr>
            </w:pPr>
            <w:r w:rsidRPr="009E32B3">
              <w:rPr>
                <w:bCs/>
                <w:iCs/>
              </w:rPr>
              <w:t>N/A</w:t>
            </w:r>
          </w:p>
        </w:tc>
      </w:tr>
      <w:tr w:rsidR="00DB4B94" w:rsidRPr="009E32B3" w14:paraId="6F2093E6" w14:textId="77777777" w:rsidTr="004C06EC">
        <w:trPr>
          <w:cantSplit/>
          <w:tblHeader/>
        </w:trPr>
        <w:tc>
          <w:tcPr>
            <w:tcW w:w="6917" w:type="dxa"/>
          </w:tcPr>
          <w:p w14:paraId="6D333979" w14:textId="77777777" w:rsidR="00DB4B94" w:rsidRPr="009E32B3" w:rsidRDefault="00DB4B94" w:rsidP="00DB4B94">
            <w:pPr>
              <w:pStyle w:val="TAL"/>
              <w:rPr>
                <w:b/>
                <w:bCs/>
                <w:i/>
                <w:iCs/>
              </w:rPr>
            </w:pPr>
            <w:proofErr w:type="spellStart"/>
            <w:r w:rsidRPr="009E32B3">
              <w:rPr>
                <w:b/>
                <w:bCs/>
                <w:i/>
                <w:iCs/>
              </w:rPr>
              <w:lastRenderedPageBreak/>
              <w:t>maxNumberCSI</w:t>
            </w:r>
            <w:proofErr w:type="spellEnd"/>
            <w:r w:rsidRPr="009E32B3">
              <w:rPr>
                <w:b/>
                <w:bCs/>
                <w:i/>
                <w:iCs/>
              </w:rPr>
              <w:t>-RS-BFD</w:t>
            </w:r>
          </w:p>
          <w:p w14:paraId="6130D06A" w14:textId="77777777" w:rsidR="00DB4B94" w:rsidRPr="009E32B3" w:rsidRDefault="00DB4B94" w:rsidP="00DB4B94">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DB4B94" w:rsidRPr="009E32B3" w:rsidRDefault="00DB4B94" w:rsidP="00DB4B94">
            <w:pPr>
              <w:pStyle w:val="TAL"/>
              <w:jc w:val="center"/>
              <w:rPr>
                <w:bCs/>
                <w:iCs/>
              </w:rPr>
            </w:pPr>
            <w:r w:rsidRPr="009E32B3">
              <w:rPr>
                <w:bCs/>
                <w:iCs/>
              </w:rPr>
              <w:t>Band</w:t>
            </w:r>
          </w:p>
        </w:tc>
        <w:tc>
          <w:tcPr>
            <w:tcW w:w="567" w:type="dxa"/>
          </w:tcPr>
          <w:p w14:paraId="43DF66C7" w14:textId="77777777" w:rsidR="00DB4B94" w:rsidRPr="009E32B3" w:rsidRDefault="00DB4B94" w:rsidP="00DB4B94">
            <w:pPr>
              <w:pStyle w:val="TAL"/>
              <w:jc w:val="center"/>
              <w:rPr>
                <w:bCs/>
                <w:iCs/>
              </w:rPr>
            </w:pPr>
            <w:r w:rsidRPr="009E32B3">
              <w:rPr>
                <w:bCs/>
                <w:iCs/>
              </w:rPr>
              <w:t>CY</w:t>
            </w:r>
          </w:p>
        </w:tc>
        <w:tc>
          <w:tcPr>
            <w:tcW w:w="709" w:type="dxa"/>
          </w:tcPr>
          <w:p w14:paraId="6C76AF0A" w14:textId="77777777" w:rsidR="00DB4B94" w:rsidRPr="009E32B3" w:rsidRDefault="00DB4B94" w:rsidP="00DB4B94">
            <w:pPr>
              <w:pStyle w:val="TAL"/>
              <w:jc w:val="center"/>
              <w:rPr>
                <w:bCs/>
                <w:iCs/>
              </w:rPr>
            </w:pPr>
            <w:r w:rsidRPr="009E32B3">
              <w:rPr>
                <w:bCs/>
                <w:iCs/>
              </w:rPr>
              <w:t>N/A</w:t>
            </w:r>
          </w:p>
        </w:tc>
        <w:tc>
          <w:tcPr>
            <w:tcW w:w="728" w:type="dxa"/>
          </w:tcPr>
          <w:p w14:paraId="20260F2A" w14:textId="77777777" w:rsidR="00DB4B94" w:rsidRPr="009E32B3" w:rsidRDefault="00DB4B94" w:rsidP="00DB4B94">
            <w:pPr>
              <w:pStyle w:val="TAL"/>
              <w:jc w:val="center"/>
            </w:pPr>
            <w:r w:rsidRPr="009E32B3">
              <w:rPr>
                <w:bCs/>
                <w:iCs/>
              </w:rPr>
              <w:t>N/A</w:t>
            </w:r>
          </w:p>
        </w:tc>
      </w:tr>
      <w:tr w:rsidR="00DB4B94" w:rsidRPr="009E32B3" w14:paraId="4003B0FB" w14:textId="77777777" w:rsidTr="004C06EC">
        <w:trPr>
          <w:cantSplit/>
          <w:tblHeader/>
        </w:trPr>
        <w:tc>
          <w:tcPr>
            <w:tcW w:w="6917" w:type="dxa"/>
          </w:tcPr>
          <w:p w14:paraId="4FD6CFFF" w14:textId="77777777" w:rsidR="00DB4B94" w:rsidRPr="009E32B3" w:rsidRDefault="00DB4B94" w:rsidP="00DB4B94">
            <w:pPr>
              <w:pStyle w:val="TAL"/>
              <w:rPr>
                <w:b/>
                <w:bCs/>
                <w:i/>
                <w:iCs/>
              </w:rPr>
            </w:pPr>
            <w:proofErr w:type="spellStart"/>
            <w:r w:rsidRPr="009E32B3">
              <w:rPr>
                <w:b/>
                <w:bCs/>
                <w:i/>
                <w:iCs/>
              </w:rPr>
              <w:t>maxNumberCSI</w:t>
            </w:r>
            <w:proofErr w:type="spellEnd"/>
            <w:r w:rsidRPr="009E32B3">
              <w:rPr>
                <w:b/>
                <w:bCs/>
                <w:i/>
                <w:iCs/>
              </w:rPr>
              <w:t>-RS-SSB-CBD</w:t>
            </w:r>
          </w:p>
          <w:p w14:paraId="7EF643C6" w14:textId="77777777" w:rsidR="00DB4B94" w:rsidRPr="009E32B3" w:rsidRDefault="00DB4B94" w:rsidP="00DB4B94">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DB4B94" w:rsidRPr="009E32B3" w:rsidRDefault="00DB4B94" w:rsidP="00DB4B94">
            <w:pPr>
              <w:pStyle w:val="TAL"/>
              <w:jc w:val="center"/>
              <w:rPr>
                <w:bCs/>
                <w:iCs/>
              </w:rPr>
            </w:pPr>
            <w:r w:rsidRPr="009E32B3">
              <w:rPr>
                <w:bCs/>
                <w:iCs/>
              </w:rPr>
              <w:t>Band</w:t>
            </w:r>
          </w:p>
        </w:tc>
        <w:tc>
          <w:tcPr>
            <w:tcW w:w="567" w:type="dxa"/>
          </w:tcPr>
          <w:p w14:paraId="48204160" w14:textId="77777777" w:rsidR="00DB4B94" w:rsidRPr="009E32B3" w:rsidRDefault="00DB4B94" w:rsidP="00DB4B94">
            <w:pPr>
              <w:pStyle w:val="TAL"/>
              <w:jc w:val="center"/>
              <w:rPr>
                <w:bCs/>
                <w:iCs/>
              </w:rPr>
            </w:pPr>
            <w:r w:rsidRPr="009E32B3">
              <w:rPr>
                <w:bCs/>
                <w:iCs/>
              </w:rPr>
              <w:t>CY</w:t>
            </w:r>
          </w:p>
        </w:tc>
        <w:tc>
          <w:tcPr>
            <w:tcW w:w="709" w:type="dxa"/>
          </w:tcPr>
          <w:p w14:paraId="1878DD8A" w14:textId="77777777" w:rsidR="00DB4B94" w:rsidRPr="009E32B3" w:rsidRDefault="00DB4B94" w:rsidP="00DB4B94">
            <w:pPr>
              <w:pStyle w:val="TAL"/>
              <w:jc w:val="center"/>
              <w:rPr>
                <w:bCs/>
                <w:iCs/>
              </w:rPr>
            </w:pPr>
            <w:r w:rsidRPr="009E32B3">
              <w:rPr>
                <w:bCs/>
                <w:iCs/>
              </w:rPr>
              <w:t>N/A</w:t>
            </w:r>
          </w:p>
        </w:tc>
        <w:tc>
          <w:tcPr>
            <w:tcW w:w="728" w:type="dxa"/>
          </w:tcPr>
          <w:p w14:paraId="6FD7AC8E" w14:textId="77777777" w:rsidR="00DB4B94" w:rsidRPr="009E32B3" w:rsidRDefault="00DB4B94" w:rsidP="00DB4B94">
            <w:pPr>
              <w:pStyle w:val="TAL"/>
              <w:jc w:val="center"/>
            </w:pPr>
            <w:r w:rsidRPr="009E32B3">
              <w:rPr>
                <w:bCs/>
                <w:iCs/>
              </w:rPr>
              <w:t>N/A</w:t>
            </w:r>
          </w:p>
        </w:tc>
      </w:tr>
      <w:tr w:rsidR="00DB4B94" w:rsidRPr="009E32B3" w14:paraId="3EE442DA" w14:textId="77777777" w:rsidTr="004C06EC">
        <w:trPr>
          <w:cantSplit/>
          <w:tblHeader/>
        </w:trPr>
        <w:tc>
          <w:tcPr>
            <w:tcW w:w="6917" w:type="dxa"/>
          </w:tcPr>
          <w:p w14:paraId="68A96E83" w14:textId="77777777" w:rsidR="00DB4B94" w:rsidRPr="009E32B3" w:rsidRDefault="00DB4B94" w:rsidP="00DB4B94">
            <w:pPr>
              <w:pStyle w:val="TAL"/>
              <w:rPr>
                <w:b/>
                <w:bCs/>
                <w:i/>
                <w:iCs/>
              </w:rPr>
            </w:pPr>
            <w:r w:rsidRPr="009E32B3">
              <w:rPr>
                <w:b/>
                <w:bCs/>
                <w:i/>
                <w:iCs/>
              </w:rPr>
              <w:t>maxNumberG-CS-RNTI-r17</w:t>
            </w:r>
          </w:p>
          <w:p w14:paraId="470195EB" w14:textId="77777777" w:rsidR="00DB4B94" w:rsidRPr="009E32B3" w:rsidRDefault="00DB4B94" w:rsidP="00DB4B94">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DB4B94" w:rsidRPr="009E32B3" w:rsidRDefault="00DB4B94" w:rsidP="00DB4B94">
            <w:pPr>
              <w:pStyle w:val="TAL"/>
              <w:rPr>
                <w:rFonts w:eastAsia="MS PGothic"/>
              </w:rPr>
            </w:pPr>
          </w:p>
          <w:p w14:paraId="35BA42FF" w14:textId="77777777" w:rsidR="00DB4B94" w:rsidRPr="009E32B3" w:rsidRDefault="00DB4B94" w:rsidP="00DB4B94">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DB4B94" w:rsidRPr="009E32B3" w:rsidRDefault="00DB4B94" w:rsidP="00DB4B94">
            <w:pPr>
              <w:pStyle w:val="TAL"/>
              <w:jc w:val="center"/>
              <w:rPr>
                <w:bCs/>
                <w:iCs/>
              </w:rPr>
            </w:pPr>
            <w:r w:rsidRPr="009E32B3">
              <w:rPr>
                <w:bCs/>
                <w:iCs/>
              </w:rPr>
              <w:t>Band</w:t>
            </w:r>
          </w:p>
        </w:tc>
        <w:tc>
          <w:tcPr>
            <w:tcW w:w="567" w:type="dxa"/>
          </w:tcPr>
          <w:p w14:paraId="7DDEE033" w14:textId="77777777" w:rsidR="00DB4B94" w:rsidRPr="009E32B3" w:rsidRDefault="00DB4B94" w:rsidP="00DB4B94">
            <w:pPr>
              <w:pStyle w:val="TAL"/>
              <w:jc w:val="center"/>
              <w:rPr>
                <w:bCs/>
                <w:iCs/>
              </w:rPr>
            </w:pPr>
            <w:r w:rsidRPr="009E32B3">
              <w:rPr>
                <w:bCs/>
                <w:iCs/>
              </w:rPr>
              <w:t>No</w:t>
            </w:r>
          </w:p>
        </w:tc>
        <w:tc>
          <w:tcPr>
            <w:tcW w:w="709" w:type="dxa"/>
          </w:tcPr>
          <w:p w14:paraId="6A4C0746" w14:textId="77777777" w:rsidR="00DB4B94" w:rsidRPr="009E32B3" w:rsidRDefault="00DB4B94" w:rsidP="00DB4B94">
            <w:pPr>
              <w:pStyle w:val="TAL"/>
              <w:jc w:val="center"/>
              <w:rPr>
                <w:bCs/>
                <w:iCs/>
              </w:rPr>
            </w:pPr>
            <w:r w:rsidRPr="009E32B3">
              <w:rPr>
                <w:bCs/>
                <w:iCs/>
              </w:rPr>
              <w:t>N/A</w:t>
            </w:r>
          </w:p>
        </w:tc>
        <w:tc>
          <w:tcPr>
            <w:tcW w:w="728" w:type="dxa"/>
          </w:tcPr>
          <w:p w14:paraId="01C0074A" w14:textId="77777777" w:rsidR="00DB4B94" w:rsidRPr="009E32B3" w:rsidRDefault="00DB4B94" w:rsidP="00DB4B94">
            <w:pPr>
              <w:pStyle w:val="TAL"/>
              <w:jc w:val="center"/>
              <w:rPr>
                <w:bCs/>
                <w:iCs/>
              </w:rPr>
            </w:pPr>
            <w:r w:rsidRPr="009E32B3">
              <w:rPr>
                <w:bCs/>
                <w:iCs/>
              </w:rPr>
              <w:t>N/A</w:t>
            </w:r>
          </w:p>
        </w:tc>
      </w:tr>
      <w:tr w:rsidR="00DB4B94" w:rsidRPr="009E32B3" w14:paraId="053397E6" w14:textId="77777777" w:rsidTr="004C06EC">
        <w:trPr>
          <w:cantSplit/>
          <w:tblHeader/>
        </w:trPr>
        <w:tc>
          <w:tcPr>
            <w:tcW w:w="6917" w:type="dxa"/>
          </w:tcPr>
          <w:p w14:paraId="55E57C0A" w14:textId="77777777" w:rsidR="00DB4B94" w:rsidRPr="009E32B3" w:rsidRDefault="00DB4B94" w:rsidP="00DB4B94">
            <w:pPr>
              <w:pStyle w:val="TAL"/>
              <w:rPr>
                <w:b/>
                <w:bCs/>
                <w:i/>
                <w:iCs/>
              </w:rPr>
            </w:pPr>
            <w:r w:rsidRPr="009E32B3">
              <w:rPr>
                <w:b/>
                <w:bCs/>
                <w:i/>
                <w:iCs/>
              </w:rPr>
              <w:t>maxNumberG-RNTI-r17</w:t>
            </w:r>
          </w:p>
          <w:p w14:paraId="5FD46A1E" w14:textId="77777777" w:rsidR="00DB4B94" w:rsidRPr="009E32B3" w:rsidRDefault="00DB4B94" w:rsidP="00DB4B94">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DB4B94" w:rsidRPr="009E32B3" w:rsidRDefault="00DB4B94" w:rsidP="00DB4B94">
            <w:pPr>
              <w:pStyle w:val="TAL"/>
              <w:rPr>
                <w:rFonts w:eastAsia="MS PGothic"/>
              </w:rPr>
            </w:pPr>
          </w:p>
          <w:p w14:paraId="29D7331A" w14:textId="77777777" w:rsidR="00DB4B94" w:rsidRPr="009E32B3" w:rsidRDefault="00DB4B94" w:rsidP="00DB4B94">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DB4B94" w:rsidRPr="009E32B3" w:rsidRDefault="00DB4B94" w:rsidP="00DB4B94">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DB4B94" w:rsidRPr="009E32B3" w:rsidRDefault="00DB4B94" w:rsidP="00DB4B94">
            <w:pPr>
              <w:pStyle w:val="TAL"/>
              <w:jc w:val="center"/>
              <w:rPr>
                <w:bCs/>
                <w:iCs/>
              </w:rPr>
            </w:pPr>
            <w:r w:rsidRPr="009E32B3">
              <w:rPr>
                <w:bCs/>
                <w:iCs/>
              </w:rPr>
              <w:t>Band</w:t>
            </w:r>
          </w:p>
        </w:tc>
        <w:tc>
          <w:tcPr>
            <w:tcW w:w="567" w:type="dxa"/>
          </w:tcPr>
          <w:p w14:paraId="37CB601D" w14:textId="77777777" w:rsidR="00DB4B94" w:rsidRPr="009E32B3" w:rsidRDefault="00DB4B94" w:rsidP="00DB4B94">
            <w:pPr>
              <w:pStyle w:val="TAL"/>
              <w:jc w:val="center"/>
              <w:rPr>
                <w:bCs/>
                <w:iCs/>
              </w:rPr>
            </w:pPr>
            <w:r w:rsidRPr="009E32B3">
              <w:rPr>
                <w:bCs/>
                <w:iCs/>
              </w:rPr>
              <w:t>No</w:t>
            </w:r>
          </w:p>
        </w:tc>
        <w:tc>
          <w:tcPr>
            <w:tcW w:w="709" w:type="dxa"/>
          </w:tcPr>
          <w:p w14:paraId="10331AD8" w14:textId="77777777" w:rsidR="00DB4B94" w:rsidRPr="009E32B3" w:rsidRDefault="00DB4B94" w:rsidP="00DB4B94">
            <w:pPr>
              <w:pStyle w:val="TAL"/>
              <w:jc w:val="center"/>
              <w:rPr>
                <w:bCs/>
                <w:iCs/>
              </w:rPr>
            </w:pPr>
            <w:r w:rsidRPr="009E32B3">
              <w:rPr>
                <w:bCs/>
                <w:iCs/>
              </w:rPr>
              <w:t>N/A</w:t>
            </w:r>
          </w:p>
        </w:tc>
        <w:tc>
          <w:tcPr>
            <w:tcW w:w="728" w:type="dxa"/>
          </w:tcPr>
          <w:p w14:paraId="13998FF0" w14:textId="77777777" w:rsidR="00DB4B94" w:rsidRPr="009E32B3" w:rsidRDefault="00DB4B94" w:rsidP="00DB4B94">
            <w:pPr>
              <w:pStyle w:val="TAL"/>
              <w:jc w:val="center"/>
              <w:rPr>
                <w:bCs/>
                <w:iCs/>
              </w:rPr>
            </w:pPr>
            <w:r w:rsidRPr="009E32B3">
              <w:rPr>
                <w:bCs/>
                <w:iCs/>
              </w:rPr>
              <w:t>N/A</w:t>
            </w:r>
          </w:p>
        </w:tc>
      </w:tr>
      <w:tr w:rsidR="00DB4B94" w:rsidRPr="009E32B3" w14:paraId="29CFBE4B" w14:textId="77777777" w:rsidTr="004C06EC">
        <w:trPr>
          <w:cantSplit/>
          <w:tblHeader/>
        </w:trPr>
        <w:tc>
          <w:tcPr>
            <w:tcW w:w="6917" w:type="dxa"/>
          </w:tcPr>
          <w:p w14:paraId="0A1B2174" w14:textId="77777777" w:rsidR="00DB4B94" w:rsidRPr="009E32B3" w:rsidRDefault="00DB4B94" w:rsidP="00DB4B94">
            <w:pPr>
              <w:pStyle w:val="TAL"/>
              <w:rPr>
                <w:b/>
                <w:i/>
                <w:lang w:eastAsia="en-US"/>
              </w:rPr>
            </w:pPr>
            <w:r w:rsidRPr="009E32B3">
              <w:rPr>
                <w:b/>
                <w:i/>
              </w:rPr>
              <w:t>maxNumber-NGSO-SatellitesPerCarrier-r17</w:t>
            </w:r>
          </w:p>
          <w:p w14:paraId="4DDF25B9" w14:textId="77777777" w:rsidR="00DB4B94" w:rsidRPr="009E32B3" w:rsidRDefault="00DB4B94" w:rsidP="00DB4B94">
            <w:pPr>
              <w:pStyle w:val="TAL"/>
              <w:rPr>
                <w:b/>
                <w:bCs/>
                <w:i/>
                <w:iCs/>
              </w:rPr>
            </w:pPr>
            <w:r w:rsidRPr="009E32B3">
              <w:t xml:space="preserve">Indicates the number of </w:t>
            </w:r>
            <w:proofErr w:type="gramStart"/>
            <w:r w:rsidRPr="009E32B3">
              <w:t>target</w:t>
            </w:r>
            <w:proofErr w:type="gramEnd"/>
            <w:r w:rsidRPr="009E32B3">
              <w:t xml:space="preserve"> </w:t>
            </w:r>
            <w:r w:rsidRPr="009E32B3">
              <w:rPr>
                <w:bCs/>
                <w:iCs/>
              </w:rPr>
              <w:t>NGSO</w:t>
            </w:r>
            <w:r w:rsidRPr="009E32B3">
              <w:t xml:space="preserve"> satellites the UE can monitor per carrier. For serving carrier, the number of </w:t>
            </w:r>
            <w:proofErr w:type="gramStart"/>
            <w:r w:rsidRPr="009E32B3">
              <w:t>target</w:t>
            </w:r>
            <w:proofErr w:type="gramEnd"/>
            <w:r w:rsidRPr="009E32B3">
              <w:t xml:space="preserve">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DB4B94" w:rsidRPr="009E32B3" w:rsidRDefault="00DB4B94" w:rsidP="00DB4B94">
            <w:pPr>
              <w:pStyle w:val="TAL"/>
              <w:jc w:val="center"/>
              <w:rPr>
                <w:bCs/>
                <w:iCs/>
              </w:rPr>
            </w:pPr>
            <w:r w:rsidRPr="009E32B3">
              <w:rPr>
                <w:bCs/>
                <w:iCs/>
              </w:rPr>
              <w:t>Band</w:t>
            </w:r>
          </w:p>
        </w:tc>
        <w:tc>
          <w:tcPr>
            <w:tcW w:w="567" w:type="dxa"/>
          </w:tcPr>
          <w:p w14:paraId="7CBE4B0B" w14:textId="77777777" w:rsidR="00DB4B94" w:rsidRPr="009E32B3" w:rsidRDefault="00DB4B94" w:rsidP="00DB4B94">
            <w:pPr>
              <w:pStyle w:val="TAL"/>
              <w:jc w:val="center"/>
            </w:pPr>
            <w:r w:rsidRPr="009E32B3">
              <w:t>No</w:t>
            </w:r>
          </w:p>
        </w:tc>
        <w:tc>
          <w:tcPr>
            <w:tcW w:w="709" w:type="dxa"/>
          </w:tcPr>
          <w:p w14:paraId="2B51EC65" w14:textId="77777777" w:rsidR="00DB4B94" w:rsidRPr="009E32B3" w:rsidRDefault="00DB4B94" w:rsidP="00DB4B94">
            <w:pPr>
              <w:pStyle w:val="TAL"/>
              <w:jc w:val="center"/>
            </w:pPr>
            <w:r w:rsidRPr="009E32B3">
              <w:t>FDD only</w:t>
            </w:r>
          </w:p>
        </w:tc>
        <w:tc>
          <w:tcPr>
            <w:tcW w:w="728" w:type="dxa"/>
          </w:tcPr>
          <w:p w14:paraId="00E69ADD" w14:textId="77777777" w:rsidR="00DB4B94" w:rsidRPr="009E32B3" w:rsidRDefault="00DB4B94" w:rsidP="00DB4B94">
            <w:pPr>
              <w:pStyle w:val="TAL"/>
              <w:jc w:val="center"/>
            </w:pPr>
            <w:r w:rsidRPr="009E32B3">
              <w:t>FR1 only</w:t>
            </w:r>
          </w:p>
        </w:tc>
      </w:tr>
      <w:tr w:rsidR="00DB4B94" w:rsidRPr="009E32B3" w14:paraId="48AFB075" w14:textId="77777777" w:rsidTr="004C06EC">
        <w:trPr>
          <w:cantSplit/>
          <w:tblHeader/>
        </w:trPr>
        <w:tc>
          <w:tcPr>
            <w:tcW w:w="6917" w:type="dxa"/>
          </w:tcPr>
          <w:p w14:paraId="21C40AF5" w14:textId="77777777" w:rsidR="00DB4B94" w:rsidRPr="009E32B3" w:rsidRDefault="00DB4B94" w:rsidP="00DB4B94">
            <w:pPr>
              <w:pStyle w:val="TAL"/>
              <w:rPr>
                <w:b/>
                <w:i/>
              </w:rPr>
            </w:pPr>
            <w:r w:rsidRPr="009E32B3">
              <w:rPr>
                <w:b/>
                <w:i/>
              </w:rPr>
              <w:t>maxNumber-NGSO-SatellitesWithinOneSMTC-r17</w:t>
            </w:r>
          </w:p>
          <w:p w14:paraId="78E51176" w14:textId="77777777" w:rsidR="00DB4B94" w:rsidRPr="009E32B3" w:rsidRDefault="00DB4B94" w:rsidP="00DB4B94">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B4B94" w:rsidRPr="009E32B3" w:rsidRDefault="00DB4B94" w:rsidP="00DB4B94">
            <w:pPr>
              <w:pStyle w:val="TAL"/>
              <w:jc w:val="center"/>
              <w:rPr>
                <w:bCs/>
                <w:iCs/>
              </w:rPr>
            </w:pPr>
            <w:r w:rsidRPr="009E32B3">
              <w:rPr>
                <w:bCs/>
                <w:iCs/>
              </w:rPr>
              <w:t>Band</w:t>
            </w:r>
          </w:p>
        </w:tc>
        <w:tc>
          <w:tcPr>
            <w:tcW w:w="567" w:type="dxa"/>
          </w:tcPr>
          <w:p w14:paraId="37F1AA4A" w14:textId="77777777" w:rsidR="00DB4B94" w:rsidRPr="009E32B3" w:rsidRDefault="00DB4B94" w:rsidP="00DB4B94">
            <w:pPr>
              <w:pStyle w:val="TAL"/>
              <w:jc w:val="center"/>
              <w:rPr>
                <w:bCs/>
                <w:iCs/>
              </w:rPr>
            </w:pPr>
            <w:r w:rsidRPr="009E32B3">
              <w:t>No</w:t>
            </w:r>
          </w:p>
        </w:tc>
        <w:tc>
          <w:tcPr>
            <w:tcW w:w="709" w:type="dxa"/>
          </w:tcPr>
          <w:p w14:paraId="4D1EB74B" w14:textId="77777777" w:rsidR="00DB4B94" w:rsidRPr="009E32B3" w:rsidRDefault="00DB4B94" w:rsidP="00DB4B94">
            <w:pPr>
              <w:pStyle w:val="TAL"/>
              <w:jc w:val="center"/>
              <w:rPr>
                <w:bCs/>
                <w:iCs/>
              </w:rPr>
            </w:pPr>
            <w:r w:rsidRPr="009E32B3">
              <w:rPr>
                <w:bCs/>
                <w:iCs/>
              </w:rPr>
              <w:t>FDD only</w:t>
            </w:r>
          </w:p>
        </w:tc>
        <w:tc>
          <w:tcPr>
            <w:tcW w:w="728" w:type="dxa"/>
          </w:tcPr>
          <w:p w14:paraId="2E6A8CFE" w14:textId="77777777" w:rsidR="00DB4B94" w:rsidRPr="009E32B3" w:rsidRDefault="00DB4B94" w:rsidP="00DB4B94">
            <w:pPr>
              <w:pStyle w:val="TAL"/>
              <w:jc w:val="center"/>
              <w:rPr>
                <w:bCs/>
                <w:iCs/>
              </w:rPr>
            </w:pPr>
            <w:r w:rsidRPr="009E32B3">
              <w:t>FR1 only</w:t>
            </w:r>
          </w:p>
        </w:tc>
      </w:tr>
      <w:tr w:rsidR="00DB4B94" w:rsidRPr="009E32B3" w14:paraId="301C8F46" w14:textId="77777777" w:rsidTr="004C06EC">
        <w:trPr>
          <w:cantSplit/>
          <w:tblHeader/>
        </w:trPr>
        <w:tc>
          <w:tcPr>
            <w:tcW w:w="6917" w:type="dxa"/>
          </w:tcPr>
          <w:p w14:paraId="2756FE64" w14:textId="77777777" w:rsidR="00DB4B94" w:rsidRPr="009E32B3" w:rsidRDefault="00DB4B94" w:rsidP="00DB4B94">
            <w:pPr>
              <w:pStyle w:val="TAL"/>
              <w:rPr>
                <w:b/>
                <w:bCs/>
                <w:i/>
                <w:iCs/>
              </w:rPr>
            </w:pPr>
            <w:proofErr w:type="spellStart"/>
            <w:r w:rsidRPr="009E32B3">
              <w:rPr>
                <w:b/>
                <w:bCs/>
                <w:i/>
                <w:iCs/>
              </w:rPr>
              <w:t>maxNumberNonGroupBeamReporting</w:t>
            </w:r>
            <w:proofErr w:type="spellEnd"/>
          </w:p>
          <w:p w14:paraId="4F69FFC5" w14:textId="77777777" w:rsidR="00DB4B94" w:rsidRPr="009E32B3" w:rsidRDefault="00DB4B94" w:rsidP="00DB4B94">
            <w:pPr>
              <w:pStyle w:val="TAL"/>
              <w:rPr>
                <w:bCs/>
                <w:iCs/>
              </w:rPr>
            </w:pPr>
            <w:r w:rsidRPr="009E32B3">
              <w:rPr>
                <w:rFonts w:eastAsia="MS PGothic"/>
              </w:rPr>
              <w:t xml:space="preserve">Defines support of non-group based RSRP reporting using </w:t>
            </w:r>
            <w:proofErr w:type="spellStart"/>
            <w:r w:rsidRPr="009E32B3">
              <w:rPr>
                <w:rFonts w:eastAsia="MS PGothic"/>
              </w:rPr>
              <w:t>N_max</w:t>
            </w:r>
            <w:proofErr w:type="spellEnd"/>
            <w:r w:rsidRPr="009E32B3">
              <w:rPr>
                <w:rFonts w:eastAsia="MS PGothic"/>
              </w:rPr>
              <w:t xml:space="preserve"> RSRP values reported.</w:t>
            </w:r>
          </w:p>
        </w:tc>
        <w:tc>
          <w:tcPr>
            <w:tcW w:w="709" w:type="dxa"/>
          </w:tcPr>
          <w:p w14:paraId="3086004F" w14:textId="77777777" w:rsidR="00DB4B94" w:rsidRPr="009E32B3" w:rsidRDefault="00DB4B94" w:rsidP="00DB4B94">
            <w:pPr>
              <w:pStyle w:val="TAL"/>
              <w:jc w:val="center"/>
              <w:rPr>
                <w:bCs/>
                <w:iCs/>
              </w:rPr>
            </w:pPr>
            <w:r w:rsidRPr="009E32B3">
              <w:rPr>
                <w:bCs/>
                <w:iCs/>
              </w:rPr>
              <w:t>Band</w:t>
            </w:r>
          </w:p>
        </w:tc>
        <w:tc>
          <w:tcPr>
            <w:tcW w:w="567" w:type="dxa"/>
          </w:tcPr>
          <w:p w14:paraId="1FC6A514" w14:textId="77777777" w:rsidR="00DB4B94" w:rsidRPr="009E32B3" w:rsidRDefault="00DB4B94" w:rsidP="00DB4B94">
            <w:pPr>
              <w:pStyle w:val="TAL"/>
              <w:jc w:val="center"/>
              <w:rPr>
                <w:bCs/>
                <w:iCs/>
              </w:rPr>
            </w:pPr>
            <w:r w:rsidRPr="009E32B3">
              <w:rPr>
                <w:bCs/>
                <w:iCs/>
              </w:rPr>
              <w:t>Yes</w:t>
            </w:r>
          </w:p>
        </w:tc>
        <w:tc>
          <w:tcPr>
            <w:tcW w:w="709" w:type="dxa"/>
          </w:tcPr>
          <w:p w14:paraId="22B7A398" w14:textId="77777777" w:rsidR="00DB4B94" w:rsidRPr="009E32B3" w:rsidRDefault="00DB4B94" w:rsidP="00DB4B94">
            <w:pPr>
              <w:pStyle w:val="TAL"/>
              <w:jc w:val="center"/>
              <w:rPr>
                <w:bCs/>
                <w:iCs/>
              </w:rPr>
            </w:pPr>
            <w:r w:rsidRPr="009E32B3">
              <w:rPr>
                <w:bCs/>
                <w:iCs/>
              </w:rPr>
              <w:t>N/A</w:t>
            </w:r>
          </w:p>
        </w:tc>
        <w:tc>
          <w:tcPr>
            <w:tcW w:w="728" w:type="dxa"/>
          </w:tcPr>
          <w:p w14:paraId="7A0BC1F3" w14:textId="77777777" w:rsidR="00DB4B94" w:rsidRPr="009E32B3" w:rsidRDefault="00DB4B94" w:rsidP="00DB4B94">
            <w:pPr>
              <w:pStyle w:val="TAL"/>
              <w:jc w:val="center"/>
            </w:pPr>
            <w:r w:rsidRPr="009E32B3">
              <w:rPr>
                <w:bCs/>
                <w:iCs/>
              </w:rPr>
              <w:t>N/A</w:t>
            </w:r>
          </w:p>
        </w:tc>
      </w:tr>
      <w:tr w:rsidR="00DB4B94" w:rsidRPr="009E32B3" w14:paraId="1B587354" w14:textId="77777777" w:rsidTr="0026000E">
        <w:trPr>
          <w:cantSplit/>
          <w:tblHeader/>
        </w:trPr>
        <w:tc>
          <w:tcPr>
            <w:tcW w:w="6917" w:type="dxa"/>
          </w:tcPr>
          <w:p w14:paraId="66B4C212" w14:textId="77777777" w:rsidR="00DB4B94" w:rsidRPr="009E32B3" w:rsidRDefault="00DB4B94" w:rsidP="00DB4B94">
            <w:pPr>
              <w:pStyle w:val="TAL"/>
              <w:rPr>
                <w:b/>
                <w:i/>
              </w:rPr>
            </w:pPr>
            <w:r w:rsidRPr="009E32B3">
              <w:rPr>
                <w:b/>
                <w:i/>
              </w:rPr>
              <w:t>maxNumberPUSCH-TypeA-Repetition-r17</w:t>
            </w:r>
          </w:p>
          <w:p w14:paraId="3F860B06" w14:textId="3536AFFA" w:rsidR="00DB4B94" w:rsidRPr="009E32B3" w:rsidRDefault="00DB4B94" w:rsidP="00DB4B94">
            <w:pPr>
              <w:pStyle w:val="TAL"/>
            </w:pPr>
            <w:r w:rsidRPr="009E32B3">
              <w:t>Indicates whether the UE supports the increased maximum number of PUSCH Type A repetitions to 32.</w:t>
            </w:r>
          </w:p>
          <w:p w14:paraId="1461C0E5" w14:textId="77777777" w:rsidR="00DB4B94" w:rsidRPr="009E32B3" w:rsidRDefault="00DB4B94" w:rsidP="00DB4B94">
            <w:pPr>
              <w:pStyle w:val="TAL"/>
            </w:pPr>
          </w:p>
          <w:p w14:paraId="0531D142" w14:textId="47E4640D" w:rsidR="00DB4B94" w:rsidRPr="009E32B3" w:rsidRDefault="00DB4B94" w:rsidP="00DB4B94">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DB4B94" w:rsidRPr="009E32B3" w:rsidRDefault="00DB4B94" w:rsidP="00DB4B94">
            <w:pPr>
              <w:pStyle w:val="TAL"/>
            </w:pPr>
          </w:p>
          <w:p w14:paraId="6A592D61" w14:textId="784B898B" w:rsidR="00DB4B94" w:rsidRPr="009E32B3" w:rsidRDefault="00DB4B94" w:rsidP="00DB4B94">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DB4B94" w:rsidRPr="009E32B3" w:rsidRDefault="00DB4B94" w:rsidP="00DB4B94">
            <w:pPr>
              <w:pStyle w:val="TAL"/>
            </w:pPr>
            <w:r w:rsidRPr="009E32B3">
              <w:rPr>
                <w:bCs/>
                <w:iCs/>
              </w:rPr>
              <w:t>Band</w:t>
            </w:r>
          </w:p>
        </w:tc>
        <w:tc>
          <w:tcPr>
            <w:tcW w:w="567" w:type="dxa"/>
          </w:tcPr>
          <w:p w14:paraId="72504AA1" w14:textId="3084014C" w:rsidR="00DB4B94" w:rsidRPr="009E32B3" w:rsidRDefault="00DB4B94" w:rsidP="00DB4B94">
            <w:pPr>
              <w:pStyle w:val="TAL"/>
            </w:pPr>
            <w:r w:rsidRPr="009E32B3">
              <w:t>No</w:t>
            </w:r>
          </w:p>
        </w:tc>
        <w:tc>
          <w:tcPr>
            <w:tcW w:w="709" w:type="dxa"/>
          </w:tcPr>
          <w:p w14:paraId="0D4BE420" w14:textId="53328398" w:rsidR="00DB4B94" w:rsidRPr="009E32B3" w:rsidRDefault="00DB4B94" w:rsidP="00DB4B94">
            <w:pPr>
              <w:pStyle w:val="TAL"/>
              <w:rPr>
                <w:bCs/>
                <w:iCs/>
              </w:rPr>
            </w:pPr>
            <w:r w:rsidRPr="009E32B3">
              <w:rPr>
                <w:bCs/>
                <w:iCs/>
              </w:rPr>
              <w:t>N/A</w:t>
            </w:r>
          </w:p>
        </w:tc>
        <w:tc>
          <w:tcPr>
            <w:tcW w:w="728" w:type="dxa"/>
          </w:tcPr>
          <w:p w14:paraId="337B46D0" w14:textId="53EF46E5" w:rsidR="00DB4B94" w:rsidRPr="009E32B3" w:rsidRDefault="00DB4B94" w:rsidP="00DB4B94">
            <w:pPr>
              <w:pStyle w:val="TAL"/>
              <w:rPr>
                <w:bCs/>
                <w:iCs/>
              </w:rPr>
            </w:pPr>
            <w:r w:rsidRPr="009E32B3">
              <w:rPr>
                <w:bCs/>
                <w:iCs/>
              </w:rPr>
              <w:t>N/A</w:t>
            </w:r>
          </w:p>
        </w:tc>
      </w:tr>
      <w:tr w:rsidR="00DB4B94" w:rsidRPr="009E32B3" w14:paraId="40623C71" w14:textId="77777777" w:rsidTr="004C06EC">
        <w:trPr>
          <w:cantSplit/>
          <w:tblHeader/>
        </w:trPr>
        <w:tc>
          <w:tcPr>
            <w:tcW w:w="6917" w:type="dxa"/>
          </w:tcPr>
          <w:p w14:paraId="63CD4BFE" w14:textId="77777777" w:rsidR="00DB4B94" w:rsidRPr="009E32B3" w:rsidRDefault="00DB4B94" w:rsidP="00DB4B94">
            <w:pPr>
              <w:pStyle w:val="TAL"/>
              <w:rPr>
                <w:b/>
                <w:bCs/>
                <w:i/>
                <w:iCs/>
              </w:rPr>
            </w:pPr>
            <w:proofErr w:type="spellStart"/>
            <w:r w:rsidRPr="009E32B3">
              <w:rPr>
                <w:b/>
                <w:bCs/>
                <w:i/>
                <w:iCs/>
              </w:rPr>
              <w:lastRenderedPageBreak/>
              <w:t>maxNumberRxBeam</w:t>
            </w:r>
            <w:proofErr w:type="spellEnd"/>
            <w:r w:rsidRPr="009E32B3">
              <w:rPr>
                <w:b/>
                <w:bCs/>
                <w:i/>
                <w:iCs/>
              </w:rPr>
              <w:t>, maxNumberRxBeam-v1720</w:t>
            </w:r>
          </w:p>
          <w:p w14:paraId="55E947AF" w14:textId="77777777" w:rsidR="00DB4B94" w:rsidRPr="009E32B3" w:rsidRDefault="00DB4B94" w:rsidP="00DB4B94">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B4B94" w:rsidRPr="009E32B3" w:rsidRDefault="00DB4B94" w:rsidP="00DB4B94">
            <w:pPr>
              <w:pStyle w:val="TAL"/>
              <w:jc w:val="center"/>
              <w:rPr>
                <w:bCs/>
                <w:iCs/>
              </w:rPr>
            </w:pPr>
            <w:r w:rsidRPr="009E32B3">
              <w:rPr>
                <w:bCs/>
                <w:iCs/>
              </w:rPr>
              <w:t>Band</w:t>
            </w:r>
          </w:p>
        </w:tc>
        <w:tc>
          <w:tcPr>
            <w:tcW w:w="567" w:type="dxa"/>
          </w:tcPr>
          <w:p w14:paraId="6B1C0108" w14:textId="77777777" w:rsidR="00DB4B94" w:rsidRPr="009E32B3" w:rsidRDefault="00DB4B94" w:rsidP="00DB4B94">
            <w:pPr>
              <w:pStyle w:val="TAL"/>
              <w:jc w:val="center"/>
              <w:rPr>
                <w:bCs/>
                <w:iCs/>
              </w:rPr>
            </w:pPr>
            <w:r w:rsidRPr="009E32B3">
              <w:rPr>
                <w:bCs/>
                <w:iCs/>
              </w:rPr>
              <w:t>CY</w:t>
            </w:r>
          </w:p>
        </w:tc>
        <w:tc>
          <w:tcPr>
            <w:tcW w:w="709" w:type="dxa"/>
          </w:tcPr>
          <w:p w14:paraId="2C6083F9" w14:textId="77777777" w:rsidR="00DB4B94" w:rsidRPr="009E32B3" w:rsidRDefault="00DB4B94" w:rsidP="00DB4B94">
            <w:pPr>
              <w:pStyle w:val="TAL"/>
              <w:jc w:val="center"/>
              <w:rPr>
                <w:bCs/>
                <w:iCs/>
              </w:rPr>
            </w:pPr>
            <w:r w:rsidRPr="009E32B3">
              <w:rPr>
                <w:bCs/>
                <w:iCs/>
              </w:rPr>
              <w:t>N/A</w:t>
            </w:r>
          </w:p>
        </w:tc>
        <w:tc>
          <w:tcPr>
            <w:tcW w:w="728" w:type="dxa"/>
          </w:tcPr>
          <w:p w14:paraId="0DB3A8DF" w14:textId="77777777" w:rsidR="00DB4B94" w:rsidRPr="009E32B3" w:rsidRDefault="00DB4B94" w:rsidP="00DB4B94">
            <w:pPr>
              <w:pStyle w:val="TAL"/>
              <w:jc w:val="center"/>
            </w:pPr>
            <w:r w:rsidRPr="009E32B3">
              <w:rPr>
                <w:bCs/>
                <w:iCs/>
              </w:rPr>
              <w:t>N/A</w:t>
            </w:r>
          </w:p>
        </w:tc>
      </w:tr>
      <w:tr w:rsidR="00DB4B94" w:rsidRPr="009E32B3" w14:paraId="184ED322" w14:textId="77777777" w:rsidTr="004C06EC">
        <w:trPr>
          <w:cantSplit/>
          <w:tblHeader/>
        </w:trPr>
        <w:tc>
          <w:tcPr>
            <w:tcW w:w="6917" w:type="dxa"/>
          </w:tcPr>
          <w:p w14:paraId="13B59531" w14:textId="77777777" w:rsidR="00DB4B94" w:rsidRPr="009E32B3" w:rsidRDefault="00DB4B94" w:rsidP="00DB4B94">
            <w:pPr>
              <w:pStyle w:val="TAL"/>
              <w:rPr>
                <w:b/>
                <w:bCs/>
                <w:i/>
                <w:iCs/>
              </w:rPr>
            </w:pPr>
            <w:proofErr w:type="spellStart"/>
            <w:r w:rsidRPr="009E32B3">
              <w:rPr>
                <w:b/>
                <w:bCs/>
                <w:i/>
                <w:iCs/>
              </w:rPr>
              <w:t>maxNumberRxTxBeamSwitchDL</w:t>
            </w:r>
            <w:proofErr w:type="spellEnd"/>
            <w:r w:rsidRPr="009E32B3">
              <w:rPr>
                <w:b/>
                <w:bCs/>
                <w:i/>
                <w:iCs/>
              </w:rPr>
              <w:t>,</w:t>
            </w:r>
            <w:r w:rsidRPr="009E32B3">
              <w:t xml:space="preserve"> </w:t>
            </w:r>
            <w:r w:rsidRPr="009E32B3">
              <w:rPr>
                <w:b/>
                <w:bCs/>
                <w:i/>
                <w:iCs/>
              </w:rPr>
              <w:t>maxNumberRxTxBeamSwitchDL-v1710</w:t>
            </w:r>
          </w:p>
          <w:p w14:paraId="38293FFC" w14:textId="77777777" w:rsidR="00DB4B94" w:rsidRPr="009E32B3" w:rsidRDefault="00DB4B94" w:rsidP="00DB4B94">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B4B94" w:rsidRPr="009E32B3" w:rsidRDefault="00DB4B94" w:rsidP="00DB4B94">
            <w:pPr>
              <w:pStyle w:val="TAL"/>
              <w:jc w:val="center"/>
              <w:rPr>
                <w:rFonts w:cs="Arial"/>
                <w:szCs w:val="18"/>
              </w:rPr>
            </w:pPr>
            <w:r w:rsidRPr="009E32B3">
              <w:rPr>
                <w:bCs/>
                <w:iCs/>
              </w:rPr>
              <w:t>Band</w:t>
            </w:r>
          </w:p>
        </w:tc>
        <w:tc>
          <w:tcPr>
            <w:tcW w:w="567" w:type="dxa"/>
          </w:tcPr>
          <w:p w14:paraId="0A2884DE" w14:textId="77777777" w:rsidR="00DB4B94" w:rsidRPr="009E32B3" w:rsidRDefault="00DB4B94" w:rsidP="00DB4B94">
            <w:pPr>
              <w:pStyle w:val="TAL"/>
              <w:jc w:val="center"/>
              <w:rPr>
                <w:rFonts w:cs="Arial"/>
                <w:szCs w:val="18"/>
              </w:rPr>
            </w:pPr>
            <w:r w:rsidRPr="009E32B3">
              <w:rPr>
                <w:bCs/>
                <w:iCs/>
              </w:rPr>
              <w:t>No</w:t>
            </w:r>
          </w:p>
        </w:tc>
        <w:tc>
          <w:tcPr>
            <w:tcW w:w="709" w:type="dxa"/>
          </w:tcPr>
          <w:p w14:paraId="4F7DF650" w14:textId="77777777" w:rsidR="00DB4B94" w:rsidRPr="009E32B3" w:rsidRDefault="00DB4B94" w:rsidP="00DB4B94">
            <w:pPr>
              <w:pStyle w:val="TAL"/>
              <w:jc w:val="center"/>
              <w:rPr>
                <w:rFonts w:cs="Arial"/>
                <w:szCs w:val="18"/>
              </w:rPr>
            </w:pPr>
            <w:r w:rsidRPr="009E32B3">
              <w:rPr>
                <w:bCs/>
                <w:iCs/>
              </w:rPr>
              <w:t>N/A</w:t>
            </w:r>
          </w:p>
        </w:tc>
        <w:tc>
          <w:tcPr>
            <w:tcW w:w="728" w:type="dxa"/>
          </w:tcPr>
          <w:p w14:paraId="2E5F47B6" w14:textId="77777777" w:rsidR="00DB4B94" w:rsidRPr="009E32B3" w:rsidRDefault="00DB4B94" w:rsidP="00DB4B94">
            <w:pPr>
              <w:pStyle w:val="TAL"/>
              <w:jc w:val="center"/>
            </w:pPr>
            <w:r w:rsidRPr="009E32B3">
              <w:t>FR2 only</w:t>
            </w:r>
          </w:p>
        </w:tc>
      </w:tr>
      <w:tr w:rsidR="00DB4B94" w:rsidRPr="009E32B3" w14:paraId="3064B941" w14:textId="77777777" w:rsidTr="004C06EC">
        <w:trPr>
          <w:cantSplit/>
          <w:tblHeader/>
        </w:trPr>
        <w:tc>
          <w:tcPr>
            <w:tcW w:w="6917" w:type="dxa"/>
          </w:tcPr>
          <w:p w14:paraId="230673CE" w14:textId="77777777" w:rsidR="00DB4B94" w:rsidRPr="009E32B3" w:rsidRDefault="00DB4B94" w:rsidP="00DB4B94">
            <w:pPr>
              <w:pStyle w:val="TAL"/>
              <w:rPr>
                <w:b/>
                <w:bCs/>
                <w:i/>
                <w:iCs/>
              </w:rPr>
            </w:pPr>
            <w:r w:rsidRPr="009E32B3">
              <w:rPr>
                <w:b/>
                <w:bCs/>
                <w:i/>
                <w:iCs/>
              </w:rPr>
              <w:t>maxNumberSCellBFR-r16</w:t>
            </w:r>
          </w:p>
          <w:p w14:paraId="49955F02" w14:textId="77777777" w:rsidR="00DB4B94" w:rsidRPr="009E32B3" w:rsidRDefault="00DB4B94" w:rsidP="00DB4B94">
            <w:pPr>
              <w:pStyle w:val="TAL"/>
              <w:rPr>
                <w:b/>
                <w:bCs/>
                <w:i/>
                <w:iCs/>
              </w:rPr>
            </w:pPr>
            <w:r w:rsidRPr="009E32B3">
              <w:t xml:space="preserve">Defines the </w:t>
            </w:r>
            <w:r w:rsidRPr="009E32B3">
              <w:rPr>
                <w:rFonts w:cs="Arial"/>
                <w:szCs w:val="18"/>
              </w:rPr>
              <w:t xml:space="preserve">maximum number of </w:t>
            </w:r>
            <w:proofErr w:type="spellStart"/>
            <w:r w:rsidRPr="009E32B3">
              <w:rPr>
                <w:rFonts w:cs="Arial"/>
                <w:szCs w:val="18"/>
              </w:rPr>
              <w:t>SCells</w:t>
            </w:r>
            <w:proofErr w:type="spellEnd"/>
            <w:r w:rsidRPr="009E32B3">
              <w:rPr>
                <w:rFonts w:cs="Arial"/>
                <w:szCs w:val="18"/>
              </w:rPr>
              <w:t xml:space="preserve"> configured for </w:t>
            </w:r>
            <w:proofErr w:type="spellStart"/>
            <w:r w:rsidRPr="009E32B3">
              <w:rPr>
                <w:rFonts w:cs="Arial"/>
                <w:szCs w:val="18"/>
              </w:rPr>
              <w:t>SCell</w:t>
            </w:r>
            <w:proofErr w:type="spellEnd"/>
            <w:r w:rsidRPr="009E32B3">
              <w:rPr>
                <w:rFonts w:cs="Arial"/>
                <w:szCs w:val="18"/>
              </w:rPr>
              <w:t xml:space="preserve"> beam failure recovery simultaneously. The UE indicating support of this also indicates the capabilities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026A99E9" w14:textId="77777777" w:rsidR="00DB4B94" w:rsidRPr="009E32B3" w:rsidRDefault="00DB4B94" w:rsidP="00DB4B94">
            <w:pPr>
              <w:pStyle w:val="TAL"/>
              <w:jc w:val="center"/>
              <w:rPr>
                <w:bCs/>
                <w:iCs/>
              </w:rPr>
            </w:pPr>
            <w:r w:rsidRPr="009E32B3">
              <w:rPr>
                <w:bCs/>
                <w:iCs/>
              </w:rPr>
              <w:t>Band</w:t>
            </w:r>
          </w:p>
        </w:tc>
        <w:tc>
          <w:tcPr>
            <w:tcW w:w="567" w:type="dxa"/>
          </w:tcPr>
          <w:p w14:paraId="4E9F2C60" w14:textId="77777777" w:rsidR="00DB4B94" w:rsidRPr="009E32B3" w:rsidRDefault="00DB4B94" w:rsidP="00DB4B94">
            <w:pPr>
              <w:pStyle w:val="TAL"/>
              <w:jc w:val="center"/>
              <w:rPr>
                <w:bCs/>
                <w:iCs/>
              </w:rPr>
            </w:pPr>
            <w:r w:rsidRPr="009E32B3">
              <w:rPr>
                <w:bCs/>
                <w:iCs/>
              </w:rPr>
              <w:t>No</w:t>
            </w:r>
          </w:p>
        </w:tc>
        <w:tc>
          <w:tcPr>
            <w:tcW w:w="709" w:type="dxa"/>
          </w:tcPr>
          <w:p w14:paraId="4B764993" w14:textId="77777777" w:rsidR="00DB4B94" w:rsidRPr="009E32B3" w:rsidRDefault="00DB4B94" w:rsidP="00DB4B94">
            <w:pPr>
              <w:pStyle w:val="TAL"/>
              <w:jc w:val="center"/>
              <w:rPr>
                <w:bCs/>
                <w:iCs/>
              </w:rPr>
            </w:pPr>
            <w:r w:rsidRPr="009E32B3">
              <w:rPr>
                <w:bCs/>
                <w:iCs/>
              </w:rPr>
              <w:t>N/A</w:t>
            </w:r>
          </w:p>
        </w:tc>
        <w:tc>
          <w:tcPr>
            <w:tcW w:w="728" w:type="dxa"/>
          </w:tcPr>
          <w:p w14:paraId="13F1700F" w14:textId="77777777" w:rsidR="00DB4B94" w:rsidRPr="009E32B3" w:rsidRDefault="00DB4B94" w:rsidP="00DB4B94">
            <w:pPr>
              <w:pStyle w:val="TAL"/>
              <w:jc w:val="center"/>
            </w:pPr>
            <w:r w:rsidRPr="009E32B3">
              <w:t>N/A</w:t>
            </w:r>
          </w:p>
        </w:tc>
      </w:tr>
      <w:tr w:rsidR="00DB4B94" w:rsidRPr="009E32B3" w14:paraId="2C37F8EF" w14:textId="77777777" w:rsidTr="004C06EC">
        <w:trPr>
          <w:cantSplit/>
          <w:tblHeader/>
        </w:trPr>
        <w:tc>
          <w:tcPr>
            <w:tcW w:w="6917" w:type="dxa"/>
          </w:tcPr>
          <w:p w14:paraId="2323C93C" w14:textId="77777777" w:rsidR="00DB4B94" w:rsidRPr="009E32B3" w:rsidRDefault="00DB4B94" w:rsidP="00DB4B94">
            <w:pPr>
              <w:pStyle w:val="TAL"/>
              <w:rPr>
                <w:b/>
                <w:bCs/>
                <w:i/>
                <w:iCs/>
              </w:rPr>
            </w:pPr>
            <w:proofErr w:type="spellStart"/>
            <w:r w:rsidRPr="009E32B3">
              <w:rPr>
                <w:b/>
                <w:bCs/>
                <w:i/>
                <w:iCs/>
              </w:rPr>
              <w:t>maxNumberSSB</w:t>
            </w:r>
            <w:proofErr w:type="spellEnd"/>
            <w:r w:rsidRPr="009E32B3">
              <w:rPr>
                <w:b/>
                <w:bCs/>
                <w:i/>
                <w:iCs/>
              </w:rPr>
              <w:t>-BFD</w:t>
            </w:r>
          </w:p>
          <w:p w14:paraId="2EEBB560" w14:textId="77777777" w:rsidR="00DB4B94" w:rsidRPr="009E32B3" w:rsidRDefault="00DB4B94" w:rsidP="00DB4B94">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DB4B94" w:rsidRPr="009E32B3" w:rsidRDefault="00DB4B94" w:rsidP="00DB4B94">
            <w:pPr>
              <w:pStyle w:val="TAL"/>
              <w:jc w:val="center"/>
              <w:rPr>
                <w:bCs/>
                <w:iCs/>
              </w:rPr>
            </w:pPr>
            <w:r w:rsidRPr="009E32B3">
              <w:rPr>
                <w:bCs/>
                <w:iCs/>
              </w:rPr>
              <w:t>Band</w:t>
            </w:r>
          </w:p>
        </w:tc>
        <w:tc>
          <w:tcPr>
            <w:tcW w:w="567" w:type="dxa"/>
          </w:tcPr>
          <w:p w14:paraId="63656125" w14:textId="77777777" w:rsidR="00DB4B94" w:rsidRPr="009E32B3" w:rsidRDefault="00DB4B94" w:rsidP="00DB4B94">
            <w:pPr>
              <w:pStyle w:val="TAL"/>
              <w:jc w:val="center"/>
              <w:rPr>
                <w:bCs/>
                <w:iCs/>
              </w:rPr>
            </w:pPr>
            <w:r w:rsidRPr="009E32B3">
              <w:rPr>
                <w:bCs/>
                <w:iCs/>
              </w:rPr>
              <w:t>CY</w:t>
            </w:r>
          </w:p>
        </w:tc>
        <w:tc>
          <w:tcPr>
            <w:tcW w:w="709" w:type="dxa"/>
          </w:tcPr>
          <w:p w14:paraId="434CB889" w14:textId="77777777" w:rsidR="00DB4B94" w:rsidRPr="009E32B3" w:rsidRDefault="00DB4B94" w:rsidP="00DB4B94">
            <w:pPr>
              <w:pStyle w:val="TAL"/>
              <w:jc w:val="center"/>
              <w:rPr>
                <w:bCs/>
                <w:iCs/>
              </w:rPr>
            </w:pPr>
            <w:r w:rsidRPr="009E32B3">
              <w:rPr>
                <w:bCs/>
                <w:iCs/>
              </w:rPr>
              <w:t>N/A</w:t>
            </w:r>
          </w:p>
        </w:tc>
        <w:tc>
          <w:tcPr>
            <w:tcW w:w="728" w:type="dxa"/>
          </w:tcPr>
          <w:p w14:paraId="71502F6A" w14:textId="77777777" w:rsidR="00DB4B94" w:rsidRPr="009E32B3" w:rsidRDefault="00DB4B94" w:rsidP="00DB4B94">
            <w:pPr>
              <w:pStyle w:val="TAL"/>
              <w:jc w:val="center"/>
            </w:pPr>
            <w:r w:rsidRPr="009E32B3">
              <w:rPr>
                <w:bCs/>
                <w:iCs/>
              </w:rPr>
              <w:t>N/A</w:t>
            </w:r>
          </w:p>
        </w:tc>
      </w:tr>
      <w:tr w:rsidR="00DB4B94" w:rsidRPr="009E32B3" w14:paraId="3F420B90" w14:textId="77777777" w:rsidTr="004C06EC">
        <w:trPr>
          <w:cantSplit/>
          <w:tblHeader/>
        </w:trPr>
        <w:tc>
          <w:tcPr>
            <w:tcW w:w="6917" w:type="dxa"/>
          </w:tcPr>
          <w:p w14:paraId="14071FD9" w14:textId="77777777" w:rsidR="00DB4B94" w:rsidRPr="009E32B3" w:rsidRDefault="00DB4B94" w:rsidP="00DB4B94">
            <w:pPr>
              <w:pStyle w:val="TAL"/>
              <w:rPr>
                <w:b/>
                <w:bCs/>
                <w:i/>
                <w:iCs/>
              </w:rPr>
            </w:pPr>
            <w:r w:rsidRPr="009E32B3">
              <w:rPr>
                <w:b/>
                <w:bCs/>
                <w:i/>
                <w:iCs/>
              </w:rPr>
              <w:t>maxOutputPowerATG-r18</w:t>
            </w:r>
          </w:p>
          <w:p w14:paraId="705D7A55" w14:textId="77777777" w:rsidR="00DB4B94" w:rsidRPr="009E32B3" w:rsidRDefault="00DB4B94" w:rsidP="00DB4B94">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proofErr w:type="spellStart"/>
            <w:r w:rsidRPr="009E32B3">
              <w:rPr>
                <w:i/>
                <w:iCs/>
              </w:rPr>
              <w:t>ue-PowerClass</w:t>
            </w:r>
            <w:proofErr w:type="spellEnd"/>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DB4B94" w:rsidRPr="009E32B3" w:rsidRDefault="00DB4B94" w:rsidP="00DB4B94">
            <w:pPr>
              <w:pStyle w:val="TAL"/>
              <w:jc w:val="center"/>
              <w:rPr>
                <w:bCs/>
                <w:iCs/>
              </w:rPr>
            </w:pPr>
            <w:r w:rsidRPr="009E32B3">
              <w:t>Band</w:t>
            </w:r>
          </w:p>
        </w:tc>
        <w:tc>
          <w:tcPr>
            <w:tcW w:w="567" w:type="dxa"/>
          </w:tcPr>
          <w:p w14:paraId="04A15067" w14:textId="77777777" w:rsidR="00DB4B94" w:rsidRPr="009E32B3" w:rsidRDefault="00DB4B94" w:rsidP="00DB4B94">
            <w:pPr>
              <w:pStyle w:val="TAL"/>
              <w:jc w:val="center"/>
            </w:pPr>
            <w:r w:rsidRPr="009E32B3">
              <w:t>CY</w:t>
            </w:r>
          </w:p>
        </w:tc>
        <w:tc>
          <w:tcPr>
            <w:tcW w:w="709" w:type="dxa"/>
          </w:tcPr>
          <w:p w14:paraId="3B962961" w14:textId="77777777" w:rsidR="00DB4B94" w:rsidRPr="009E32B3" w:rsidRDefault="00DB4B94" w:rsidP="00DB4B94">
            <w:pPr>
              <w:pStyle w:val="TAL"/>
              <w:jc w:val="center"/>
              <w:rPr>
                <w:bCs/>
                <w:iCs/>
              </w:rPr>
            </w:pPr>
            <w:r w:rsidRPr="009E32B3">
              <w:t>N/A</w:t>
            </w:r>
          </w:p>
        </w:tc>
        <w:tc>
          <w:tcPr>
            <w:tcW w:w="728" w:type="dxa"/>
          </w:tcPr>
          <w:p w14:paraId="0ABE3D4B" w14:textId="77777777" w:rsidR="00DB4B94" w:rsidRPr="009E32B3" w:rsidRDefault="00DB4B94" w:rsidP="00DB4B94">
            <w:pPr>
              <w:pStyle w:val="TAL"/>
              <w:jc w:val="center"/>
            </w:pPr>
            <w:r w:rsidRPr="009E32B3">
              <w:t>FR1 only</w:t>
            </w:r>
          </w:p>
        </w:tc>
      </w:tr>
      <w:tr w:rsidR="00DB4B94" w:rsidRPr="009E32B3" w14:paraId="146DED8B" w14:textId="77777777" w:rsidTr="0026000E">
        <w:trPr>
          <w:cantSplit/>
          <w:tblHeader/>
        </w:trPr>
        <w:tc>
          <w:tcPr>
            <w:tcW w:w="6917" w:type="dxa"/>
          </w:tcPr>
          <w:p w14:paraId="5DABDA27" w14:textId="77777777" w:rsidR="00DB4B94" w:rsidRPr="009E32B3" w:rsidRDefault="00DB4B94" w:rsidP="00DB4B94">
            <w:pPr>
              <w:pStyle w:val="TAL"/>
              <w:rPr>
                <w:b/>
                <w:i/>
              </w:rPr>
            </w:pPr>
            <w:r w:rsidRPr="009E32B3">
              <w:rPr>
                <w:b/>
                <w:i/>
              </w:rPr>
              <w:t>maxPeriodicityCMR-r18</w:t>
            </w:r>
          </w:p>
          <w:p w14:paraId="24DD04C1" w14:textId="77777777" w:rsidR="00DB4B94" w:rsidRPr="009E32B3" w:rsidRDefault="00DB4B94" w:rsidP="00DB4B94">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DB4B94" w:rsidRPr="009E32B3" w:rsidRDefault="00DB4B94" w:rsidP="00DB4B94">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DB4B94" w:rsidRPr="009E32B3" w:rsidRDefault="00DB4B94" w:rsidP="00DB4B94">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DB4B94" w:rsidRPr="009E32B3" w:rsidRDefault="00DB4B94" w:rsidP="00DB4B94">
            <w:pPr>
              <w:pStyle w:val="TAL"/>
              <w:rPr>
                <w:bCs/>
                <w:iCs/>
              </w:rPr>
            </w:pPr>
            <w:r w:rsidRPr="009E32B3">
              <w:rPr>
                <w:bCs/>
                <w:iCs/>
              </w:rPr>
              <w:t>Band</w:t>
            </w:r>
          </w:p>
        </w:tc>
        <w:tc>
          <w:tcPr>
            <w:tcW w:w="567" w:type="dxa"/>
          </w:tcPr>
          <w:p w14:paraId="4EFE21AE" w14:textId="03B16F32" w:rsidR="00DB4B94" w:rsidRPr="009E32B3" w:rsidRDefault="00DB4B94" w:rsidP="00DB4B94">
            <w:pPr>
              <w:pStyle w:val="TAL"/>
            </w:pPr>
            <w:r w:rsidRPr="009E32B3">
              <w:t>CY</w:t>
            </w:r>
          </w:p>
        </w:tc>
        <w:tc>
          <w:tcPr>
            <w:tcW w:w="709" w:type="dxa"/>
          </w:tcPr>
          <w:p w14:paraId="065EF405" w14:textId="4738B8F8" w:rsidR="00DB4B94" w:rsidRPr="009E32B3" w:rsidRDefault="00DB4B94" w:rsidP="00DB4B94">
            <w:pPr>
              <w:pStyle w:val="TAL"/>
              <w:rPr>
                <w:bCs/>
                <w:iCs/>
              </w:rPr>
            </w:pPr>
            <w:r w:rsidRPr="009E32B3">
              <w:rPr>
                <w:bCs/>
                <w:iCs/>
              </w:rPr>
              <w:t>N/A</w:t>
            </w:r>
          </w:p>
        </w:tc>
        <w:tc>
          <w:tcPr>
            <w:tcW w:w="728" w:type="dxa"/>
          </w:tcPr>
          <w:p w14:paraId="03C41533" w14:textId="661CEFF0" w:rsidR="00DB4B94" w:rsidRPr="009E32B3" w:rsidRDefault="00DB4B94" w:rsidP="00DB4B94">
            <w:pPr>
              <w:pStyle w:val="TAL"/>
              <w:rPr>
                <w:bCs/>
                <w:iCs/>
              </w:rPr>
            </w:pPr>
            <w:r w:rsidRPr="009E32B3">
              <w:rPr>
                <w:bCs/>
                <w:iCs/>
              </w:rPr>
              <w:t>N/A</w:t>
            </w:r>
          </w:p>
        </w:tc>
      </w:tr>
      <w:tr w:rsidR="00DB4B94" w:rsidRPr="009E32B3" w14:paraId="48706D10" w14:textId="77777777" w:rsidTr="004C06EC">
        <w:trPr>
          <w:cantSplit/>
          <w:tblHeader/>
        </w:trPr>
        <w:tc>
          <w:tcPr>
            <w:tcW w:w="6917" w:type="dxa"/>
          </w:tcPr>
          <w:p w14:paraId="6A91E1F2" w14:textId="77777777" w:rsidR="00DB4B94" w:rsidRPr="009E32B3" w:rsidRDefault="00DB4B94" w:rsidP="00DB4B94">
            <w:pPr>
              <w:pStyle w:val="TAL"/>
              <w:rPr>
                <w:b/>
                <w:bCs/>
                <w:i/>
                <w:iCs/>
              </w:rPr>
            </w:pPr>
            <w:r w:rsidRPr="009E32B3">
              <w:rPr>
                <w:b/>
                <w:bCs/>
                <w:i/>
                <w:iCs/>
              </w:rPr>
              <w:t>maxUplinkDutyCycle-PC2-FR1</w:t>
            </w:r>
          </w:p>
          <w:p w14:paraId="7995E53D" w14:textId="77777777" w:rsidR="00DB4B94" w:rsidRPr="009E32B3" w:rsidRDefault="00DB4B94" w:rsidP="00DB4B94">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B4B94" w:rsidRPr="009E32B3" w:rsidRDefault="00DB4B94" w:rsidP="00DB4B94">
            <w:pPr>
              <w:pStyle w:val="TAL"/>
              <w:jc w:val="center"/>
              <w:rPr>
                <w:bCs/>
                <w:iCs/>
              </w:rPr>
            </w:pPr>
            <w:r w:rsidRPr="009E32B3">
              <w:rPr>
                <w:bCs/>
                <w:iCs/>
              </w:rPr>
              <w:t>Band</w:t>
            </w:r>
          </w:p>
        </w:tc>
        <w:tc>
          <w:tcPr>
            <w:tcW w:w="567" w:type="dxa"/>
          </w:tcPr>
          <w:p w14:paraId="387EB441" w14:textId="77777777" w:rsidR="00DB4B94" w:rsidRPr="009E32B3" w:rsidRDefault="00DB4B94" w:rsidP="00DB4B94">
            <w:pPr>
              <w:pStyle w:val="TAL"/>
              <w:jc w:val="center"/>
              <w:rPr>
                <w:bCs/>
                <w:iCs/>
              </w:rPr>
            </w:pPr>
            <w:r w:rsidRPr="009E32B3">
              <w:rPr>
                <w:bCs/>
                <w:iCs/>
              </w:rPr>
              <w:t>No</w:t>
            </w:r>
          </w:p>
        </w:tc>
        <w:tc>
          <w:tcPr>
            <w:tcW w:w="709" w:type="dxa"/>
          </w:tcPr>
          <w:p w14:paraId="6FD5E57F" w14:textId="77777777" w:rsidR="00DB4B94" w:rsidRPr="009E32B3" w:rsidRDefault="00DB4B94" w:rsidP="00DB4B94">
            <w:pPr>
              <w:pStyle w:val="TAL"/>
              <w:jc w:val="center"/>
              <w:rPr>
                <w:bCs/>
                <w:iCs/>
              </w:rPr>
            </w:pPr>
            <w:r w:rsidRPr="009E32B3">
              <w:rPr>
                <w:bCs/>
                <w:iCs/>
              </w:rPr>
              <w:t>N/A</w:t>
            </w:r>
          </w:p>
        </w:tc>
        <w:tc>
          <w:tcPr>
            <w:tcW w:w="728" w:type="dxa"/>
          </w:tcPr>
          <w:p w14:paraId="7BD228B4" w14:textId="77777777" w:rsidR="00DB4B94" w:rsidRPr="009E32B3" w:rsidRDefault="00DB4B94" w:rsidP="00DB4B94">
            <w:pPr>
              <w:pStyle w:val="TAL"/>
              <w:jc w:val="center"/>
            </w:pPr>
            <w:r w:rsidRPr="009E32B3">
              <w:t>FR1 only</w:t>
            </w:r>
          </w:p>
        </w:tc>
      </w:tr>
      <w:tr w:rsidR="00DB4B94" w:rsidRPr="009E32B3" w14:paraId="280335E2" w14:textId="77777777" w:rsidTr="004C06EC">
        <w:trPr>
          <w:cantSplit/>
          <w:tblHeader/>
        </w:trPr>
        <w:tc>
          <w:tcPr>
            <w:tcW w:w="6917" w:type="dxa"/>
          </w:tcPr>
          <w:p w14:paraId="1C14D967" w14:textId="77777777" w:rsidR="00DB4B94" w:rsidRPr="009E32B3" w:rsidRDefault="00DB4B94" w:rsidP="00DB4B94">
            <w:pPr>
              <w:pStyle w:val="TAL"/>
              <w:rPr>
                <w:b/>
                <w:bCs/>
                <w:i/>
                <w:iCs/>
              </w:rPr>
            </w:pPr>
            <w:r w:rsidRPr="009E32B3">
              <w:rPr>
                <w:b/>
                <w:bCs/>
                <w:i/>
                <w:iCs/>
              </w:rPr>
              <w:t>maxUplinkDutyCycle-FR2</w:t>
            </w:r>
          </w:p>
          <w:p w14:paraId="66E50F0B" w14:textId="77777777" w:rsidR="00DB4B94" w:rsidRPr="009E32B3" w:rsidRDefault="00DB4B94" w:rsidP="00DB4B94">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DB4B94" w:rsidRPr="009E32B3" w:rsidRDefault="00DB4B94" w:rsidP="00DB4B94">
            <w:pPr>
              <w:pStyle w:val="TAL"/>
              <w:jc w:val="center"/>
              <w:rPr>
                <w:bCs/>
                <w:iCs/>
              </w:rPr>
            </w:pPr>
            <w:r w:rsidRPr="009E32B3">
              <w:rPr>
                <w:bCs/>
                <w:iCs/>
              </w:rPr>
              <w:t>Band</w:t>
            </w:r>
          </w:p>
        </w:tc>
        <w:tc>
          <w:tcPr>
            <w:tcW w:w="567" w:type="dxa"/>
          </w:tcPr>
          <w:p w14:paraId="327810E4" w14:textId="77777777" w:rsidR="00DB4B94" w:rsidRPr="009E32B3" w:rsidRDefault="00DB4B94" w:rsidP="00DB4B94">
            <w:pPr>
              <w:pStyle w:val="TAL"/>
              <w:jc w:val="center"/>
              <w:rPr>
                <w:bCs/>
                <w:iCs/>
              </w:rPr>
            </w:pPr>
            <w:r w:rsidRPr="009E32B3">
              <w:rPr>
                <w:bCs/>
                <w:iCs/>
              </w:rPr>
              <w:t>No</w:t>
            </w:r>
          </w:p>
        </w:tc>
        <w:tc>
          <w:tcPr>
            <w:tcW w:w="709" w:type="dxa"/>
          </w:tcPr>
          <w:p w14:paraId="432CC9E1" w14:textId="77777777" w:rsidR="00DB4B94" w:rsidRPr="009E32B3" w:rsidRDefault="00DB4B94" w:rsidP="00DB4B94">
            <w:pPr>
              <w:pStyle w:val="TAL"/>
              <w:jc w:val="center"/>
              <w:rPr>
                <w:bCs/>
                <w:iCs/>
              </w:rPr>
            </w:pPr>
            <w:r w:rsidRPr="009E32B3">
              <w:rPr>
                <w:bCs/>
                <w:iCs/>
              </w:rPr>
              <w:t>N/A</w:t>
            </w:r>
          </w:p>
        </w:tc>
        <w:tc>
          <w:tcPr>
            <w:tcW w:w="728" w:type="dxa"/>
          </w:tcPr>
          <w:p w14:paraId="2849886B" w14:textId="77777777" w:rsidR="00DB4B94" w:rsidRPr="009E32B3" w:rsidRDefault="00DB4B94" w:rsidP="00DB4B94">
            <w:pPr>
              <w:pStyle w:val="TAL"/>
              <w:jc w:val="center"/>
            </w:pPr>
            <w:r w:rsidRPr="009E32B3">
              <w:t>FR2 only</w:t>
            </w:r>
          </w:p>
        </w:tc>
      </w:tr>
      <w:tr w:rsidR="00DB4B94" w:rsidRPr="009E32B3" w14:paraId="243DAFB7" w14:textId="77777777" w:rsidTr="004C06EC">
        <w:trPr>
          <w:cantSplit/>
          <w:tblHeader/>
        </w:trPr>
        <w:tc>
          <w:tcPr>
            <w:tcW w:w="6917" w:type="dxa"/>
          </w:tcPr>
          <w:p w14:paraId="1E36DDBE" w14:textId="77777777" w:rsidR="00DB4B94" w:rsidRPr="009E32B3" w:rsidRDefault="00DB4B94" w:rsidP="00DB4B94">
            <w:pPr>
              <w:pStyle w:val="TAL"/>
              <w:rPr>
                <w:b/>
                <w:bCs/>
                <w:i/>
                <w:iCs/>
              </w:rPr>
            </w:pPr>
            <w:r w:rsidRPr="009E32B3">
              <w:rPr>
                <w:b/>
                <w:bCs/>
                <w:i/>
                <w:iCs/>
              </w:rPr>
              <w:t>maxUplinkDutyCycle-PC1dot5-MPE-FR1-r16</w:t>
            </w:r>
          </w:p>
          <w:p w14:paraId="39E5962B" w14:textId="77777777" w:rsidR="00DB4B94" w:rsidRPr="009E32B3" w:rsidRDefault="00DB4B94" w:rsidP="00DB4B94">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DB4B94" w:rsidRPr="009E32B3" w:rsidRDefault="00DB4B94" w:rsidP="00DB4B94">
            <w:pPr>
              <w:pStyle w:val="TAL"/>
              <w:jc w:val="center"/>
            </w:pPr>
            <w:r w:rsidRPr="009E32B3">
              <w:rPr>
                <w:bCs/>
                <w:iCs/>
              </w:rPr>
              <w:t>Band</w:t>
            </w:r>
          </w:p>
        </w:tc>
        <w:tc>
          <w:tcPr>
            <w:tcW w:w="567" w:type="dxa"/>
          </w:tcPr>
          <w:p w14:paraId="2D29A6B4" w14:textId="77777777" w:rsidR="00DB4B94" w:rsidRPr="009E32B3" w:rsidRDefault="00DB4B94" w:rsidP="00DB4B94">
            <w:pPr>
              <w:pStyle w:val="TAL"/>
              <w:jc w:val="center"/>
            </w:pPr>
            <w:r w:rsidRPr="009E32B3">
              <w:rPr>
                <w:bCs/>
                <w:iCs/>
              </w:rPr>
              <w:t>No</w:t>
            </w:r>
          </w:p>
        </w:tc>
        <w:tc>
          <w:tcPr>
            <w:tcW w:w="709" w:type="dxa"/>
          </w:tcPr>
          <w:p w14:paraId="31ED1F82" w14:textId="77777777" w:rsidR="00DB4B94" w:rsidRPr="009E32B3" w:rsidRDefault="00DB4B94" w:rsidP="00DB4B94">
            <w:pPr>
              <w:pStyle w:val="TAL"/>
              <w:jc w:val="center"/>
              <w:rPr>
                <w:bCs/>
                <w:iCs/>
              </w:rPr>
            </w:pPr>
            <w:r w:rsidRPr="009E32B3">
              <w:rPr>
                <w:bCs/>
                <w:iCs/>
              </w:rPr>
              <w:t>N/A</w:t>
            </w:r>
          </w:p>
        </w:tc>
        <w:tc>
          <w:tcPr>
            <w:tcW w:w="728" w:type="dxa"/>
          </w:tcPr>
          <w:p w14:paraId="70DE8914" w14:textId="77777777" w:rsidR="00DB4B94" w:rsidRPr="009E32B3" w:rsidRDefault="00DB4B94" w:rsidP="00DB4B94">
            <w:pPr>
              <w:pStyle w:val="TAL"/>
              <w:jc w:val="center"/>
              <w:rPr>
                <w:bCs/>
                <w:iCs/>
              </w:rPr>
            </w:pPr>
            <w:r w:rsidRPr="009E32B3">
              <w:t>FR1 only</w:t>
            </w:r>
          </w:p>
        </w:tc>
      </w:tr>
      <w:tr w:rsidR="00DB4B94" w:rsidRPr="009E32B3" w14:paraId="01B7F3A9" w14:textId="77777777" w:rsidTr="0026000E">
        <w:trPr>
          <w:cantSplit/>
          <w:tblHeader/>
        </w:trPr>
        <w:tc>
          <w:tcPr>
            <w:tcW w:w="6917" w:type="dxa"/>
          </w:tcPr>
          <w:p w14:paraId="117CDF62" w14:textId="77777777" w:rsidR="00DB4B94" w:rsidRPr="009E32B3" w:rsidRDefault="00DB4B94" w:rsidP="00DB4B94">
            <w:pPr>
              <w:keepNext/>
              <w:keepLines/>
              <w:spacing w:after="0"/>
              <w:rPr>
                <w:rFonts w:ascii="Arial" w:hAnsi="Arial"/>
                <w:b/>
                <w:i/>
                <w:sz w:val="18"/>
              </w:rPr>
            </w:pPr>
            <w:r w:rsidRPr="009E32B3">
              <w:rPr>
                <w:rFonts w:ascii="Arial" w:hAnsi="Arial"/>
                <w:b/>
                <w:i/>
                <w:sz w:val="18"/>
              </w:rPr>
              <w:lastRenderedPageBreak/>
              <w:t>measEnhCAInterFreqFR2-r18</w:t>
            </w:r>
          </w:p>
          <w:p w14:paraId="7E92639A" w14:textId="77777777" w:rsidR="00DB4B94" w:rsidRPr="009E32B3" w:rsidRDefault="00DB4B94" w:rsidP="00DB4B94">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B4B94" w:rsidRPr="009E32B3" w:rsidRDefault="00DB4B94" w:rsidP="00DB4B94">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DB4B94" w:rsidRPr="009E32B3" w:rsidRDefault="00DB4B94" w:rsidP="00DB4B94">
            <w:pPr>
              <w:pStyle w:val="TAL"/>
              <w:rPr>
                <w:bCs/>
                <w:iCs/>
              </w:rPr>
            </w:pPr>
            <w:r w:rsidRPr="009E32B3">
              <w:rPr>
                <w:bCs/>
                <w:iCs/>
              </w:rPr>
              <w:t>Band</w:t>
            </w:r>
          </w:p>
        </w:tc>
        <w:tc>
          <w:tcPr>
            <w:tcW w:w="567" w:type="dxa"/>
          </w:tcPr>
          <w:p w14:paraId="0800A4ED" w14:textId="5471632B" w:rsidR="00DB4B94" w:rsidRPr="009E32B3" w:rsidRDefault="00DB4B94" w:rsidP="00DB4B94">
            <w:pPr>
              <w:pStyle w:val="TAL"/>
            </w:pPr>
            <w:r w:rsidRPr="009E32B3">
              <w:rPr>
                <w:bCs/>
                <w:iCs/>
              </w:rPr>
              <w:t>No</w:t>
            </w:r>
          </w:p>
        </w:tc>
        <w:tc>
          <w:tcPr>
            <w:tcW w:w="709" w:type="dxa"/>
          </w:tcPr>
          <w:p w14:paraId="1BC3BA31" w14:textId="1CF657BE" w:rsidR="00DB4B94" w:rsidRPr="009E32B3" w:rsidRDefault="00DB4B94" w:rsidP="00DB4B94">
            <w:pPr>
              <w:pStyle w:val="TAL"/>
              <w:rPr>
                <w:bCs/>
                <w:iCs/>
              </w:rPr>
            </w:pPr>
            <w:r w:rsidRPr="009E32B3">
              <w:rPr>
                <w:bCs/>
                <w:iCs/>
              </w:rPr>
              <w:t>N/A</w:t>
            </w:r>
          </w:p>
        </w:tc>
        <w:tc>
          <w:tcPr>
            <w:tcW w:w="728" w:type="dxa"/>
          </w:tcPr>
          <w:p w14:paraId="3ECAB614" w14:textId="3190D5D0" w:rsidR="00DB4B94" w:rsidRPr="009E32B3" w:rsidRDefault="00DB4B94" w:rsidP="00DB4B94">
            <w:pPr>
              <w:pStyle w:val="TAL"/>
              <w:rPr>
                <w:bCs/>
                <w:iCs/>
              </w:rPr>
            </w:pPr>
            <w:r w:rsidRPr="009E32B3">
              <w:t>FR2 only</w:t>
            </w:r>
          </w:p>
        </w:tc>
      </w:tr>
      <w:tr w:rsidR="00DB4B94" w:rsidRPr="009E32B3" w14:paraId="11C35B42" w14:textId="77777777" w:rsidTr="0026000E">
        <w:trPr>
          <w:cantSplit/>
          <w:tblHeader/>
        </w:trPr>
        <w:tc>
          <w:tcPr>
            <w:tcW w:w="6917" w:type="dxa"/>
          </w:tcPr>
          <w:p w14:paraId="1BB936F6" w14:textId="77777777" w:rsidR="00DB4B94" w:rsidRPr="009E32B3" w:rsidRDefault="00DB4B94" w:rsidP="00DB4B94">
            <w:pPr>
              <w:pStyle w:val="TAL"/>
              <w:rPr>
                <w:b/>
                <w:i/>
              </w:rPr>
            </w:pPr>
            <w:r w:rsidRPr="009E32B3">
              <w:rPr>
                <w:b/>
                <w:i/>
              </w:rPr>
              <w:t>measValidationReportEMR-r18</w:t>
            </w:r>
          </w:p>
          <w:p w14:paraId="2B7E3FD1" w14:textId="77777777" w:rsidR="00DB4B94" w:rsidRPr="009E32B3" w:rsidRDefault="00DB4B94" w:rsidP="00DB4B94">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B4B94" w:rsidRPr="009E32B3" w:rsidRDefault="00DB4B94" w:rsidP="00DB4B94">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DB4B94" w:rsidRPr="009E32B3" w:rsidRDefault="00DB4B94" w:rsidP="00DB4B94">
            <w:pPr>
              <w:pStyle w:val="TAL"/>
              <w:rPr>
                <w:bCs/>
                <w:iCs/>
              </w:rPr>
            </w:pPr>
            <w:r w:rsidRPr="009E32B3">
              <w:t>Band</w:t>
            </w:r>
          </w:p>
        </w:tc>
        <w:tc>
          <w:tcPr>
            <w:tcW w:w="567" w:type="dxa"/>
          </w:tcPr>
          <w:p w14:paraId="21E55386" w14:textId="2B49DBBF" w:rsidR="00DB4B94" w:rsidRPr="009E32B3" w:rsidRDefault="00DB4B94" w:rsidP="00DB4B94">
            <w:pPr>
              <w:pStyle w:val="TAL"/>
              <w:rPr>
                <w:bCs/>
                <w:iCs/>
              </w:rPr>
            </w:pPr>
            <w:r w:rsidRPr="009E32B3">
              <w:t>No</w:t>
            </w:r>
          </w:p>
        </w:tc>
        <w:tc>
          <w:tcPr>
            <w:tcW w:w="709" w:type="dxa"/>
          </w:tcPr>
          <w:p w14:paraId="75C1F765" w14:textId="4B800228" w:rsidR="00DB4B94" w:rsidRPr="009E32B3" w:rsidRDefault="00DB4B94" w:rsidP="00DB4B94">
            <w:pPr>
              <w:pStyle w:val="TAL"/>
              <w:rPr>
                <w:bCs/>
                <w:iCs/>
              </w:rPr>
            </w:pPr>
            <w:r w:rsidRPr="009E32B3">
              <w:t>N/A</w:t>
            </w:r>
          </w:p>
        </w:tc>
        <w:tc>
          <w:tcPr>
            <w:tcW w:w="728" w:type="dxa"/>
          </w:tcPr>
          <w:p w14:paraId="2D3CD4FB" w14:textId="08DF9539" w:rsidR="00DB4B94" w:rsidRPr="009E32B3" w:rsidRDefault="00DB4B94" w:rsidP="00DB4B94">
            <w:pPr>
              <w:pStyle w:val="TAL"/>
            </w:pPr>
            <w:r w:rsidRPr="009E32B3">
              <w:rPr>
                <w:rFonts w:eastAsia="MS Mincho"/>
              </w:rPr>
              <w:t>N/A</w:t>
            </w:r>
          </w:p>
        </w:tc>
      </w:tr>
      <w:tr w:rsidR="00DB4B94" w:rsidRPr="009E32B3" w14:paraId="4B8959E7" w14:textId="77777777" w:rsidTr="0026000E">
        <w:trPr>
          <w:cantSplit/>
          <w:tblHeader/>
        </w:trPr>
        <w:tc>
          <w:tcPr>
            <w:tcW w:w="6917" w:type="dxa"/>
          </w:tcPr>
          <w:p w14:paraId="046C5346" w14:textId="77777777" w:rsidR="00DB4B94" w:rsidRPr="009E32B3" w:rsidRDefault="00DB4B94" w:rsidP="00DB4B94">
            <w:pPr>
              <w:pStyle w:val="TAL"/>
              <w:rPr>
                <w:b/>
                <w:bCs/>
                <w:i/>
                <w:iCs/>
              </w:rPr>
            </w:pPr>
            <w:r w:rsidRPr="009E32B3">
              <w:rPr>
                <w:b/>
                <w:bCs/>
                <w:i/>
                <w:iCs/>
              </w:rPr>
              <w:t>measValidationReportReselectionMeasurements-r18</w:t>
            </w:r>
          </w:p>
          <w:p w14:paraId="7397477A" w14:textId="4AC3544F" w:rsidR="00DB4B94" w:rsidRPr="009E32B3" w:rsidRDefault="00DB4B94" w:rsidP="00DB4B94">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B4B94" w:rsidRPr="009E32B3" w:rsidRDefault="00DB4B94" w:rsidP="00DB4B94">
            <w:pPr>
              <w:pStyle w:val="TAL"/>
              <w:rPr>
                <w:bCs/>
                <w:iCs/>
              </w:rPr>
            </w:pPr>
            <w:r w:rsidRPr="009E32B3">
              <w:t>Band</w:t>
            </w:r>
          </w:p>
        </w:tc>
        <w:tc>
          <w:tcPr>
            <w:tcW w:w="567" w:type="dxa"/>
          </w:tcPr>
          <w:p w14:paraId="02ECFE30" w14:textId="31FEFF48" w:rsidR="00DB4B94" w:rsidRPr="009E32B3" w:rsidRDefault="00DB4B94" w:rsidP="00DB4B94">
            <w:pPr>
              <w:pStyle w:val="TAL"/>
              <w:rPr>
                <w:bCs/>
                <w:iCs/>
              </w:rPr>
            </w:pPr>
            <w:r w:rsidRPr="009E32B3">
              <w:t>No</w:t>
            </w:r>
          </w:p>
        </w:tc>
        <w:tc>
          <w:tcPr>
            <w:tcW w:w="709" w:type="dxa"/>
          </w:tcPr>
          <w:p w14:paraId="58E032EE" w14:textId="1E942967" w:rsidR="00DB4B94" w:rsidRPr="009E32B3" w:rsidRDefault="00DB4B94" w:rsidP="00DB4B94">
            <w:pPr>
              <w:pStyle w:val="TAL"/>
              <w:rPr>
                <w:bCs/>
                <w:iCs/>
              </w:rPr>
            </w:pPr>
            <w:r w:rsidRPr="009E32B3">
              <w:t>N/A</w:t>
            </w:r>
          </w:p>
        </w:tc>
        <w:tc>
          <w:tcPr>
            <w:tcW w:w="728" w:type="dxa"/>
          </w:tcPr>
          <w:p w14:paraId="2C0EB6D8" w14:textId="35050965" w:rsidR="00DB4B94" w:rsidRPr="009E32B3" w:rsidRDefault="00DB4B94" w:rsidP="00DB4B94">
            <w:pPr>
              <w:pStyle w:val="TAL"/>
            </w:pPr>
            <w:r w:rsidRPr="009E32B3">
              <w:rPr>
                <w:rFonts w:eastAsia="MS Mincho"/>
              </w:rPr>
              <w:t>N/A</w:t>
            </w:r>
          </w:p>
        </w:tc>
      </w:tr>
      <w:tr w:rsidR="00DB4B94" w:rsidRPr="009E32B3" w14:paraId="354D1116" w14:textId="77777777" w:rsidTr="004C06EC">
        <w:trPr>
          <w:cantSplit/>
          <w:tblHeader/>
        </w:trPr>
        <w:tc>
          <w:tcPr>
            <w:tcW w:w="6917" w:type="dxa"/>
          </w:tcPr>
          <w:p w14:paraId="28BD135F" w14:textId="77777777" w:rsidR="00DB4B94" w:rsidRPr="009E32B3" w:rsidRDefault="00DB4B94" w:rsidP="00DB4B94">
            <w:pPr>
              <w:pStyle w:val="TAL"/>
              <w:rPr>
                <w:b/>
                <w:bCs/>
                <w:i/>
                <w:iCs/>
              </w:rPr>
            </w:pPr>
            <w:r w:rsidRPr="009E32B3">
              <w:rPr>
                <w:b/>
                <w:bCs/>
                <w:i/>
                <w:iCs/>
              </w:rPr>
              <w:t>mixCodeBookSpatialAdaptation-r18</w:t>
            </w:r>
          </w:p>
          <w:p w14:paraId="789CDE41" w14:textId="77777777" w:rsidR="00DB4B94" w:rsidRPr="009E32B3" w:rsidRDefault="00DB4B94" w:rsidP="00DB4B94">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 xml:space="preserve">Type 1 Single Panel, Type 1 Multi Panel, </w:t>
            </w:r>
            <w:proofErr w:type="gramStart"/>
            <w:r w:rsidRPr="009E32B3">
              <w:rPr>
                <w:rFonts w:cs="Arial"/>
                <w:szCs w:val="18"/>
                <w:lang w:eastAsia="zh-CN"/>
              </w:rPr>
              <w:t>Null</w:t>
            </w:r>
            <w:r w:rsidRPr="009E32B3">
              <w:rPr>
                <w:rFonts w:cs="Arial"/>
                <w:szCs w:val="18"/>
              </w:rPr>
              <w:t xml:space="preserve"> }</w:t>
            </w:r>
            <w:proofErr w:type="gramEnd"/>
            <w:r w:rsidRPr="009E32B3">
              <w:rPr>
                <w:rFonts w:cs="Arial"/>
                <w:szCs w:val="18"/>
              </w:rPr>
              <w:t xml:space="preserve">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DB4B94" w:rsidRPr="009E32B3" w:rsidRDefault="00DB4B94" w:rsidP="00DB4B94">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DB4B94" w:rsidRPr="009E32B3" w:rsidRDefault="00DB4B94" w:rsidP="00DB4B94">
            <w:pPr>
              <w:pStyle w:val="TAL"/>
              <w:jc w:val="center"/>
              <w:rPr>
                <w:bCs/>
                <w:iCs/>
              </w:rPr>
            </w:pPr>
            <w:r w:rsidRPr="009E32B3">
              <w:rPr>
                <w:bCs/>
                <w:iCs/>
              </w:rPr>
              <w:t>Band</w:t>
            </w:r>
          </w:p>
        </w:tc>
        <w:tc>
          <w:tcPr>
            <w:tcW w:w="567" w:type="dxa"/>
          </w:tcPr>
          <w:p w14:paraId="07A75A16" w14:textId="77777777" w:rsidR="00DB4B94" w:rsidRPr="009E32B3" w:rsidRDefault="00DB4B94" w:rsidP="00DB4B94">
            <w:pPr>
              <w:pStyle w:val="TAL"/>
              <w:jc w:val="center"/>
              <w:rPr>
                <w:bCs/>
                <w:iCs/>
              </w:rPr>
            </w:pPr>
            <w:r w:rsidRPr="009E32B3">
              <w:rPr>
                <w:bCs/>
                <w:iCs/>
              </w:rPr>
              <w:t>No</w:t>
            </w:r>
          </w:p>
        </w:tc>
        <w:tc>
          <w:tcPr>
            <w:tcW w:w="709" w:type="dxa"/>
          </w:tcPr>
          <w:p w14:paraId="3A37A315" w14:textId="77777777" w:rsidR="00DB4B94" w:rsidRPr="009E32B3" w:rsidRDefault="00DB4B94" w:rsidP="00DB4B94">
            <w:pPr>
              <w:pStyle w:val="TAL"/>
              <w:jc w:val="center"/>
              <w:rPr>
                <w:bCs/>
                <w:iCs/>
              </w:rPr>
            </w:pPr>
            <w:r w:rsidRPr="009E32B3">
              <w:rPr>
                <w:bCs/>
                <w:iCs/>
              </w:rPr>
              <w:t>N/A</w:t>
            </w:r>
          </w:p>
        </w:tc>
        <w:tc>
          <w:tcPr>
            <w:tcW w:w="728" w:type="dxa"/>
          </w:tcPr>
          <w:p w14:paraId="0378331A" w14:textId="77777777" w:rsidR="00DB4B94" w:rsidRPr="009E32B3" w:rsidRDefault="00DB4B94" w:rsidP="00DB4B94">
            <w:pPr>
              <w:pStyle w:val="TAL"/>
              <w:jc w:val="center"/>
            </w:pPr>
            <w:r w:rsidRPr="009E32B3">
              <w:t>N/A</w:t>
            </w:r>
          </w:p>
        </w:tc>
      </w:tr>
      <w:tr w:rsidR="00DB4B94" w:rsidRPr="009E32B3" w14:paraId="0FB1FB29" w14:textId="77777777" w:rsidTr="00543B41">
        <w:trPr>
          <w:cantSplit/>
          <w:tblHeader/>
        </w:trPr>
        <w:tc>
          <w:tcPr>
            <w:tcW w:w="6917" w:type="dxa"/>
          </w:tcPr>
          <w:p w14:paraId="03A1FE25" w14:textId="77777777" w:rsidR="00DB4B94" w:rsidRPr="009E32B3" w:rsidRDefault="00DB4B94" w:rsidP="00DB4B94">
            <w:pPr>
              <w:pStyle w:val="TAL"/>
              <w:rPr>
                <w:rFonts w:cs="Arial"/>
                <w:b/>
                <w:bCs/>
                <w:i/>
                <w:iCs/>
                <w:szCs w:val="18"/>
              </w:rPr>
            </w:pPr>
            <w:r w:rsidRPr="009E32B3">
              <w:rPr>
                <w:rFonts w:cs="Arial"/>
                <w:b/>
                <w:bCs/>
                <w:i/>
                <w:iCs/>
                <w:szCs w:val="18"/>
              </w:rPr>
              <w:t>mn-InitiatedCondPSCellChangeNRDC-r17</w:t>
            </w:r>
          </w:p>
          <w:p w14:paraId="0BF774C9" w14:textId="789F757B" w:rsidR="00DB4B94" w:rsidRPr="009E32B3" w:rsidRDefault="00DB4B94" w:rsidP="00DB4B94">
            <w:pPr>
              <w:pStyle w:val="TAL"/>
              <w:rPr>
                <w:b/>
                <w:bCs/>
                <w:i/>
                <w:iCs/>
              </w:rPr>
            </w:pPr>
            <w:r w:rsidRPr="009E32B3">
              <w:rPr>
                <w:rFonts w:eastAsia="MS PGothic" w:cs="Arial"/>
                <w:szCs w:val="18"/>
              </w:rPr>
              <w:t xml:space="preserve">Indicates whether the UE supports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B4B94" w:rsidRPr="009E32B3" w:rsidRDefault="00DB4B94" w:rsidP="00DB4B94">
            <w:pPr>
              <w:pStyle w:val="TAL"/>
              <w:jc w:val="center"/>
              <w:rPr>
                <w:bCs/>
                <w:iCs/>
              </w:rPr>
            </w:pPr>
            <w:r w:rsidRPr="009E32B3">
              <w:rPr>
                <w:rFonts w:eastAsia="MS Mincho" w:cs="Arial"/>
                <w:bCs/>
                <w:iCs/>
                <w:szCs w:val="18"/>
              </w:rPr>
              <w:t>Band</w:t>
            </w:r>
          </w:p>
        </w:tc>
        <w:tc>
          <w:tcPr>
            <w:tcW w:w="567" w:type="dxa"/>
          </w:tcPr>
          <w:p w14:paraId="76F635BC" w14:textId="55E132E8" w:rsidR="00DB4B94" w:rsidRPr="009E32B3" w:rsidRDefault="00DB4B94" w:rsidP="00DB4B94">
            <w:pPr>
              <w:pStyle w:val="TAL"/>
              <w:jc w:val="center"/>
              <w:rPr>
                <w:bCs/>
                <w:iCs/>
              </w:rPr>
            </w:pPr>
            <w:r w:rsidRPr="009E32B3">
              <w:rPr>
                <w:rFonts w:eastAsia="MS Mincho" w:cs="Arial"/>
                <w:bCs/>
                <w:iCs/>
                <w:szCs w:val="18"/>
              </w:rPr>
              <w:t>No</w:t>
            </w:r>
          </w:p>
        </w:tc>
        <w:tc>
          <w:tcPr>
            <w:tcW w:w="709" w:type="dxa"/>
          </w:tcPr>
          <w:p w14:paraId="5E7877D6" w14:textId="3B6AE26C" w:rsidR="00DB4B94" w:rsidRPr="009E32B3" w:rsidRDefault="00DB4B94" w:rsidP="00DB4B94">
            <w:pPr>
              <w:pStyle w:val="TAL"/>
              <w:jc w:val="center"/>
              <w:rPr>
                <w:bCs/>
                <w:iCs/>
              </w:rPr>
            </w:pPr>
            <w:r w:rsidRPr="009E32B3">
              <w:rPr>
                <w:bCs/>
                <w:iCs/>
              </w:rPr>
              <w:t>N/A</w:t>
            </w:r>
          </w:p>
        </w:tc>
        <w:tc>
          <w:tcPr>
            <w:tcW w:w="728" w:type="dxa"/>
          </w:tcPr>
          <w:p w14:paraId="4E9A4766" w14:textId="0E7D118B" w:rsidR="00DB4B94" w:rsidRPr="009E32B3" w:rsidRDefault="00DB4B94" w:rsidP="00DB4B94">
            <w:pPr>
              <w:pStyle w:val="TAL"/>
              <w:jc w:val="center"/>
            </w:pPr>
            <w:r w:rsidRPr="009E32B3">
              <w:rPr>
                <w:bCs/>
                <w:iCs/>
              </w:rPr>
              <w:t>N/A</w:t>
            </w:r>
          </w:p>
        </w:tc>
      </w:tr>
      <w:tr w:rsidR="00DB4B94" w:rsidRPr="009E32B3" w14:paraId="0F169FD0" w14:textId="77777777" w:rsidTr="0026000E">
        <w:trPr>
          <w:cantSplit/>
          <w:tblHeader/>
        </w:trPr>
        <w:tc>
          <w:tcPr>
            <w:tcW w:w="6917" w:type="dxa"/>
          </w:tcPr>
          <w:p w14:paraId="31100B07" w14:textId="77777777" w:rsidR="00DB4B94" w:rsidRPr="009E32B3" w:rsidRDefault="00DB4B94" w:rsidP="00DB4B94">
            <w:pPr>
              <w:pStyle w:val="TAL"/>
              <w:rPr>
                <w:b/>
                <w:i/>
              </w:rPr>
            </w:pPr>
            <w:proofErr w:type="spellStart"/>
            <w:r w:rsidRPr="009E32B3">
              <w:rPr>
                <w:b/>
                <w:i/>
              </w:rPr>
              <w:t>modifiedMPR</w:t>
            </w:r>
            <w:proofErr w:type="spellEnd"/>
            <w:r w:rsidRPr="009E32B3">
              <w:rPr>
                <w:b/>
                <w:i/>
              </w:rPr>
              <w:t>-Behaviour</w:t>
            </w:r>
          </w:p>
          <w:p w14:paraId="4F83EAED" w14:textId="0F1AFEC9" w:rsidR="00DB4B94" w:rsidRPr="009E32B3" w:rsidRDefault="00DB4B94" w:rsidP="00DB4B94">
            <w:pPr>
              <w:pStyle w:val="TAL"/>
            </w:pPr>
            <w:r w:rsidRPr="009E32B3">
              <w:t>Indicates whether UE supports modified MPR behaviour defined in TS 38.101-1 [2], TS 38.101-2 [3], and TS 38.101-5 [34].</w:t>
            </w:r>
          </w:p>
        </w:tc>
        <w:tc>
          <w:tcPr>
            <w:tcW w:w="709" w:type="dxa"/>
          </w:tcPr>
          <w:p w14:paraId="12D868B5" w14:textId="77777777" w:rsidR="00DB4B94" w:rsidRPr="009E32B3" w:rsidRDefault="00DB4B94" w:rsidP="00DB4B94">
            <w:pPr>
              <w:pStyle w:val="TAL"/>
              <w:jc w:val="center"/>
            </w:pPr>
            <w:r w:rsidRPr="009E32B3">
              <w:t>Band</w:t>
            </w:r>
          </w:p>
        </w:tc>
        <w:tc>
          <w:tcPr>
            <w:tcW w:w="567" w:type="dxa"/>
          </w:tcPr>
          <w:p w14:paraId="13359CBB" w14:textId="77777777" w:rsidR="00DB4B94" w:rsidRPr="009E32B3" w:rsidRDefault="00DB4B94" w:rsidP="00DB4B94">
            <w:pPr>
              <w:pStyle w:val="TAL"/>
              <w:jc w:val="center"/>
            </w:pPr>
            <w:r w:rsidRPr="009E32B3">
              <w:t>No</w:t>
            </w:r>
          </w:p>
        </w:tc>
        <w:tc>
          <w:tcPr>
            <w:tcW w:w="709" w:type="dxa"/>
          </w:tcPr>
          <w:p w14:paraId="0ACA7586" w14:textId="77777777" w:rsidR="00DB4B94" w:rsidRPr="009E32B3" w:rsidRDefault="00DB4B94" w:rsidP="00DB4B94">
            <w:pPr>
              <w:pStyle w:val="TAL"/>
              <w:jc w:val="center"/>
            </w:pPr>
            <w:r w:rsidRPr="009E32B3">
              <w:rPr>
                <w:bCs/>
                <w:iCs/>
              </w:rPr>
              <w:t>N/A</w:t>
            </w:r>
          </w:p>
        </w:tc>
        <w:tc>
          <w:tcPr>
            <w:tcW w:w="728" w:type="dxa"/>
          </w:tcPr>
          <w:p w14:paraId="140B4304" w14:textId="77777777" w:rsidR="00DB4B94" w:rsidRPr="009E32B3" w:rsidDel="00C7429B" w:rsidRDefault="00DB4B94" w:rsidP="00DB4B94">
            <w:pPr>
              <w:pStyle w:val="TAL"/>
              <w:jc w:val="center"/>
            </w:pPr>
            <w:r w:rsidRPr="009E32B3">
              <w:rPr>
                <w:bCs/>
                <w:iCs/>
              </w:rPr>
              <w:t>N/A</w:t>
            </w:r>
          </w:p>
        </w:tc>
      </w:tr>
      <w:tr w:rsidR="00DB4B94" w:rsidRPr="009E32B3" w14:paraId="7D804E92" w14:textId="77777777" w:rsidTr="004C06EC">
        <w:trPr>
          <w:cantSplit/>
          <w:tblHeader/>
        </w:trPr>
        <w:tc>
          <w:tcPr>
            <w:tcW w:w="6917" w:type="dxa"/>
          </w:tcPr>
          <w:p w14:paraId="5BE1A2EC" w14:textId="77777777" w:rsidR="00DB4B94" w:rsidRPr="009E32B3" w:rsidRDefault="00DB4B94" w:rsidP="00DB4B94">
            <w:pPr>
              <w:keepNext/>
              <w:keepLines/>
              <w:spacing w:after="0"/>
              <w:rPr>
                <w:rFonts w:ascii="Arial" w:hAnsi="Arial"/>
                <w:b/>
                <w:i/>
                <w:sz w:val="18"/>
              </w:rPr>
            </w:pPr>
            <w:r w:rsidRPr="009E32B3">
              <w:rPr>
                <w:rFonts w:ascii="Arial" w:hAnsi="Arial"/>
                <w:b/>
                <w:i/>
                <w:sz w:val="18"/>
              </w:rPr>
              <w:t>mpe-Mitigation-r17</w:t>
            </w:r>
          </w:p>
          <w:p w14:paraId="7A34244D" w14:textId="77777777" w:rsidR="00DB4B94" w:rsidRPr="009E32B3" w:rsidRDefault="00DB4B94" w:rsidP="00DB4B94">
            <w:pPr>
              <w:pStyle w:val="TAL"/>
              <w:rPr>
                <w:rFonts w:cs="Arial"/>
                <w:szCs w:val="18"/>
              </w:rPr>
            </w:pPr>
            <w:r w:rsidRPr="009E32B3">
              <w:rPr>
                <w:rFonts w:cs="Arial"/>
                <w:szCs w:val="18"/>
              </w:rPr>
              <w:t>Indicates the support of enhanced PHR reporting which includes pairs of (P-MPR, SSBRI/CRI).</w:t>
            </w:r>
          </w:p>
          <w:p w14:paraId="3D61A5B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662048F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DB4B94" w:rsidRPr="009E32B3" w:rsidRDefault="00DB4B94" w:rsidP="00DB4B94">
            <w:pPr>
              <w:pStyle w:val="TAL"/>
              <w:ind w:left="601" w:hanging="283"/>
              <w:rPr>
                <w:rFonts w:cs="Arial"/>
                <w:szCs w:val="18"/>
              </w:rPr>
            </w:pPr>
          </w:p>
          <w:p w14:paraId="353F84C8" w14:textId="77777777" w:rsidR="00DB4B94" w:rsidRPr="009E32B3" w:rsidRDefault="00DB4B94" w:rsidP="00DB4B94">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DB4B94" w:rsidRPr="009E32B3" w:rsidRDefault="00DB4B94" w:rsidP="00DB4B94">
            <w:pPr>
              <w:pStyle w:val="TAL"/>
              <w:jc w:val="center"/>
            </w:pPr>
            <w:r w:rsidRPr="009E32B3">
              <w:t>Band</w:t>
            </w:r>
          </w:p>
        </w:tc>
        <w:tc>
          <w:tcPr>
            <w:tcW w:w="567" w:type="dxa"/>
          </w:tcPr>
          <w:p w14:paraId="01B74423" w14:textId="77777777" w:rsidR="00DB4B94" w:rsidRPr="009E32B3" w:rsidRDefault="00DB4B94" w:rsidP="00DB4B94">
            <w:pPr>
              <w:pStyle w:val="TAL"/>
              <w:jc w:val="center"/>
            </w:pPr>
            <w:r w:rsidRPr="009E32B3">
              <w:t>No</w:t>
            </w:r>
          </w:p>
        </w:tc>
        <w:tc>
          <w:tcPr>
            <w:tcW w:w="709" w:type="dxa"/>
          </w:tcPr>
          <w:p w14:paraId="6EBD9388" w14:textId="77777777" w:rsidR="00DB4B94" w:rsidRPr="009E32B3" w:rsidRDefault="00DB4B94" w:rsidP="00DB4B94">
            <w:pPr>
              <w:pStyle w:val="TAL"/>
              <w:jc w:val="center"/>
            </w:pPr>
            <w:r w:rsidRPr="009E32B3">
              <w:rPr>
                <w:bCs/>
                <w:iCs/>
              </w:rPr>
              <w:t>N/A</w:t>
            </w:r>
          </w:p>
        </w:tc>
        <w:tc>
          <w:tcPr>
            <w:tcW w:w="728" w:type="dxa"/>
          </w:tcPr>
          <w:p w14:paraId="79D1B7AD" w14:textId="77777777" w:rsidR="00DB4B94" w:rsidRPr="009E32B3" w:rsidRDefault="00DB4B94" w:rsidP="00DB4B94">
            <w:pPr>
              <w:pStyle w:val="TAL"/>
              <w:jc w:val="center"/>
            </w:pPr>
            <w:r w:rsidRPr="009E32B3">
              <w:rPr>
                <w:bCs/>
                <w:iCs/>
              </w:rPr>
              <w:t>FR2 only</w:t>
            </w:r>
          </w:p>
        </w:tc>
      </w:tr>
      <w:tr w:rsidR="00DB4B94" w:rsidRPr="009E32B3" w14:paraId="154599E6" w14:textId="77777777" w:rsidTr="0026000E">
        <w:trPr>
          <w:cantSplit/>
          <w:tblHeader/>
        </w:trPr>
        <w:tc>
          <w:tcPr>
            <w:tcW w:w="6917" w:type="dxa"/>
          </w:tcPr>
          <w:p w14:paraId="71FD9A3E" w14:textId="77777777" w:rsidR="00DB4B94" w:rsidRPr="009E32B3" w:rsidRDefault="00DB4B94" w:rsidP="00DB4B94">
            <w:pPr>
              <w:keepNext/>
              <w:keepLines/>
              <w:spacing w:after="0"/>
              <w:rPr>
                <w:rFonts w:ascii="Arial" w:hAnsi="Arial"/>
                <w:b/>
                <w:i/>
                <w:sz w:val="18"/>
              </w:rPr>
            </w:pPr>
            <w:r w:rsidRPr="009E32B3">
              <w:rPr>
                <w:rFonts w:ascii="Arial" w:hAnsi="Arial"/>
                <w:b/>
                <w:i/>
                <w:sz w:val="18"/>
              </w:rPr>
              <w:t>mpr-PowerBoost-FR2-r16</w:t>
            </w:r>
          </w:p>
          <w:p w14:paraId="291338C2" w14:textId="77777777" w:rsidR="00DB4B94" w:rsidRPr="009E32B3" w:rsidRDefault="00DB4B94" w:rsidP="00DB4B94">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B4B94" w:rsidRPr="009E32B3" w:rsidRDefault="00DB4B94" w:rsidP="00DB4B94">
            <w:pPr>
              <w:pStyle w:val="TAL"/>
              <w:jc w:val="center"/>
            </w:pPr>
            <w:r w:rsidRPr="009E32B3">
              <w:t>Band</w:t>
            </w:r>
          </w:p>
        </w:tc>
        <w:tc>
          <w:tcPr>
            <w:tcW w:w="567" w:type="dxa"/>
          </w:tcPr>
          <w:p w14:paraId="65FC6072" w14:textId="77777777" w:rsidR="00DB4B94" w:rsidRPr="009E32B3" w:rsidRDefault="00DB4B94" w:rsidP="00DB4B94">
            <w:pPr>
              <w:pStyle w:val="TAL"/>
              <w:jc w:val="center"/>
            </w:pPr>
            <w:r w:rsidRPr="009E32B3">
              <w:t>No</w:t>
            </w:r>
          </w:p>
        </w:tc>
        <w:tc>
          <w:tcPr>
            <w:tcW w:w="709" w:type="dxa"/>
          </w:tcPr>
          <w:p w14:paraId="1E0CF445" w14:textId="77777777" w:rsidR="00DB4B94" w:rsidRPr="009E32B3" w:rsidRDefault="00DB4B94" w:rsidP="00DB4B94">
            <w:pPr>
              <w:pStyle w:val="TAL"/>
              <w:jc w:val="center"/>
              <w:rPr>
                <w:bCs/>
                <w:iCs/>
              </w:rPr>
            </w:pPr>
            <w:r w:rsidRPr="009E32B3">
              <w:t>TDD only</w:t>
            </w:r>
          </w:p>
        </w:tc>
        <w:tc>
          <w:tcPr>
            <w:tcW w:w="728" w:type="dxa"/>
          </w:tcPr>
          <w:p w14:paraId="7203C265" w14:textId="77777777" w:rsidR="00DB4B94" w:rsidRPr="009E32B3" w:rsidRDefault="00DB4B94" w:rsidP="00DB4B94">
            <w:pPr>
              <w:pStyle w:val="TAL"/>
              <w:jc w:val="center"/>
              <w:rPr>
                <w:bCs/>
                <w:iCs/>
              </w:rPr>
            </w:pPr>
            <w:r w:rsidRPr="009E32B3">
              <w:t>FR2 only</w:t>
            </w:r>
          </w:p>
        </w:tc>
      </w:tr>
      <w:tr w:rsidR="00DB4B94" w:rsidRPr="009E32B3" w14:paraId="4EDF7718" w14:textId="77777777" w:rsidTr="0026000E">
        <w:trPr>
          <w:cantSplit/>
          <w:tblHeader/>
          <w:ins w:id="2029" w:author="NR_ENDC_RF_Ph4_R2_131" w:date="2025-09-02T11:05:00Z"/>
        </w:trPr>
        <w:tc>
          <w:tcPr>
            <w:tcW w:w="6917" w:type="dxa"/>
          </w:tcPr>
          <w:p w14:paraId="323A644C" w14:textId="77777777" w:rsidR="00DB4B94" w:rsidRDefault="00DB4B94" w:rsidP="00DB4B94">
            <w:pPr>
              <w:keepNext/>
              <w:keepLines/>
              <w:spacing w:after="0"/>
              <w:rPr>
                <w:ins w:id="2030" w:author="NR_ENDC_RF_Ph4_R2_131" w:date="2025-09-02T11:06:00Z"/>
                <w:rFonts w:ascii="Arial" w:hAnsi="Arial"/>
                <w:b/>
                <w:i/>
                <w:sz w:val="18"/>
              </w:rPr>
            </w:pPr>
            <w:ins w:id="2031" w:author="NR_ENDC_RF_Ph4_R2_131" w:date="2025-09-02T11:06:00Z">
              <w:r w:rsidRPr="008B2D78">
                <w:rPr>
                  <w:rFonts w:ascii="Arial" w:hAnsi="Arial"/>
                  <w:b/>
                  <w:i/>
                  <w:sz w:val="18"/>
                </w:rPr>
                <w:t>mpr-SingleCC-</w:t>
              </w:r>
              <w:r>
                <w:rPr>
                  <w:rFonts w:ascii="Arial" w:hAnsi="Arial"/>
                  <w:b/>
                  <w:i/>
                  <w:sz w:val="18"/>
                </w:rPr>
                <w:t>Multiple</w:t>
              </w:r>
              <w:r w:rsidRPr="008B2D78">
                <w:rPr>
                  <w:rFonts w:ascii="Arial" w:hAnsi="Arial"/>
                  <w:b/>
                  <w:i/>
                  <w:sz w:val="18"/>
                </w:rPr>
                <w:t>Value-r19</w:t>
              </w:r>
            </w:ins>
          </w:p>
          <w:p w14:paraId="656671FC" w14:textId="31F8E081" w:rsidR="00DB4B94" w:rsidRDefault="00DB4B94" w:rsidP="00DB4B94">
            <w:pPr>
              <w:keepNext/>
              <w:keepLines/>
              <w:spacing w:after="0"/>
              <w:rPr>
                <w:ins w:id="2032" w:author="NR_ENDC_RF_Ph4_R2_131" w:date="2025-09-02T11:10:00Z"/>
                <w:rFonts w:ascii="Arial" w:eastAsiaTheme="minorEastAsia" w:hAnsi="Arial" w:cs="Arial"/>
                <w:sz w:val="18"/>
                <w:szCs w:val="18"/>
              </w:rPr>
            </w:pPr>
            <w:ins w:id="2033" w:author="NR_ENDC_RF_Ph4_R2_131" w:date="2025-09-02T11:06:00Z">
              <w:r>
                <w:rPr>
                  <w:rFonts w:ascii="Arial" w:eastAsia="等线" w:hAnsi="Arial" w:hint="eastAsia"/>
                  <w:bCs/>
                  <w:iCs/>
                  <w:sz w:val="18"/>
                  <w:lang w:eastAsia="zh-CN"/>
                </w:rPr>
                <w:t>I</w:t>
              </w:r>
              <w:r>
                <w:rPr>
                  <w:rFonts w:ascii="Arial" w:eastAsia="等线" w:hAnsi="Arial"/>
                  <w:bCs/>
                  <w:iCs/>
                  <w:sz w:val="18"/>
                  <w:lang w:eastAsia="zh-CN"/>
                </w:rPr>
                <w:t xml:space="preserve">ndicates whether the UE supports </w:t>
              </w:r>
            </w:ins>
            <w:proofErr w:type="spellStart"/>
            <w:ins w:id="2034" w:author="NR_ENDC_RF_Ph4_R2_131" w:date="2025-09-02T11:13:00Z">
              <w:r>
                <w:rPr>
                  <w:rFonts w:ascii="Arial" w:eastAsiaTheme="minorEastAsia" w:hAnsi="Arial" w:cs="Arial"/>
                  <w:sz w:val="18"/>
                  <w:szCs w:val="18"/>
                </w:rPr>
                <w:t>supports</w:t>
              </w:r>
              <w:proofErr w:type="spellEnd"/>
              <w:r>
                <w:rPr>
                  <w:rFonts w:ascii="Arial" w:eastAsiaTheme="minorEastAsia" w:hAnsi="Arial" w:cs="Arial"/>
                  <w:sz w:val="18"/>
                  <w:szCs w:val="18"/>
                </w:rPr>
                <w:t xml:space="preserve"> MPR reduction for single UL carrier with 1/X*UE CBW and 1/</w:t>
              </w:r>
              <w:r>
                <w:rPr>
                  <w:rFonts w:ascii="Arial" w:eastAsiaTheme="minorEastAsia" w:hAnsi="Arial" w:cs="Arial"/>
                  <w:sz w:val="18"/>
                  <w:szCs w:val="18"/>
                  <w:lang w:val="en-US" w:eastAsia="zh-CN"/>
                </w:rPr>
                <w:t>X</w:t>
              </w:r>
              <w:r>
                <w:rPr>
                  <w:rFonts w:ascii="Arial" w:eastAsiaTheme="minorEastAsia" w:hAnsi="Arial" w:cs="Arial"/>
                  <w:sz w:val="18"/>
                  <w:szCs w:val="18"/>
                </w:rPr>
                <w:t>*N</w:t>
              </w:r>
              <w:r>
                <w:rPr>
                  <w:rFonts w:ascii="Arial" w:eastAsiaTheme="minorEastAsia" w:hAnsi="Arial" w:cs="Arial"/>
                  <w:sz w:val="18"/>
                  <w:szCs w:val="18"/>
                  <w:vertAlign w:val="subscript"/>
                </w:rPr>
                <w:t>RB</w:t>
              </w:r>
              <w:r>
                <w:rPr>
                  <w:rFonts w:ascii="Arial" w:eastAsiaTheme="minorEastAsia" w:hAnsi="Arial" w:cs="Arial"/>
                  <w:sz w:val="18"/>
                  <w:szCs w:val="18"/>
                </w:rPr>
                <w:t xml:space="preserve"> extension for dual-sided symmetric and single-sided case, where 1/X is a set of ratios of {1/2, 1/4}</w:t>
              </w:r>
            </w:ins>
            <w:ins w:id="2035" w:author="NR_ENDC_RF_Ph4_R2_131" w:date="2025-09-02T11:09:00Z">
              <w:r>
                <w:rPr>
                  <w:rFonts w:ascii="Arial" w:eastAsiaTheme="minorEastAsia" w:hAnsi="Arial" w:cs="Arial"/>
                  <w:sz w:val="18"/>
                  <w:szCs w:val="18"/>
                </w:rPr>
                <w:t>. The supported cases of {ratio value on</w:t>
              </w:r>
            </w:ins>
            <w:ins w:id="2036" w:author="NR_ENDC_RF_Ph4_R2_131" w:date="2025-09-02T11:10:00Z">
              <w:r>
                <w:rPr>
                  <w:rFonts w:ascii="Arial" w:eastAsiaTheme="minorEastAsia" w:hAnsi="Arial" w:cs="Arial"/>
                  <w:sz w:val="18"/>
                  <w:szCs w:val="18"/>
                </w:rPr>
                <w:t xml:space="preserve"> low side, ratio value on high side</w:t>
              </w:r>
            </w:ins>
            <w:ins w:id="2037" w:author="NR_ENDC_RF_Ph4_R2_131" w:date="2025-09-02T11:09:00Z">
              <w:r>
                <w:rPr>
                  <w:rFonts w:ascii="Arial" w:eastAsiaTheme="minorEastAsia" w:hAnsi="Arial" w:cs="Arial"/>
                  <w:sz w:val="18"/>
                  <w:szCs w:val="18"/>
                </w:rPr>
                <w:t>}</w:t>
              </w:r>
            </w:ins>
            <w:ins w:id="2038" w:author="NR_ENDC_RF_Ph4_R2_131" w:date="2025-09-02T11:10:00Z">
              <w:r>
                <w:rPr>
                  <w:rFonts w:ascii="Arial" w:eastAsiaTheme="minorEastAsia" w:hAnsi="Arial" w:cs="Arial"/>
                  <w:sz w:val="18"/>
                  <w:szCs w:val="18"/>
                </w:rPr>
                <w:t xml:space="preserve"> include </w:t>
              </w:r>
            </w:ins>
            <w:ins w:id="2039" w:author="NR_ENDC_RF_Ph4_R2_131" w:date="2025-09-02T11:13:00Z">
              <w:r w:rsidRPr="003A43EF">
                <w:rPr>
                  <w:rFonts w:ascii="Arial" w:eastAsiaTheme="minorEastAsia" w:hAnsi="Arial" w:cs="Arial"/>
                  <w:sz w:val="18"/>
                  <w:szCs w:val="18"/>
                </w:rPr>
                <w:t xml:space="preserve">{1/2, 0}, {0, 1/2}, {1/2, 1/2}, {1/4, 0}, {0,1/4}, </w:t>
              </w:r>
              <w:r>
                <w:rPr>
                  <w:rFonts w:ascii="Arial" w:eastAsiaTheme="minorEastAsia" w:hAnsi="Arial" w:cs="Arial"/>
                  <w:sz w:val="18"/>
                  <w:szCs w:val="18"/>
                </w:rPr>
                <w:t xml:space="preserve">and </w:t>
              </w:r>
              <w:r w:rsidRPr="003A43EF">
                <w:rPr>
                  <w:rFonts w:ascii="Arial" w:eastAsiaTheme="minorEastAsia" w:hAnsi="Arial" w:cs="Arial"/>
                  <w:sz w:val="18"/>
                  <w:szCs w:val="18"/>
                </w:rPr>
                <w:t>{1/4, 1/4}</w:t>
              </w:r>
            </w:ins>
            <w:ins w:id="2040" w:author="NR_ENDC_RF_Ph4_R2_131" w:date="2025-09-02T11:10:00Z">
              <w:r>
                <w:rPr>
                  <w:rFonts w:ascii="Arial" w:eastAsiaTheme="minorEastAsia" w:hAnsi="Arial" w:cs="Arial"/>
                  <w:sz w:val="18"/>
                  <w:szCs w:val="18"/>
                </w:rPr>
                <w:t>.</w:t>
              </w:r>
            </w:ins>
            <w:ins w:id="2041" w:author="NR_ENDC_RF_Ph4_R2_131" w:date="2025-09-02T11:11:00Z">
              <w:r>
                <w:rPr>
                  <w:rFonts w:ascii="Arial" w:eastAsiaTheme="minorEastAsia" w:hAnsi="Arial" w:cs="Arial"/>
                  <w:sz w:val="18"/>
                  <w:szCs w:val="18"/>
                </w:rPr>
                <w:t xml:space="preserve"> </w:t>
              </w:r>
              <w:r>
                <w:rPr>
                  <w:rFonts w:ascii="Arial" w:eastAsiaTheme="minorEastAsia" w:hAnsi="Arial" w:cs="Arial"/>
                  <w:sz w:val="18"/>
                  <w:szCs w:val="18"/>
                </w:rPr>
                <w:t>This capability is applicable for single UL CC case</w:t>
              </w:r>
              <w:r>
                <w:rPr>
                  <w:rFonts w:ascii="Arial" w:eastAsiaTheme="minorEastAsia" w:hAnsi="Arial" w:cs="Arial"/>
                  <w:sz w:val="18"/>
                  <w:szCs w:val="18"/>
                </w:rPr>
                <w:t>.</w:t>
              </w:r>
            </w:ins>
          </w:p>
          <w:p w14:paraId="12E0B58F" w14:textId="60179DAF" w:rsidR="00DB4B94" w:rsidRPr="008B2D78" w:rsidRDefault="00DB4B94" w:rsidP="00DB4B94">
            <w:pPr>
              <w:pStyle w:val="TAN"/>
              <w:rPr>
                <w:ins w:id="2042" w:author="NR_ENDC_RF_Ph4_R2_131" w:date="2025-09-02T11:05:00Z"/>
                <w:rFonts w:eastAsia="等线" w:hint="eastAsia"/>
                <w:bCs/>
                <w:iCs/>
                <w:lang w:eastAsia="zh-CN"/>
                <w:rPrChange w:id="2043" w:author="NR_ENDC_RF_Ph4_R2_131" w:date="2025-09-02T11:06:00Z">
                  <w:rPr>
                    <w:ins w:id="2044" w:author="NR_ENDC_RF_Ph4_R2_131" w:date="2025-09-02T11:05:00Z"/>
                    <w:rFonts w:ascii="Arial" w:hAnsi="Arial"/>
                    <w:b/>
                    <w:i/>
                    <w:sz w:val="18"/>
                  </w:rPr>
                </w:rPrChange>
              </w:rPr>
              <w:pPrChange w:id="2045" w:author="NR_ENDC_RF_Ph4_R2_131" w:date="2025-09-02T11:11:00Z">
                <w:pPr>
                  <w:keepNext/>
                  <w:keepLines/>
                  <w:spacing w:after="0"/>
                </w:pPr>
              </w:pPrChange>
            </w:pPr>
            <w:ins w:id="2046" w:author="NR_ENDC_RF_Ph4_R2_131" w:date="2025-09-02T11:09:00Z">
              <w:r>
                <w:rPr>
                  <w:rFonts w:eastAsiaTheme="minorEastAsia"/>
                </w:rPr>
                <w:t>NOTE:</w:t>
              </w:r>
              <w:r>
                <w:rPr>
                  <w:rFonts w:eastAsiaTheme="minorEastAsia"/>
                </w:rPr>
                <w:tab/>
                <w:t>N</w:t>
              </w:r>
              <w:r>
                <w:rPr>
                  <w:rFonts w:eastAsiaTheme="minorEastAsia"/>
                  <w:vertAlign w:val="subscript"/>
                </w:rPr>
                <w:t>RB</w:t>
              </w:r>
              <w:r>
                <w:rPr>
                  <w:rFonts w:eastAsiaTheme="minorEastAsia"/>
                </w:rPr>
                <w:t xml:space="preserve"> is the number of RBs defined per channel bandwidth</w:t>
              </w:r>
              <w:r>
                <w:rPr>
                  <w:rFonts w:eastAsiaTheme="minorEastAsia"/>
                </w:rPr>
                <w:t>, as specified</w:t>
              </w:r>
              <w:r>
                <w:rPr>
                  <w:rFonts w:eastAsiaTheme="minorEastAsia"/>
                </w:rPr>
                <w:t xml:space="preserve"> in TS 38.101-1</w:t>
              </w:r>
            </w:ins>
            <w:ins w:id="2047" w:author="NR_ENDC_RF_Ph4_R2_131" w:date="2025-09-02T11:13:00Z">
              <w:r>
                <w:rPr>
                  <w:rFonts w:eastAsiaTheme="minorEastAsia"/>
                </w:rPr>
                <w:t xml:space="preserve"> [</w:t>
              </w:r>
            </w:ins>
            <w:ins w:id="2048" w:author="NR_ENDC_RF_Ph4_R2_131" w:date="2025-09-02T11:14:00Z">
              <w:r>
                <w:rPr>
                  <w:rFonts w:eastAsiaTheme="minorEastAsia"/>
                </w:rPr>
                <w:t>2</w:t>
              </w:r>
            </w:ins>
            <w:ins w:id="2049" w:author="NR_ENDC_RF_Ph4_R2_131" w:date="2025-09-02T11:13:00Z">
              <w:r>
                <w:rPr>
                  <w:rFonts w:eastAsiaTheme="minorEastAsia"/>
                </w:rPr>
                <w:t>]</w:t>
              </w:r>
            </w:ins>
            <w:ins w:id="2050" w:author="NR_ENDC_RF_Ph4_R2_131" w:date="2025-09-02T11:09:00Z">
              <w:r>
                <w:rPr>
                  <w:rFonts w:eastAsiaTheme="minorEastAsia"/>
                </w:rPr>
                <w:t>, Table 5.3.2-1 for FR1</w:t>
              </w:r>
            </w:ins>
            <w:ins w:id="2051" w:author="NR_ENDC_RF_Ph4_R2_131" w:date="2025-09-02T11:10:00Z">
              <w:r>
                <w:rPr>
                  <w:rFonts w:eastAsiaTheme="minorEastAsia"/>
                </w:rPr>
                <w:t>.</w:t>
              </w:r>
            </w:ins>
          </w:p>
        </w:tc>
        <w:tc>
          <w:tcPr>
            <w:tcW w:w="709" w:type="dxa"/>
          </w:tcPr>
          <w:p w14:paraId="51A1EE7D" w14:textId="13E250AA" w:rsidR="00DB4B94" w:rsidRPr="009E32B3" w:rsidRDefault="00DB4B94" w:rsidP="00DB4B94">
            <w:pPr>
              <w:pStyle w:val="TAL"/>
              <w:jc w:val="center"/>
              <w:rPr>
                <w:ins w:id="2052" w:author="NR_ENDC_RF_Ph4_R2_131" w:date="2025-09-02T11:05:00Z"/>
              </w:rPr>
            </w:pPr>
            <w:ins w:id="2053" w:author="NR_ENDC_RF_Ph4_R2_131" w:date="2025-09-02T11:07:00Z">
              <w:r w:rsidRPr="009E32B3">
                <w:rPr>
                  <w:rFonts w:cs="Arial"/>
                  <w:bCs/>
                  <w:iCs/>
                  <w:szCs w:val="16"/>
                </w:rPr>
                <w:t>Band</w:t>
              </w:r>
            </w:ins>
          </w:p>
        </w:tc>
        <w:tc>
          <w:tcPr>
            <w:tcW w:w="567" w:type="dxa"/>
          </w:tcPr>
          <w:p w14:paraId="4C470C73" w14:textId="6C3D5129" w:rsidR="00DB4B94" w:rsidRPr="009E32B3" w:rsidRDefault="00DB4B94" w:rsidP="00DB4B94">
            <w:pPr>
              <w:pStyle w:val="TAL"/>
              <w:jc w:val="center"/>
              <w:rPr>
                <w:ins w:id="2054" w:author="NR_ENDC_RF_Ph4_R2_131" w:date="2025-09-02T11:05:00Z"/>
              </w:rPr>
            </w:pPr>
            <w:ins w:id="2055" w:author="NR_ENDC_RF_Ph4_R2_131" w:date="2025-09-02T11:07:00Z">
              <w:r w:rsidRPr="009E32B3">
                <w:rPr>
                  <w:rFonts w:cs="Arial"/>
                  <w:bCs/>
                  <w:iCs/>
                  <w:szCs w:val="16"/>
                </w:rPr>
                <w:t>No</w:t>
              </w:r>
            </w:ins>
          </w:p>
        </w:tc>
        <w:tc>
          <w:tcPr>
            <w:tcW w:w="709" w:type="dxa"/>
          </w:tcPr>
          <w:p w14:paraId="5CB565DA" w14:textId="075F9612" w:rsidR="00DB4B94" w:rsidRPr="009E32B3" w:rsidRDefault="00DB4B94" w:rsidP="00DB4B94">
            <w:pPr>
              <w:pStyle w:val="TAL"/>
              <w:jc w:val="center"/>
              <w:rPr>
                <w:ins w:id="2056" w:author="NR_ENDC_RF_Ph4_R2_131" w:date="2025-09-02T11:05:00Z"/>
              </w:rPr>
            </w:pPr>
            <w:ins w:id="2057" w:author="NR_ENDC_RF_Ph4_R2_131" w:date="2025-09-02T11:07:00Z">
              <w:r w:rsidRPr="009E32B3">
                <w:rPr>
                  <w:rFonts w:cs="Arial"/>
                  <w:bCs/>
                  <w:iCs/>
                  <w:szCs w:val="16"/>
                </w:rPr>
                <w:t>N/A</w:t>
              </w:r>
            </w:ins>
          </w:p>
        </w:tc>
        <w:tc>
          <w:tcPr>
            <w:tcW w:w="728" w:type="dxa"/>
          </w:tcPr>
          <w:p w14:paraId="36114060" w14:textId="0813362B" w:rsidR="00DB4B94" w:rsidRPr="00444CFE" w:rsidRDefault="00DB4B94" w:rsidP="00DB4B94">
            <w:pPr>
              <w:pStyle w:val="TAL"/>
              <w:jc w:val="center"/>
              <w:rPr>
                <w:ins w:id="2058" w:author="NR_ENDC_RF_Ph4_R2_131" w:date="2025-09-02T11:05:00Z"/>
                <w:rFonts w:eastAsia="等线" w:hint="eastAsia"/>
                <w:lang w:eastAsia="zh-CN"/>
                <w:rPrChange w:id="2059" w:author="NR_ENDC_RF_Ph4_R2_131" w:date="2025-09-02T11:07:00Z">
                  <w:rPr>
                    <w:ins w:id="2060" w:author="NR_ENDC_RF_Ph4_R2_131" w:date="2025-09-02T11:05:00Z"/>
                  </w:rPr>
                </w:rPrChange>
              </w:rPr>
            </w:pPr>
            <w:ins w:id="2061" w:author="NR_ENDC_RF_Ph4_R2_131" w:date="2025-09-02T11:07:00Z">
              <w:r>
                <w:rPr>
                  <w:rFonts w:eastAsia="等线" w:hint="eastAsia"/>
                  <w:lang w:eastAsia="zh-CN"/>
                </w:rPr>
                <w:t>F</w:t>
              </w:r>
              <w:r>
                <w:rPr>
                  <w:rFonts w:eastAsia="等线"/>
                  <w:lang w:eastAsia="zh-CN"/>
                </w:rPr>
                <w:t>R1 only</w:t>
              </w:r>
            </w:ins>
          </w:p>
        </w:tc>
      </w:tr>
      <w:tr w:rsidR="00DB4B94" w:rsidRPr="009E32B3" w14:paraId="24792207" w14:textId="77777777" w:rsidTr="0026000E">
        <w:trPr>
          <w:cantSplit/>
          <w:tblHeader/>
          <w:ins w:id="2062" w:author="NR_ENDC_RF_Ph4_R2_131" w:date="2025-09-02T11:05:00Z"/>
        </w:trPr>
        <w:tc>
          <w:tcPr>
            <w:tcW w:w="6917" w:type="dxa"/>
          </w:tcPr>
          <w:p w14:paraId="18E0CD0F" w14:textId="77777777" w:rsidR="00DB4B94" w:rsidRDefault="00DB4B94" w:rsidP="00DB4B94">
            <w:pPr>
              <w:keepNext/>
              <w:keepLines/>
              <w:spacing w:after="0"/>
              <w:rPr>
                <w:ins w:id="2063" w:author="NR_ENDC_RF_Ph4_R2_131" w:date="2025-09-02T11:06:00Z"/>
                <w:rFonts w:ascii="Arial" w:hAnsi="Arial"/>
                <w:b/>
                <w:i/>
                <w:sz w:val="18"/>
              </w:rPr>
            </w:pPr>
            <w:ins w:id="2064" w:author="NR_ENDC_RF_Ph4_R2_131" w:date="2025-09-02T11:06:00Z">
              <w:r w:rsidRPr="008B2D78">
                <w:rPr>
                  <w:rFonts w:ascii="Arial" w:hAnsi="Arial"/>
                  <w:b/>
                  <w:i/>
                  <w:sz w:val="18"/>
                </w:rPr>
                <w:lastRenderedPageBreak/>
                <w:t>mpr-SingleCC-SingleValue-r19</w:t>
              </w:r>
            </w:ins>
          </w:p>
          <w:p w14:paraId="6D98806B" w14:textId="77777777" w:rsidR="00DB4B94" w:rsidRPr="004D7D5D" w:rsidRDefault="00DB4B94" w:rsidP="00DB4B94">
            <w:pPr>
              <w:keepNext/>
              <w:keepLines/>
              <w:spacing w:after="0"/>
              <w:rPr>
                <w:ins w:id="2065" w:author="NR_ENDC_RF_Ph4_R2_131" w:date="2025-09-02T11:11:00Z"/>
                <w:rFonts w:ascii="Arial" w:eastAsia="等线" w:hAnsi="Arial"/>
                <w:bCs/>
                <w:iCs/>
                <w:sz w:val="18"/>
                <w:lang w:eastAsia="zh-CN"/>
              </w:rPr>
            </w:pPr>
            <w:ins w:id="2066" w:author="NR_ENDC_RF_Ph4_R2_131" w:date="2025-09-02T11:11:00Z">
              <w:r w:rsidRPr="004D7D5D">
                <w:rPr>
                  <w:rFonts w:ascii="Arial" w:eastAsia="等线" w:hAnsi="Arial"/>
                  <w:bCs/>
                  <w:iCs/>
                  <w:sz w:val="18"/>
                  <w:lang w:eastAsia="zh-CN"/>
                </w:rPr>
                <w:t>Indicates whether the UE supports MPR reduction for single UL carrier with 1/2*UE CBW and 1/2*NRB extension for dual-sided symmetric and single-sided case. The supported cases of {ratio value on low side, ratio value on high side} include {1/2, 0}, {0, 1/2} and {1/2, 1/2}. This capability is applicable for single UL CC case.</w:t>
              </w:r>
            </w:ins>
          </w:p>
          <w:p w14:paraId="03FDDDA0" w14:textId="05092F73" w:rsidR="00DB4B94" w:rsidRPr="00444CFE" w:rsidRDefault="00DB4B94" w:rsidP="00DB4B94">
            <w:pPr>
              <w:pStyle w:val="TAN"/>
              <w:rPr>
                <w:ins w:id="2067" w:author="NR_ENDC_RF_Ph4_R2_131" w:date="2025-09-02T11:05:00Z"/>
                <w:rFonts w:eastAsiaTheme="minorEastAsia" w:hint="eastAsia"/>
                <w:b/>
                <w:i/>
                <w:rPrChange w:id="2068" w:author="NR_ENDC_RF_Ph4_R2_131" w:date="2025-09-02T11:07:00Z">
                  <w:rPr>
                    <w:ins w:id="2069" w:author="NR_ENDC_RF_Ph4_R2_131" w:date="2025-09-02T11:05:00Z"/>
                    <w:rFonts w:ascii="Arial" w:hAnsi="Arial"/>
                    <w:b/>
                    <w:i/>
                    <w:sz w:val="18"/>
                  </w:rPr>
                </w:rPrChange>
              </w:rPr>
              <w:pPrChange w:id="2070" w:author="NR_ENDC_RF_Ph4_R2_131" w:date="2025-09-02T11:12:00Z">
                <w:pPr>
                  <w:keepNext/>
                  <w:keepLines/>
                  <w:spacing w:after="0"/>
                </w:pPr>
              </w:pPrChange>
            </w:pPr>
            <w:ins w:id="2071" w:author="NR_ENDC_RF_Ph4_R2_131" w:date="2025-09-02T11:11:00Z">
              <w:r w:rsidRPr="004D7D5D">
                <w:rPr>
                  <w:rFonts w:eastAsia="等线"/>
                  <w:lang w:eastAsia="zh-CN"/>
                </w:rPr>
                <w:t>NOTE:</w:t>
              </w:r>
              <w:r w:rsidRPr="004D7D5D">
                <w:rPr>
                  <w:rFonts w:eastAsia="等线"/>
                  <w:lang w:eastAsia="zh-CN"/>
                </w:rPr>
                <w:tab/>
                <w:t>NRB is the number of RBs defined per channel bandwidth, as specified in TS 38.101-1</w:t>
              </w:r>
            </w:ins>
            <w:ins w:id="2072" w:author="NR_ENDC_RF_Ph4_R2_131" w:date="2025-09-02T11:12:00Z">
              <w:r>
                <w:rPr>
                  <w:rFonts w:eastAsia="等线"/>
                  <w:lang w:eastAsia="zh-CN"/>
                </w:rPr>
                <w:t xml:space="preserve"> [</w:t>
              </w:r>
            </w:ins>
            <w:ins w:id="2073" w:author="NR_ENDC_RF_Ph4_R2_131" w:date="2025-09-02T11:14:00Z">
              <w:r>
                <w:rPr>
                  <w:rFonts w:eastAsia="等线"/>
                  <w:lang w:eastAsia="zh-CN"/>
                </w:rPr>
                <w:t>2</w:t>
              </w:r>
            </w:ins>
            <w:ins w:id="2074" w:author="NR_ENDC_RF_Ph4_R2_131" w:date="2025-09-02T11:12:00Z">
              <w:r>
                <w:rPr>
                  <w:rFonts w:eastAsia="等线"/>
                  <w:lang w:eastAsia="zh-CN"/>
                </w:rPr>
                <w:t>]</w:t>
              </w:r>
            </w:ins>
            <w:ins w:id="2075" w:author="NR_ENDC_RF_Ph4_R2_131" w:date="2025-09-02T11:11:00Z">
              <w:r w:rsidRPr="004D7D5D">
                <w:rPr>
                  <w:rFonts w:eastAsia="等线"/>
                  <w:lang w:eastAsia="zh-CN"/>
                </w:rPr>
                <w:t>, Table 5.3.2-1 for FR1.</w:t>
              </w:r>
            </w:ins>
          </w:p>
        </w:tc>
        <w:tc>
          <w:tcPr>
            <w:tcW w:w="709" w:type="dxa"/>
          </w:tcPr>
          <w:p w14:paraId="3D2BEBF6" w14:textId="35114611" w:rsidR="00DB4B94" w:rsidRPr="009E32B3" w:rsidRDefault="00DB4B94" w:rsidP="00DB4B94">
            <w:pPr>
              <w:pStyle w:val="TAL"/>
              <w:jc w:val="center"/>
              <w:rPr>
                <w:ins w:id="2076" w:author="NR_ENDC_RF_Ph4_R2_131" w:date="2025-09-02T11:05:00Z"/>
              </w:rPr>
            </w:pPr>
            <w:ins w:id="2077" w:author="NR_ENDC_RF_Ph4_R2_131" w:date="2025-09-02T11:07:00Z">
              <w:r w:rsidRPr="009E32B3">
                <w:rPr>
                  <w:rFonts w:cs="Arial"/>
                  <w:bCs/>
                  <w:iCs/>
                  <w:szCs w:val="16"/>
                </w:rPr>
                <w:t>Band</w:t>
              </w:r>
            </w:ins>
          </w:p>
        </w:tc>
        <w:tc>
          <w:tcPr>
            <w:tcW w:w="567" w:type="dxa"/>
          </w:tcPr>
          <w:p w14:paraId="590815FB" w14:textId="72B9DB21" w:rsidR="00DB4B94" w:rsidRPr="009E32B3" w:rsidRDefault="00DB4B94" w:rsidP="00DB4B94">
            <w:pPr>
              <w:pStyle w:val="TAL"/>
              <w:jc w:val="center"/>
              <w:rPr>
                <w:ins w:id="2078" w:author="NR_ENDC_RF_Ph4_R2_131" w:date="2025-09-02T11:05:00Z"/>
              </w:rPr>
            </w:pPr>
            <w:ins w:id="2079" w:author="NR_ENDC_RF_Ph4_R2_131" w:date="2025-09-02T11:07:00Z">
              <w:r w:rsidRPr="009E32B3">
                <w:rPr>
                  <w:rFonts w:cs="Arial"/>
                  <w:bCs/>
                  <w:iCs/>
                  <w:szCs w:val="16"/>
                </w:rPr>
                <w:t>No</w:t>
              </w:r>
            </w:ins>
          </w:p>
        </w:tc>
        <w:tc>
          <w:tcPr>
            <w:tcW w:w="709" w:type="dxa"/>
          </w:tcPr>
          <w:p w14:paraId="26402151" w14:textId="5F1882D6" w:rsidR="00DB4B94" w:rsidRPr="009E32B3" w:rsidRDefault="00DB4B94" w:rsidP="00DB4B94">
            <w:pPr>
              <w:pStyle w:val="TAL"/>
              <w:jc w:val="center"/>
              <w:rPr>
                <w:ins w:id="2080" w:author="NR_ENDC_RF_Ph4_R2_131" w:date="2025-09-02T11:05:00Z"/>
              </w:rPr>
            </w:pPr>
            <w:ins w:id="2081" w:author="NR_ENDC_RF_Ph4_R2_131" w:date="2025-09-02T11:07:00Z">
              <w:r w:rsidRPr="009E32B3">
                <w:rPr>
                  <w:rFonts w:cs="Arial"/>
                  <w:bCs/>
                  <w:iCs/>
                  <w:szCs w:val="16"/>
                </w:rPr>
                <w:t>N/A</w:t>
              </w:r>
            </w:ins>
          </w:p>
        </w:tc>
        <w:tc>
          <w:tcPr>
            <w:tcW w:w="728" w:type="dxa"/>
          </w:tcPr>
          <w:p w14:paraId="054ADFD2" w14:textId="4A6043B4" w:rsidR="00DB4B94" w:rsidRPr="009E32B3" w:rsidRDefault="00DB4B94" w:rsidP="00DB4B94">
            <w:pPr>
              <w:pStyle w:val="TAL"/>
              <w:jc w:val="center"/>
              <w:rPr>
                <w:ins w:id="2082" w:author="NR_ENDC_RF_Ph4_R2_131" w:date="2025-09-02T11:05:00Z"/>
              </w:rPr>
            </w:pPr>
            <w:ins w:id="2083" w:author="NR_ENDC_RF_Ph4_R2_131" w:date="2025-09-02T11:07:00Z">
              <w:r>
                <w:rPr>
                  <w:rFonts w:eastAsia="等线" w:hint="eastAsia"/>
                  <w:lang w:eastAsia="zh-CN"/>
                </w:rPr>
                <w:t>F</w:t>
              </w:r>
              <w:r>
                <w:rPr>
                  <w:rFonts w:eastAsia="等线"/>
                  <w:lang w:eastAsia="zh-CN"/>
                </w:rPr>
                <w:t>R1 only</w:t>
              </w:r>
            </w:ins>
          </w:p>
        </w:tc>
      </w:tr>
      <w:tr w:rsidR="00DB4B94" w:rsidRPr="009E32B3" w14:paraId="6C8A91D5" w14:textId="77777777" w:rsidTr="0026000E">
        <w:trPr>
          <w:cantSplit/>
          <w:tblHeader/>
          <w:ins w:id="2084" w:author="NR_MIMO_Ph5_R2_131" w:date="2025-08-31T22:33:00Z"/>
        </w:trPr>
        <w:tc>
          <w:tcPr>
            <w:tcW w:w="6917" w:type="dxa"/>
          </w:tcPr>
          <w:p w14:paraId="00416054" w14:textId="77777777" w:rsidR="00DB4B94" w:rsidRDefault="00DB4B94" w:rsidP="00DB4B94">
            <w:pPr>
              <w:keepNext/>
              <w:keepLines/>
              <w:spacing w:after="0"/>
              <w:rPr>
                <w:ins w:id="2085" w:author="NR_MIMO_Ph5_R2_131" w:date="2025-08-31T22:34:00Z"/>
                <w:rFonts w:ascii="Arial" w:hAnsi="Arial"/>
                <w:b/>
                <w:i/>
                <w:sz w:val="18"/>
              </w:rPr>
            </w:pPr>
            <w:ins w:id="2086" w:author="NR_MIMO_Ph5_R2_131" w:date="2025-08-31T22:33:00Z">
              <w:r w:rsidRPr="00444406">
                <w:rPr>
                  <w:rFonts w:ascii="Arial" w:hAnsi="Arial"/>
                  <w:b/>
                  <w:i/>
                  <w:sz w:val="18"/>
                </w:rPr>
                <w:t>mr-AlwaysReported</w:t>
              </w:r>
              <w:r>
                <w:rPr>
                  <w:rFonts w:ascii="Arial" w:hAnsi="Arial"/>
                  <w:b/>
                  <w:i/>
                  <w:sz w:val="18"/>
                </w:rPr>
                <w:t>-eType2</w:t>
              </w:r>
              <w:r w:rsidRPr="00444406">
                <w:rPr>
                  <w:rFonts w:ascii="Arial" w:hAnsi="Arial"/>
                  <w:b/>
                  <w:i/>
                  <w:sz w:val="18"/>
                </w:rPr>
                <w:t>-r19</w:t>
              </w:r>
            </w:ins>
          </w:p>
          <w:p w14:paraId="3F2BB00D" w14:textId="36CE3E01" w:rsidR="00DB4B94" w:rsidRDefault="00DB4B94" w:rsidP="00DB4B94">
            <w:pPr>
              <w:keepNext/>
              <w:keepLines/>
              <w:spacing w:after="0"/>
              <w:rPr>
                <w:ins w:id="2087" w:author="NR_MIMO_Ph5_R2_131" w:date="2025-08-31T22:37:00Z"/>
                <w:rFonts w:ascii="Arial" w:eastAsia="MS Mincho" w:hAnsi="Arial" w:cs="Arial"/>
                <w:color w:val="000000" w:themeColor="text1"/>
                <w:sz w:val="18"/>
                <w:szCs w:val="18"/>
                <w:lang w:eastAsia="en-US"/>
              </w:rPr>
            </w:pPr>
            <w:ins w:id="2088"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212D8DEC" w14:textId="17F1F5AA" w:rsidR="00DB4B94" w:rsidRDefault="00DB4B94" w:rsidP="00DB4B94">
            <w:pPr>
              <w:keepNext/>
              <w:keepLines/>
              <w:spacing w:after="0"/>
              <w:rPr>
                <w:ins w:id="2089" w:author="NR_MIMO_Ph5_R2_131" w:date="2025-08-31T22:34:00Z"/>
                <w:rFonts w:ascii="Arial" w:eastAsia="MS Mincho" w:hAnsi="Arial" w:cs="Arial"/>
                <w:color w:val="000000" w:themeColor="text1"/>
                <w:sz w:val="18"/>
                <w:szCs w:val="18"/>
                <w:lang w:eastAsia="en-US"/>
              </w:rPr>
            </w:pPr>
            <w:ins w:id="2090" w:author="NR_MIMO_Ph5_R2_131" w:date="2025-08-31T22:37: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f UE does not support this feature, UE supports MR=0</w:t>
              </w:r>
            </w:ins>
            <w:ins w:id="2091" w:author="NR_MIMO_Ph5_R2_131" w:date="2025-08-31T22:38:00Z">
              <w:r>
                <w:rPr>
                  <w:rFonts w:ascii="Arial" w:eastAsia="MS Mincho" w:hAnsi="Arial" w:cs="Arial"/>
                  <w:color w:val="000000" w:themeColor="text1"/>
                  <w:sz w:val="18"/>
                  <w:szCs w:val="18"/>
                  <w:lang w:eastAsia="en-US"/>
                </w:rPr>
                <w:t xml:space="preserve">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6B0AD531" w14:textId="689BC7A4" w:rsidR="00DB4B94" w:rsidRPr="001C6037" w:rsidRDefault="00DB4B94" w:rsidP="00DB4B94">
            <w:pPr>
              <w:keepNext/>
              <w:keepLines/>
              <w:spacing w:after="0"/>
              <w:rPr>
                <w:ins w:id="2092" w:author="NR_MIMO_Ph5_R2_131" w:date="2025-08-31T22:33:00Z"/>
                <w:rFonts w:ascii="Arial" w:eastAsiaTheme="minorEastAsia" w:hAnsi="Arial"/>
                <w:bCs/>
                <w:sz w:val="18"/>
              </w:rPr>
            </w:pPr>
            <w:ins w:id="2093" w:author="NR_MIMO_Ph5_R2_131" w:date="2025-08-31T22:34: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w:t>
              </w:r>
            </w:ins>
            <w:ins w:id="2094" w:author="NR_MIMO_Ph5_R2_131" w:date="2025-08-31T22:35:00Z">
              <w:r>
                <w:rPr>
                  <w:rFonts w:ascii="Arial" w:eastAsia="MS Mincho" w:hAnsi="Arial" w:cs="Arial"/>
                  <w:color w:val="000000" w:themeColor="text1"/>
                  <w:sz w:val="18"/>
                  <w:szCs w:val="18"/>
                  <w:lang w:eastAsia="en-US"/>
                </w:rPr>
                <w:t xml:space="preserve">g this feature shall also indicate the support of </w:t>
              </w:r>
            </w:ins>
            <w:ins w:id="2095" w:author="NR_MIMO_Ph5_R2_131" w:date="2025-08-31T22:36:00Z">
              <w:r w:rsidRPr="001C6037">
                <w:rPr>
                  <w:rFonts w:ascii="Arial" w:eastAsia="MS Mincho" w:hAnsi="Arial" w:cs="Arial"/>
                  <w:i/>
                  <w:iCs/>
                  <w:color w:val="000000" w:themeColor="text1"/>
                  <w:sz w:val="18"/>
                  <w:szCs w:val="18"/>
                  <w:lang w:eastAsia="en-US"/>
                </w:rPr>
                <w:t>codebookParametersHybridBF-eType2-r19</w:t>
              </w:r>
              <w:r>
                <w:rPr>
                  <w:rFonts w:ascii="Arial" w:eastAsia="MS Mincho" w:hAnsi="Arial" w:cs="Arial"/>
                  <w:color w:val="000000" w:themeColor="text1"/>
                  <w:sz w:val="18"/>
                  <w:szCs w:val="18"/>
                  <w:lang w:eastAsia="en-US"/>
                </w:rPr>
                <w:t>.</w:t>
              </w:r>
            </w:ins>
          </w:p>
        </w:tc>
        <w:tc>
          <w:tcPr>
            <w:tcW w:w="709" w:type="dxa"/>
          </w:tcPr>
          <w:p w14:paraId="19A1BAA7" w14:textId="18944E8D" w:rsidR="00DB4B94" w:rsidRPr="009E32B3" w:rsidRDefault="00DB4B94" w:rsidP="00DB4B94">
            <w:pPr>
              <w:pStyle w:val="TAL"/>
              <w:jc w:val="center"/>
              <w:rPr>
                <w:ins w:id="2096" w:author="NR_MIMO_Ph5_R2_131" w:date="2025-08-31T22:33:00Z"/>
              </w:rPr>
            </w:pPr>
            <w:ins w:id="2097" w:author="NR_MIMO_Ph5_R2_131" w:date="2025-08-31T22:34:00Z">
              <w:r w:rsidRPr="009E32B3">
                <w:rPr>
                  <w:rFonts w:cs="Arial"/>
                  <w:bCs/>
                  <w:iCs/>
                  <w:szCs w:val="16"/>
                </w:rPr>
                <w:t>Band</w:t>
              </w:r>
            </w:ins>
          </w:p>
        </w:tc>
        <w:tc>
          <w:tcPr>
            <w:tcW w:w="567" w:type="dxa"/>
          </w:tcPr>
          <w:p w14:paraId="6C826A43" w14:textId="0C96478D" w:rsidR="00DB4B94" w:rsidRPr="009E32B3" w:rsidRDefault="00DB4B94" w:rsidP="00DB4B94">
            <w:pPr>
              <w:pStyle w:val="TAL"/>
              <w:jc w:val="center"/>
              <w:rPr>
                <w:ins w:id="2098" w:author="NR_MIMO_Ph5_R2_131" w:date="2025-08-31T22:33:00Z"/>
              </w:rPr>
            </w:pPr>
            <w:ins w:id="2099" w:author="NR_MIMO_Ph5_R2_131" w:date="2025-08-31T22:34:00Z">
              <w:r w:rsidRPr="009E32B3">
                <w:rPr>
                  <w:rFonts w:cs="Arial"/>
                  <w:bCs/>
                  <w:iCs/>
                  <w:szCs w:val="16"/>
                </w:rPr>
                <w:t>No</w:t>
              </w:r>
            </w:ins>
          </w:p>
        </w:tc>
        <w:tc>
          <w:tcPr>
            <w:tcW w:w="709" w:type="dxa"/>
          </w:tcPr>
          <w:p w14:paraId="6233851F" w14:textId="7C4394E8" w:rsidR="00DB4B94" w:rsidRPr="009E32B3" w:rsidRDefault="00DB4B94" w:rsidP="00DB4B94">
            <w:pPr>
              <w:pStyle w:val="TAL"/>
              <w:jc w:val="center"/>
              <w:rPr>
                <w:ins w:id="2100" w:author="NR_MIMO_Ph5_R2_131" w:date="2025-08-31T22:33:00Z"/>
              </w:rPr>
            </w:pPr>
            <w:ins w:id="2101" w:author="NR_MIMO_Ph5_R2_131" w:date="2025-08-31T22:34:00Z">
              <w:r w:rsidRPr="009E32B3">
                <w:rPr>
                  <w:rFonts w:cs="Arial"/>
                  <w:bCs/>
                  <w:iCs/>
                  <w:szCs w:val="16"/>
                </w:rPr>
                <w:t>N/A</w:t>
              </w:r>
            </w:ins>
          </w:p>
        </w:tc>
        <w:tc>
          <w:tcPr>
            <w:tcW w:w="728" w:type="dxa"/>
          </w:tcPr>
          <w:p w14:paraId="6D86EEF8" w14:textId="47B47A52" w:rsidR="00DB4B94" w:rsidRPr="009E32B3" w:rsidRDefault="00DB4B94" w:rsidP="00DB4B94">
            <w:pPr>
              <w:pStyle w:val="TAL"/>
              <w:jc w:val="center"/>
              <w:rPr>
                <w:ins w:id="2102" w:author="NR_MIMO_Ph5_R2_131" w:date="2025-08-31T22:33:00Z"/>
              </w:rPr>
            </w:pPr>
            <w:ins w:id="2103" w:author="NR_MIMO_Ph5_R2_131" w:date="2025-08-31T22:34:00Z">
              <w:r w:rsidRPr="009E32B3">
                <w:rPr>
                  <w:rFonts w:cs="Arial"/>
                  <w:szCs w:val="16"/>
                </w:rPr>
                <w:t>N/A</w:t>
              </w:r>
            </w:ins>
          </w:p>
        </w:tc>
      </w:tr>
      <w:tr w:rsidR="00DB4B94" w:rsidRPr="009E32B3" w14:paraId="2C134B0F" w14:textId="77777777" w:rsidTr="0026000E">
        <w:trPr>
          <w:cantSplit/>
          <w:tblHeader/>
          <w:ins w:id="2104" w:author="NR_MIMO_Ph5_R2_131" w:date="2025-08-31T22:33:00Z"/>
        </w:trPr>
        <w:tc>
          <w:tcPr>
            <w:tcW w:w="6917" w:type="dxa"/>
          </w:tcPr>
          <w:p w14:paraId="3574C745" w14:textId="77777777" w:rsidR="00DB4B94" w:rsidRDefault="00DB4B94" w:rsidP="00DB4B94">
            <w:pPr>
              <w:keepNext/>
              <w:keepLines/>
              <w:spacing w:after="0"/>
              <w:rPr>
                <w:ins w:id="2105" w:author="NR_MIMO_Ph5_R2_131" w:date="2025-08-31T22:34:00Z"/>
                <w:rFonts w:ascii="Arial" w:hAnsi="Arial"/>
                <w:b/>
                <w:i/>
                <w:sz w:val="18"/>
              </w:rPr>
            </w:pPr>
            <w:ins w:id="2106" w:author="NR_MIMO_Ph5_R2_131" w:date="2025-08-31T22:33:00Z">
              <w:r w:rsidRPr="00444406">
                <w:rPr>
                  <w:rFonts w:ascii="Arial" w:hAnsi="Arial"/>
                  <w:b/>
                  <w:i/>
                  <w:sz w:val="18"/>
                </w:rPr>
                <w:t>mr-AlwaysReportedType1SP-r19</w:t>
              </w:r>
            </w:ins>
          </w:p>
          <w:p w14:paraId="51E1D601" w14:textId="31129A52" w:rsidR="00DB4B94" w:rsidRDefault="00DB4B94" w:rsidP="00DB4B94">
            <w:pPr>
              <w:keepNext/>
              <w:keepLines/>
              <w:spacing w:after="0"/>
              <w:rPr>
                <w:ins w:id="2107" w:author="NR_MIMO_Ph5_R2_131" w:date="2025-08-31T22:38:00Z"/>
                <w:rFonts w:ascii="Arial" w:hAnsi="Arial" w:cs="Arial"/>
                <w:color w:val="000000" w:themeColor="text1"/>
                <w:sz w:val="18"/>
                <w:szCs w:val="18"/>
                <w:lang w:val="en-US"/>
              </w:rPr>
            </w:pPr>
            <w:ins w:id="2108"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31B6F842" w14:textId="1A4E29AF" w:rsidR="00DB4B94" w:rsidRPr="001C6037" w:rsidRDefault="00DB4B94" w:rsidP="00DB4B94">
            <w:pPr>
              <w:keepNext/>
              <w:keepLines/>
              <w:spacing w:after="0"/>
              <w:rPr>
                <w:ins w:id="2109" w:author="NR_MIMO_Ph5_R2_131" w:date="2025-08-31T22:35:00Z"/>
                <w:rFonts w:ascii="Arial" w:eastAsia="MS Mincho" w:hAnsi="Arial" w:cs="Arial"/>
                <w:color w:val="000000" w:themeColor="text1"/>
                <w:sz w:val="18"/>
                <w:szCs w:val="18"/>
                <w:lang w:eastAsia="en-US"/>
              </w:rPr>
            </w:pPr>
            <w:ins w:id="2110" w:author="NR_MIMO_Ph5_R2_131" w:date="2025-08-31T22:38: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3F2825C3" w14:textId="06F117FE" w:rsidR="00DB4B94" w:rsidRPr="009E32B3" w:rsidRDefault="00DB4B94" w:rsidP="00DB4B94">
            <w:pPr>
              <w:keepNext/>
              <w:keepLines/>
              <w:spacing w:after="0"/>
              <w:rPr>
                <w:ins w:id="2111" w:author="NR_MIMO_Ph5_R2_131" w:date="2025-08-31T22:33:00Z"/>
                <w:rFonts w:ascii="Arial" w:hAnsi="Arial"/>
                <w:b/>
                <w:i/>
                <w:sz w:val="18"/>
              </w:rPr>
            </w:pPr>
            <w:ins w:id="2112" w:author="NR_MIMO_Ph5_R2_131" w:date="2025-08-31T22:35: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 </w:t>
              </w:r>
              <w:r w:rsidRPr="001C6037">
                <w:rPr>
                  <w:rFonts w:ascii="Arial" w:eastAsia="MS Mincho" w:hAnsi="Arial" w:cs="Arial"/>
                  <w:i/>
                  <w:iCs/>
                  <w:color w:val="000000" w:themeColor="text1"/>
                  <w:sz w:val="18"/>
                  <w:szCs w:val="18"/>
                  <w:lang w:eastAsia="en-US"/>
                </w:rPr>
                <w:t>codebookParametersHybridBF-Type1SP-r19</w:t>
              </w:r>
              <w:r>
                <w:rPr>
                  <w:rFonts w:ascii="Arial" w:eastAsia="MS Mincho" w:hAnsi="Arial" w:cs="Arial"/>
                  <w:color w:val="000000" w:themeColor="text1"/>
                  <w:sz w:val="18"/>
                  <w:szCs w:val="18"/>
                  <w:lang w:eastAsia="en-US"/>
                </w:rPr>
                <w:t>.</w:t>
              </w:r>
            </w:ins>
          </w:p>
        </w:tc>
        <w:tc>
          <w:tcPr>
            <w:tcW w:w="709" w:type="dxa"/>
          </w:tcPr>
          <w:p w14:paraId="023D7A8B" w14:textId="0A507D02" w:rsidR="00DB4B94" w:rsidRPr="009E32B3" w:rsidRDefault="00DB4B94" w:rsidP="00DB4B94">
            <w:pPr>
              <w:pStyle w:val="TAL"/>
              <w:jc w:val="center"/>
              <w:rPr>
                <w:ins w:id="2113" w:author="NR_MIMO_Ph5_R2_131" w:date="2025-08-31T22:33:00Z"/>
              </w:rPr>
            </w:pPr>
            <w:ins w:id="2114" w:author="NR_MIMO_Ph5_R2_131" w:date="2025-08-31T22:34:00Z">
              <w:r w:rsidRPr="009E32B3">
                <w:rPr>
                  <w:rFonts w:cs="Arial"/>
                  <w:bCs/>
                  <w:iCs/>
                  <w:szCs w:val="16"/>
                </w:rPr>
                <w:t>Band</w:t>
              </w:r>
            </w:ins>
          </w:p>
        </w:tc>
        <w:tc>
          <w:tcPr>
            <w:tcW w:w="567" w:type="dxa"/>
          </w:tcPr>
          <w:p w14:paraId="0B92CBAA" w14:textId="4CD87C62" w:rsidR="00DB4B94" w:rsidRPr="009E32B3" w:rsidRDefault="00DB4B94" w:rsidP="00DB4B94">
            <w:pPr>
              <w:pStyle w:val="TAL"/>
              <w:jc w:val="center"/>
              <w:rPr>
                <w:ins w:id="2115" w:author="NR_MIMO_Ph5_R2_131" w:date="2025-08-31T22:33:00Z"/>
              </w:rPr>
            </w:pPr>
            <w:ins w:id="2116" w:author="NR_MIMO_Ph5_R2_131" w:date="2025-08-31T22:34:00Z">
              <w:r w:rsidRPr="009E32B3">
                <w:rPr>
                  <w:rFonts w:cs="Arial"/>
                  <w:bCs/>
                  <w:iCs/>
                  <w:szCs w:val="16"/>
                </w:rPr>
                <w:t>No</w:t>
              </w:r>
            </w:ins>
          </w:p>
        </w:tc>
        <w:tc>
          <w:tcPr>
            <w:tcW w:w="709" w:type="dxa"/>
          </w:tcPr>
          <w:p w14:paraId="199BEFD6" w14:textId="2828A075" w:rsidR="00DB4B94" w:rsidRPr="009E32B3" w:rsidRDefault="00DB4B94" w:rsidP="00DB4B94">
            <w:pPr>
              <w:pStyle w:val="TAL"/>
              <w:jc w:val="center"/>
              <w:rPr>
                <w:ins w:id="2117" w:author="NR_MIMO_Ph5_R2_131" w:date="2025-08-31T22:33:00Z"/>
              </w:rPr>
            </w:pPr>
            <w:ins w:id="2118" w:author="NR_MIMO_Ph5_R2_131" w:date="2025-08-31T22:34:00Z">
              <w:r w:rsidRPr="009E32B3">
                <w:rPr>
                  <w:rFonts w:cs="Arial"/>
                  <w:bCs/>
                  <w:iCs/>
                  <w:szCs w:val="16"/>
                </w:rPr>
                <w:t>N/A</w:t>
              </w:r>
            </w:ins>
          </w:p>
        </w:tc>
        <w:tc>
          <w:tcPr>
            <w:tcW w:w="728" w:type="dxa"/>
          </w:tcPr>
          <w:p w14:paraId="0E4C9C42" w14:textId="39A06EB6" w:rsidR="00DB4B94" w:rsidRPr="009E32B3" w:rsidRDefault="00DB4B94" w:rsidP="00DB4B94">
            <w:pPr>
              <w:pStyle w:val="TAL"/>
              <w:jc w:val="center"/>
              <w:rPr>
                <w:ins w:id="2119" w:author="NR_MIMO_Ph5_R2_131" w:date="2025-08-31T22:33:00Z"/>
              </w:rPr>
            </w:pPr>
            <w:ins w:id="2120" w:author="NR_MIMO_Ph5_R2_131" w:date="2025-08-31T22:34:00Z">
              <w:r w:rsidRPr="009E32B3">
                <w:rPr>
                  <w:rFonts w:cs="Arial"/>
                  <w:szCs w:val="16"/>
                </w:rPr>
                <w:t>N/A</w:t>
              </w:r>
            </w:ins>
          </w:p>
        </w:tc>
      </w:tr>
      <w:tr w:rsidR="00DB4B94" w:rsidRPr="009E32B3" w14:paraId="10DA80F2" w14:textId="77777777" w:rsidTr="0026000E">
        <w:trPr>
          <w:cantSplit/>
          <w:tblHeader/>
        </w:trPr>
        <w:tc>
          <w:tcPr>
            <w:tcW w:w="6917" w:type="dxa"/>
          </w:tcPr>
          <w:p w14:paraId="39C51AC8" w14:textId="77777777" w:rsidR="00DB4B94" w:rsidRPr="009E32B3" w:rsidRDefault="00DB4B94" w:rsidP="00DB4B94">
            <w:pPr>
              <w:pStyle w:val="TAL"/>
              <w:rPr>
                <w:rFonts w:cs="Arial"/>
                <w:b/>
                <w:i/>
              </w:rPr>
            </w:pPr>
            <w:r w:rsidRPr="009E32B3">
              <w:rPr>
                <w:rFonts w:cs="Arial"/>
                <w:b/>
                <w:i/>
              </w:rPr>
              <w:t>mt-CG-SDT-r18</w:t>
            </w:r>
          </w:p>
          <w:p w14:paraId="59A13AC1" w14:textId="60316488" w:rsidR="00DB4B94" w:rsidRPr="009E32B3" w:rsidRDefault="00DB4B94" w:rsidP="00DB4B94">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DB4B94" w:rsidRPr="009E32B3" w:rsidRDefault="00DB4B94" w:rsidP="00DB4B94">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DB4B94" w:rsidRPr="009E32B3" w:rsidRDefault="00DB4B94" w:rsidP="00DB4B94">
            <w:pPr>
              <w:pStyle w:val="TAL"/>
              <w:jc w:val="center"/>
            </w:pPr>
            <w:r w:rsidRPr="009E32B3">
              <w:rPr>
                <w:rFonts w:cs="Arial"/>
                <w:bCs/>
                <w:iCs/>
                <w:szCs w:val="16"/>
              </w:rPr>
              <w:t>Band</w:t>
            </w:r>
          </w:p>
        </w:tc>
        <w:tc>
          <w:tcPr>
            <w:tcW w:w="567" w:type="dxa"/>
          </w:tcPr>
          <w:p w14:paraId="7ED22D6C" w14:textId="4FC30FB8" w:rsidR="00DB4B94" w:rsidRPr="009E32B3" w:rsidRDefault="00DB4B94" w:rsidP="00DB4B94">
            <w:pPr>
              <w:pStyle w:val="TAL"/>
              <w:jc w:val="center"/>
            </w:pPr>
            <w:r w:rsidRPr="009E32B3">
              <w:rPr>
                <w:rFonts w:cs="Arial"/>
                <w:bCs/>
                <w:iCs/>
                <w:szCs w:val="16"/>
              </w:rPr>
              <w:t>No</w:t>
            </w:r>
          </w:p>
        </w:tc>
        <w:tc>
          <w:tcPr>
            <w:tcW w:w="709" w:type="dxa"/>
          </w:tcPr>
          <w:p w14:paraId="60257687" w14:textId="093EF56A" w:rsidR="00DB4B94" w:rsidRPr="009E32B3" w:rsidRDefault="00DB4B94" w:rsidP="00DB4B94">
            <w:pPr>
              <w:pStyle w:val="TAL"/>
              <w:jc w:val="center"/>
              <w:rPr>
                <w:bCs/>
                <w:iCs/>
              </w:rPr>
            </w:pPr>
            <w:r w:rsidRPr="009E32B3">
              <w:rPr>
                <w:rFonts w:cs="Arial"/>
                <w:bCs/>
                <w:iCs/>
                <w:szCs w:val="16"/>
              </w:rPr>
              <w:t>N/A</w:t>
            </w:r>
          </w:p>
        </w:tc>
        <w:tc>
          <w:tcPr>
            <w:tcW w:w="728" w:type="dxa"/>
          </w:tcPr>
          <w:p w14:paraId="18410145" w14:textId="4F59A8BE" w:rsidR="00DB4B94" w:rsidRPr="009E32B3" w:rsidRDefault="00DB4B94" w:rsidP="00DB4B94">
            <w:pPr>
              <w:pStyle w:val="TAL"/>
              <w:jc w:val="center"/>
              <w:rPr>
                <w:bCs/>
                <w:iCs/>
              </w:rPr>
            </w:pPr>
            <w:r w:rsidRPr="009E32B3">
              <w:rPr>
                <w:rFonts w:cs="Arial"/>
                <w:szCs w:val="16"/>
              </w:rPr>
              <w:t>N/A</w:t>
            </w:r>
          </w:p>
        </w:tc>
      </w:tr>
      <w:tr w:rsidR="00DB4B94" w:rsidRPr="009E32B3" w14:paraId="000D9631" w14:textId="77777777" w:rsidTr="004C06EC">
        <w:trPr>
          <w:cantSplit/>
          <w:tblHeader/>
        </w:trPr>
        <w:tc>
          <w:tcPr>
            <w:tcW w:w="6917" w:type="dxa"/>
          </w:tcPr>
          <w:p w14:paraId="5BBC76C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mTRP-BFD-RS-MAC-CE-r17</w:t>
            </w:r>
          </w:p>
          <w:p w14:paraId="6826C8BA"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support of MAC-CE based update of explicit BFD-RS for </w:t>
            </w:r>
            <w:proofErr w:type="spellStart"/>
            <w:r w:rsidRPr="009E32B3">
              <w:rPr>
                <w:rFonts w:cs="Arial"/>
                <w:szCs w:val="18"/>
                <w:lang w:eastAsia="en-GB"/>
              </w:rPr>
              <w:t>mTRP</w:t>
            </w:r>
            <w:proofErr w:type="spellEnd"/>
            <w:r w:rsidRPr="009E32B3">
              <w:rPr>
                <w:rFonts w:cs="Arial"/>
                <w:szCs w:val="18"/>
                <w:lang w:eastAsia="en-GB"/>
              </w:rPr>
              <w:t xml:space="preserve"> BFR with </w:t>
            </w:r>
            <w:r w:rsidRPr="009E32B3">
              <w:rPr>
                <w:rFonts w:cs="Arial"/>
                <w:szCs w:val="18"/>
              </w:rPr>
              <w:t>maximum number of configured candidate BFD-RS per BWP for MAC-CE based update.</w:t>
            </w:r>
          </w:p>
          <w:p w14:paraId="32EF6622"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DB4B94" w:rsidRPr="009E32B3" w:rsidRDefault="00DB4B94" w:rsidP="00DB4B94">
            <w:pPr>
              <w:pStyle w:val="TAL"/>
              <w:jc w:val="center"/>
            </w:pPr>
            <w:r w:rsidRPr="009E32B3">
              <w:t>Band</w:t>
            </w:r>
          </w:p>
        </w:tc>
        <w:tc>
          <w:tcPr>
            <w:tcW w:w="567" w:type="dxa"/>
          </w:tcPr>
          <w:p w14:paraId="6C5D9C6D" w14:textId="77777777" w:rsidR="00DB4B94" w:rsidRPr="009E32B3" w:rsidRDefault="00DB4B94" w:rsidP="00DB4B94">
            <w:pPr>
              <w:pStyle w:val="TAL"/>
              <w:jc w:val="center"/>
            </w:pPr>
            <w:r w:rsidRPr="009E32B3">
              <w:t>No</w:t>
            </w:r>
          </w:p>
        </w:tc>
        <w:tc>
          <w:tcPr>
            <w:tcW w:w="709" w:type="dxa"/>
          </w:tcPr>
          <w:p w14:paraId="5E46E76C" w14:textId="77777777" w:rsidR="00DB4B94" w:rsidRPr="009E32B3" w:rsidRDefault="00DB4B94" w:rsidP="00DB4B94">
            <w:pPr>
              <w:pStyle w:val="TAL"/>
              <w:jc w:val="center"/>
            </w:pPr>
            <w:r w:rsidRPr="009E32B3">
              <w:rPr>
                <w:bCs/>
                <w:iCs/>
              </w:rPr>
              <w:t>N/A</w:t>
            </w:r>
          </w:p>
        </w:tc>
        <w:tc>
          <w:tcPr>
            <w:tcW w:w="728" w:type="dxa"/>
          </w:tcPr>
          <w:p w14:paraId="612914BE" w14:textId="77777777" w:rsidR="00DB4B94" w:rsidRPr="009E32B3" w:rsidRDefault="00DB4B94" w:rsidP="00DB4B94">
            <w:pPr>
              <w:pStyle w:val="TAL"/>
              <w:jc w:val="center"/>
            </w:pPr>
            <w:r w:rsidRPr="009E32B3">
              <w:rPr>
                <w:bCs/>
                <w:iCs/>
              </w:rPr>
              <w:t>N/A</w:t>
            </w:r>
          </w:p>
        </w:tc>
      </w:tr>
      <w:tr w:rsidR="00DB4B94" w:rsidRPr="009E32B3" w14:paraId="5C8C7B63" w14:textId="77777777" w:rsidTr="004C06EC">
        <w:trPr>
          <w:cantSplit/>
          <w:tblHeader/>
        </w:trPr>
        <w:tc>
          <w:tcPr>
            <w:tcW w:w="6917" w:type="dxa"/>
          </w:tcPr>
          <w:p w14:paraId="2A61AE41" w14:textId="77777777" w:rsidR="00DB4B94" w:rsidRPr="009E32B3" w:rsidRDefault="00DB4B94" w:rsidP="00DB4B94">
            <w:pPr>
              <w:pStyle w:val="TAL"/>
              <w:rPr>
                <w:rFonts w:cs="Arial"/>
                <w:b/>
                <w:i/>
                <w:szCs w:val="18"/>
              </w:rPr>
            </w:pPr>
            <w:r w:rsidRPr="009E32B3">
              <w:rPr>
                <w:rFonts w:cs="Arial"/>
                <w:b/>
                <w:i/>
                <w:szCs w:val="18"/>
              </w:rPr>
              <w:t>mTRP-BFR-association-PUCCH-SR-r17</w:t>
            </w:r>
          </w:p>
          <w:p w14:paraId="0066AC6A" w14:textId="77777777" w:rsidR="00DB4B94" w:rsidRPr="009E32B3" w:rsidRDefault="00DB4B94" w:rsidP="00DB4B94">
            <w:pPr>
              <w:pStyle w:val="TAL"/>
              <w:rPr>
                <w:rFonts w:cs="Arial"/>
                <w:bCs/>
                <w:iCs/>
                <w:szCs w:val="18"/>
                <w:lang w:eastAsia="zh-CN"/>
              </w:rPr>
            </w:pPr>
            <w:r w:rsidRPr="009E32B3">
              <w:rPr>
                <w:rFonts w:cs="Arial"/>
                <w:bCs/>
                <w:iCs/>
                <w:szCs w:val="18"/>
              </w:rPr>
              <w:t xml:space="preserve">Indicates whether the UE supports association between a BFD-RS resource set on </w:t>
            </w:r>
            <w:proofErr w:type="spellStart"/>
            <w:r w:rsidRPr="009E32B3">
              <w:rPr>
                <w:rFonts w:cs="Arial"/>
                <w:bCs/>
                <w:iCs/>
                <w:szCs w:val="18"/>
              </w:rPr>
              <w:t>SpCell</w:t>
            </w:r>
            <w:proofErr w:type="spellEnd"/>
            <w:r w:rsidRPr="009E32B3">
              <w:rPr>
                <w:rFonts w:cs="Arial"/>
                <w:bCs/>
                <w:iCs/>
                <w:szCs w:val="18"/>
              </w:rPr>
              <w:t xml:space="preserve"> and a PUCCH SR resource.</w:t>
            </w:r>
          </w:p>
          <w:p w14:paraId="7DF105D7" w14:textId="77777777" w:rsidR="00DB4B94" w:rsidRPr="009E32B3" w:rsidRDefault="00DB4B94" w:rsidP="00DB4B94">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B4B94" w:rsidRPr="009E32B3" w:rsidRDefault="00DB4B94" w:rsidP="00DB4B94">
            <w:pPr>
              <w:pStyle w:val="TAL"/>
              <w:jc w:val="center"/>
            </w:pPr>
            <w:r w:rsidRPr="009E32B3">
              <w:t>Band</w:t>
            </w:r>
          </w:p>
        </w:tc>
        <w:tc>
          <w:tcPr>
            <w:tcW w:w="567" w:type="dxa"/>
          </w:tcPr>
          <w:p w14:paraId="40D7C3D5" w14:textId="77777777" w:rsidR="00DB4B94" w:rsidRPr="009E32B3" w:rsidRDefault="00DB4B94" w:rsidP="00DB4B94">
            <w:pPr>
              <w:pStyle w:val="TAL"/>
              <w:jc w:val="center"/>
            </w:pPr>
            <w:r w:rsidRPr="009E32B3">
              <w:t>No</w:t>
            </w:r>
          </w:p>
        </w:tc>
        <w:tc>
          <w:tcPr>
            <w:tcW w:w="709" w:type="dxa"/>
          </w:tcPr>
          <w:p w14:paraId="30809BD8" w14:textId="77777777" w:rsidR="00DB4B94" w:rsidRPr="009E32B3" w:rsidRDefault="00DB4B94" w:rsidP="00DB4B94">
            <w:pPr>
              <w:pStyle w:val="TAL"/>
              <w:jc w:val="center"/>
            </w:pPr>
            <w:r w:rsidRPr="009E32B3">
              <w:rPr>
                <w:bCs/>
                <w:iCs/>
              </w:rPr>
              <w:t>N/A</w:t>
            </w:r>
          </w:p>
        </w:tc>
        <w:tc>
          <w:tcPr>
            <w:tcW w:w="728" w:type="dxa"/>
          </w:tcPr>
          <w:p w14:paraId="50E782A9" w14:textId="77777777" w:rsidR="00DB4B94" w:rsidRPr="009E32B3" w:rsidRDefault="00DB4B94" w:rsidP="00DB4B94">
            <w:pPr>
              <w:pStyle w:val="TAL"/>
              <w:jc w:val="center"/>
            </w:pPr>
            <w:r w:rsidRPr="009E32B3">
              <w:rPr>
                <w:bCs/>
                <w:iCs/>
              </w:rPr>
              <w:t>N/A</w:t>
            </w:r>
          </w:p>
        </w:tc>
      </w:tr>
      <w:tr w:rsidR="00DB4B94" w:rsidRPr="009E32B3" w14:paraId="0D272008" w14:textId="77777777" w:rsidTr="004C06EC">
        <w:trPr>
          <w:cantSplit/>
          <w:tblHeader/>
        </w:trPr>
        <w:tc>
          <w:tcPr>
            <w:tcW w:w="6917" w:type="dxa"/>
          </w:tcPr>
          <w:p w14:paraId="525BC329" w14:textId="77777777" w:rsidR="00DB4B94" w:rsidRPr="009E32B3" w:rsidRDefault="00DB4B94" w:rsidP="00DB4B94">
            <w:pPr>
              <w:pStyle w:val="TAL"/>
              <w:rPr>
                <w:b/>
                <w:bCs/>
                <w:i/>
                <w:iCs/>
                <w:lang w:eastAsia="zh-CN"/>
              </w:rPr>
            </w:pPr>
            <w:r w:rsidRPr="009E32B3">
              <w:rPr>
                <w:b/>
                <w:bCs/>
                <w:i/>
                <w:iCs/>
              </w:rPr>
              <w:t>mTRP-BFR-PUCCH-SR-perCG-r17</w:t>
            </w:r>
          </w:p>
          <w:p w14:paraId="255ADB48" w14:textId="77777777" w:rsidR="00DB4B94" w:rsidRPr="009E32B3" w:rsidRDefault="00DB4B94" w:rsidP="00DB4B94">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resources for MTRP BFR per cell group.</w:t>
            </w:r>
          </w:p>
          <w:p w14:paraId="299B1566" w14:textId="77777777" w:rsidR="00DB4B94" w:rsidRPr="009E32B3" w:rsidRDefault="00DB4B94" w:rsidP="00DB4B94">
            <w:pPr>
              <w:pStyle w:val="TAL"/>
              <w:rPr>
                <w:bCs/>
                <w:iCs/>
              </w:rPr>
            </w:pPr>
          </w:p>
          <w:p w14:paraId="3D90C565" w14:textId="77777777" w:rsidR="00DB4B94" w:rsidRPr="009E32B3" w:rsidRDefault="00DB4B94" w:rsidP="00DB4B94">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DB4B94" w:rsidRPr="009E32B3" w:rsidRDefault="00DB4B94" w:rsidP="00DB4B94">
            <w:pPr>
              <w:pStyle w:val="TAL"/>
              <w:jc w:val="center"/>
            </w:pPr>
            <w:r w:rsidRPr="009E32B3">
              <w:t>Band</w:t>
            </w:r>
          </w:p>
        </w:tc>
        <w:tc>
          <w:tcPr>
            <w:tcW w:w="567" w:type="dxa"/>
          </w:tcPr>
          <w:p w14:paraId="4B79B27D" w14:textId="77777777" w:rsidR="00DB4B94" w:rsidRPr="009E32B3" w:rsidRDefault="00DB4B94" w:rsidP="00DB4B94">
            <w:pPr>
              <w:pStyle w:val="TAL"/>
              <w:jc w:val="center"/>
            </w:pPr>
            <w:r w:rsidRPr="009E32B3">
              <w:t>No</w:t>
            </w:r>
          </w:p>
        </w:tc>
        <w:tc>
          <w:tcPr>
            <w:tcW w:w="709" w:type="dxa"/>
          </w:tcPr>
          <w:p w14:paraId="16C13B35" w14:textId="77777777" w:rsidR="00DB4B94" w:rsidRPr="009E32B3" w:rsidRDefault="00DB4B94" w:rsidP="00DB4B94">
            <w:pPr>
              <w:pStyle w:val="TAL"/>
              <w:jc w:val="center"/>
            </w:pPr>
            <w:r w:rsidRPr="009E32B3">
              <w:rPr>
                <w:bCs/>
                <w:iCs/>
              </w:rPr>
              <w:t>N/A</w:t>
            </w:r>
          </w:p>
        </w:tc>
        <w:tc>
          <w:tcPr>
            <w:tcW w:w="728" w:type="dxa"/>
          </w:tcPr>
          <w:p w14:paraId="0E0912E9" w14:textId="77777777" w:rsidR="00DB4B94" w:rsidRPr="009E32B3" w:rsidRDefault="00DB4B94" w:rsidP="00DB4B94">
            <w:pPr>
              <w:pStyle w:val="TAL"/>
              <w:jc w:val="center"/>
            </w:pPr>
            <w:r w:rsidRPr="009E32B3">
              <w:rPr>
                <w:bCs/>
                <w:iCs/>
              </w:rPr>
              <w:t>N/A</w:t>
            </w:r>
          </w:p>
        </w:tc>
      </w:tr>
      <w:tr w:rsidR="00DB4B94" w:rsidRPr="009E32B3" w14:paraId="6803968D" w14:textId="77777777" w:rsidTr="004C06EC">
        <w:trPr>
          <w:cantSplit/>
          <w:tblHeader/>
        </w:trPr>
        <w:tc>
          <w:tcPr>
            <w:tcW w:w="6917" w:type="dxa"/>
          </w:tcPr>
          <w:p w14:paraId="12C0965A" w14:textId="77777777" w:rsidR="00DB4B94" w:rsidRPr="009E32B3" w:rsidRDefault="00DB4B94" w:rsidP="00DB4B94">
            <w:pPr>
              <w:pStyle w:val="TAL"/>
              <w:rPr>
                <w:rFonts w:cs="Arial"/>
                <w:b/>
                <w:i/>
                <w:szCs w:val="18"/>
              </w:rPr>
            </w:pPr>
            <w:r w:rsidRPr="009E32B3">
              <w:rPr>
                <w:rFonts w:cs="Arial"/>
                <w:b/>
                <w:i/>
                <w:szCs w:val="18"/>
              </w:rPr>
              <w:t>mTRP-BFR-twoBFD-RS-Set-r17</w:t>
            </w:r>
          </w:p>
          <w:p w14:paraId="0154A76F" w14:textId="77777777" w:rsidR="00DB4B94" w:rsidRPr="009E32B3" w:rsidRDefault="00DB4B94" w:rsidP="00DB4B94">
            <w:pPr>
              <w:pStyle w:val="TAL"/>
              <w:rPr>
                <w:rFonts w:cs="Arial"/>
                <w:bCs/>
                <w:iCs/>
                <w:szCs w:val="18"/>
              </w:rPr>
            </w:pPr>
            <w:r w:rsidRPr="009E32B3">
              <w:rPr>
                <w:rFonts w:cs="Arial"/>
                <w:bCs/>
                <w:iCs/>
                <w:szCs w:val="18"/>
              </w:rPr>
              <w:t xml:space="preserve">Indicates whether the UE supports </w:t>
            </w:r>
            <w:proofErr w:type="spellStart"/>
            <w:r w:rsidRPr="009E32B3">
              <w:rPr>
                <w:rFonts w:cs="Arial"/>
                <w:bCs/>
                <w:iCs/>
                <w:szCs w:val="18"/>
              </w:rPr>
              <w:t>mTRP</w:t>
            </w:r>
            <w:proofErr w:type="spellEnd"/>
            <w:r w:rsidRPr="009E32B3">
              <w:rPr>
                <w:rFonts w:cs="Arial"/>
                <w:bCs/>
                <w:iCs/>
                <w:szCs w:val="18"/>
              </w:rPr>
              <w:t xml:space="preserve"> BFR based on two BFD-RS sets. The capability signalling comprises the following parameters:</w:t>
            </w:r>
          </w:p>
          <w:p w14:paraId="27A7EB4C"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w:t>
            </w:r>
            <w:proofErr w:type="spellStart"/>
            <w:r w:rsidRPr="009E32B3">
              <w:rPr>
                <w:rFonts w:ascii="Arial" w:hAnsi="Arial" w:cs="Arial"/>
                <w:sz w:val="18"/>
                <w:szCs w:val="18"/>
              </w:rPr>
              <w:t>spCell</w:t>
            </w:r>
            <w:proofErr w:type="spellEnd"/>
            <w:r w:rsidRPr="009E32B3">
              <w:rPr>
                <w:rFonts w:ascii="Arial" w:hAnsi="Arial" w:cs="Arial"/>
                <w:sz w:val="18"/>
                <w:szCs w:val="18"/>
              </w:rPr>
              <w:t>/</w:t>
            </w:r>
            <w:proofErr w:type="spellStart"/>
            <w:r w:rsidRPr="009E32B3">
              <w:rPr>
                <w:rFonts w:ascii="Arial" w:hAnsi="Arial" w:cs="Arial"/>
                <w:sz w:val="18"/>
                <w:szCs w:val="18"/>
              </w:rPr>
              <w:t>SCell</w:t>
            </w:r>
            <w:proofErr w:type="spellEnd"/>
            <w:r w:rsidRPr="009E32B3">
              <w:rPr>
                <w:rFonts w:ascii="Arial" w:hAnsi="Arial" w:cs="Arial"/>
                <w:sz w:val="18"/>
                <w:szCs w:val="18"/>
              </w:rPr>
              <w:t>/MTRP BFR).</w:t>
            </w:r>
          </w:p>
          <w:p w14:paraId="7A56DBB5" w14:textId="77777777" w:rsidR="00DB4B94" w:rsidRPr="009E32B3" w:rsidRDefault="00DB4B94" w:rsidP="00DB4B94">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DB4B94" w:rsidRPr="009E32B3" w:rsidRDefault="00DB4B94" w:rsidP="00DB4B94">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DB4B94" w:rsidRPr="009E32B3" w:rsidRDefault="00DB4B94" w:rsidP="00DB4B94">
            <w:pPr>
              <w:pStyle w:val="TAL"/>
              <w:jc w:val="center"/>
            </w:pPr>
            <w:r w:rsidRPr="009E32B3">
              <w:t>Band</w:t>
            </w:r>
          </w:p>
        </w:tc>
        <w:tc>
          <w:tcPr>
            <w:tcW w:w="567" w:type="dxa"/>
          </w:tcPr>
          <w:p w14:paraId="539468A8" w14:textId="77777777" w:rsidR="00DB4B94" w:rsidRPr="009E32B3" w:rsidRDefault="00DB4B94" w:rsidP="00DB4B94">
            <w:pPr>
              <w:pStyle w:val="TAL"/>
              <w:jc w:val="center"/>
            </w:pPr>
            <w:r w:rsidRPr="009E32B3">
              <w:t>No</w:t>
            </w:r>
          </w:p>
        </w:tc>
        <w:tc>
          <w:tcPr>
            <w:tcW w:w="709" w:type="dxa"/>
          </w:tcPr>
          <w:p w14:paraId="7F7FD4F0" w14:textId="77777777" w:rsidR="00DB4B94" w:rsidRPr="009E32B3" w:rsidRDefault="00DB4B94" w:rsidP="00DB4B94">
            <w:pPr>
              <w:pStyle w:val="TAL"/>
              <w:jc w:val="center"/>
            </w:pPr>
            <w:r w:rsidRPr="009E32B3">
              <w:rPr>
                <w:bCs/>
                <w:iCs/>
              </w:rPr>
              <w:t>N/A</w:t>
            </w:r>
          </w:p>
        </w:tc>
        <w:tc>
          <w:tcPr>
            <w:tcW w:w="728" w:type="dxa"/>
          </w:tcPr>
          <w:p w14:paraId="6618FF36" w14:textId="77777777" w:rsidR="00DB4B94" w:rsidRPr="009E32B3" w:rsidRDefault="00DB4B94" w:rsidP="00DB4B94">
            <w:pPr>
              <w:pStyle w:val="TAL"/>
              <w:jc w:val="center"/>
            </w:pPr>
            <w:r w:rsidRPr="009E32B3">
              <w:rPr>
                <w:bCs/>
                <w:iCs/>
              </w:rPr>
              <w:t>N/A</w:t>
            </w:r>
          </w:p>
        </w:tc>
      </w:tr>
      <w:tr w:rsidR="00DB4B94" w:rsidRPr="009E32B3" w14:paraId="06168A29" w14:textId="77777777" w:rsidTr="004C06EC">
        <w:trPr>
          <w:cantSplit/>
          <w:tblHeader/>
        </w:trPr>
        <w:tc>
          <w:tcPr>
            <w:tcW w:w="6917" w:type="dxa"/>
          </w:tcPr>
          <w:p w14:paraId="4E0BD6F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DB4B94" w:rsidRPr="009E32B3" w:rsidRDefault="00DB4B94" w:rsidP="00DB4B94">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DB4B94" w:rsidRPr="009E32B3" w:rsidRDefault="00DB4B94" w:rsidP="00DB4B94">
            <w:pPr>
              <w:pStyle w:val="TAL"/>
              <w:rPr>
                <w:rFonts w:cs="Arial"/>
                <w:b/>
                <w:bCs/>
                <w:i/>
                <w:iCs/>
                <w:szCs w:val="18"/>
              </w:rPr>
            </w:pPr>
          </w:p>
          <w:p w14:paraId="51E7D0AC" w14:textId="77777777" w:rsidR="00DB4B94" w:rsidRPr="009E32B3" w:rsidRDefault="00DB4B94" w:rsidP="00DB4B94">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DB4B94" w:rsidRPr="009E32B3" w:rsidRDefault="00DB4B94" w:rsidP="00DB4B94">
            <w:pPr>
              <w:pStyle w:val="TAL"/>
              <w:jc w:val="center"/>
            </w:pPr>
            <w:r w:rsidRPr="009E32B3">
              <w:t>Band</w:t>
            </w:r>
          </w:p>
        </w:tc>
        <w:tc>
          <w:tcPr>
            <w:tcW w:w="567" w:type="dxa"/>
          </w:tcPr>
          <w:p w14:paraId="5AD20B06" w14:textId="77777777" w:rsidR="00DB4B94" w:rsidRPr="009E32B3" w:rsidRDefault="00DB4B94" w:rsidP="00DB4B94">
            <w:pPr>
              <w:pStyle w:val="TAL"/>
              <w:jc w:val="center"/>
            </w:pPr>
            <w:r w:rsidRPr="009E32B3">
              <w:t>No</w:t>
            </w:r>
          </w:p>
        </w:tc>
        <w:tc>
          <w:tcPr>
            <w:tcW w:w="709" w:type="dxa"/>
          </w:tcPr>
          <w:p w14:paraId="46FDDC3E" w14:textId="77777777" w:rsidR="00DB4B94" w:rsidRPr="009E32B3" w:rsidRDefault="00DB4B94" w:rsidP="00DB4B94">
            <w:pPr>
              <w:pStyle w:val="TAL"/>
              <w:jc w:val="center"/>
            </w:pPr>
            <w:r w:rsidRPr="009E32B3">
              <w:rPr>
                <w:bCs/>
                <w:iCs/>
              </w:rPr>
              <w:t>N/A</w:t>
            </w:r>
          </w:p>
        </w:tc>
        <w:tc>
          <w:tcPr>
            <w:tcW w:w="728" w:type="dxa"/>
          </w:tcPr>
          <w:p w14:paraId="13F7020E" w14:textId="77777777" w:rsidR="00DB4B94" w:rsidRPr="009E32B3" w:rsidRDefault="00DB4B94" w:rsidP="00DB4B94">
            <w:pPr>
              <w:pStyle w:val="TAL"/>
              <w:jc w:val="center"/>
            </w:pPr>
            <w:r w:rsidRPr="009E32B3">
              <w:rPr>
                <w:bCs/>
                <w:iCs/>
              </w:rPr>
              <w:t>N/A</w:t>
            </w:r>
          </w:p>
        </w:tc>
      </w:tr>
      <w:tr w:rsidR="00DB4B94" w:rsidRPr="009E32B3" w14:paraId="794D95D2" w14:textId="77777777" w:rsidTr="004C06EC">
        <w:trPr>
          <w:cantSplit/>
          <w:tblHeader/>
        </w:trPr>
        <w:tc>
          <w:tcPr>
            <w:tcW w:w="6917" w:type="dxa"/>
          </w:tcPr>
          <w:p w14:paraId="5793D42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mTRP-CSI-CMR-r17</w:t>
            </w:r>
          </w:p>
          <w:p w14:paraId="5D3FB643" w14:textId="77777777" w:rsidR="00DB4B94" w:rsidRPr="009E32B3" w:rsidRDefault="00DB4B94" w:rsidP="00DB4B94">
            <w:pPr>
              <w:pStyle w:val="TAL"/>
              <w:rPr>
                <w:rFonts w:cs="Arial"/>
                <w:b/>
                <w:bCs/>
                <w:i/>
                <w:iCs/>
                <w:szCs w:val="18"/>
                <w:lang w:eastAsia="en-GB"/>
              </w:rPr>
            </w:pPr>
            <w:r w:rsidRPr="009E32B3">
              <w:rPr>
                <w:rFonts w:cs="Arial"/>
                <w:szCs w:val="18"/>
              </w:rPr>
              <w:t xml:space="preserve">Indicates the support of a NZP CSI-RS resource referred by both a CMR pair configured for Rel-17 </w:t>
            </w:r>
            <w:proofErr w:type="gramStart"/>
            <w:r w:rsidRPr="009E32B3">
              <w:rPr>
                <w:rFonts w:cs="Arial"/>
                <w:szCs w:val="18"/>
              </w:rPr>
              <w:t>Multi-TRP CSI</w:t>
            </w:r>
            <w:proofErr w:type="gramEnd"/>
            <w:r w:rsidRPr="009E32B3">
              <w:rPr>
                <w:rFonts w:cs="Arial"/>
                <w:szCs w:val="18"/>
              </w:rPr>
              <w:t xml:space="preserve"> enhancement and a single CMR configured for Single-TRP measurement in a CSI reporting setting.</w:t>
            </w:r>
          </w:p>
          <w:p w14:paraId="7040021A" w14:textId="77777777" w:rsidR="00DB4B94" w:rsidRPr="009E32B3" w:rsidRDefault="00DB4B94" w:rsidP="00DB4B94">
            <w:pPr>
              <w:pStyle w:val="TAL"/>
              <w:rPr>
                <w:rFonts w:cs="Arial"/>
                <w:szCs w:val="18"/>
              </w:rPr>
            </w:pPr>
          </w:p>
          <w:p w14:paraId="629D908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DB4B94" w:rsidRPr="009E32B3" w:rsidRDefault="00DB4B94" w:rsidP="00DB4B94">
            <w:pPr>
              <w:pStyle w:val="TAL"/>
              <w:jc w:val="center"/>
            </w:pPr>
            <w:r w:rsidRPr="009E32B3">
              <w:t>Band</w:t>
            </w:r>
          </w:p>
        </w:tc>
        <w:tc>
          <w:tcPr>
            <w:tcW w:w="567" w:type="dxa"/>
          </w:tcPr>
          <w:p w14:paraId="79C1C62A" w14:textId="77777777" w:rsidR="00DB4B94" w:rsidRPr="009E32B3" w:rsidRDefault="00DB4B94" w:rsidP="00DB4B94">
            <w:pPr>
              <w:pStyle w:val="TAL"/>
              <w:jc w:val="center"/>
            </w:pPr>
            <w:r w:rsidRPr="009E32B3">
              <w:t>No</w:t>
            </w:r>
          </w:p>
        </w:tc>
        <w:tc>
          <w:tcPr>
            <w:tcW w:w="709" w:type="dxa"/>
          </w:tcPr>
          <w:p w14:paraId="19DC2AC7" w14:textId="77777777" w:rsidR="00DB4B94" w:rsidRPr="009E32B3" w:rsidRDefault="00DB4B94" w:rsidP="00DB4B94">
            <w:pPr>
              <w:pStyle w:val="TAL"/>
              <w:jc w:val="center"/>
            </w:pPr>
            <w:r w:rsidRPr="009E32B3">
              <w:rPr>
                <w:bCs/>
                <w:iCs/>
              </w:rPr>
              <w:t>N/A</w:t>
            </w:r>
          </w:p>
        </w:tc>
        <w:tc>
          <w:tcPr>
            <w:tcW w:w="728" w:type="dxa"/>
          </w:tcPr>
          <w:p w14:paraId="2E61CEF7" w14:textId="77777777" w:rsidR="00DB4B94" w:rsidRPr="009E32B3" w:rsidRDefault="00DB4B94" w:rsidP="00DB4B94">
            <w:pPr>
              <w:pStyle w:val="TAL"/>
              <w:jc w:val="center"/>
            </w:pPr>
            <w:r w:rsidRPr="009E32B3">
              <w:t>FR2 only</w:t>
            </w:r>
          </w:p>
        </w:tc>
      </w:tr>
      <w:tr w:rsidR="00DB4B94" w:rsidRPr="009E32B3" w14:paraId="74C88200" w14:textId="77777777" w:rsidTr="004C06EC">
        <w:trPr>
          <w:cantSplit/>
          <w:tblHeader/>
        </w:trPr>
        <w:tc>
          <w:tcPr>
            <w:tcW w:w="6917" w:type="dxa"/>
          </w:tcPr>
          <w:p w14:paraId="44A8F80A"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mTRP-CSI-EnhancementPerBand-r17</w:t>
            </w:r>
          </w:p>
          <w:p w14:paraId="214063C4" w14:textId="77777777" w:rsidR="00DB4B94" w:rsidRPr="009E32B3" w:rsidRDefault="00DB4B94" w:rsidP="00DB4B94">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3A97C02F"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6AB4A24A"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DB4B94" w:rsidRPr="009E32B3" w:rsidRDefault="00DB4B94" w:rsidP="00DB4B94">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DB4B94" w:rsidRPr="009E32B3" w:rsidRDefault="00DB4B94" w:rsidP="00DB4B94">
            <w:pPr>
              <w:pStyle w:val="TAL"/>
              <w:jc w:val="center"/>
            </w:pPr>
            <w:r w:rsidRPr="009E32B3">
              <w:t>Band</w:t>
            </w:r>
          </w:p>
        </w:tc>
        <w:tc>
          <w:tcPr>
            <w:tcW w:w="567" w:type="dxa"/>
          </w:tcPr>
          <w:p w14:paraId="05814672" w14:textId="77777777" w:rsidR="00DB4B94" w:rsidRPr="009E32B3" w:rsidRDefault="00DB4B94" w:rsidP="00DB4B94">
            <w:pPr>
              <w:pStyle w:val="TAL"/>
              <w:jc w:val="center"/>
            </w:pPr>
            <w:r w:rsidRPr="009E32B3">
              <w:t>No</w:t>
            </w:r>
          </w:p>
        </w:tc>
        <w:tc>
          <w:tcPr>
            <w:tcW w:w="709" w:type="dxa"/>
          </w:tcPr>
          <w:p w14:paraId="4B784068" w14:textId="77777777" w:rsidR="00DB4B94" w:rsidRPr="009E32B3" w:rsidRDefault="00DB4B94" w:rsidP="00DB4B94">
            <w:pPr>
              <w:pStyle w:val="TAL"/>
              <w:jc w:val="center"/>
            </w:pPr>
            <w:r w:rsidRPr="009E32B3">
              <w:rPr>
                <w:bCs/>
                <w:iCs/>
              </w:rPr>
              <w:t>N/A</w:t>
            </w:r>
          </w:p>
        </w:tc>
        <w:tc>
          <w:tcPr>
            <w:tcW w:w="728" w:type="dxa"/>
          </w:tcPr>
          <w:p w14:paraId="5F4BAA13" w14:textId="77777777" w:rsidR="00DB4B94" w:rsidRPr="009E32B3" w:rsidRDefault="00DB4B94" w:rsidP="00DB4B94">
            <w:pPr>
              <w:pStyle w:val="TAL"/>
              <w:jc w:val="center"/>
            </w:pPr>
            <w:r w:rsidRPr="009E32B3">
              <w:rPr>
                <w:bCs/>
                <w:iCs/>
              </w:rPr>
              <w:t>N/A</w:t>
            </w:r>
          </w:p>
        </w:tc>
      </w:tr>
      <w:tr w:rsidR="00DB4B94" w:rsidRPr="009E32B3" w14:paraId="562E4BC1" w14:textId="77777777" w:rsidTr="004C06EC">
        <w:trPr>
          <w:cantSplit/>
          <w:tblHeader/>
        </w:trPr>
        <w:tc>
          <w:tcPr>
            <w:tcW w:w="6917" w:type="dxa"/>
          </w:tcPr>
          <w:p w14:paraId="6C0D1E82"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mTRP-CSI-N-Max2-r17</w:t>
            </w:r>
          </w:p>
          <w:p w14:paraId="4E584EC5" w14:textId="77777777" w:rsidR="00DB4B94" w:rsidRPr="009E32B3" w:rsidRDefault="00DB4B94" w:rsidP="00DB4B94">
            <w:pPr>
              <w:pStyle w:val="TAL"/>
              <w:rPr>
                <w:rFonts w:cs="Arial"/>
                <w:szCs w:val="18"/>
              </w:rPr>
            </w:pPr>
            <w:r w:rsidRPr="009E32B3">
              <w:rPr>
                <w:rFonts w:cs="Arial"/>
                <w:szCs w:val="18"/>
              </w:rPr>
              <w:t xml:space="preserve">Indicates the support of maximum number of CMR pairs </w:t>
            </w:r>
            <w:proofErr w:type="spellStart"/>
            <w:r w:rsidRPr="009E32B3">
              <w:rPr>
                <w:rFonts w:cs="Arial"/>
                <w:szCs w:val="18"/>
              </w:rPr>
              <w:t>Nmax</w:t>
            </w:r>
            <w:proofErr w:type="spellEnd"/>
            <w:r w:rsidRPr="009E32B3">
              <w:rPr>
                <w:rFonts w:cs="Arial"/>
                <w:szCs w:val="18"/>
              </w:rPr>
              <w:t xml:space="preserve">=2 configured in </w:t>
            </w:r>
            <w:r w:rsidRPr="009E32B3">
              <w:rPr>
                <w:rFonts w:cs="Arial"/>
                <w:i/>
                <w:iCs/>
                <w:szCs w:val="18"/>
              </w:rPr>
              <w:t>NZP-CSI-RS-</w:t>
            </w:r>
            <w:proofErr w:type="spellStart"/>
            <w:r w:rsidRPr="009E32B3">
              <w:rPr>
                <w:rFonts w:cs="Arial"/>
                <w:i/>
                <w:iCs/>
                <w:szCs w:val="18"/>
              </w:rPr>
              <w:t>ResourceSet</w:t>
            </w:r>
            <w:proofErr w:type="spellEnd"/>
            <w:r w:rsidRPr="009E32B3">
              <w:rPr>
                <w:rFonts w:cs="Arial"/>
                <w:szCs w:val="18"/>
              </w:rPr>
              <w:t xml:space="preserve"> for a given CSI report setting.</w:t>
            </w:r>
          </w:p>
          <w:p w14:paraId="2CD2CAFC" w14:textId="77777777" w:rsidR="00DB4B94" w:rsidRPr="009E32B3" w:rsidRDefault="00DB4B94" w:rsidP="00DB4B94">
            <w:pPr>
              <w:pStyle w:val="TAL"/>
            </w:pPr>
          </w:p>
          <w:p w14:paraId="2DC20335"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DB4B94" w:rsidRPr="009E32B3" w:rsidRDefault="00DB4B94" w:rsidP="00DB4B94">
            <w:pPr>
              <w:pStyle w:val="TAL"/>
              <w:jc w:val="center"/>
            </w:pPr>
            <w:r w:rsidRPr="009E32B3">
              <w:t>Band</w:t>
            </w:r>
          </w:p>
        </w:tc>
        <w:tc>
          <w:tcPr>
            <w:tcW w:w="567" w:type="dxa"/>
          </w:tcPr>
          <w:p w14:paraId="6E964107" w14:textId="77777777" w:rsidR="00DB4B94" w:rsidRPr="009E32B3" w:rsidRDefault="00DB4B94" w:rsidP="00DB4B94">
            <w:pPr>
              <w:pStyle w:val="TAL"/>
              <w:jc w:val="center"/>
            </w:pPr>
            <w:r w:rsidRPr="009E32B3">
              <w:t>No</w:t>
            </w:r>
          </w:p>
        </w:tc>
        <w:tc>
          <w:tcPr>
            <w:tcW w:w="709" w:type="dxa"/>
          </w:tcPr>
          <w:p w14:paraId="15498AE1" w14:textId="77777777" w:rsidR="00DB4B94" w:rsidRPr="009E32B3" w:rsidRDefault="00DB4B94" w:rsidP="00DB4B94">
            <w:pPr>
              <w:pStyle w:val="TAL"/>
              <w:jc w:val="center"/>
            </w:pPr>
            <w:r w:rsidRPr="009E32B3">
              <w:rPr>
                <w:bCs/>
                <w:iCs/>
              </w:rPr>
              <w:t>N/A</w:t>
            </w:r>
          </w:p>
        </w:tc>
        <w:tc>
          <w:tcPr>
            <w:tcW w:w="728" w:type="dxa"/>
          </w:tcPr>
          <w:p w14:paraId="41618B6A" w14:textId="77777777" w:rsidR="00DB4B94" w:rsidRPr="009E32B3" w:rsidRDefault="00DB4B94" w:rsidP="00DB4B94">
            <w:pPr>
              <w:pStyle w:val="TAL"/>
              <w:jc w:val="center"/>
            </w:pPr>
            <w:r w:rsidRPr="009E32B3">
              <w:rPr>
                <w:bCs/>
                <w:iCs/>
              </w:rPr>
              <w:t>N/A</w:t>
            </w:r>
          </w:p>
        </w:tc>
      </w:tr>
      <w:tr w:rsidR="00DB4B94" w:rsidRPr="009E32B3" w14:paraId="54449559" w14:textId="77777777" w:rsidTr="004C06EC">
        <w:trPr>
          <w:cantSplit/>
          <w:tblHeader/>
        </w:trPr>
        <w:tc>
          <w:tcPr>
            <w:tcW w:w="6917" w:type="dxa"/>
          </w:tcPr>
          <w:p w14:paraId="79247B56" w14:textId="77777777" w:rsidR="00DB4B94" w:rsidRPr="009E32B3" w:rsidRDefault="00DB4B94" w:rsidP="00DB4B94">
            <w:pPr>
              <w:pStyle w:val="TAL"/>
              <w:rPr>
                <w:rFonts w:cs="Arial"/>
                <w:b/>
                <w:i/>
                <w:szCs w:val="18"/>
                <w:lang w:eastAsia="en-GB"/>
              </w:rPr>
            </w:pPr>
            <w:r w:rsidRPr="009E32B3">
              <w:rPr>
                <w:rFonts w:cs="Arial"/>
                <w:b/>
                <w:i/>
                <w:szCs w:val="18"/>
                <w:lang w:eastAsia="en-GB"/>
              </w:rPr>
              <w:t>mTRP-CSI-numCPU-r17</w:t>
            </w:r>
          </w:p>
          <w:p w14:paraId="079C8017"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proofErr w:type="spellStart"/>
            <w:r w:rsidRPr="009E32B3">
              <w:rPr>
                <w:rFonts w:cs="Arial"/>
                <w:i/>
                <w:iCs/>
                <w:szCs w:val="18"/>
                <w:lang w:eastAsia="en-GB"/>
              </w:rPr>
              <w:t>csi-ReportFramework</w:t>
            </w:r>
            <w:proofErr w:type="spellEnd"/>
            <w:r w:rsidRPr="009E32B3">
              <w:rPr>
                <w:rFonts w:cs="Arial"/>
                <w:szCs w:val="18"/>
                <w:lang w:eastAsia="en-GB"/>
              </w:rPr>
              <w:t>.</w:t>
            </w:r>
          </w:p>
          <w:p w14:paraId="19EAB0EC" w14:textId="77777777" w:rsidR="00DB4B94" w:rsidRPr="009E32B3" w:rsidRDefault="00DB4B94" w:rsidP="00DB4B94">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DB4B94" w:rsidRPr="009E32B3" w:rsidRDefault="00DB4B94" w:rsidP="00DB4B94">
            <w:pPr>
              <w:pStyle w:val="TAL"/>
              <w:jc w:val="center"/>
            </w:pPr>
            <w:r w:rsidRPr="009E32B3">
              <w:t>Band</w:t>
            </w:r>
          </w:p>
        </w:tc>
        <w:tc>
          <w:tcPr>
            <w:tcW w:w="567" w:type="dxa"/>
          </w:tcPr>
          <w:p w14:paraId="0F1F39EF" w14:textId="77777777" w:rsidR="00DB4B94" w:rsidRPr="009E32B3" w:rsidRDefault="00DB4B94" w:rsidP="00DB4B94">
            <w:pPr>
              <w:pStyle w:val="TAL"/>
              <w:jc w:val="center"/>
            </w:pPr>
            <w:r w:rsidRPr="009E32B3">
              <w:t>No</w:t>
            </w:r>
          </w:p>
        </w:tc>
        <w:tc>
          <w:tcPr>
            <w:tcW w:w="709" w:type="dxa"/>
          </w:tcPr>
          <w:p w14:paraId="3BFE3EC5" w14:textId="77777777" w:rsidR="00DB4B94" w:rsidRPr="009E32B3" w:rsidRDefault="00DB4B94" w:rsidP="00DB4B94">
            <w:pPr>
              <w:pStyle w:val="TAL"/>
              <w:jc w:val="center"/>
              <w:rPr>
                <w:bCs/>
                <w:iCs/>
              </w:rPr>
            </w:pPr>
            <w:r w:rsidRPr="009E32B3">
              <w:rPr>
                <w:bCs/>
                <w:iCs/>
              </w:rPr>
              <w:t>N/A</w:t>
            </w:r>
          </w:p>
        </w:tc>
        <w:tc>
          <w:tcPr>
            <w:tcW w:w="728" w:type="dxa"/>
          </w:tcPr>
          <w:p w14:paraId="23BAE735" w14:textId="77777777" w:rsidR="00DB4B94" w:rsidRPr="009E32B3" w:rsidRDefault="00DB4B94" w:rsidP="00DB4B94">
            <w:pPr>
              <w:pStyle w:val="TAL"/>
              <w:jc w:val="center"/>
              <w:rPr>
                <w:bCs/>
                <w:iCs/>
              </w:rPr>
            </w:pPr>
            <w:r w:rsidRPr="009E32B3">
              <w:rPr>
                <w:bCs/>
                <w:iCs/>
              </w:rPr>
              <w:t>N/A</w:t>
            </w:r>
          </w:p>
        </w:tc>
      </w:tr>
      <w:tr w:rsidR="00DB4B94" w:rsidRPr="009E32B3" w14:paraId="195511B0" w14:textId="77777777" w:rsidTr="004C06EC">
        <w:trPr>
          <w:cantSplit/>
          <w:tblHeader/>
        </w:trPr>
        <w:tc>
          <w:tcPr>
            <w:tcW w:w="6917" w:type="dxa"/>
          </w:tcPr>
          <w:p w14:paraId="72465E2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DB4B94" w:rsidRPr="009E32B3" w:rsidRDefault="00DB4B94" w:rsidP="00DB4B94">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252BF27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DB4B94" w:rsidRPr="009E32B3" w:rsidRDefault="00DB4B94" w:rsidP="00DB4B94">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DB4B94" w:rsidRPr="009E32B3" w:rsidRDefault="00DB4B94" w:rsidP="00DB4B94">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DB4B94" w:rsidRPr="009E32B3" w:rsidRDefault="00DB4B94" w:rsidP="00DB4B94">
            <w:pPr>
              <w:pStyle w:val="TAL"/>
              <w:jc w:val="center"/>
            </w:pPr>
            <w:r w:rsidRPr="009E32B3">
              <w:t>Band</w:t>
            </w:r>
          </w:p>
        </w:tc>
        <w:tc>
          <w:tcPr>
            <w:tcW w:w="567" w:type="dxa"/>
          </w:tcPr>
          <w:p w14:paraId="0F784D4E" w14:textId="77777777" w:rsidR="00DB4B94" w:rsidRPr="009E32B3" w:rsidRDefault="00DB4B94" w:rsidP="00DB4B94">
            <w:pPr>
              <w:pStyle w:val="TAL"/>
              <w:jc w:val="center"/>
            </w:pPr>
            <w:r w:rsidRPr="009E32B3">
              <w:t>No</w:t>
            </w:r>
          </w:p>
        </w:tc>
        <w:tc>
          <w:tcPr>
            <w:tcW w:w="709" w:type="dxa"/>
          </w:tcPr>
          <w:p w14:paraId="153A6611" w14:textId="77777777" w:rsidR="00DB4B94" w:rsidRPr="009E32B3" w:rsidRDefault="00DB4B94" w:rsidP="00DB4B94">
            <w:pPr>
              <w:pStyle w:val="TAL"/>
              <w:jc w:val="center"/>
            </w:pPr>
            <w:r w:rsidRPr="009E32B3">
              <w:rPr>
                <w:bCs/>
                <w:iCs/>
              </w:rPr>
              <w:t>N/A</w:t>
            </w:r>
          </w:p>
        </w:tc>
        <w:tc>
          <w:tcPr>
            <w:tcW w:w="728" w:type="dxa"/>
          </w:tcPr>
          <w:p w14:paraId="7C6A6942" w14:textId="77777777" w:rsidR="00DB4B94" w:rsidRPr="009E32B3" w:rsidRDefault="00DB4B94" w:rsidP="00DB4B94">
            <w:pPr>
              <w:pStyle w:val="TAL"/>
              <w:jc w:val="center"/>
            </w:pPr>
            <w:r w:rsidRPr="009E32B3">
              <w:rPr>
                <w:bCs/>
                <w:iCs/>
              </w:rPr>
              <w:t>N/A</w:t>
            </w:r>
          </w:p>
        </w:tc>
      </w:tr>
      <w:tr w:rsidR="00DB4B94" w:rsidRPr="009E32B3" w14:paraId="6A8C8E40" w14:textId="77777777" w:rsidTr="004C06EC">
        <w:trPr>
          <w:cantSplit/>
          <w:tblHeader/>
        </w:trPr>
        <w:tc>
          <w:tcPr>
            <w:tcW w:w="6917" w:type="dxa"/>
          </w:tcPr>
          <w:p w14:paraId="1C2BC9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mTRP-inter-Cell-r17</w:t>
            </w:r>
          </w:p>
          <w:p w14:paraId="56D5147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0D73ACCC"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B4B94" w:rsidRPr="009E32B3" w:rsidRDefault="00DB4B94" w:rsidP="00DB4B94">
            <w:pPr>
              <w:pStyle w:val="TAL"/>
              <w:rPr>
                <w:rFonts w:cs="Arial"/>
                <w:szCs w:val="18"/>
              </w:rPr>
            </w:pPr>
          </w:p>
          <w:p w14:paraId="3DDCAC84"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DB4B94" w:rsidRPr="009E32B3" w:rsidRDefault="00DB4B94" w:rsidP="00DB4B94">
            <w:pPr>
              <w:pStyle w:val="TAL"/>
              <w:jc w:val="center"/>
            </w:pPr>
            <w:r w:rsidRPr="009E32B3">
              <w:t>Band</w:t>
            </w:r>
          </w:p>
        </w:tc>
        <w:tc>
          <w:tcPr>
            <w:tcW w:w="567" w:type="dxa"/>
          </w:tcPr>
          <w:p w14:paraId="1BC0EDBC" w14:textId="77777777" w:rsidR="00DB4B94" w:rsidRPr="009E32B3" w:rsidRDefault="00DB4B94" w:rsidP="00DB4B94">
            <w:pPr>
              <w:pStyle w:val="TAL"/>
              <w:jc w:val="center"/>
            </w:pPr>
            <w:r w:rsidRPr="009E32B3">
              <w:t>No</w:t>
            </w:r>
          </w:p>
        </w:tc>
        <w:tc>
          <w:tcPr>
            <w:tcW w:w="709" w:type="dxa"/>
          </w:tcPr>
          <w:p w14:paraId="536D1180" w14:textId="77777777" w:rsidR="00DB4B94" w:rsidRPr="009E32B3" w:rsidRDefault="00DB4B94" w:rsidP="00DB4B94">
            <w:pPr>
              <w:pStyle w:val="TAL"/>
              <w:jc w:val="center"/>
            </w:pPr>
            <w:r w:rsidRPr="009E32B3">
              <w:rPr>
                <w:bCs/>
                <w:iCs/>
              </w:rPr>
              <w:t>N/A</w:t>
            </w:r>
          </w:p>
        </w:tc>
        <w:tc>
          <w:tcPr>
            <w:tcW w:w="728" w:type="dxa"/>
          </w:tcPr>
          <w:p w14:paraId="1A452AED" w14:textId="77777777" w:rsidR="00DB4B94" w:rsidRPr="009E32B3" w:rsidRDefault="00DB4B94" w:rsidP="00DB4B94">
            <w:pPr>
              <w:pStyle w:val="TAL"/>
              <w:jc w:val="center"/>
            </w:pPr>
            <w:r w:rsidRPr="009E32B3">
              <w:rPr>
                <w:bCs/>
                <w:iCs/>
              </w:rPr>
              <w:t>N/A</w:t>
            </w:r>
          </w:p>
        </w:tc>
      </w:tr>
      <w:tr w:rsidR="00DB4B94" w:rsidRPr="009E32B3" w14:paraId="43639477" w14:textId="77777777" w:rsidTr="004C06EC">
        <w:trPr>
          <w:cantSplit/>
          <w:tblHeader/>
        </w:trPr>
        <w:tc>
          <w:tcPr>
            <w:tcW w:w="6917" w:type="dxa"/>
          </w:tcPr>
          <w:p w14:paraId="394CBF40"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mTRP-PDCCH-anySpan-3Symbols-r17</w:t>
            </w:r>
          </w:p>
          <w:p w14:paraId="5051C76D" w14:textId="77777777" w:rsidR="00DB4B94" w:rsidRPr="009E32B3" w:rsidRDefault="00DB4B94" w:rsidP="00DB4B94">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DB4B94" w:rsidRPr="009E32B3" w:rsidRDefault="00DB4B94" w:rsidP="00DB4B94">
            <w:pPr>
              <w:pStyle w:val="TAL"/>
              <w:rPr>
                <w:b/>
                <w:i/>
              </w:rPr>
            </w:pPr>
            <w:r w:rsidRPr="009E32B3">
              <w:t xml:space="preserve">The UE indicating support of this feature shall also indicate support of </w:t>
            </w:r>
            <w:proofErr w:type="spellStart"/>
            <w:r w:rsidRPr="009E32B3">
              <w:rPr>
                <w:i/>
                <w:iCs/>
              </w:rPr>
              <w:t>pdcchMonitoringSingleOccasion</w:t>
            </w:r>
            <w:proofErr w:type="spellEnd"/>
            <w:r w:rsidRPr="009E32B3">
              <w:t xml:space="preserve"> and </w:t>
            </w:r>
            <w:r w:rsidRPr="009E32B3">
              <w:rPr>
                <w:i/>
                <w:iCs/>
              </w:rPr>
              <w:t>mTRP-PDCCH-Repetition-r17</w:t>
            </w:r>
            <w:r w:rsidRPr="009E32B3">
              <w:t>.</w:t>
            </w:r>
          </w:p>
        </w:tc>
        <w:tc>
          <w:tcPr>
            <w:tcW w:w="709" w:type="dxa"/>
          </w:tcPr>
          <w:p w14:paraId="33562669" w14:textId="77777777" w:rsidR="00DB4B94" w:rsidRPr="009E32B3" w:rsidRDefault="00DB4B94" w:rsidP="00DB4B94">
            <w:pPr>
              <w:pStyle w:val="TAL"/>
              <w:jc w:val="center"/>
            </w:pPr>
            <w:r w:rsidRPr="009E32B3">
              <w:t>Band</w:t>
            </w:r>
          </w:p>
        </w:tc>
        <w:tc>
          <w:tcPr>
            <w:tcW w:w="567" w:type="dxa"/>
          </w:tcPr>
          <w:p w14:paraId="0B0C65C9" w14:textId="77777777" w:rsidR="00DB4B94" w:rsidRPr="009E32B3" w:rsidRDefault="00DB4B94" w:rsidP="00DB4B94">
            <w:pPr>
              <w:pStyle w:val="TAL"/>
              <w:jc w:val="center"/>
            </w:pPr>
            <w:r w:rsidRPr="009E32B3">
              <w:t>No</w:t>
            </w:r>
          </w:p>
        </w:tc>
        <w:tc>
          <w:tcPr>
            <w:tcW w:w="709" w:type="dxa"/>
          </w:tcPr>
          <w:p w14:paraId="75A9891D" w14:textId="77777777" w:rsidR="00DB4B94" w:rsidRPr="009E32B3" w:rsidRDefault="00DB4B94" w:rsidP="00DB4B94">
            <w:pPr>
              <w:pStyle w:val="TAL"/>
              <w:jc w:val="center"/>
            </w:pPr>
            <w:r w:rsidRPr="009E32B3">
              <w:rPr>
                <w:bCs/>
                <w:iCs/>
              </w:rPr>
              <w:t>N/A</w:t>
            </w:r>
          </w:p>
        </w:tc>
        <w:tc>
          <w:tcPr>
            <w:tcW w:w="728" w:type="dxa"/>
          </w:tcPr>
          <w:p w14:paraId="03FE071D" w14:textId="77777777" w:rsidR="00DB4B94" w:rsidRPr="009E32B3" w:rsidRDefault="00DB4B94" w:rsidP="00DB4B94">
            <w:pPr>
              <w:pStyle w:val="TAL"/>
              <w:jc w:val="center"/>
            </w:pPr>
            <w:r w:rsidRPr="009E32B3">
              <w:t>FR1 only</w:t>
            </w:r>
          </w:p>
        </w:tc>
      </w:tr>
      <w:tr w:rsidR="00DB4B94" w:rsidRPr="009E32B3" w14:paraId="57D522F7" w14:textId="77777777" w:rsidTr="004C06EC">
        <w:trPr>
          <w:cantSplit/>
          <w:tblHeader/>
        </w:trPr>
        <w:tc>
          <w:tcPr>
            <w:tcW w:w="6917" w:type="dxa"/>
          </w:tcPr>
          <w:p w14:paraId="0FC345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mTRP-PDCCH-individual-r17</w:t>
            </w:r>
          </w:p>
          <w:p w14:paraId="5145280E" w14:textId="77777777" w:rsidR="00DB4B94" w:rsidRPr="009E32B3" w:rsidRDefault="00DB4B94" w:rsidP="00DB4B94">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B4B94" w:rsidRPr="009E32B3" w:rsidRDefault="00DB4B94" w:rsidP="00DB4B94">
            <w:pPr>
              <w:pStyle w:val="TAL"/>
              <w:rPr>
                <w:rFonts w:cs="Arial"/>
                <w:szCs w:val="18"/>
              </w:rPr>
            </w:pPr>
          </w:p>
          <w:p w14:paraId="5E10DFC0" w14:textId="77777777" w:rsidR="00DB4B94" w:rsidRPr="009E32B3" w:rsidRDefault="00DB4B94" w:rsidP="00DB4B94">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DB4B94" w:rsidRPr="009E32B3" w:rsidRDefault="00DB4B94" w:rsidP="00DB4B94">
            <w:pPr>
              <w:pStyle w:val="TAL"/>
              <w:jc w:val="center"/>
            </w:pPr>
            <w:r w:rsidRPr="009E32B3">
              <w:t>Band</w:t>
            </w:r>
          </w:p>
        </w:tc>
        <w:tc>
          <w:tcPr>
            <w:tcW w:w="567" w:type="dxa"/>
          </w:tcPr>
          <w:p w14:paraId="59A136CD" w14:textId="77777777" w:rsidR="00DB4B94" w:rsidRPr="009E32B3" w:rsidRDefault="00DB4B94" w:rsidP="00DB4B94">
            <w:pPr>
              <w:pStyle w:val="TAL"/>
              <w:jc w:val="center"/>
            </w:pPr>
            <w:r w:rsidRPr="009E32B3">
              <w:t>No</w:t>
            </w:r>
          </w:p>
        </w:tc>
        <w:tc>
          <w:tcPr>
            <w:tcW w:w="709" w:type="dxa"/>
          </w:tcPr>
          <w:p w14:paraId="18C02E11" w14:textId="77777777" w:rsidR="00DB4B94" w:rsidRPr="009E32B3" w:rsidRDefault="00DB4B94" w:rsidP="00DB4B94">
            <w:pPr>
              <w:pStyle w:val="TAL"/>
              <w:jc w:val="center"/>
            </w:pPr>
            <w:r w:rsidRPr="009E32B3">
              <w:rPr>
                <w:bCs/>
                <w:iCs/>
              </w:rPr>
              <w:t>N/A</w:t>
            </w:r>
          </w:p>
        </w:tc>
        <w:tc>
          <w:tcPr>
            <w:tcW w:w="728" w:type="dxa"/>
          </w:tcPr>
          <w:p w14:paraId="1FB4029E" w14:textId="77777777" w:rsidR="00DB4B94" w:rsidRPr="009E32B3" w:rsidRDefault="00DB4B94" w:rsidP="00DB4B94">
            <w:pPr>
              <w:pStyle w:val="TAL"/>
              <w:jc w:val="center"/>
            </w:pPr>
            <w:r w:rsidRPr="009E32B3">
              <w:rPr>
                <w:bCs/>
                <w:iCs/>
              </w:rPr>
              <w:t>N/A</w:t>
            </w:r>
          </w:p>
        </w:tc>
      </w:tr>
      <w:tr w:rsidR="00DB4B94" w:rsidRPr="009E32B3" w14:paraId="317CD659" w14:textId="77777777" w:rsidTr="004C06EC">
        <w:trPr>
          <w:cantSplit/>
          <w:tblHeader/>
        </w:trPr>
        <w:tc>
          <w:tcPr>
            <w:tcW w:w="6917" w:type="dxa"/>
          </w:tcPr>
          <w:p w14:paraId="71EEAB0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w:t>
            </w:r>
            <w:proofErr w:type="spellStart"/>
            <w:r w:rsidRPr="009E32B3">
              <w:rPr>
                <w:rFonts w:eastAsia="Malgun Gothic" w:cs="Arial"/>
                <w:szCs w:val="18"/>
                <w:lang w:eastAsia="ko-KR"/>
              </w:rPr>
              <w:t>TypeD</w:t>
            </w:r>
            <w:proofErr w:type="spellEnd"/>
            <w:r w:rsidRPr="009E32B3">
              <w:rPr>
                <w:rFonts w:eastAsia="Malgun Gothic" w:cs="Arial"/>
                <w:szCs w:val="18"/>
                <w:lang w:eastAsia="ko-KR"/>
              </w:rPr>
              <w:t xml:space="preserve"> for time-domain overlapping CORESETs in the same CC or for intra-band CA when UE is configured with PDCCH repetition.</w:t>
            </w:r>
          </w:p>
          <w:p w14:paraId="3DAFE9C2" w14:textId="77777777" w:rsidR="00DB4B94" w:rsidRPr="009E32B3" w:rsidRDefault="00DB4B94" w:rsidP="00DB4B94">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DB4B94" w:rsidRPr="009E32B3" w:rsidRDefault="00DB4B94" w:rsidP="00DB4B94">
            <w:pPr>
              <w:pStyle w:val="TAL"/>
              <w:jc w:val="center"/>
            </w:pPr>
            <w:r w:rsidRPr="009E32B3">
              <w:t>Band</w:t>
            </w:r>
          </w:p>
        </w:tc>
        <w:tc>
          <w:tcPr>
            <w:tcW w:w="567" w:type="dxa"/>
          </w:tcPr>
          <w:p w14:paraId="586497C0" w14:textId="77777777" w:rsidR="00DB4B94" w:rsidRPr="009E32B3" w:rsidRDefault="00DB4B94" w:rsidP="00DB4B94">
            <w:pPr>
              <w:pStyle w:val="TAL"/>
              <w:jc w:val="center"/>
            </w:pPr>
            <w:r w:rsidRPr="009E32B3">
              <w:t>No</w:t>
            </w:r>
          </w:p>
        </w:tc>
        <w:tc>
          <w:tcPr>
            <w:tcW w:w="709" w:type="dxa"/>
          </w:tcPr>
          <w:p w14:paraId="261E89BA" w14:textId="77777777" w:rsidR="00DB4B94" w:rsidRPr="009E32B3" w:rsidRDefault="00DB4B94" w:rsidP="00DB4B94">
            <w:pPr>
              <w:pStyle w:val="TAL"/>
              <w:jc w:val="center"/>
            </w:pPr>
            <w:r w:rsidRPr="009E32B3">
              <w:rPr>
                <w:bCs/>
                <w:iCs/>
              </w:rPr>
              <w:t>N/A</w:t>
            </w:r>
          </w:p>
        </w:tc>
        <w:tc>
          <w:tcPr>
            <w:tcW w:w="728" w:type="dxa"/>
          </w:tcPr>
          <w:p w14:paraId="7C966A66" w14:textId="77777777" w:rsidR="00DB4B94" w:rsidRPr="009E32B3" w:rsidRDefault="00DB4B94" w:rsidP="00DB4B94">
            <w:pPr>
              <w:pStyle w:val="TAL"/>
              <w:jc w:val="center"/>
            </w:pPr>
            <w:r w:rsidRPr="009E32B3">
              <w:t>FR2 only</w:t>
            </w:r>
          </w:p>
        </w:tc>
      </w:tr>
      <w:tr w:rsidR="00DB4B94" w:rsidRPr="009E32B3" w14:paraId="23D66C66" w14:textId="77777777" w:rsidTr="004C06EC">
        <w:trPr>
          <w:cantSplit/>
          <w:tblHeader/>
        </w:trPr>
        <w:tc>
          <w:tcPr>
            <w:tcW w:w="6917" w:type="dxa"/>
          </w:tcPr>
          <w:p w14:paraId="7C522AD8" w14:textId="77777777" w:rsidR="00DB4B94" w:rsidRPr="009E32B3" w:rsidRDefault="00DB4B94" w:rsidP="00DB4B94">
            <w:pPr>
              <w:pStyle w:val="TAL"/>
              <w:rPr>
                <w:rFonts w:cs="Arial"/>
                <w:b/>
                <w:i/>
                <w:szCs w:val="18"/>
              </w:rPr>
            </w:pPr>
            <w:r w:rsidRPr="009E32B3">
              <w:rPr>
                <w:rFonts w:cs="Arial"/>
                <w:b/>
                <w:i/>
                <w:szCs w:val="18"/>
              </w:rPr>
              <w:t>mTRP-PUCCH-CyclicMapping-r17</w:t>
            </w:r>
          </w:p>
          <w:p w14:paraId="77428DC9" w14:textId="77777777" w:rsidR="00DB4B94" w:rsidRPr="009E32B3" w:rsidRDefault="00DB4B94" w:rsidP="00DB4B94">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DB4B94" w:rsidRPr="009E32B3" w:rsidRDefault="00DB4B94" w:rsidP="00DB4B94">
            <w:pPr>
              <w:pStyle w:val="TAL"/>
              <w:jc w:val="center"/>
            </w:pPr>
            <w:r w:rsidRPr="009E32B3">
              <w:t>Band</w:t>
            </w:r>
          </w:p>
        </w:tc>
        <w:tc>
          <w:tcPr>
            <w:tcW w:w="567" w:type="dxa"/>
          </w:tcPr>
          <w:p w14:paraId="64EF159F" w14:textId="77777777" w:rsidR="00DB4B94" w:rsidRPr="009E32B3" w:rsidRDefault="00DB4B94" w:rsidP="00DB4B94">
            <w:pPr>
              <w:pStyle w:val="TAL"/>
              <w:jc w:val="center"/>
            </w:pPr>
            <w:r w:rsidRPr="009E32B3">
              <w:t>No</w:t>
            </w:r>
          </w:p>
        </w:tc>
        <w:tc>
          <w:tcPr>
            <w:tcW w:w="709" w:type="dxa"/>
          </w:tcPr>
          <w:p w14:paraId="431D683A" w14:textId="77777777" w:rsidR="00DB4B94" w:rsidRPr="009E32B3" w:rsidRDefault="00DB4B94" w:rsidP="00DB4B94">
            <w:pPr>
              <w:pStyle w:val="TAL"/>
              <w:jc w:val="center"/>
            </w:pPr>
            <w:r w:rsidRPr="009E32B3">
              <w:rPr>
                <w:bCs/>
                <w:iCs/>
              </w:rPr>
              <w:t>N/A</w:t>
            </w:r>
          </w:p>
        </w:tc>
        <w:tc>
          <w:tcPr>
            <w:tcW w:w="728" w:type="dxa"/>
          </w:tcPr>
          <w:p w14:paraId="5A344F63" w14:textId="77777777" w:rsidR="00DB4B94" w:rsidRPr="009E32B3" w:rsidRDefault="00DB4B94" w:rsidP="00DB4B94">
            <w:pPr>
              <w:pStyle w:val="TAL"/>
              <w:jc w:val="center"/>
            </w:pPr>
            <w:r w:rsidRPr="009E32B3">
              <w:rPr>
                <w:bCs/>
                <w:iCs/>
              </w:rPr>
              <w:t>N/A</w:t>
            </w:r>
          </w:p>
        </w:tc>
      </w:tr>
      <w:tr w:rsidR="00DB4B94" w:rsidRPr="009E32B3" w14:paraId="29B2D85A" w14:textId="77777777" w:rsidTr="0026000E">
        <w:trPr>
          <w:cantSplit/>
          <w:tblHeader/>
        </w:trPr>
        <w:tc>
          <w:tcPr>
            <w:tcW w:w="6917" w:type="dxa"/>
          </w:tcPr>
          <w:p w14:paraId="686E1757" w14:textId="77777777" w:rsidR="00DB4B94" w:rsidRPr="009E32B3" w:rsidRDefault="00DB4B94" w:rsidP="00DB4B94">
            <w:pPr>
              <w:pStyle w:val="TAL"/>
              <w:rPr>
                <w:rFonts w:cs="Arial"/>
                <w:b/>
                <w:i/>
                <w:szCs w:val="18"/>
              </w:rPr>
            </w:pPr>
            <w:r w:rsidRPr="009E32B3">
              <w:rPr>
                <w:rFonts w:cs="Arial"/>
                <w:b/>
                <w:i/>
                <w:szCs w:val="18"/>
              </w:rPr>
              <w:t>mTRP-PUCCH-InterSlot-r17</w:t>
            </w:r>
          </w:p>
          <w:p w14:paraId="628256A5" w14:textId="77777777" w:rsidR="00DB4B94" w:rsidRPr="009E32B3" w:rsidRDefault="00DB4B94" w:rsidP="00DB4B94">
            <w:pPr>
              <w:pStyle w:val="TAL"/>
              <w:rPr>
                <w:rFonts w:cs="Arial"/>
                <w:bCs/>
                <w:iCs/>
                <w:szCs w:val="18"/>
              </w:rPr>
            </w:pPr>
            <w:r w:rsidRPr="009E32B3">
              <w:rPr>
                <w:rFonts w:cs="Arial"/>
                <w:bCs/>
                <w:iCs/>
                <w:szCs w:val="18"/>
              </w:rPr>
              <w:t>Indicates whether the UE supports the following features:</w:t>
            </w:r>
          </w:p>
          <w:p w14:paraId="7BC0D8CD" w14:textId="3A4E63D1"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supported PUCCH formats for PUCCH repetition scheme 1.</w:t>
            </w:r>
          </w:p>
        </w:tc>
        <w:tc>
          <w:tcPr>
            <w:tcW w:w="709" w:type="dxa"/>
          </w:tcPr>
          <w:p w14:paraId="3093156E" w14:textId="07F8E3F5" w:rsidR="00DB4B94" w:rsidRPr="009E32B3" w:rsidRDefault="00DB4B94" w:rsidP="00DB4B94">
            <w:pPr>
              <w:pStyle w:val="TAL"/>
              <w:jc w:val="center"/>
            </w:pPr>
            <w:r w:rsidRPr="009E32B3">
              <w:t>Band</w:t>
            </w:r>
          </w:p>
        </w:tc>
        <w:tc>
          <w:tcPr>
            <w:tcW w:w="567" w:type="dxa"/>
          </w:tcPr>
          <w:p w14:paraId="15A9DA41" w14:textId="724DE779" w:rsidR="00DB4B94" w:rsidRPr="009E32B3" w:rsidRDefault="00DB4B94" w:rsidP="00DB4B94">
            <w:pPr>
              <w:pStyle w:val="TAL"/>
              <w:jc w:val="center"/>
            </w:pPr>
            <w:r w:rsidRPr="009E32B3">
              <w:t>No</w:t>
            </w:r>
          </w:p>
        </w:tc>
        <w:tc>
          <w:tcPr>
            <w:tcW w:w="709" w:type="dxa"/>
          </w:tcPr>
          <w:p w14:paraId="3026B96B" w14:textId="31B5F303" w:rsidR="00DB4B94" w:rsidRPr="009E32B3" w:rsidRDefault="00DB4B94" w:rsidP="00DB4B94">
            <w:pPr>
              <w:pStyle w:val="TAL"/>
              <w:jc w:val="center"/>
            </w:pPr>
            <w:r w:rsidRPr="009E32B3">
              <w:rPr>
                <w:bCs/>
                <w:iCs/>
              </w:rPr>
              <w:t>N/A</w:t>
            </w:r>
          </w:p>
        </w:tc>
        <w:tc>
          <w:tcPr>
            <w:tcW w:w="728" w:type="dxa"/>
          </w:tcPr>
          <w:p w14:paraId="58A4147D" w14:textId="2C387CDA" w:rsidR="00DB4B94" w:rsidRPr="009E32B3" w:rsidRDefault="00DB4B94" w:rsidP="00DB4B94">
            <w:pPr>
              <w:pStyle w:val="TAL"/>
              <w:jc w:val="center"/>
            </w:pPr>
            <w:r w:rsidRPr="009E32B3">
              <w:rPr>
                <w:bCs/>
                <w:iCs/>
              </w:rPr>
              <w:t>N/A</w:t>
            </w:r>
          </w:p>
        </w:tc>
      </w:tr>
      <w:tr w:rsidR="00DB4B94" w:rsidRPr="009E32B3" w14:paraId="4C9D6CF4" w14:textId="77777777" w:rsidTr="004C06EC">
        <w:trPr>
          <w:cantSplit/>
          <w:tblHeader/>
        </w:trPr>
        <w:tc>
          <w:tcPr>
            <w:tcW w:w="6917" w:type="dxa"/>
          </w:tcPr>
          <w:p w14:paraId="272CB26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mTRP-PUCCH-MAC-CE-r17</w:t>
            </w:r>
          </w:p>
          <w:p w14:paraId="78C438D5"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DB4B94" w:rsidRPr="009E32B3" w:rsidRDefault="00DB4B94" w:rsidP="00DB4B94">
            <w:pPr>
              <w:pStyle w:val="TAL"/>
              <w:rPr>
                <w:rFonts w:cs="Arial"/>
                <w:bCs/>
                <w:iCs/>
                <w:szCs w:val="18"/>
              </w:rPr>
            </w:pPr>
          </w:p>
          <w:p w14:paraId="1BF825E0" w14:textId="77777777" w:rsidR="00DB4B94" w:rsidRPr="009E32B3" w:rsidRDefault="00DB4B94" w:rsidP="00DB4B94">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DB4B94" w:rsidRPr="009E32B3" w:rsidRDefault="00DB4B94" w:rsidP="00DB4B94">
            <w:pPr>
              <w:pStyle w:val="TAL"/>
              <w:jc w:val="center"/>
            </w:pPr>
            <w:r w:rsidRPr="009E32B3">
              <w:t>Band</w:t>
            </w:r>
          </w:p>
        </w:tc>
        <w:tc>
          <w:tcPr>
            <w:tcW w:w="567" w:type="dxa"/>
          </w:tcPr>
          <w:p w14:paraId="219E2B4E" w14:textId="77777777" w:rsidR="00DB4B94" w:rsidRPr="009E32B3" w:rsidRDefault="00DB4B94" w:rsidP="00DB4B94">
            <w:pPr>
              <w:pStyle w:val="TAL"/>
              <w:jc w:val="center"/>
            </w:pPr>
            <w:r w:rsidRPr="009E32B3">
              <w:t>No</w:t>
            </w:r>
          </w:p>
        </w:tc>
        <w:tc>
          <w:tcPr>
            <w:tcW w:w="709" w:type="dxa"/>
          </w:tcPr>
          <w:p w14:paraId="4BF00249" w14:textId="77777777" w:rsidR="00DB4B94" w:rsidRPr="009E32B3" w:rsidRDefault="00DB4B94" w:rsidP="00DB4B94">
            <w:pPr>
              <w:pStyle w:val="TAL"/>
              <w:jc w:val="center"/>
            </w:pPr>
            <w:r w:rsidRPr="009E32B3">
              <w:rPr>
                <w:bCs/>
                <w:iCs/>
              </w:rPr>
              <w:t>N/A</w:t>
            </w:r>
          </w:p>
        </w:tc>
        <w:tc>
          <w:tcPr>
            <w:tcW w:w="728" w:type="dxa"/>
          </w:tcPr>
          <w:p w14:paraId="51949824" w14:textId="77777777" w:rsidR="00DB4B94" w:rsidRPr="009E32B3" w:rsidRDefault="00DB4B94" w:rsidP="00DB4B94">
            <w:pPr>
              <w:pStyle w:val="TAL"/>
              <w:jc w:val="center"/>
            </w:pPr>
            <w:r w:rsidRPr="009E32B3">
              <w:rPr>
                <w:bCs/>
                <w:iCs/>
              </w:rPr>
              <w:t>N/A</w:t>
            </w:r>
          </w:p>
        </w:tc>
      </w:tr>
      <w:tr w:rsidR="00DB4B94" w:rsidRPr="009E32B3" w14:paraId="17110266" w14:textId="77777777" w:rsidTr="004C06EC">
        <w:trPr>
          <w:cantSplit/>
          <w:tblHeader/>
        </w:trPr>
        <w:tc>
          <w:tcPr>
            <w:tcW w:w="6917" w:type="dxa"/>
          </w:tcPr>
          <w:p w14:paraId="4E69983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DB4B94" w:rsidRPr="009E32B3" w:rsidRDefault="00DB4B94" w:rsidP="00DB4B94">
            <w:pPr>
              <w:pStyle w:val="TAL"/>
            </w:pPr>
          </w:p>
          <w:p w14:paraId="710B0D79"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DB4B94" w:rsidRPr="009E32B3" w:rsidRDefault="00DB4B94" w:rsidP="00DB4B94">
            <w:pPr>
              <w:pStyle w:val="TAL"/>
              <w:jc w:val="center"/>
            </w:pPr>
            <w:r w:rsidRPr="009E32B3">
              <w:t>Band</w:t>
            </w:r>
          </w:p>
        </w:tc>
        <w:tc>
          <w:tcPr>
            <w:tcW w:w="567" w:type="dxa"/>
          </w:tcPr>
          <w:p w14:paraId="3221C0BA" w14:textId="77777777" w:rsidR="00DB4B94" w:rsidRPr="009E32B3" w:rsidRDefault="00DB4B94" w:rsidP="00DB4B94">
            <w:pPr>
              <w:pStyle w:val="TAL"/>
              <w:jc w:val="center"/>
            </w:pPr>
            <w:r w:rsidRPr="009E32B3">
              <w:t>No</w:t>
            </w:r>
          </w:p>
        </w:tc>
        <w:tc>
          <w:tcPr>
            <w:tcW w:w="709" w:type="dxa"/>
          </w:tcPr>
          <w:p w14:paraId="53EB7CC8" w14:textId="77777777" w:rsidR="00DB4B94" w:rsidRPr="009E32B3" w:rsidRDefault="00DB4B94" w:rsidP="00DB4B94">
            <w:pPr>
              <w:pStyle w:val="TAL"/>
              <w:jc w:val="center"/>
            </w:pPr>
            <w:r w:rsidRPr="009E32B3">
              <w:rPr>
                <w:bCs/>
                <w:iCs/>
              </w:rPr>
              <w:t>N/A</w:t>
            </w:r>
          </w:p>
        </w:tc>
        <w:tc>
          <w:tcPr>
            <w:tcW w:w="728" w:type="dxa"/>
          </w:tcPr>
          <w:p w14:paraId="0C1EDD00" w14:textId="77777777" w:rsidR="00DB4B94" w:rsidRPr="009E32B3" w:rsidRDefault="00DB4B94" w:rsidP="00DB4B94">
            <w:pPr>
              <w:pStyle w:val="TAL"/>
              <w:jc w:val="center"/>
            </w:pPr>
            <w:r w:rsidRPr="009E32B3">
              <w:t>FR1 only</w:t>
            </w:r>
          </w:p>
        </w:tc>
      </w:tr>
      <w:tr w:rsidR="00DB4B94" w:rsidRPr="009E32B3" w14:paraId="1525734D" w14:textId="77777777" w:rsidTr="0026000E">
        <w:trPr>
          <w:cantSplit/>
          <w:tblHeader/>
        </w:trPr>
        <w:tc>
          <w:tcPr>
            <w:tcW w:w="6917" w:type="dxa"/>
          </w:tcPr>
          <w:p w14:paraId="6A6A235F" w14:textId="77777777" w:rsidR="00DB4B94" w:rsidRPr="009E32B3" w:rsidRDefault="00DB4B94" w:rsidP="00DB4B94">
            <w:pPr>
              <w:pStyle w:val="TAL"/>
              <w:rPr>
                <w:rFonts w:cs="Arial"/>
                <w:b/>
                <w:i/>
                <w:szCs w:val="18"/>
              </w:rPr>
            </w:pPr>
            <w:r w:rsidRPr="009E32B3">
              <w:rPr>
                <w:rFonts w:cs="Arial"/>
                <w:b/>
                <w:i/>
                <w:szCs w:val="18"/>
              </w:rPr>
              <w:t>mTRP-PUCCH-SecondTPC-r17</w:t>
            </w:r>
          </w:p>
          <w:p w14:paraId="04DBDD77" w14:textId="77777777" w:rsidR="00DB4B94" w:rsidRPr="009E32B3" w:rsidRDefault="00DB4B94" w:rsidP="00DB4B94">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DB4B94" w:rsidRPr="009E32B3" w:rsidRDefault="00DB4B94" w:rsidP="00DB4B94">
            <w:pPr>
              <w:pStyle w:val="TAL"/>
              <w:jc w:val="center"/>
            </w:pPr>
            <w:r w:rsidRPr="009E32B3">
              <w:t>Band</w:t>
            </w:r>
          </w:p>
        </w:tc>
        <w:tc>
          <w:tcPr>
            <w:tcW w:w="567" w:type="dxa"/>
          </w:tcPr>
          <w:p w14:paraId="3368AEB7" w14:textId="652BE9F4" w:rsidR="00DB4B94" w:rsidRPr="009E32B3" w:rsidRDefault="00DB4B94" w:rsidP="00DB4B94">
            <w:pPr>
              <w:pStyle w:val="TAL"/>
              <w:jc w:val="center"/>
            </w:pPr>
            <w:r w:rsidRPr="009E32B3">
              <w:t>No</w:t>
            </w:r>
          </w:p>
        </w:tc>
        <w:tc>
          <w:tcPr>
            <w:tcW w:w="709" w:type="dxa"/>
          </w:tcPr>
          <w:p w14:paraId="52036FF5" w14:textId="60BB2281" w:rsidR="00DB4B94" w:rsidRPr="009E32B3" w:rsidRDefault="00DB4B94" w:rsidP="00DB4B94">
            <w:pPr>
              <w:pStyle w:val="TAL"/>
              <w:jc w:val="center"/>
            </w:pPr>
            <w:r w:rsidRPr="009E32B3">
              <w:rPr>
                <w:bCs/>
                <w:iCs/>
              </w:rPr>
              <w:t>N/A</w:t>
            </w:r>
          </w:p>
        </w:tc>
        <w:tc>
          <w:tcPr>
            <w:tcW w:w="728" w:type="dxa"/>
          </w:tcPr>
          <w:p w14:paraId="68EADCCC" w14:textId="0627A481" w:rsidR="00DB4B94" w:rsidRPr="009E32B3" w:rsidRDefault="00DB4B94" w:rsidP="00DB4B94">
            <w:pPr>
              <w:pStyle w:val="TAL"/>
              <w:jc w:val="center"/>
            </w:pPr>
            <w:r w:rsidRPr="009E32B3">
              <w:rPr>
                <w:bCs/>
                <w:iCs/>
              </w:rPr>
              <w:t>N/A</w:t>
            </w:r>
          </w:p>
        </w:tc>
      </w:tr>
      <w:tr w:rsidR="00DB4B94" w:rsidRPr="009E32B3" w14:paraId="3E9D17E5" w14:textId="77777777" w:rsidTr="004C06EC">
        <w:trPr>
          <w:cantSplit/>
          <w:tblHeader/>
        </w:trPr>
        <w:tc>
          <w:tcPr>
            <w:tcW w:w="6917" w:type="dxa"/>
          </w:tcPr>
          <w:p w14:paraId="6F1452F7"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mTRP-PUSCH-A-CSI-r17</w:t>
            </w:r>
          </w:p>
          <w:p w14:paraId="79BFCF5A"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DB4B94" w:rsidRPr="009E32B3" w:rsidRDefault="00DB4B94" w:rsidP="00DB4B94">
            <w:pPr>
              <w:pStyle w:val="TAL"/>
              <w:rPr>
                <w:rFonts w:eastAsia="Malgun Gothic" w:cs="Arial"/>
                <w:szCs w:val="18"/>
                <w:lang w:eastAsia="ko-KR"/>
              </w:rPr>
            </w:pPr>
          </w:p>
          <w:p w14:paraId="08074C45"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1B05A0C6"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41F59E20" w14:textId="77777777" w:rsidR="00DB4B94" w:rsidRPr="009E32B3" w:rsidRDefault="00DB4B94" w:rsidP="00DB4B94">
            <w:pPr>
              <w:pStyle w:val="TAL"/>
              <w:jc w:val="center"/>
            </w:pPr>
            <w:r w:rsidRPr="009E32B3">
              <w:t>Band</w:t>
            </w:r>
          </w:p>
        </w:tc>
        <w:tc>
          <w:tcPr>
            <w:tcW w:w="567" w:type="dxa"/>
          </w:tcPr>
          <w:p w14:paraId="06C0156F" w14:textId="77777777" w:rsidR="00DB4B94" w:rsidRPr="009E32B3" w:rsidRDefault="00DB4B94" w:rsidP="00DB4B94">
            <w:pPr>
              <w:pStyle w:val="TAL"/>
              <w:jc w:val="center"/>
            </w:pPr>
            <w:r w:rsidRPr="009E32B3">
              <w:t>No</w:t>
            </w:r>
          </w:p>
        </w:tc>
        <w:tc>
          <w:tcPr>
            <w:tcW w:w="709" w:type="dxa"/>
          </w:tcPr>
          <w:p w14:paraId="1202F4B5" w14:textId="77777777" w:rsidR="00DB4B94" w:rsidRPr="009E32B3" w:rsidRDefault="00DB4B94" w:rsidP="00DB4B94">
            <w:pPr>
              <w:pStyle w:val="TAL"/>
              <w:jc w:val="center"/>
            </w:pPr>
            <w:r w:rsidRPr="009E32B3">
              <w:rPr>
                <w:bCs/>
                <w:iCs/>
              </w:rPr>
              <w:t>N/A</w:t>
            </w:r>
          </w:p>
        </w:tc>
        <w:tc>
          <w:tcPr>
            <w:tcW w:w="728" w:type="dxa"/>
          </w:tcPr>
          <w:p w14:paraId="16726BC5" w14:textId="77777777" w:rsidR="00DB4B94" w:rsidRPr="009E32B3" w:rsidRDefault="00DB4B94" w:rsidP="00DB4B94">
            <w:pPr>
              <w:pStyle w:val="TAL"/>
              <w:jc w:val="center"/>
            </w:pPr>
            <w:r w:rsidRPr="009E32B3">
              <w:rPr>
                <w:bCs/>
                <w:iCs/>
              </w:rPr>
              <w:t>N/A</w:t>
            </w:r>
          </w:p>
        </w:tc>
      </w:tr>
      <w:tr w:rsidR="00DB4B94" w:rsidRPr="009E32B3" w14:paraId="7CC41380" w14:textId="77777777" w:rsidTr="004C06EC">
        <w:trPr>
          <w:cantSplit/>
          <w:tblHeader/>
        </w:trPr>
        <w:tc>
          <w:tcPr>
            <w:tcW w:w="6917" w:type="dxa"/>
          </w:tcPr>
          <w:p w14:paraId="7AAB09D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mTRP-PUSCH-CG-r17</w:t>
            </w:r>
          </w:p>
          <w:p w14:paraId="0EA562D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DB4B94" w:rsidRPr="009E32B3" w:rsidRDefault="00DB4B94" w:rsidP="00DB4B94">
            <w:pPr>
              <w:pStyle w:val="TAL"/>
              <w:rPr>
                <w:rFonts w:eastAsia="Malgun Gothic" w:cs="Arial"/>
                <w:szCs w:val="18"/>
                <w:lang w:eastAsia="ko-KR"/>
              </w:rPr>
            </w:pPr>
          </w:p>
          <w:p w14:paraId="7D25FF3C"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470FCC29" w14:textId="77777777" w:rsidR="00DB4B94" w:rsidRPr="009E32B3" w:rsidRDefault="00DB4B94" w:rsidP="00DB4B94">
            <w:pPr>
              <w:pStyle w:val="TAL"/>
              <w:jc w:val="center"/>
            </w:pPr>
            <w:r w:rsidRPr="009E32B3">
              <w:t>Band</w:t>
            </w:r>
          </w:p>
        </w:tc>
        <w:tc>
          <w:tcPr>
            <w:tcW w:w="567" w:type="dxa"/>
          </w:tcPr>
          <w:p w14:paraId="44181B8F" w14:textId="77777777" w:rsidR="00DB4B94" w:rsidRPr="009E32B3" w:rsidRDefault="00DB4B94" w:rsidP="00DB4B94">
            <w:pPr>
              <w:pStyle w:val="TAL"/>
              <w:jc w:val="center"/>
            </w:pPr>
            <w:r w:rsidRPr="009E32B3">
              <w:t>No</w:t>
            </w:r>
          </w:p>
        </w:tc>
        <w:tc>
          <w:tcPr>
            <w:tcW w:w="709" w:type="dxa"/>
          </w:tcPr>
          <w:p w14:paraId="6BE60E8B" w14:textId="77777777" w:rsidR="00DB4B94" w:rsidRPr="009E32B3" w:rsidRDefault="00DB4B94" w:rsidP="00DB4B94">
            <w:pPr>
              <w:pStyle w:val="TAL"/>
              <w:jc w:val="center"/>
            </w:pPr>
            <w:r w:rsidRPr="009E32B3">
              <w:rPr>
                <w:bCs/>
                <w:iCs/>
              </w:rPr>
              <w:t>N/A</w:t>
            </w:r>
          </w:p>
        </w:tc>
        <w:tc>
          <w:tcPr>
            <w:tcW w:w="728" w:type="dxa"/>
          </w:tcPr>
          <w:p w14:paraId="73C8E347" w14:textId="77777777" w:rsidR="00DB4B94" w:rsidRPr="009E32B3" w:rsidRDefault="00DB4B94" w:rsidP="00DB4B94">
            <w:pPr>
              <w:pStyle w:val="TAL"/>
              <w:jc w:val="center"/>
            </w:pPr>
            <w:r w:rsidRPr="009E32B3">
              <w:rPr>
                <w:bCs/>
                <w:iCs/>
              </w:rPr>
              <w:t>N/A</w:t>
            </w:r>
          </w:p>
        </w:tc>
      </w:tr>
      <w:tr w:rsidR="00DB4B94" w:rsidRPr="009E32B3" w14:paraId="358644F6" w14:textId="77777777" w:rsidTr="004C06EC">
        <w:trPr>
          <w:cantSplit/>
          <w:tblHeader/>
        </w:trPr>
        <w:tc>
          <w:tcPr>
            <w:tcW w:w="6917" w:type="dxa"/>
          </w:tcPr>
          <w:p w14:paraId="256857E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mTRP-PUSCH-CSI-RS-r17</w:t>
            </w:r>
          </w:p>
          <w:p w14:paraId="2F02145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DB4B94" w:rsidRPr="009E32B3" w:rsidRDefault="00DB4B94" w:rsidP="00DB4B94">
            <w:pPr>
              <w:pStyle w:val="TAL"/>
              <w:rPr>
                <w:rFonts w:eastAsia="Malgun Gothic" w:cs="Arial"/>
                <w:szCs w:val="18"/>
                <w:lang w:eastAsia="ko-KR"/>
              </w:rPr>
            </w:pPr>
          </w:p>
          <w:p w14:paraId="46E5954B"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709D4293"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w:t>
            </w:r>
            <w:proofErr w:type="gramStart"/>
            <w:r w:rsidRPr="009E32B3">
              <w:rPr>
                <w:rFonts w:ascii="Arial" w:hAnsi="Arial"/>
                <w:sz w:val="18"/>
                <w:szCs w:val="18"/>
              </w:rPr>
              <w:t>codebook based</w:t>
            </w:r>
            <w:proofErr w:type="gramEnd"/>
            <w:r w:rsidRPr="009E32B3">
              <w:rPr>
                <w:rFonts w:ascii="Arial" w:hAnsi="Arial"/>
                <w:sz w:val="18"/>
                <w:szCs w:val="18"/>
              </w:rPr>
              <w:t xml:space="preserve"> transmission simultaneously.</w:t>
            </w:r>
          </w:p>
          <w:p w14:paraId="679240C0" w14:textId="77777777" w:rsidR="00DB4B94" w:rsidRPr="009E32B3" w:rsidRDefault="00DB4B94" w:rsidP="00DB4B94">
            <w:pPr>
              <w:pStyle w:val="TAL"/>
              <w:rPr>
                <w:rFonts w:cs="Arial"/>
                <w:b/>
                <w:bCs/>
                <w:i/>
                <w:iCs/>
                <w:szCs w:val="18"/>
                <w:lang w:eastAsia="en-GB"/>
              </w:rPr>
            </w:pPr>
          </w:p>
          <w:p w14:paraId="70CB06B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DB4B94" w:rsidRPr="009E32B3" w:rsidRDefault="00DB4B94" w:rsidP="00DB4B94">
            <w:pPr>
              <w:pStyle w:val="TAL"/>
              <w:jc w:val="center"/>
            </w:pPr>
            <w:r w:rsidRPr="009E32B3">
              <w:t>Band</w:t>
            </w:r>
          </w:p>
        </w:tc>
        <w:tc>
          <w:tcPr>
            <w:tcW w:w="567" w:type="dxa"/>
          </w:tcPr>
          <w:p w14:paraId="4C6D805C" w14:textId="77777777" w:rsidR="00DB4B94" w:rsidRPr="009E32B3" w:rsidRDefault="00DB4B94" w:rsidP="00DB4B94">
            <w:pPr>
              <w:pStyle w:val="TAL"/>
              <w:jc w:val="center"/>
            </w:pPr>
            <w:r w:rsidRPr="009E32B3">
              <w:t>No</w:t>
            </w:r>
          </w:p>
        </w:tc>
        <w:tc>
          <w:tcPr>
            <w:tcW w:w="709" w:type="dxa"/>
          </w:tcPr>
          <w:p w14:paraId="1FE21B65" w14:textId="77777777" w:rsidR="00DB4B94" w:rsidRPr="009E32B3" w:rsidRDefault="00DB4B94" w:rsidP="00DB4B94">
            <w:pPr>
              <w:pStyle w:val="TAL"/>
              <w:jc w:val="center"/>
            </w:pPr>
            <w:r w:rsidRPr="009E32B3">
              <w:rPr>
                <w:bCs/>
                <w:iCs/>
              </w:rPr>
              <w:t>N/A</w:t>
            </w:r>
          </w:p>
        </w:tc>
        <w:tc>
          <w:tcPr>
            <w:tcW w:w="728" w:type="dxa"/>
          </w:tcPr>
          <w:p w14:paraId="4041C097" w14:textId="77777777" w:rsidR="00DB4B94" w:rsidRPr="009E32B3" w:rsidRDefault="00DB4B94" w:rsidP="00DB4B94">
            <w:pPr>
              <w:pStyle w:val="TAL"/>
              <w:jc w:val="center"/>
            </w:pPr>
            <w:r w:rsidRPr="009E32B3">
              <w:rPr>
                <w:bCs/>
                <w:iCs/>
              </w:rPr>
              <w:t>N/A</w:t>
            </w:r>
          </w:p>
        </w:tc>
      </w:tr>
      <w:tr w:rsidR="00DB4B94" w:rsidRPr="009E32B3" w14:paraId="62B24F88" w14:textId="77777777" w:rsidTr="004C06EC">
        <w:trPr>
          <w:cantSplit/>
          <w:tblHeader/>
        </w:trPr>
        <w:tc>
          <w:tcPr>
            <w:tcW w:w="6917" w:type="dxa"/>
          </w:tcPr>
          <w:p w14:paraId="7B105E9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mTRP-PUSCH-cyclicMapping-r17</w:t>
            </w:r>
          </w:p>
          <w:p w14:paraId="3E0AB7A7"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DB4B94" w:rsidRPr="009E32B3" w:rsidRDefault="00DB4B94" w:rsidP="00DB4B94">
            <w:pPr>
              <w:pStyle w:val="TAL"/>
              <w:rPr>
                <w:rFonts w:cs="Arial"/>
                <w:szCs w:val="18"/>
              </w:rPr>
            </w:pPr>
          </w:p>
          <w:p w14:paraId="3FE0D950" w14:textId="77777777" w:rsidR="00DB4B94" w:rsidRPr="009E32B3" w:rsidRDefault="00DB4B94" w:rsidP="00DB4B94">
            <w:pPr>
              <w:pStyle w:val="TAL"/>
            </w:pPr>
            <w:r w:rsidRPr="009E32B3">
              <w:t xml:space="preserve">The UE indicating support of this feature shall also indicate the support of </w:t>
            </w:r>
            <w:r w:rsidRPr="009E32B3">
              <w:rPr>
                <w:i/>
                <w:iCs/>
              </w:rPr>
              <w:t>mTRP-PUSCH-TypeA-CB-r17</w:t>
            </w:r>
          </w:p>
          <w:p w14:paraId="2FFDA5C2"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30CCD932" w14:textId="77777777" w:rsidR="00DB4B94" w:rsidRPr="009E32B3" w:rsidRDefault="00DB4B94" w:rsidP="00DB4B94">
            <w:pPr>
              <w:pStyle w:val="TAL"/>
              <w:jc w:val="center"/>
            </w:pPr>
            <w:r w:rsidRPr="009E32B3">
              <w:t>Band</w:t>
            </w:r>
          </w:p>
        </w:tc>
        <w:tc>
          <w:tcPr>
            <w:tcW w:w="567" w:type="dxa"/>
          </w:tcPr>
          <w:p w14:paraId="3DB52536" w14:textId="77777777" w:rsidR="00DB4B94" w:rsidRPr="009E32B3" w:rsidRDefault="00DB4B94" w:rsidP="00DB4B94">
            <w:pPr>
              <w:pStyle w:val="TAL"/>
              <w:jc w:val="center"/>
            </w:pPr>
            <w:r w:rsidRPr="009E32B3">
              <w:t>No</w:t>
            </w:r>
          </w:p>
        </w:tc>
        <w:tc>
          <w:tcPr>
            <w:tcW w:w="709" w:type="dxa"/>
          </w:tcPr>
          <w:p w14:paraId="69615E7C" w14:textId="77777777" w:rsidR="00DB4B94" w:rsidRPr="009E32B3" w:rsidRDefault="00DB4B94" w:rsidP="00DB4B94">
            <w:pPr>
              <w:pStyle w:val="TAL"/>
              <w:jc w:val="center"/>
            </w:pPr>
            <w:r w:rsidRPr="009E32B3">
              <w:rPr>
                <w:bCs/>
                <w:iCs/>
              </w:rPr>
              <w:t>N/A</w:t>
            </w:r>
          </w:p>
        </w:tc>
        <w:tc>
          <w:tcPr>
            <w:tcW w:w="728" w:type="dxa"/>
          </w:tcPr>
          <w:p w14:paraId="57729B07" w14:textId="77777777" w:rsidR="00DB4B94" w:rsidRPr="009E32B3" w:rsidRDefault="00DB4B94" w:rsidP="00DB4B94">
            <w:pPr>
              <w:pStyle w:val="TAL"/>
              <w:jc w:val="center"/>
            </w:pPr>
            <w:r w:rsidRPr="009E32B3">
              <w:rPr>
                <w:bCs/>
                <w:iCs/>
              </w:rPr>
              <w:t>N/A</w:t>
            </w:r>
          </w:p>
        </w:tc>
      </w:tr>
      <w:tr w:rsidR="00DB4B94" w:rsidRPr="009E32B3" w14:paraId="0072B346" w14:textId="77777777" w:rsidTr="004C06EC">
        <w:trPr>
          <w:cantSplit/>
          <w:tblHeader/>
        </w:trPr>
        <w:tc>
          <w:tcPr>
            <w:tcW w:w="6917" w:type="dxa"/>
          </w:tcPr>
          <w:p w14:paraId="752CD61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mTRP-PUSCH-secondTPC-r17</w:t>
            </w:r>
          </w:p>
          <w:p w14:paraId="541F47AA"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DB4B94" w:rsidRPr="009E32B3" w:rsidRDefault="00DB4B94" w:rsidP="00DB4B94">
            <w:pPr>
              <w:pStyle w:val="TAL"/>
              <w:rPr>
                <w:rFonts w:cs="Arial"/>
                <w:szCs w:val="18"/>
              </w:rPr>
            </w:pPr>
          </w:p>
          <w:p w14:paraId="47A60ADF"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47FBE9B3"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264145F4" w14:textId="77777777" w:rsidR="00DB4B94" w:rsidRPr="009E32B3" w:rsidRDefault="00DB4B94" w:rsidP="00DB4B94">
            <w:pPr>
              <w:pStyle w:val="TAL"/>
              <w:jc w:val="center"/>
            </w:pPr>
            <w:r w:rsidRPr="009E32B3">
              <w:t>Band</w:t>
            </w:r>
          </w:p>
        </w:tc>
        <w:tc>
          <w:tcPr>
            <w:tcW w:w="567" w:type="dxa"/>
          </w:tcPr>
          <w:p w14:paraId="312577E2" w14:textId="77777777" w:rsidR="00DB4B94" w:rsidRPr="009E32B3" w:rsidRDefault="00DB4B94" w:rsidP="00DB4B94">
            <w:pPr>
              <w:pStyle w:val="TAL"/>
              <w:jc w:val="center"/>
            </w:pPr>
            <w:r w:rsidRPr="009E32B3">
              <w:t>No</w:t>
            </w:r>
          </w:p>
        </w:tc>
        <w:tc>
          <w:tcPr>
            <w:tcW w:w="709" w:type="dxa"/>
          </w:tcPr>
          <w:p w14:paraId="0574F591" w14:textId="77777777" w:rsidR="00DB4B94" w:rsidRPr="009E32B3" w:rsidRDefault="00DB4B94" w:rsidP="00DB4B94">
            <w:pPr>
              <w:pStyle w:val="TAL"/>
              <w:jc w:val="center"/>
            </w:pPr>
            <w:r w:rsidRPr="009E32B3">
              <w:rPr>
                <w:bCs/>
                <w:iCs/>
              </w:rPr>
              <w:t>N/A</w:t>
            </w:r>
          </w:p>
        </w:tc>
        <w:tc>
          <w:tcPr>
            <w:tcW w:w="728" w:type="dxa"/>
          </w:tcPr>
          <w:p w14:paraId="72FD74B2" w14:textId="77777777" w:rsidR="00DB4B94" w:rsidRPr="009E32B3" w:rsidRDefault="00DB4B94" w:rsidP="00DB4B94">
            <w:pPr>
              <w:pStyle w:val="TAL"/>
              <w:jc w:val="center"/>
            </w:pPr>
            <w:r w:rsidRPr="009E32B3">
              <w:rPr>
                <w:bCs/>
                <w:iCs/>
              </w:rPr>
              <w:t>N/A</w:t>
            </w:r>
          </w:p>
        </w:tc>
      </w:tr>
      <w:tr w:rsidR="00DB4B94" w:rsidRPr="009E32B3" w14:paraId="76BF1A3B" w14:textId="77777777" w:rsidTr="004C06EC">
        <w:trPr>
          <w:cantSplit/>
          <w:tblHeader/>
        </w:trPr>
        <w:tc>
          <w:tcPr>
            <w:tcW w:w="6917" w:type="dxa"/>
          </w:tcPr>
          <w:p w14:paraId="7559B15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mTRP-PUSCH-SP-CSI-r17</w:t>
            </w:r>
          </w:p>
          <w:p w14:paraId="0CF4BA10"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DB4B94" w:rsidRPr="009E32B3" w:rsidRDefault="00DB4B94" w:rsidP="00DB4B94">
            <w:pPr>
              <w:pStyle w:val="TAL"/>
              <w:rPr>
                <w:rFonts w:cs="Arial"/>
                <w:szCs w:val="18"/>
              </w:rPr>
            </w:pPr>
          </w:p>
          <w:p w14:paraId="4B971501"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7E0DA758" w14:textId="77777777" w:rsidR="00DB4B94" w:rsidRPr="009E32B3" w:rsidRDefault="00DB4B94" w:rsidP="00DB4B94">
            <w:pPr>
              <w:pStyle w:val="TAL"/>
              <w:rPr>
                <w:b/>
                <w:i/>
              </w:rPr>
            </w:pPr>
            <w:r w:rsidRPr="009E32B3">
              <w:rPr>
                <w:iCs/>
              </w:rPr>
              <w:t>or</w:t>
            </w:r>
            <w:r w:rsidRPr="009E32B3">
              <w:rPr>
                <w:i/>
              </w:rPr>
              <w:t xml:space="preserve"> mTRP-PUSCH-RepetitionTypeA-r17.</w:t>
            </w:r>
          </w:p>
        </w:tc>
        <w:tc>
          <w:tcPr>
            <w:tcW w:w="709" w:type="dxa"/>
          </w:tcPr>
          <w:p w14:paraId="6CD9CEF5" w14:textId="77777777" w:rsidR="00DB4B94" w:rsidRPr="009E32B3" w:rsidRDefault="00DB4B94" w:rsidP="00DB4B94">
            <w:pPr>
              <w:pStyle w:val="TAL"/>
              <w:jc w:val="center"/>
            </w:pPr>
            <w:r w:rsidRPr="009E32B3">
              <w:t>Band</w:t>
            </w:r>
          </w:p>
        </w:tc>
        <w:tc>
          <w:tcPr>
            <w:tcW w:w="567" w:type="dxa"/>
          </w:tcPr>
          <w:p w14:paraId="7AE56DBC" w14:textId="77777777" w:rsidR="00DB4B94" w:rsidRPr="009E32B3" w:rsidRDefault="00DB4B94" w:rsidP="00DB4B94">
            <w:pPr>
              <w:pStyle w:val="TAL"/>
              <w:jc w:val="center"/>
            </w:pPr>
            <w:r w:rsidRPr="009E32B3">
              <w:t>No</w:t>
            </w:r>
          </w:p>
        </w:tc>
        <w:tc>
          <w:tcPr>
            <w:tcW w:w="709" w:type="dxa"/>
          </w:tcPr>
          <w:p w14:paraId="4EAFB251" w14:textId="77777777" w:rsidR="00DB4B94" w:rsidRPr="009E32B3" w:rsidRDefault="00DB4B94" w:rsidP="00DB4B94">
            <w:pPr>
              <w:pStyle w:val="TAL"/>
              <w:jc w:val="center"/>
            </w:pPr>
            <w:r w:rsidRPr="009E32B3">
              <w:rPr>
                <w:bCs/>
                <w:iCs/>
              </w:rPr>
              <w:t>N/A</w:t>
            </w:r>
          </w:p>
        </w:tc>
        <w:tc>
          <w:tcPr>
            <w:tcW w:w="728" w:type="dxa"/>
          </w:tcPr>
          <w:p w14:paraId="4558B25B" w14:textId="77777777" w:rsidR="00DB4B94" w:rsidRPr="009E32B3" w:rsidRDefault="00DB4B94" w:rsidP="00DB4B94">
            <w:pPr>
              <w:pStyle w:val="TAL"/>
              <w:jc w:val="center"/>
            </w:pPr>
            <w:r w:rsidRPr="009E32B3">
              <w:rPr>
                <w:bCs/>
                <w:iCs/>
              </w:rPr>
              <w:t>N/A</w:t>
            </w:r>
          </w:p>
        </w:tc>
      </w:tr>
      <w:tr w:rsidR="00DB4B94" w:rsidRPr="009E32B3" w14:paraId="6B3DD74E" w14:textId="77777777" w:rsidTr="0026000E">
        <w:trPr>
          <w:cantSplit/>
          <w:tblHeader/>
        </w:trPr>
        <w:tc>
          <w:tcPr>
            <w:tcW w:w="6917" w:type="dxa"/>
          </w:tcPr>
          <w:p w14:paraId="39DEA315" w14:textId="77777777" w:rsidR="00DB4B94" w:rsidRPr="009E32B3" w:rsidRDefault="00DB4B94" w:rsidP="00DB4B94">
            <w:pPr>
              <w:pStyle w:val="TAL"/>
              <w:rPr>
                <w:rFonts w:cs="Arial"/>
                <w:b/>
                <w:i/>
                <w:szCs w:val="18"/>
              </w:rPr>
            </w:pPr>
            <w:r w:rsidRPr="009E32B3">
              <w:rPr>
                <w:rFonts w:cs="Arial"/>
                <w:b/>
                <w:i/>
                <w:szCs w:val="18"/>
              </w:rPr>
              <w:t>mTRP-PUSCH-twoCSI-RS-r17</w:t>
            </w:r>
          </w:p>
          <w:p w14:paraId="4694C5B9" w14:textId="77777777" w:rsidR="00DB4B94" w:rsidRPr="009E32B3" w:rsidRDefault="00DB4B94" w:rsidP="00DB4B94">
            <w:pPr>
              <w:pStyle w:val="TAL"/>
              <w:rPr>
                <w:rFonts w:cs="Arial"/>
                <w:bCs/>
                <w:iCs/>
                <w:szCs w:val="18"/>
              </w:rPr>
            </w:pPr>
            <w:r w:rsidRPr="009E32B3">
              <w:rPr>
                <w:rFonts w:cs="Arial"/>
                <w:bCs/>
                <w:iCs/>
                <w:szCs w:val="18"/>
              </w:rPr>
              <w:t xml:space="preserve">Indicates whether the UE supports up to two NZP CSI-RS resources associated with the two SRS resource sets for non-codebook-based </w:t>
            </w:r>
            <w:proofErr w:type="spellStart"/>
            <w:r w:rsidRPr="009E32B3">
              <w:rPr>
                <w:rFonts w:cs="Arial"/>
                <w:bCs/>
                <w:iCs/>
                <w:szCs w:val="18"/>
              </w:rPr>
              <w:t>mTRP</w:t>
            </w:r>
            <w:proofErr w:type="spellEnd"/>
            <w:r w:rsidRPr="009E32B3">
              <w:rPr>
                <w:rFonts w:cs="Arial"/>
                <w:bCs/>
                <w:iCs/>
                <w:szCs w:val="18"/>
              </w:rPr>
              <w:t xml:space="preserve"> PUSCH.</w:t>
            </w:r>
          </w:p>
          <w:p w14:paraId="1F5C7FA8" w14:textId="54721CB4"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proofErr w:type="spellStart"/>
            <w:r w:rsidRPr="009E32B3">
              <w:rPr>
                <w:rFonts w:ascii="Arial" w:hAnsi="Arial" w:cs="Arial"/>
                <w:i/>
                <w:sz w:val="18"/>
                <w:szCs w:val="18"/>
              </w:rPr>
              <w:t>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 xml:space="preserve">-RS, </w:t>
            </w:r>
            <w:proofErr w:type="spellStart"/>
            <w:r w:rsidRPr="009E32B3">
              <w:rPr>
                <w:rFonts w:ascii="Arial" w:hAnsi="Arial" w:cs="Arial"/>
                <w:i/>
                <w:sz w:val="18"/>
                <w:szCs w:val="18"/>
              </w:rPr>
              <w:t>csi</w:t>
            </w:r>
            <w:proofErr w:type="spellEnd"/>
            <w:r w:rsidRPr="009E32B3">
              <w:rPr>
                <w:rFonts w:ascii="Arial" w:hAnsi="Arial" w:cs="Arial"/>
                <w:i/>
                <w:sz w:val="18"/>
                <w:szCs w:val="18"/>
              </w:rPr>
              <w:t>-RS-IM-</w:t>
            </w:r>
            <w:proofErr w:type="spellStart"/>
            <w:r w:rsidRPr="009E32B3">
              <w:rPr>
                <w:rFonts w:ascii="Arial" w:hAnsi="Arial" w:cs="Arial"/>
                <w:i/>
                <w:sz w:val="18"/>
                <w:szCs w:val="18"/>
              </w:rPr>
              <w:t>ReceptionForFeedbackPerBandComb</w:t>
            </w:r>
            <w:proofErr w:type="spellEnd"/>
            <w:r w:rsidRPr="009E32B3">
              <w:rPr>
                <w:rFonts w:ascii="Arial" w:hAnsi="Arial" w:cs="Arial"/>
                <w:i/>
                <w:sz w:val="18"/>
                <w:szCs w:val="18"/>
              </w:rPr>
              <w:t xml:space="preserve"> and mTRP-PUSCH-RepetitionTypeA-r17.</w:t>
            </w:r>
          </w:p>
        </w:tc>
        <w:tc>
          <w:tcPr>
            <w:tcW w:w="709" w:type="dxa"/>
          </w:tcPr>
          <w:p w14:paraId="3A9A03CF" w14:textId="7A33738C" w:rsidR="00DB4B94" w:rsidRPr="009E32B3" w:rsidRDefault="00DB4B94" w:rsidP="00DB4B94">
            <w:pPr>
              <w:pStyle w:val="TAL"/>
              <w:jc w:val="center"/>
            </w:pPr>
            <w:r w:rsidRPr="009E32B3">
              <w:t>Band</w:t>
            </w:r>
          </w:p>
        </w:tc>
        <w:tc>
          <w:tcPr>
            <w:tcW w:w="567" w:type="dxa"/>
          </w:tcPr>
          <w:p w14:paraId="4190E362" w14:textId="22E4A9F0" w:rsidR="00DB4B94" w:rsidRPr="009E32B3" w:rsidRDefault="00DB4B94" w:rsidP="00DB4B94">
            <w:pPr>
              <w:pStyle w:val="TAL"/>
              <w:jc w:val="center"/>
            </w:pPr>
            <w:r w:rsidRPr="009E32B3">
              <w:t>No</w:t>
            </w:r>
          </w:p>
        </w:tc>
        <w:tc>
          <w:tcPr>
            <w:tcW w:w="709" w:type="dxa"/>
          </w:tcPr>
          <w:p w14:paraId="6E6FEF81" w14:textId="39581B34" w:rsidR="00DB4B94" w:rsidRPr="009E32B3" w:rsidRDefault="00DB4B94" w:rsidP="00DB4B94">
            <w:pPr>
              <w:pStyle w:val="TAL"/>
              <w:jc w:val="center"/>
            </w:pPr>
            <w:r w:rsidRPr="009E32B3">
              <w:rPr>
                <w:bCs/>
                <w:iCs/>
              </w:rPr>
              <w:t>N/A</w:t>
            </w:r>
          </w:p>
        </w:tc>
        <w:tc>
          <w:tcPr>
            <w:tcW w:w="728" w:type="dxa"/>
          </w:tcPr>
          <w:p w14:paraId="57441DF3" w14:textId="04186A84" w:rsidR="00DB4B94" w:rsidRPr="009E32B3" w:rsidRDefault="00DB4B94" w:rsidP="00DB4B94">
            <w:pPr>
              <w:pStyle w:val="TAL"/>
              <w:jc w:val="center"/>
            </w:pPr>
            <w:r w:rsidRPr="009E32B3">
              <w:rPr>
                <w:bCs/>
                <w:iCs/>
              </w:rPr>
              <w:t>N/A</w:t>
            </w:r>
          </w:p>
        </w:tc>
      </w:tr>
      <w:tr w:rsidR="00DB4B94" w:rsidRPr="009E32B3" w14:paraId="4703B8B4" w14:textId="77777777" w:rsidTr="004C06EC">
        <w:trPr>
          <w:cantSplit/>
          <w:tblHeader/>
        </w:trPr>
        <w:tc>
          <w:tcPr>
            <w:tcW w:w="6917" w:type="dxa"/>
          </w:tcPr>
          <w:p w14:paraId="6D2AE949"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mTRP-PUSCH-twoPHR-Reporting-r17</w:t>
            </w:r>
          </w:p>
          <w:p w14:paraId="224496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DB4B94" w:rsidRPr="009E32B3" w:rsidRDefault="00DB4B94" w:rsidP="00DB4B94">
            <w:pPr>
              <w:pStyle w:val="TAL"/>
              <w:jc w:val="center"/>
            </w:pPr>
            <w:r w:rsidRPr="009E32B3">
              <w:t>Band</w:t>
            </w:r>
          </w:p>
        </w:tc>
        <w:tc>
          <w:tcPr>
            <w:tcW w:w="567" w:type="dxa"/>
          </w:tcPr>
          <w:p w14:paraId="47A6820A" w14:textId="77777777" w:rsidR="00DB4B94" w:rsidRPr="009E32B3" w:rsidRDefault="00DB4B94" w:rsidP="00DB4B94">
            <w:pPr>
              <w:pStyle w:val="TAL"/>
              <w:jc w:val="center"/>
            </w:pPr>
            <w:r w:rsidRPr="009E32B3">
              <w:t>No</w:t>
            </w:r>
          </w:p>
        </w:tc>
        <w:tc>
          <w:tcPr>
            <w:tcW w:w="709" w:type="dxa"/>
          </w:tcPr>
          <w:p w14:paraId="59D78C0D" w14:textId="77777777" w:rsidR="00DB4B94" w:rsidRPr="009E32B3" w:rsidRDefault="00DB4B94" w:rsidP="00DB4B94">
            <w:pPr>
              <w:pStyle w:val="TAL"/>
              <w:jc w:val="center"/>
            </w:pPr>
            <w:r w:rsidRPr="009E32B3">
              <w:rPr>
                <w:bCs/>
                <w:iCs/>
              </w:rPr>
              <w:t>N/A</w:t>
            </w:r>
          </w:p>
        </w:tc>
        <w:tc>
          <w:tcPr>
            <w:tcW w:w="728" w:type="dxa"/>
          </w:tcPr>
          <w:p w14:paraId="3D24C76F" w14:textId="77777777" w:rsidR="00DB4B94" w:rsidRPr="009E32B3" w:rsidRDefault="00DB4B94" w:rsidP="00DB4B94">
            <w:pPr>
              <w:pStyle w:val="TAL"/>
              <w:jc w:val="center"/>
            </w:pPr>
            <w:r w:rsidRPr="009E32B3">
              <w:rPr>
                <w:bCs/>
                <w:iCs/>
              </w:rPr>
              <w:t>N/A</w:t>
            </w:r>
          </w:p>
        </w:tc>
      </w:tr>
      <w:tr w:rsidR="00DB4B94" w:rsidRPr="009E32B3" w14:paraId="66EBE810" w14:textId="77777777" w:rsidTr="004C06EC">
        <w:trPr>
          <w:cantSplit/>
          <w:tblHeader/>
        </w:trPr>
        <w:tc>
          <w:tcPr>
            <w:tcW w:w="6917" w:type="dxa"/>
          </w:tcPr>
          <w:p w14:paraId="6C304E6E" w14:textId="77777777" w:rsidR="00DB4B94" w:rsidRPr="009E32B3" w:rsidRDefault="00DB4B94" w:rsidP="00DB4B94">
            <w:pPr>
              <w:pStyle w:val="TAL"/>
              <w:rPr>
                <w:b/>
                <w:bCs/>
                <w:i/>
                <w:iCs/>
                <w:lang w:eastAsia="zh-CN"/>
              </w:rPr>
            </w:pPr>
            <w:r w:rsidRPr="009E32B3">
              <w:rPr>
                <w:b/>
                <w:bCs/>
                <w:i/>
                <w:iCs/>
              </w:rPr>
              <w:t>multicastInactive-r18</w:t>
            </w:r>
          </w:p>
          <w:p w14:paraId="143DB638" w14:textId="77777777" w:rsidR="00DB4B94" w:rsidRPr="009E32B3" w:rsidRDefault="00DB4B94" w:rsidP="00DB4B94">
            <w:pPr>
              <w:pStyle w:val="TAL"/>
            </w:pPr>
            <w:r w:rsidRPr="009E32B3">
              <w:t>Indicates whether the UE supports multicast reception in RRC_INACTIVE as specified in TS 38.331 [9], comprised of the following functional components:</w:t>
            </w:r>
          </w:p>
          <w:p w14:paraId="1E84375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DB4B94" w:rsidRPr="009E32B3" w:rsidRDefault="00DB4B94" w:rsidP="00DB4B94">
            <w:pPr>
              <w:pStyle w:val="ListBullet"/>
              <w:spacing w:after="0"/>
              <w:ind w:left="0" w:firstLine="0"/>
              <w:rPr>
                <w:rFonts w:eastAsia="MS PGothic"/>
              </w:rPr>
            </w:pPr>
          </w:p>
          <w:p w14:paraId="25A8C555" w14:textId="77777777" w:rsidR="00DB4B94" w:rsidRPr="009E32B3" w:rsidRDefault="00DB4B94" w:rsidP="00DB4B94">
            <w:pPr>
              <w:pStyle w:val="TAL"/>
              <w:rPr>
                <w:b/>
                <w:bCs/>
                <w:i/>
                <w:iCs/>
              </w:rPr>
            </w:pPr>
            <w:r w:rsidRPr="009E32B3">
              <w:t xml:space="preserve">A UE supporting this feature shall also indicate support of </w:t>
            </w:r>
            <w:r w:rsidRPr="009E32B3">
              <w:rPr>
                <w:i/>
              </w:rPr>
              <w:t>dynamicMulticastPCell-r17</w:t>
            </w:r>
            <w:r w:rsidRPr="009E32B3">
              <w:t xml:space="preserve">. A UE supporting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DB4B94" w:rsidRPr="009E32B3" w:rsidRDefault="00DB4B94" w:rsidP="00DB4B94">
            <w:pPr>
              <w:pStyle w:val="TAL"/>
            </w:pPr>
            <w:r w:rsidRPr="009E32B3">
              <w:t>Band</w:t>
            </w:r>
          </w:p>
        </w:tc>
        <w:tc>
          <w:tcPr>
            <w:tcW w:w="567" w:type="dxa"/>
          </w:tcPr>
          <w:p w14:paraId="64751D7B" w14:textId="77777777" w:rsidR="00DB4B94" w:rsidRPr="009E32B3" w:rsidRDefault="00DB4B94" w:rsidP="00DB4B94">
            <w:pPr>
              <w:pStyle w:val="TAL"/>
            </w:pPr>
            <w:r w:rsidRPr="009E32B3">
              <w:t>No</w:t>
            </w:r>
          </w:p>
        </w:tc>
        <w:tc>
          <w:tcPr>
            <w:tcW w:w="709" w:type="dxa"/>
          </w:tcPr>
          <w:p w14:paraId="7BF8E826" w14:textId="77777777" w:rsidR="00DB4B94" w:rsidRPr="009E32B3" w:rsidRDefault="00DB4B94" w:rsidP="00DB4B94">
            <w:pPr>
              <w:pStyle w:val="TAL"/>
            </w:pPr>
            <w:r w:rsidRPr="009E32B3">
              <w:t>N/A</w:t>
            </w:r>
          </w:p>
        </w:tc>
        <w:tc>
          <w:tcPr>
            <w:tcW w:w="728" w:type="dxa"/>
          </w:tcPr>
          <w:p w14:paraId="16EEEC4C" w14:textId="77777777" w:rsidR="00DB4B94" w:rsidRPr="009E32B3" w:rsidRDefault="00DB4B94" w:rsidP="00DB4B94">
            <w:pPr>
              <w:pStyle w:val="TAL"/>
              <w:rPr>
                <w:rFonts w:eastAsia="MS Mincho"/>
              </w:rPr>
            </w:pPr>
            <w:r w:rsidRPr="009E32B3">
              <w:t>N/A</w:t>
            </w:r>
          </w:p>
        </w:tc>
      </w:tr>
      <w:tr w:rsidR="00DB4B94" w:rsidRPr="009E32B3" w14:paraId="60C156E5" w14:textId="77777777" w:rsidTr="0026000E">
        <w:trPr>
          <w:cantSplit/>
          <w:tblHeader/>
        </w:trPr>
        <w:tc>
          <w:tcPr>
            <w:tcW w:w="6917" w:type="dxa"/>
          </w:tcPr>
          <w:p w14:paraId="4652EFD1" w14:textId="77777777" w:rsidR="00DB4B94" w:rsidRPr="009E32B3" w:rsidRDefault="00DB4B94" w:rsidP="00DB4B94">
            <w:pPr>
              <w:pStyle w:val="TAL"/>
              <w:rPr>
                <w:rFonts w:cs="Arial"/>
                <w:bCs/>
                <w:iCs/>
                <w:szCs w:val="18"/>
              </w:rPr>
            </w:pPr>
            <w:r w:rsidRPr="009E32B3">
              <w:rPr>
                <w:rFonts w:cs="Arial"/>
                <w:b/>
                <w:i/>
                <w:szCs w:val="18"/>
              </w:rPr>
              <w:t>multiPDSCH-SingleDCI-FR2-1-SCS-120kHz-r17</w:t>
            </w:r>
          </w:p>
          <w:p w14:paraId="62434CC5" w14:textId="6312106A"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DB4B94" w:rsidRPr="009E32B3" w:rsidRDefault="00DB4B94" w:rsidP="00DB4B94">
            <w:pPr>
              <w:pStyle w:val="TAL"/>
              <w:jc w:val="center"/>
            </w:pPr>
            <w:r w:rsidRPr="009E32B3">
              <w:t>Band</w:t>
            </w:r>
          </w:p>
        </w:tc>
        <w:tc>
          <w:tcPr>
            <w:tcW w:w="567" w:type="dxa"/>
          </w:tcPr>
          <w:p w14:paraId="4F1D247A" w14:textId="7E05C302" w:rsidR="00DB4B94" w:rsidRPr="009E32B3" w:rsidRDefault="00DB4B94" w:rsidP="00DB4B94">
            <w:pPr>
              <w:pStyle w:val="TAL"/>
              <w:jc w:val="center"/>
            </w:pPr>
            <w:r w:rsidRPr="009E32B3">
              <w:t>No</w:t>
            </w:r>
          </w:p>
        </w:tc>
        <w:tc>
          <w:tcPr>
            <w:tcW w:w="709" w:type="dxa"/>
          </w:tcPr>
          <w:p w14:paraId="2C0D3855" w14:textId="3E172C65" w:rsidR="00DB4B94" w:rsidRPr="009E32B3" w:rsidRDefault="00DB4B94" w:rsidP="00DB4B94">
            <w:pPr>
              <w:pStyle w:val="TAL"/>
              <w:jc w:val="center"/>
            </w:pPr>
            <w:r w:rsidRPr="009E32B3">
              <w:t>N/A</w:t>
            </w:r>
          </w:p>
        </w:tc>
        <w:tc>
          <w:tcPr>
            <w:tcW w:w="728" w:type="dxa"/>
          </w:tcPr>
          <w:p w14:paraId="1236F0D2" w14:textId="1A0F0486" w:rsidR="00DB4B94" w:rsidRPr="009E32B3" w:rsidRDefault="00DB4B94" w:rsidP="00DB4B94">
            <w:pPr>
              <w:pStyle w:val="TAL"/>
              <w:jc w:val="center"/>
            </w:pPr>
            <w:r w:rsidRPr="009E32B3">
              <w:t>N/A</w:t>
            </w:r>
          </w:p>
        </w:tc>
      </w:tr>
      <w:tr w:rsidR="00DB4B94" w:rsidRPr="009E32B3" w14:paraId="51516958" w14:textId="77777777" w:rsidTr="004C06EC">
        <w:trPr>
          <w:cantSplit/>
          <w:tblHeader/>
        </w:trPr>
        <w:tc>
          <w:tcPr>
            <w:tcW w:w="6917" w:type="dxa"/>
          </w:tcPr>
          <w:p w14:paraId="7BB5F346" w14:textId="77777777" w:rsidR="00DB4B94" w:rsidRPr="009E32B3" w:rsidRDefault="00DB4B94" w:rsidP="00DB4B94">
            <w:pPr>
              <w:pStyle w:val="TAL"/>
              <w:rPr>
                <w:b/>
                <w:i/>
              </w:rPr>
            </w:pPr>
            <w:r w:rsidRPr="009E32B3">
              <w:rPr>
                <w:b/>
                <w:i/>
              </w:rPr>
              <w:t>multipleRateMatchingEUTRA-CRS-r16</w:t>
            </w:r>
          </w:p>
          <w:p w14:paraId="0E42B02E" w14:textId="77777777" w:rsidR="00DB4B94" w:rsidRPr="009E32B3" w:rsidRDefault="00DB4B94" w:rsidP="00DB4B94">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DB4B94" w:rsidRPr="009E32B3" w:rsidRDefault="00DB4B94" w:rsidP="00DB4B94">
            <w:pPr>
              <w:pStyle w:val="TAL"/>
              <w:rPr>
                <w:b/>
                <w:i/>
              </w:rPr>
            </w:pPr>
            <w:r w:rsidRPr="009E32B3">
              <w:t xml:space="preserve">The UE can include this feature only if the UE indicates support of </w:t>
            </w:r>
            <w:proofErr w:type="spellStart"/>
            <w:r w:rsidRPr="009E32B3">
              <w:rPr>
                <w:i/>
                <w:iCs/>
              </w:rPr>
              <w:t>rateMatchingLTE</w:t>
            </w:r>
            <w:proofErr w:type="spellEnd"/>
            <w:r w:rsidRPr="009E32B3">
              <w:rPr>
                <w:i/>
                <w:iCs/>
              </w:rPr>
              <w:t>-CRS</w:t>
            </w:r>
            <w:r w:rsidRPr="009E32B3">
              <w:t>.</w:t>
            </w:r>
          </w:p>
        </w:tc>
        <w:tc>
          <w:tcPr>
            <w:tcW w:w="709" w:type="dxa"/>
          </w:tcPr>
          <w:p w14:paraId="2C46F9A0" w14:textId="77777777" w:rsidR="00DB4B94" w:rsidRPr="009E32B3" w:rsidRDefault="00DB4B94" w:rsidP="00DB4B94">
            <w:pPr>
              <w:pStyle w:val="TAL"/>
              <w:jc w:val="center"/>
            </w:pPr>
            <w:r w:rsidRPr="009E32B3">
              <w:t>Band</w:t>
            </w:r>
          </w:p>
        </w:tc>
        <w:tc>
          <w:tcPr>
            <w:tcW w:w="567" w:type="dxa"/>
          </w:tcPr>
          <w:p w14:paraId="39E34C43" w14:textId="77777777" w:rsidR="00DB4B94" w:rsidRPr="009E32B3" w:rsidRDefault="00DB4B94" w:rsidP="00DB4B94">
            <w:pPr>
              <w:pStyle w:val="TAL"/>
              <w:jc w:val="center"/>
            </w:pPr>
            <w:r w:rsidRPr="009E32B3">
              <w:t>No</w:t>
            </w:r>
          </w:p>
        </w:tc>
        <w:tc>
          <w:tcPr>
            <w:tcW w:w="709" w:type="dxa"/>
          </w:tcPr>
          <w:p w14:paraId="5FF177B6" w14:textId="77777777" w:rsidR="00DB4B94" w:rsidRPr="009E32B3" w:rsidRDefault="00DB4B94" w:rsidP="00DB4B94">
            <w:pPr>
              <w:pStyle w:val="TAL"/>
              <w:jc w:val="center"/>
            </w:pPr>
            <w:r w:rsidRPr="009E32B3">
              <w:rPr>
                <w:bCs/>
                <w:iCs/>
              </w:rPr>
              <w:t>N/A</w:t>
            </w:r>
          </w:p>
        </w:tc>
        <w:tc>
          <w:tcPr>
            <w:tcW w:w="728" w:type="dxa"/>
          </w:tcPr>
          <w:p w14:paraId="4D8A64FF" w14:textId="77777777" w:rsidR="00DB4B94" w:rsidRPr="009E32B3" w:rsidRDefault="00DB4B94" w:rsidP="00DB4B94">
            <w:pPr>
              <w:pStyle w:val="TAL"/>
              <w:jc w:val="center"/>
            </w:pPr>
            <w:r w:rsidRPr="009E32B3">
              <w:t>FR1 only</w:t>
            </w:r>
          </w:p>
        </w:tc>
      </w:tr>
      <w:tr w:rsidR="00DB4B94" w:rsidRPr="009E32B3" w14:paraId="7999F96A" w14:textId="77777777" w:rsidTr="004C06EC">
        <w:trPr>
          <w:cantSplit/>
          <w:tblHeader/>
        </w:trPr>
        <w:tc>
          <w:tcPr>
            <w:tcW w:w="6917" w:type="dxa"/>
          </w:tcPr>
          <w:p w14:paraId="3B434596" w14:textId="77777777" w:rsidR="00DB4B94" w:rsidRPr="009E32B3" w:rsidRDefault="00DB4B94" w:rsidP="00DB4B94">
            <w:pPr>
              <w:pStyle w:val="TAL"/>
              <w:rPr>
                <w:b/>
                <w:i/>
              </w:rPr>
            </w:pPr>
            <w:proofErr w:type="spellStart"/>
            <w:r w:rsidRPr="009E32B3">
              <w:rPr>
                <w:b/>
                <w:i/>
              </w:rPr>
              <w:t>multipleTCI</w:t>
            </w:r>
            <w:proofErr w:type="spellEnd"/>
          </w:p>
          <w:p w14:paraId="1ED1658F" w14:textId="77777777" w:rsidR="00DB4B94" w:rsidRPr="009E32B3" w:rsidRDefault="00DB4B94" w:rsidP="00DB4B94">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E32B3">
              <w:rPr>
                <w:i/>
              </w:rPr>
              <w:t>tci-StatePDSCH</w:t>
            </w:r>
            <w:proofErr w:type="spellEnd"/>
            <w:r w:rsidRPr="009E32B3">
              <w:t xml:space="preserve">. This field shall be set to </w:t>
            </w:r>
            <w:r w:rsidRPr="009E32B3">
              <w:rPr>
                <w:i/>
              </w:rPr>
              <w:t>supported</w:t>
            </w:r>
            <w:r w:rsidRPr="009E32B3">
              <w:t>.</w:t>
            </w:r>
          </w:p>
        </w:tc>
        <w:tc>
          <w:tcPr>
            <w:tcW w:w="709" w:type="dxa"/>
          </w:tcPr>
          <w:p w14:paraId="6231DF29" w14:textId="77777777" w:rsidR="00DB4B94" w:rsidRPr="009E32B3" w:rsidRDefault="00DB4B94" w:rsidP="00DB4B94">
            <w:pPr>
              <w:pStyle w:val="TAL"/>
              <w:jc w:val="center"/>
            </w:pPr>
            <w:r w:rsidRPr="009E32B3">
              <w:t>Band</w:t>
            </w:r>
          </w:p>
        </w:tc>
        <w:tc>
          <w:tcPr>
            <w:tcW w:w="567" w:type="dxa"/>
          </w:tcPr>
          <w:p w14:paraId="2E4B1B49" w14:textId="77777777" w:rsidR="00DB4B94" w:rsidRPr="009E32B3" w:rsidRDefault="00DB4B94" w:rsidP="00DB4B94">
            <w:pPr>
              <w:pStyle w:val="TAL"/>
              <w:jc w:val="center"/>
            </w:pPr>
            <w:r w:rsidRPr="009E32B3">
              <w:t>Yes</w:t>
            </w:r>
          </w:p>
        </w:tc>
        <w:tc>
          <w:tcPr>
            <w:tcW w:w="709" w:type="dxa"/>
          </w:tcPr>
          <w:p w14:paraId="12628EDF" w14:textId="77777777" w:rsidR="00DB4B94" w:rsidRPr="009E32B3" w:rsidRDefault="00DB4B94" w:rsidP="00DB4B94">
            <w:pPr>
              <w:pStyle w:val="TAL"/>
              <w:jc w:val="center"/>
            </w:pPr>
            <w:r w:rsidRPr="009E32B3">
              <w:rPr>
                <w:bCs/>
                <w:iCs/>
              </w:rPr>
              <w:t>N/A</w:t>
            </w:r>
          </w:p>
        </w:tc>
        <w:tc>
          <w:tcPr>
            <w:tcW w:w="728" w:type="dxa"/>
          </w:tcPr>
          <w:p w14:paraId="6A0FC232" w14:textId="77777777" w:rsidR="00DB4B94" w:rsidRPr="009E32B3" w:rsidRDefault="00DB4B94" w:rsidP="00DB4B94">
            <w:pPr>
              <w:pStyle w:val="TAL"/>
              <w:jc w:val="center"/>
            </w:pPr>
            <w:r w:rsidRPr="009E32B3">
              <w:rPr>
                <w:bCs/>
                <w:iCs/>
              </w:rPr>
              <w:t>N/A</w:t>
            </w:r>
          </w:p>
        </w:tc>
      </w:tr>
      <w:tr w:rsidR="00DB4B94"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B4B94" w:rsidRPr="009E32B3" w:rsidRDefault="00DB4B94" w:rsidP="00DB4B94">
            <w:pPr>
              <w:pStyle w:val="TAL"/>
              <w:rPr>
                <w:b/>
                <w:i/>
              </w:rPr>
            </w:pPr>
            <w:r w:rsidRPr="009E32B3">
              <w:rPr>
                <w:b/>
                <w:i/>
              </w:rPr>
              <w:lastRenderedPageBreak/>
              <w:t>multiPUCCH-HARQ-ACK-ForMulticastUnicast-r17</w:t>
            </w:r>
          </w:p>
          <w:p w14:paraId="37851509" w14:textId="1BCCA5CA" w:rsidR="00DB4B94" w:rsidRPr="009E32B3" w:rsidRDefault="00DB4B94" w:rsidP="00DB4B94">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DB4B94" w:rsidRPr="009E32B3" w:rsidRDefault="00DB4B94" w:rsidP="00DB4B94">
            <w:pPr>
              <w:pStyle w:val="TAL"/>
            </w:pPr>
          </w:p>
          <w:p w14:paraId="0C45F94E" w14:textId="3CD063A7" w:rsidR="00DB4B94" w:rsidRPr="009E32B3" w:rsidRDefault="00DB4B94" w:rsidP="00DB4B94">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DB4B94" w:rsidRPr="009E32B3" w:rsidRDefault="00DB4B94" w:rsidP="00DB4B94">
            <w:pPr>
              <w:pStyle w:val="TAL"/>
              <w:rPr>
                <w:b/>
                <w:i/>
              </w:rPr>
            </w:pPr>
          </w:p>
          <w:p w14:paraId="2750F4C6" w14:textId="77777777" w:rsidR="00DB4B94" w:rsidRPr="009E32B3" w:rsidRDefault="00DB4B94" w:rsidP="00DB4B94">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B4B94" w:rsidRPr="009E32B3" w:rsidRDefault="00DB4B94" w:rsidP="00DB4B94">
            <w:pPr>
              <w:pStyle w:val="TAL"/>
              <w:jc w:val="center"/>
            </w:pPr>
            <w:r w:rsidRPr="009E32B3">
              <w:t>N/A</w:t>
            </w:r>
          </w:p>
        </w:tc>
      </w:tr>
      <w:tr w:rsidR="00DB4B94"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B4B94" w:rsidRPr="009E32B3" w:rsidRDefault="00DB4B94" w:rsidP="00DB4B94">
            <w:pPr>
              <w:pStyle w:val="TAL"/>
              <w:rPr>
                <w:rFonts w:cs="Arial"/>
                <w:b/>
                <w:i/>
                <w:szCs w:val="18"/>
              </w:rPr>
            </w:pPr>
            <w:r w:rsidRPr="009E32B3">
              <w:rPr>
                <w:rFonts w:cs="Arial"/>
                <w:b/>
                <w:i/>
                <w:szCs w:val="18"/>
              </w:rPr>
              <w:t>multiPUSCH-ActiveConfiguredGrant-r18</w:t>
            </w:r>
          </w:p>
          <w:p w14:paraId="214CF229" w14:textId="77777777" w:rsidR="00DB4B94" w:rsidRPr="009E32B3" w:rsidRDefault="00DB4B94" w:rsidP="00DB4B94">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4389D4F8" w14:textId="77777777" w:rsidR="00DB4B94" w:rsidRPr="009E32B3" w:rsidRDefault="00DB4B94" w:rsidP="00DB4B94">
            <w:pPr>
              <w:pStyle w:val="TAL"/>
              <w:ind w:left="601" w:hanging="283"/>
              <w:rPr>
                <w:rFonts w:cs="Arial"/>
                <w:szCs w:val="18"/>
              </w:rPr>
            </w:pPr>
            <w:r w:rsidRPr="009E32B3">
              <w:rPr>
                <w:rFonts w:cs="Arial"/>
                <w:szCs w:val="18"/>
              </w:rPr>
              <w:t xml:space="preserve">- </w:t>
            </w:r>
            <w:proofErr w:type="spellStart"/>
            <w:r w:rsidRPr="009E32B3">
              <w:rPr>
                <w:rFonts w:cs="Arial"/>
                <w:i/>
                <w:iCs/>
                <w:szCs w:val="18"/>
              </w:rPr>
              <w:t>maxNumberConfigsPerBWP</w:t>
            </w:r>
            <w:proofErr w:type="spellEnd"/>
            <w:r w:rsidRPr="009E32B3">
              <w:rPr>
                <w:rFonts w:cs="Arial"/>
                <w:i/>
                <w:iCs/>
                <w:szCs w:val="18"/>
              </w:rPr>
              <w:t xml:space="preserve"> </w:t>
            </w:r>
            <w:r w:rsidRPr="009E32B3">
              <w:rPr>
                <w:rFonts w:cs="Arial"/>
                <w:szCs w:val="18"/>
              </w:rPr>
              <w:t>indicates the supported maximum number of configured/active configured grant configurations in a BWP of a serving cell.</w:t>
            </w:r>
          </w:p>
          <w:p w14:paraId="19BC192B"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B4B94" w:rsidRPr="009E32B3" w:rsidRDefault="00DB4B94" w:rsidP="00DB4B94">
            <w:pPr>
              <w:pStyle w:val="TAL"/>
              <w:ind w:left="601" w:hanging="283"/>
              <w:rPr>
                <w:rFonts w:cs="Arial"/>
                <w:szCs w:val="18"/>
              </w:rPr>
            </w:pPr>
          </w:p>
          <w:p w14:paraId="719929E7" w14:textId="77777777"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DB4B94" w:rsidRPr="009E32B3" w:rsidRDefault="00DB4B94" w:rsidP="00DB4B94">
            <w:pPr>
              <w:pStyle w:val="TAL"/>
              <w:rPr>
                <w:rFonts w:cs="Arial"/>
                <w:szCs w:val="18"/>
              </w:rPr>
            </w:pPr>
          </w:p>
          <w:p w14:paraId="6594EDD2" w14:textId="6C66472F" w:rsidR="00DB4B94" w:rsidRPr="009E32B3" w:rsidRDefault="00DB4B94" w:rsidP="00DB4B94">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DB4B94" w:rsidRPr="009E32B3" w:rsidRDefault="00DB4B94" w:rsidP="00DB4B94">
            <w:pPr>
              <w:pStyle w:val="TAL"/>
              <w:rPr>
                <w:rFonts w:cs="Arial"/>
                <w:szCs w:val="18"/>
              </w:rPr>
            </w:pPr>
          </w:p>
          <w:p w14:paraId="19AB5B38" w14:textId="77777777" w:rsidR="00DB4B94" w:rsidRPr="009E32B3" w:rsidRDefault="00DB4B94" w:rsidP="00DB4B94">
            <w:pPr>
              <w:pStyle w:val="TAL"/>
              <w:rPr>
                <w:rFonts w:cs="Arial"/>
                <w:szCs w:val="18"/>
              </w:rPr>
            </w:pPr>
            <w:r w:rsidRPr="009E32B3">
              <w:rPr>
                <w:rFonts w:cs="Arial"/>
                <w:szCs w:val="18"/>
              </w:rPr>
              <w:t xml:space="preserve">For all the reported bands in FR1, a same value is reported for </w:t>
            </w:r>
            <w:proofErr w:type="spellStart"/>
            <w:r w:rsidRPr="009E32B3">
              <w:rPr>
                <w:rFonts w:cs="Arial"/>
                <w:i/>
                <w:iCs/>
                <w:szCs w:val="18"/>
              </w:rPr>
              <w:t>maxNumberConfigsAllCC</w:t>
            </w:r>
            <w:proofErr w:type="spellEnd"/>
            <w:r w:rsidRPr="009E32B3">
              <w:rPr>
                <w:rFonts w:cs="Arial"/>
                <w:szCs w:val="18"/>
              </w:rPr>
              <w:t xml:space="preserve">. For all the reported bands in FR2, a same value is reported for </w:t>
            </w:r>
            <w:proofErr w:type="spellStart"/>
            <w:r w:rsidRPr="009E32B3">
              <w:rPr>
                <w:rFonts w:cs="Arial"/>
                <w:i/>
                <w:iCs/>
                <w:szCs w:val="18"/>
              </w:rPr>
              <w:t>maxNumberConfigsAllCC</w:t>
            </w:r>
            <w:proofErr w:type="spellEnd"/>
            <w:r w:rsidRPr="009E32B3">
              <w:rPr>
                <w:rFonts w:cs="Arial"/>
                <w:szCs w:val="18"/>
              </w:rPr>
              <w:t>.</w:t>
            </w:r>
          </w:p>
          <w:p w14:paraId="5DD72F6F" w14:textId="77777777" w:rsidR="00DB4B94" w:rsidRPr="009E32B3" w:rsidRDefault="00DB4B94" w:rsidP="00DB4B94">
            <w:pPr>
              <w:pStyle w:val="TAL"/>
              <w:rPr>
                <w:rFonts w:cs="Arial"/>
                <w:szCs w:val="18"/>
              </w:rPr>
            </w:pPr>
          </w:p>
          <w:p w14:paraId="2343A917"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FR1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FR1.</w:t>
            </w:r>
          </w:p>
          <w:p w14:paraId="75BAA32E" w14:textId="77777777" w:rsidR="00DB4B94" w:rsidRPr="009E32B3" w:rsidRDefault="00DB4B94" w:rsidP="00DB4B94">
            <w:pPr>
              <w:pStyle w:val="TAL"/>
              <w:rPr>
                <w:rFonts w:cs="Arial"/>
                <w:szCs w:val="18"/>
              </w:rPr>
            </w:pPr>
          </w:p>
          <w:p w14:paraId="14131506"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FR2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FR2.</w:t>
            </w:r>
          </w:p>
          <w:p w14:paraId="3B1A3DA7" w14:textId="77777777" w:rsidR="00DB4B94" w:rsidRPr="009E32B3" w:rsidRDefault="00DB4B94" w:rsidP="00DB4B94">
            <w:pPr>
              <w:pStyle w:val="TAL"/>
              <w:rPr>
                <w:rFonts w:cs="Arial"/>
                <w:szCs w:val="18"/>
              </w:rPr>
            </w:pPr>
          </w:p>
          <w:p w14:paraId="38EEE74D" w14:textId="77777777" w:rsidR="00DB4B94" w:rsidRPr="009E32B3" w:rsidRDefault="00DB4B94" w:rsidP="00DB4B94">
            <w:pPr>
              <w:pStyle w:val="TAL"/>
              <w:rPr>
                <w:rFonts w:cs="Arial"/>
                <w:szCs w:val="18"/>
              </w:rPr>
            </w:pPr>
            <w:r w:rsidRPr="009E32B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E32B3">
              <w:rPr>
                <w:rFonts w:cs="Arial"/>
                <w:szCs w:val="18"/>
              </w:rPr>
              <w:t>max(</w:t>
            </w:r>
            <w:proofErr w:type="gramEnd"/>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DB4B94" w:rsidRPr="009E32B3" w:rsidRDefault="00DB4B94" w:rsidP="00DB4B94">
            <w:pPr>
              <w:pStyle w:val="TAL"/>
              <w:rPr>
                <w:rFonts w:asciiTheme="majorHAnsi" w:hAnsiTheme="majorHAnsi" w:cstheme="majorHAnsi"/>
                <w:szCs w:val="18"/>
              </w:rPr>
            </w:pPr>
          </w:p>
          <w:p w14:paraId="78BC0B87" w14:textId="7FB5A946" w:rsidR="00DB4B94" w:rsidRPr="009E32B3" w:rsidRDefault="00DB4B94" w:rsidP="00DB4B94">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B4B94" w:rsidRPr="009E32B3" w:rsidRDefault="00DB4B94" w:rsidP="00DB4B94">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B4B94" w:rsidRPr="009E32B3" w:rsidRDefault="00DB4B94" w:rsidP="00DB4B94">
            <w:pPr>
              <w:pStyle w:val="TAL"/>
              <w:jc w:val="center"/>
            </w:pPr>
            <w:r w:rsidRPr="009E32B3">
              <w:t>N/A</w:t>
            </w:r>
          </w:p>
        </w:tc>
      </w:tr>
      <w:tr w:rsidR="00DB4B94"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B4B94" w:rsidRPr="009E32B3" w:rsidRDefault="00DB4B94" w:rsidP="00DB4B94">
            <w:pPr>
              <w:pStyle w:val="TAL"/>
              <w:rPr>
                <w:rFonts w:cs="Arial"/>
                <w:b/>
                <w:i/>
                <w:szCs w:val="18"/>
              </w:rPr>
            </w:pPr>
            <w:r w:rsidRPr="009E32B3">
              <w:rPr>
                <w:rFonts w:cs="Arial"/>
                <w:b/>
                <w:i/>
                <w:szCs w:val="18"/>
              </w:rPr>
              <w:t>multiPUSCH-CG-r18</w:t>
            </w:r>
          </w:p>
          <w:p w14:paraId="4844B17B" w14:textId="77777777" w:rsidR="00DB4B94" w:rsidRPr="009E32B3" w:rsidRDefault="00DB4B94" w:rsidP="00DB4B94">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1D656BE1"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DB4B94" w:rsidRPr="009E32B3" w:rsidRDefault="00DB4B94" w:rsidP="00DB4B94">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B4B94" w:rsidRPr="009E32B3" w:rsidRDefault="00DB4B94" w:rsidP="00DB4B94">
            <w:pPr>
              <w:pStyle w:val="TAL"/>
              <w:jc w:val="center"/>
            </w:pPr>
            <w:r w:rsidRPr="009E32B3">
              <w:t>N/A</w:t>
            </w:r>
          </w:p>
        </w:tc>
      </w:tr>
      <w:tr w:rsidR="00DB4B94" w:rsidRPr="009E32B3" w14:paraId="3EC67003" w14:textId="77777777" w:rsidTr="0026000E">
        <w:trPr>
          <w:cantSplit/>
          <w:tblHeader/>
        </w:trPr>
        <w:tc>
          <w:tcPr>
            <w:tcW w:w="6917" w:type="dxa"/>
          </w:tcPr>
          <w:p w14:paraId="4D2D3663" w14:textId="77777777" w:rsidR="00DB4B94" w:rsidRPr="009E32B3" w:rsidRDefault="00DB4B94" w:rsidP="00DB4B94">
            <w:pPr>
              <w:pStyle w:val="TAL"/>
              <w:rPr>
                <w:rFonts w:cs="Arial"/>
                <w:bCs/>
                <w:iCs/>
                <w:szCs w:val="18"/>
              </w:rPr>
            </w:pPr>
            <w:r w:rsidRPr="009E32B3">
              <w:rPr>
                <w:rFonts w:cs="Arial"/>
                <w:b/>
                <w:i/>
                <w:szCs w:val="18"/>
              </w:rPr>
              <w:t>multiPUSCH-SingleDCI-FR2-1-SCS-120kHz-r17</w:t>
            </w:r>
          </w:p>
          <w:p w14:paraId="328DEDD8" w14:textId="27DBD820"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DB4B94" w:rsidRPr="009E32B3" w:rsidRDefault="00DB4B94" w:rsidP="00DB4B94">
            <w:pPr>
              <w:pStyle w:val="TAL"/>
              <w:jc w:val="center"/>
            </w:pPr>
            <w:r w:rsidRPr="009E32B3">
              <w:t>Band</w:t>
            </w:r>
          </w:p>
        </w:tc>
        <w:tc>
          <w:tcPr>
            <w:tcW w:w="567" w:type="dxa"/>
          </w:tcPr>
          <w:p w14:paraId="792204B3" w14:textId="261288C5" w:rsidR="00DB4B94" w:rsidRPr="009E32B3" w:rsidRDefault="00DB4B94" w:rsidP="00DB4B94">
            <w:pPr>
              <w:pStyle w:val="TAL"/>
              <w:jc w:val="center"/>
            </w:pPr>
            <w:r w:rsidRPr="009E32B3">
              <w:t>No</w:t>
            </w:r>
          </w:p>
        </w:tc>
        <w:tc>
          <w:tcPr>
            <w:tcW w:w="709" w:type="dxa"/>
          </w:tcPr>
          <w:p w14:paraId="291B52EC" w14:textId="3015BBF1" w:rsidR="00DB4B94" w:rsidRPr="009E32B3" w:rsidRDefault="00DB4B94" w:rsidP="00DB4B94">
            <w:pPr>
              <w:pStyle w:val="TAL"/>
              <w:jc w:val="center"/>
            </w:pPr>
            <w:r w:rsidRPr="009E32B3">
              <w:t>N/A</w:t>
            </w:r>
          </w:p>
        </w:tc>
        <w:tc>
          <w:tcPr>
            <w:tcW w:w="728" w:type="dxa"/>
          </w:tcPr>
          <w:p w14:paraId="1848E002" w14:textId="4CD7E63D" w:rsidR="00DB4B94" w:rsidRPr="009E32B3" w:rsidRDefault="00DB4B94" w:rsidP="00DB4B94">
            <w:pPr>
              <w:pStyle w:val="TAL"/>
              <w:jc w:val="center"/>
            </w:pPr>
            <w:r w:rsidRPr="009E32B3">
              <w:t>N/A</w:t>
            </w:r>
          </w:p>
        </w:tc>
      </w:tr>
      <w:tr w:rsidR="00DB4B94" w:rsidRPr="009E32B3" w14:paraId="6ED4BF1F" w14:textId="77777777" w:rsidTr="0026000E">
        <w:trPr>
          <w:cantSplit/>
          <w:tblHeader/>
        </w:trPr>
        <w:tc>
          <w:tcPr>
            <w:tcW w:w="6917" w:type="dxa"/>
          </w:tcPr>
          <w:p w14:paraId="21094DA1" w14:textId="77777777" w:rsidR="00DB4B94" w:rsidRPr="009E32B3" w:rsidRDefault="00DB4B94" w:rsidP="00DB4B94">
            <w:pPr>
              <w:pStyle w:val="TAL"/>
              <w:rPr>
                <w:b/>
                <w:bCs/>
                <w:i/>
                <w:iCs/>
              </w:rPr>
            </w:pPr>
            <w:r w:rsidRPr="009E32B3">
              <w:rPr>
                <w:b/>
                <w:bCs/>
                <w:i/>
                <w:iCs/>
              </w:rPr>
              <w:lastRenderedPageBreak/>
              <w:t>multiPUSCH-SingleDCI-NonConsSlots-r18</w:t>
            </w:r>
          </w:p>
          <w:p w14:paraId="7CF3D7E6" w14:textId="77777777" w:rsidR="00DB4B94" w:rsidRPr="009E32B3" w:rsidRDefault="00DB4B94" w:rsidP="00DB4B94">
            <w:pPr>
              <w:pStyle w:val="TAL"/>
              <w:rPr>
                <w:rFonts w:cs="Arial"/>
                <w:szCs w:val="18"/>
              </w:rPr>
            </w:pPr>
            <w:r w:rsidRPr="009E32B3">
              <w:t xml:space="preserve">Indicates support of </w:t>
            </w:r>
            <w:proofErr w:type="gramStart"/>
            <w:r w:rsidRPr="009E32B3">
              <w:rPr>
                <w:rFonts w:cs="Arial"/>
                <w:szCs w:val="18"/>
              </w:rPr>
              <w:t>Multi-PUSCH</w:t>
            </w:r>
            <w:proofErr w:type="gramEnd"/>
            <w:r w:rsidRPr="009E32B3">
              <w:rPr>
                <w:rFonts w:cs="Arial"/>
                <w:szCs w:val="18"/>
              </w:rPr>
              <w:t xml:space="preserve"> scheduling by single DCI format 0_1 for the operation with non-contiguous allocation.</w:t>
            </w:r>
          </w:p>
          <w:p w14:paraId="17179A83" w14:textId="31AE9E86" w:rsidR="00DB4B94" w:rsidRPr="009E32B3" w:rsidRDefault="00DB4B94" w:rsidP="00DB4B94">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DB4B94" w:rsidRPr="009E32B3" w:rsidRDefault="00DB4B94" w:rsidP="00DB4B94">
            <w:pPr>
              <w:pStyle w:val="TAL"/>
              <w:jc w:val="center"/>
            </w:pPr>
            <w:r w:rsidRPr="009E32B3">
              <w:t>Band</w:t>
            </w:r>
          </w:p>
        </w:tc>
        <w:tc>
          <w:tcPr>
            <w:tcW w:w="567" w:type="dxa"/>
          </w:tcPr>
          <w:p w14:paraId="3791F53F" w14:textId="242BF208" w:rsidR="00DB4B94" w:rsidRPr="009E32B3" w:rsidRDefault="00DB4B94" w:rsidP="00DB4B94">
            <w:pPr>
              <w:pStyle w:val="TAL"/>
              <w:jc w:val="center"/>
            </w:pPr>
            <w:r w:rsidRPr="009E32B3">
              <w:t>No</w:t>
            </w:r>
          </w:p>
        </w:tc>
        <w:tc>
          <w:tcPr>
            <w:tcW w:w="709" w:type="dxa"/>
          </w:tcPr>
          <w:p w14:paraId="757A49A0" w14:textId="44F0D939" w:rsidR="00DB4B94" w:rsidRPr="009E32B3" w:rsidRDefault="00DB4B94" w:rsidP="00DB4B94">
            <w:pPr>
              <w:pStyle w:val="TAL"/>
              <w:jc w:val="center"/>
            </w:pPr>
            <w:r w:rsidRPr="009E32B3">
              <w:t>N/A</w:t>
            </w:r>
          </w:p>
        </w:tc>
        <w:tc>
          <w:tcPr>
            <w:tcW w:w="728" w:type="dxa"/>
          </w:tcPr>
          <w:p w14:paraId="6F6773DC" w14:textId="66CA4203" w:rsidR="00DB4B94" w:rsidRPr="009E32B3" w:rsidRDefault="00DB4B94" w:rsidP="00DB4B94">
            <w:pPr>
              <w:pStyle w:val="TAL"/>
              <w:jc w:val="center"/>
            </w:pPr>
            <w:r w:rsidRPr="009E32B3">
              <w:t>FR1 only</w:t>
            </w:r>
          </w:p>
        </w:tc>
      </w:tr>
      <w:tr w:rsidR="00DB4B94" w:rsidRPr="009E32B3" w14:paraId="1EAC7E74" w14:textId="77777777" w:rsidTr="004C06EC">
        <w:trPr>
          <w:cantSplit/>
          <w:tblHeader/>
        </w:trPr>
        <w:tc>
          <w:tcPr>
            <w:tcW w:w="6917" w:type="dxa"/>
          </w:tcPr>
          <w:p w14:paraId="59786C4D" w14:textId="77777777" w:rsidR="00DB4B94" w:rsidRPr="009E32B3" w:rsidRDefault="00DB4B94" w:rsidP="00DB4B94">
            <w:pPr>
              <w:pStyle w:val="TAL"/>
              <w:rPr>
                <w:b/>
                <w:bCs/>
                <w:i/>
                <w:iCs/>
                <w:lang w:eastAsia="zh-CN"/>
              </w:rPr>
            </w:pPr>
            <w:r w:rsidRPr="009E32B3">
              <w:rPr>
                <w:b/>
                <w:bCs/>
                <w:i/>
                <w:iCs/>
              </w:rPr>
              <w:t>mux-HARQ-ACK-DiffPriorities-r17</w:t>
            </w:r>
          </w:p>
          <w:p w14:paraId="7BDFA474" w14:textId="77777777" w:rsidR="00DB4B94" w:rsidRPr="009E32B3" w:rsidRDefault="00DB4B94" w:rsidP="00DB4B94">
            <w:pPr>
              <w:pStyle w:val="TAL"/>
            </w:pPr>
            <w:r w:rsidRPr="009E32B3">
              <w:t>Indicates whether the UE supports HARQ-ACK with different priorities multiplexing on a PUCCH/PUSCH, comprised of the following functional components:</w:t>
            </w:r>
          </w:p>
          <w:p w14:paraId="4DB4F837"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 xml:space="preserve">upports multiplexing a low-priority HARQ-ACK in a high-priority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826A06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 xml:space="preserve">upports multiplexing a high-priority HARQ-ACK in a low-priority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CE3DCC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DB4B94" w:rsidRPr="009E32B3" w:rsidRDefault="00DB4B94" w:rsidP="00DB4B94">
            <w:pPr>
              <w:pStyle w:val="TAL"/>
              <w:ind w:left="743" w:hanging="425"/>
              <w:rPr>
                <w:rFonts w:cs="Arial"/>
                <w:szCs w:val="18"/>
              </w:rPr>
            </w:pPr>
          </w:p>
          <w:p w14:paraId="2A556DB4" w14:textId="77777777" w:rsidR="00DB4B94" w:rsidRPr="009E32B3" w:rsidRDefault="00DB4B94" w:rsidP="00DB4B94">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DB4B94" w:rsidRPr="009E32B3" w:rsidRDefault="00DB4B94" w:rsidP="00DB4B94">
            <w:pPr>
              <w:pStyle w:val="TAL"/>
              <w:rPr>
                <w:bCs/>
                <w:iCs/>
              </w:rPr>
            </w:pPr>
            <w:r w:rsidRPr="009E32B3">
              <w:t>Band</w:t>
            </w:r>
          </w:p>
        </w:tc>
        <w:tc>
          <w:tcPr>
            <w:tcW w:w="567" w:type="dxa"/>
          </w:tcPr>
          <w:p w14:paraId="0200B568" w14:textId="77777777" w:rsidR="00DB4B94" w:rsidRPr="009E32B3" w:rsidRDefault="00DB4B94" w:rsidP="00DB4B94">
            <w:pPr>
              <w:pStyle w:val="TAL"/>
            </w:pPr>
            <w:r w:rsidRPr="009E32B3">
              <w:t>No</w:t>
            </w:r>
          </w:p>
        </w:tc>
        <w:tc>
          <w:tcPr>
            <w:tcW w:w="709" w:type="dxa"/>
          </w:tcPr>
          <w:p w14:paraId="703BF7F9" w14:textId="77777777" w:rsidR="00DB4B94" w:rsidRPr="009E32B3" w:rsidRDefault="00DB4B94" w:rsidP="00DB4B94">
            <w:pPr>
              <w:pStyle w:val="TAL"/>
              <w:rPr>
                <w:bCs/>
                <w:iCs/>
              </w:rPr>
            </w:pPr>
            <w:r w:rsidRPr="009E32B3">
              <w:rPr>
                <w:bCs/>
                <w:iCs/>
              </w:rPr>
              <w:t>N/A</w:t>
            </w:r>
          </w:p>
        </w:tc>
        <w:tc>
          <w:tcPr>
            <w:tcW w:w="728" w:type="dxa"/>
          </w:tcPr>
          <w:p w14:paraId="47A4F735" w14:textId="77777777" w:rsidR="00DB4B94" w:rsidRPr="009E32B3" w:rsidRDefault="00DB4B94" w:rsidP="00DB4B94">
            <w:pPr>
              <w:pStyle w:val="TAL"/>
              <w:rPr>
                <w:bCs/>
                <w:iCs/>
              </w:rPr>
            </w:pPr>
            <w:r w:rsidRPr="009E32B3">
              <w:rPr>
                <w:bCs/>
                <w:iCs/>
              </w:rPr>
              <w:t>N/A</w:t>
            </w:r>
          </w:p>
        </w:tc>
      </w:tr>
      <w:tr w:rsidR="00DB4B94" w:rsidRPr="009E32B3" w14:paraId="19239F05" w14:textId="77777777" w:rsidTr="004C06EC">
        <w:trPr>
          <w:cantSplit/>
          <w:tblHeader/>
        </w:trPr>
        <w:tc>
          <w:tcPr>
            <w:tcW w:w="6917" w:type="dxa"/>
          </w:tcPr>
          <w:p w14:paraId="76258EDB" w14:textId="77777777" w:rsidR="00DB4B94" w:rsidRPr="009E32B3" w:rsidRDefault="00DB4B94" w:rsidP="00DB4B94">
            <w:pPr>
              <w:pStyle w:val="TAL"/>
              <w:rPr>
                <w:b/>
                <w:i/>
              </w:rPr>
            </w:pPr>
            <w:r w:rsidRPr="009E32B3">
              <w:rPr>
                <w:b/>
                <w:i/>
              </w:rPr>
              <w:t>nack-OnlyFeedbackForMulticastWithDCI-Enabler-r17</w:t>
            </w:r>
          </w:p>
          <w:p w14:paraId="7D9A0183" w14:textId="3586F03E" w:rsidR="00DB4B94" w:rsidRPr="009E32B3" w:rsidRDefault="00DB4B94" w:rsidP="00DB4B94">
            <w:pPr>
              <w:pStyle w:val="TAL"/>
            </w:pPr>
            <w:r w:rsidRPr="009E32B3">
              <w:t>Indicates whether the UE supports DCI-based enabling/disabling NACK-only based HARQ-ACK feedback configured per G-RNTI by RRC signalling via DCI format 4_2.</w:t>
            </w:r>
          </w:p>
          <w:p w14:paraId="19E654F5" w14:textId="275749DF" w:rsidR="00DB4B94" w:rsidRPr="009E32B3" w:rsidRDefault="00DB4B94" w:rsidP="00DB4B94">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DB4B94" w:rsidRPr="009E32B3" w:rsidRDefault="00DB4B94" w:rsidP="00DB4B94">
            <w:pPr>
              <w:pStyle w:val="TAL"/>
              <w:jc w:val="center"/>
            </w:pPr>
            <w:r w:rsidRPr="009E32B3">
              <w:t>Band</w:t>
            </w:r>
          </w:p>
        </w:tc>
        <w:tc>
          <w:tcPr>
            <w:tcW w:w="567" w:type="dxa"/>
          </w:tcPr>
          <w:p w14:paraId="60CA296C" w14:textId="77777777" w:rsidR="00DB4B94" w:rsidRPr="009E32B3" w:rsidRDefault="00DB4B94" w:rsidP="00DB4B94">
            <w:pPr>
              <w:pStyle w:val="TAL"/>
              <w:jc w:val="center"/>
            </w:pPr>
            <w:r w:rsidRPr="009E32B3">
              <w:t>No</w:t>
            </w:r>
          </w:p>
        </w:tc>
        <w:tc>
          <w:tcPr>
            <w:tcW w:w="709" w:type="dxa"/>
          </w:tcPr>
          <w:p w14:paraId="46A3F784" w14:textId="77777777" w:rsidR="00DB4B94" w:rsidRPr="009E32B3" w:rsidRDefault="00DB4B94" w:rsidP="00DB4B94">
            <w:pPr>
              <w:pStyle w:val="TAL"/>
              <w:jc w:val="center"/>
              <w:rPr>
                <w:bCs/>
                <w:iCs/>
              </w:rPr>
            </w:pPr>
            <w:r w:rsidRPr="009E32B3">
              <w:rPr>
                <w:bCs/>
                <w:iCs/>
              </w:rPr>
              <w:t>N/A</w:t>
            </w:r>
          </w:p>
        </w:tc>
        <w:tc>
          <w:tcPr>
            <w:tcW w:w="728" w:type="dxa"/>
          </w:tcPr>
          <w:p w14:paraId="1B5B5048" w14:textId="77777777" w:rsidR="00DB4B94" w:rsidRPr="009E32B3" w:rsidRDefault="00DB4B94" w:rsidP="00DB4B94">
            <w:pPr>
              <w:pStyle w:val="TAL"/>
              <w:jc w:val="center"/>
              <w:rPr>
                <w:bCs/>
                <w:iCs/>
              </w:rPr>
            </w:pPr>
            <w:r w:rsidRPr="009E32B3">
              <w:rPr>
                <w:bCs/>
                <w:iCs/>
              </w:rPr>
              <w:t>N/A</w:t>
            </w:r>
          </w:p>
        </w:tc>
      </w:tr>
      <w:tr w:rsidR="00DB4B94"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B4B94" w:rsidRPr="009E32B3" w:rsidRDefault="00DB4B94" w:rsidP="00DB4B94">
            <w:pPr>
              <w:pStyle w:val="TAL"/>
              <w:rPr>
                <w:b/>
                <w:i/>
              </w:rPr>
            </w:pPr>
            <w:r w:rsidRPr="009E32B3">
              <w:rPr>
                <w:b/>
                <w:i/>
              </w:rPr>
              <w:t>nack-OnlyFeedbackForSPS-MulticastWithDCI-Enabler-r17</w:t>
            </w:r>
          </w:p>
          <w:p w14:paraId="1345F228" w14:textId="77777777" w:rsidR="00DB4B94" w:rsidRPr="009E32B3" w:rsidRDefault="00DB4B94" w:rsidP="00DB4B94">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DB4B94" w:rsidRPr="009E32B3" w:rsidRDefault="00DB4B94" w:rsidP="00DB4B94">
            <w:pPr>
              <w:pStyle w:val="TAL"/>
              <w:rPr>
                <w:bCs/>
                <w:iCs/>
              </w:rPr>
            </w:pPr>
          </w:p>
          <w:p w14:paraId="09EA3523"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B4B94" w:rsidRPr="009E32B3" w:rsidRDefault="00DB4B94" w:rsidP="00DB4B94">
            <w:pPr>
              <w:pStyle w:val="TAL"/>
              <w:jc w:val="center"/>
              <w:rPr>
                <w:bCs/>
                <w:iCs/>
              </w:rPr>
            </w:pPr>
            <w:r w:rsidRPr="009E32B3">
              <w:rPr>
                <w:bCs/>
                <w:iCs/>
              </w:rPr>
              <w:t>N/A</w:t>
            </w:r>
          </w:p>
        </w:tc>
      </w:tr>
      <w:tr w:rsidR="00DB4B94"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B4B94" w:rsidRPr="009E32B3" w:rsidRDefault="00DB4B94" w:rsidP="00DB4B94">
            <w:pPr>
              <w:pStyle w:val="TAL"/>
              <w:rPr>
                <w:b/>
                <w:bCs/>
                <w:i/>
                <w:iCs/>
              </w:rPr>
            </w:pPr>
            <w:r w:rsidRPr="009E32B3">
              <w:rPr>
                <w:b/>
                <w:bCs/>
                <w:i/>
                <w:iCs/>
              </w:rPr>
              <w:t>ncd-SSB-BWP-Wor-r18</w:t>
            </w:r>
          </w:p>
          <w:p w14:paraId="17572BD4" w14:textId="0FEC6F42" w:rsidR="00DB4B94" w:rsidRPr="009E32B3" w:rsidRDefault="00DB4B94" w:rsidP="00DB4B94">
            <w:pPr>
              <w:pStyle w:val="TAL"/>
              <w:rPr>
                <w:rFonts w:eastAsiaTheme="minorEastAsia"/>
                <w:lang w:eastAsia="en-US"/>
              </w:rPr>
            </w:pPr>
            <w:r w:rsidRPr="009E32B3">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DB4B94" w:rsidRPr="009E32B3" w:rsidRDefault="00DB4B94" w:rsidP="00DB4B94">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 xml:space="preserve">This feature applies only to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configured). It is not applicable to </w:t>
            </w:r>
            <w:proofErr w:type="spellStart"/>
            <w:r w:rsidRPr="009E32B3">
              <w:rPr>
                <w:rFonts w:ascii="Arial" w:hAnsi="Arial" w:cs="Arial"/>
                <w:sz w:val="18"/>
                <w:szCs w:val="18"/>
              </w:rPr>
              <w:t>RedCap</w:t>
            </w:r>
            <w:proofErr w:type="spellEnd"/>
            <w:r w:rsidRPr="009E32B3">
              <w:rPr>
                <w:rFonts w:ascii="Arial" w:hAnsi="Arial" w:cs="Arial"/>
                <w:sz w:val="18"/>
                <w:szCs w:val="18"/>
              </w:rPr>
              <w:t xml:space="preserve"> or </w:t>
            </w:r>
            <w:proofErr w:type="spellStart"/>
            <w:r w:rsidRPr="009E32B3">
              <w:rPr>
                <w:rFonts w:ascii="Arial" w:hAnsi="Arial" w:cs="Arial"/>
                <w:sz w:val="18"/>
                <w:szCs w:val="18"/>
              </w:rPr>
              <w:t>eRedCap</w:t>
            </w:r>
            <w:proofErr w:type="spellEnd"/>
            <w:r w:rsidRPr="009E32B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B4B94" w:rsidRPr="009E32B3" w:rsidRDefault="00DB4B94" w:rsidP="00DB4B94">
            <w:pPr>
              <w:pStyle w:val="TAL"/>
              <w:jc w:val="center"/>
            </w:pPr>
            <w:r w:rsidRPr="009E32B3">
              <w:t>N/A</w:t>
            </w:r>
          </w:p>
        </w:tc>
      </w:tr>
      <w:tr w:rsidR="00DB4B94"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B4B94" w:rsidRPr="009E32B3" w:rsidRDefault="00DB4B94" w:rsidP="00DB4B94">
            <w:pPr>
              <w:pStyle w:val="TAL"/>
              <w:rPr>
                <w:rFonts w:eastAsia="Yu Mincho"/>
                <w:bCs/>
                <w:i/>
                <w:iCs/>
              </w:rPr>
            </w:pPr>
            <w:r w:rsidRPr="009E32B3">
              <w:rPr>
                <w:b/>
                <w:bCs/>
                <w:i/>
                <w:iCs/>
              </w:rPr>
              <w:t>nesBasedCondHandoverWithDCI-r18</w:t>
            </w:r>
          </w:p>
          <w:p w14:paraId="2E0DE9B2" w14:textId="58584360" w:rsidR="00DB4B94" w:rsidRPr="009E32B3" w:rsidRDefault="00DB4B94" w:rsidP="00DB4B94">
            <w:pPr>
              <w:pStyle w:val="TAL"/>
              <w:rPr>
                <w:b/>
                <w:i/>
              </w:rPr>
            </w:pPr>
            <w:r w:rsidRPr="009E32B3">
              <w:rPr>
                <w:rFonts w:eastAsia="Yu Mincho" w:cs="Arial"/>
              </w:rPr>
              <w:t xml:space="preserve">Indicates whether the UE supports DCI-based enabling/disabling NES-specific CHO execution condition, </w:t>
            </w:r>
            <w:proofErr w:type="gramStart"/>
            <w:r w:rsidRPr="009E32B3">
              <w:rPr>
                <w:rFonts w:eastAsia="Yu Mincho" w:cs="Arial"/>
              </w:rPr>
              <w:t>i.e.</w:t>
            </w:r>
            <w:proofErr w:type="gramEnd"/>
            <w:r w:rsidRPr="009E32B3">
              <w:rPr>
                <w:rFonts w:eastAsia="Yu Mincho" w:cs="Arial"/>
              </w:rPr>
              <w:t xml:space="preserv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B4B94" w:rsidRPr="009E32B3" w:rsidRDefault="00DB4B94" w:rsidP="00DB4B94">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B4B94" w:rsidRPr="009E32B3" w:rsidRDefault="00DB4B94" w:rsidP="00DB4B94">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B4B94" w:rsidRPr="009E32B3" w:rsidRDefault="00DB4B94" w:rsidP="00DB4B94">
            <w:pPr>
              <w:pStyle w:val="TAL"/>
              <w:jc w:val="center"/>
              <w:rPr>
                <w:bCs/>
                <w:iCs/>
              </w:rPr>
            </w:pPr>
            <w:r w:rsidRPr="009E32B3">
              <w:rPr>
                <w:bCs/>
                <w:iCs/>
              </w:rPr>
              <w:t>N/A</w:t>
            </w:r>
          </w:p>
        </w:tc>
      </w:tr>
      <w:tr w:rsidR="00DB4B94"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B4B94" w:rsidRPr="009E32B3" w:rsidRDefault="00DB4B94" w:rsidP="00DB4B94">
            <w:pPr>
              <w:pStyle w:val="TAL"/>
              <w:rPr>
                <w:b/>
                <w:bCs/>
                <w:i/>
                <w:iCs/>
              </w:rPr>
            </w:pPr>
            <w:r w:rsidRPr="009E32B3">
              <w:rPr>
                <w:b/>
                <w:bCs/>
                <w:i/>
                <w:iCs/>
              </w:rPr>
              <w:t>nes-CellDTX-DRX-r18</w:t>
            </w:r>
          </w:p>
          <w:p w14:paraId="2F09396A" w14:textId="659BCF79" w:rsidR="00DB4B94" w:rsidRPr="009E32B3" w:rsidRDefault="00DB4B94" w:rsidP="00DB4B94">
            <w:pPr>
              <w:pStyle w:val="TAL"/>
              <w:rPr>
                <w:b/>
                <w:i/>
              </w:rPr>
            </w:pPr>
            <w:r w:rsidRPr="009E32B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9E32B3">
              <w:t>cellDTXonly</w:t>
            </w:r>
            <w:proofErr w:type="spellEnd"/>
            <w:r w:rsidRPr="009E32B3">
              <w:t xml:space="preserve">' or 'both' shall also indicate support of </w:t>
            </w:r>
            <w:proofErr w:type="spellStart"/>
            <w:r w:rsidRPr="009E32B3">
              <w:rPr>
                <w:i/>
              </w:rPr>
              <w:t>longDRX</w:t>
            </w:r>
            <w:proofErr w:type="spellEnd"/>
            <w:r w:rsidRPr="009E32B3">
              <w:rPr>
                <w:i/>
              </w:rPr>
              <w:t>-Cycle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B4B94" w:rsidRPr="009E32B3" w:rsidRDefault="00DB4B94" w:rsidP="00DB4B94">
            <w:pPr>
              <w:pStyle w:val="TAL"/>
              <w:jc w:val="center"/>
              <w:rPr>
                <w:bCs/>
                <w:iCs/>
              </w:rPr>
            </w:pPr>
            <w:r w:rsidRPr="009E32B3">
              <w:rPr>
                <w:rFonts w:cs="Arial"/>
                <w:bCs/>
                <w:iCs/>
                <w:szCs w:val="18"/>
              </w:rPr>
              <w:t>N/A</w:t>
            </w:r>
          </w:p>
        </w:tc>
      </w:tr>
      <w:tr w:rsidR="00DB4B94"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B4B94" w:rsidRPr="009E32B3" w:rsidRDefault="00DB4B94" w:rsidP="00DB4B94">
            <w:pPr>
              <w:pStyle w:val="TAL"/>
              <w:rPr>
                <w:b/>
                <w:bCs/>
                <w:i/>
                <w:iCs/>
              </w:rPr>
            </w:pPr>
            <w:r w:rsidRPr="009E32B3">
              <w:rPr>
                <w:b/>
                <w:bCs/>
                <w:i/>
                <w:iCs/>
              </w:rPr>
              <w:lastRenderedPageBreak/>
              <w:t>nes-CellDTX-DRX-DCI2-9-r18</w:t>
            </w:r>
          </w:p>
          <w:p w14:paraId="0044FB9E" w14:textId="77777777" w:rsidR="00DB4B94" w:rsidRPr="009E32B3" w:rsidRDefault="00DB4B94" w:rsidP="00DB4B94">
            <w:pPr>
              <w:pStyle w:val="TAL"/>
            </w:pPr>
            <w:r w:rsidRPr="009E32B3">
              <w:t>Indicates whether the UE supports cell DTX/DRX configuration activation and deactivation via DCI 2_9.</w:t>
            </w:r>
          </w:p>
          <w:p w14:paraId="0D4F1661" w14:textId="71759AE3" w:rsidR="00DB4B94" w:rsidRPr="009E32B3" w:rsidRDefault="00DB4B94" w:rsidP="00DB4B94">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B4B94" w:rsidRPr="009E32B3" w:rsidRDefault="00DB4B94" w:rsidP="00DB4B94">
            <w:pPr>
              <w:pStyle w:val="TAL"/>
              <w:jc w:val="center"/>
              <w:rPr>
                <w:bCs/>
                <w:iCs/>
              </w:rPr>
            </w:pPr>
            <w:r w:rsidRPr="009E32B3">
              <w:rPr>
                <w:rFonts w:cs="Arial"/>
                <w:bCs/>
                <w:iCs/>
                <w:szCs w:val="18"/>
              </w:rPr>
              <w:t>N/A</w:t>
            </w:r>
          </w:p>
        </w:tc>
      </w:tr>
      <w:tr w:rsidR="00DB4B94" w:rsidRPr="009E32B3" w14:paraId="7E7AA0F4" w14:textId="77777777" w:rsidTr="0026000E">
        <w:trPr>
          <w:cantSplit/>
          <w:tblHeader/>
          <w:ins w:id="2121" w:author="NR_MIMO_Ph5_R2_131" w:date="2025-09-01T11:21:00Z"/>
        </w:trPr>
        <w:tc>
          <w:tcPr>
            <w:tcW w:w="6917" w:type="dxa"/>
          </w:tcPr>
          <w:p w14:paraId="7F438C80" w14:textId="081F11D3" w:rsidR="00DB4B94" w:rsidRPr="009E32B3" w:rsidRDefault="00DB4B94" w:rsidP="00DB4B94">
            <w:pPr>
              <w:pStyle w:val="TAL"/>
              <w:rPr>
                <w:ins w:id="2122" w:author="NR_MIMO_Ph5_R2_131" w:date="2025-09-01T11:21:00Z"/>
                <w:b/>
                <w:i/>
              </w:rPr>
            </w:pPr>
            <w:ins w:id="2123" w:author="NR_MIMO_Ph5_R2_131" w:date="2025-09-01T11:21:00Z">
              <w:r w:rsidRPr="009E32B3">
                <w:rPr>
                  <w:b/>
                  <w:i/>
                </w:rPr>
                <w:t>nonCodebook-CSI-RS-SRS-</w:t>
              </w:r>
              <w:r>
                <w:rPr>
                  <w:b/>
                  <w:i/>
                </w:rPr>
                <w:t>3TxPUSCH</w:t>
              </w:r>
              <w:r w:rsidRPr="009E32B3">
                <w:rPr>
                  <w:b/>
                  <w:i/>
                </w:rPr>
                <w:t>-r18</w:t>
              </w:r>
            </w:ins>
          </w:p>
          <w:p w14:paraId="5D7208C1" w14:textId="581555E8" w:rsidR="00DB4B94" w:rsidRPr="009E32B3" w:rsidRDefault="00DB4B94" w:rsidP="00DB4B94">
            <w:pPr>
              <w:pStyle w:val="TAL"/>
              <w:rPr>
                <w:ins w:id="2124" w:author="NR_MIMO_Ph5_R2_131" w:date="2025-09-01T11:21:00Z"/>
                <w:rFonts w:cs="Arial"/>
                <w:szCs w:val="18"/>
              </w:rPr>
            </w:pPr>
            <w:ins w:id="2125" w:author="NR_MIMO_Ph5_R2_131" w:date="2025-09-01T11:21:00Z">
              <w:r w:rsidRPr="009E32B3">
                <w:rPr>
                  <w:rFonts w:eastAsia="MS PGothic"/>
                </w:rPr>
                <w:t xml:space="preserve">Indicates </w:t>
              </w:r>
              <w:r w:rsidRPr="009E32B3">
                <w:rPr>
                  <w:rFonts w:cs="Arial"/>
                  <w:szCs w:val="18"/>
                </w:rPr>
                <w:t xml:space="preserve">the list of supported CSI-RS resources supporting association between CSI-RS and SRS for non-codebook </w:t>
              </w:r>
            </w:ins>
            <w:ins w:id="2126" w:author="NR_MIMO_Ph5_R2_131" w:date="2025-09-01T11:22:00Z">
              <w:r>
                <w:rPr>
                  <w:rFonts w:cs="Arial"/>
                  <w:szCs w:val="18"/>
                </w:rPr>
                <w:t xml:space="preserve">based </w:t>
              </w:r>
              <w:r w:rsidRPr="006C26D2">
                <w:rPr>
                  <w:rFonts w:eastAsia="MS Mincho" w:cs="Arial"/>
                  <w:color w:val="000000" w:themeColor="text1"/>
                  <w:szCs w:val="18"/>
                  <w:lang w:eastAsia="en-US"/>
                </w:rPr>
                <w:t>3Tx PUSCH</w:t>
              </w:r>
            </w:ins>
            <w:ins w:id="2127" w:author="NR_MIMO_Ph5_R2_131" w:date="2025-09-01T11:21:00Z">
              <w:r w:rsidRPr="009E32B3">
                <w:rPr>
                  <w:rFonts w:cs="Arial"/>
                  <w:szCs w:val="18"/>
                </w:rPr>
                <w:t xml:space="preserve">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ins>
          </w:p>
          <w:p w14:paraId="7AC6B07F" w14:textId="644B680E" w:rsidR="00DB4B94" w:rsidRPr="009E32B3" w:rsidRDefault="00DB4B94" w:rsidP="00DB4B94">
            <w:pPr>
              <w:pStyle w:val="B1"/>
              <w:spacing w:after="0"/>
              <w:rPr>
                <w:ins w:id="2128" w:author="NR_MIMO_Ph5_R2_131" w:date="2025-09-01T11:21:00Z"/>
                <w:rFonts w:ascii="Arial" w:hAnsi="Arial" w:cs="Arial"/>
                <w:sz w:val="18"/>
                <w:szCs w:val="18"/>
              </w:rPr>
            </w:pPr>
            <w:ins w:id="2129"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w:t>
              </w:r>
            </w:ins>
          </w:p>
          <w:p w14:paraId="336DF6EB" w14:textId="4E2E7E55" w:rsidR="00DB4B94" w:rsidRPr="009E32B3" w:rsidRDefault="00DB4B94" w:rsidP="00DB4B94">
            <w:pPr>
              <w:pStyle w:val="B1"/>
              <w:spacing w:after="0"/>
              <w:rPr>
                <w:ins w:id="2130" w:author="NR_MIMO_Ph5_R2_131" w:date="2025-09-01T11:21:00Z"/>
                <w:rFonts w:ascii="Arial" w:hAnsi="Arial" w:cs="Arial"/>
                <w:sz w:val="18"/>
                <w:szCs w:val="18"/>
              </w:rPr>
            </w:pPr>
            <w:ins w:id="2131"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w:t>
              </w:r>
            </w:ins>
          </w:p>
          <w:p w14:paraId="1CA655BD" w14:textId="66A99C71" w:rsidR="00DB4B94" w:rsidRPr="009E32B3" w:rsidRDefault="00DB4B94" w:rsidP="00DB4B94">
            <w:pPr>
              <w:pStyle w:val="B1"/>
              <w:spacing w:after="0"/>
              <w:rPr>
                <w:ins w:id="2132" w:author="NR_MIMO_Ph5_R2_131" w:date="2025-09-01T11:21:00Z"/>
                <w:rFonts w:ascii="Arial" w:hAnsi="Arial" w:cs="Arial"/>
                <w:sz w:val="18"/>
                <w:szCs w:val="18"/>
              </w:rPr>
            </w:pPr>
            <w:ins w:id="2133"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w:t>
              </w:r>
            </w:ins>
          </w:p>
          <w:p w14:paraId="3433E843" w14:textId="77777777" w:rsidR="00DB4B94" w:rsidRPr="009E32B3" w:rsidRDefault="00DB4B94" w:rsidP="00DB4B94">
            <w:pPr>
              <w:pStyle w:val="TAL"/>
              <w:rPr>
                <w:ins w:id="2134" w:author="NR_MIMO_Ph5_R2_131" w:date="2025-09-01T11:21:00Z"/>
                <w:rFonts w:cs="Arial"/>
                <w:szCs w:val="18"/>
                <w:lang w:eastAsia="en-GB"/>
              </w:rPr>
            </w:pPr>
          </w:p>
          <w:p w14:paraId="035E910C" w14:textId="6D211147" w:rsidR="00DB4B94" w:rsidRPr="009E32B3" w:rsidRDefault="00DB4B94" w:rsidP="00DB4B94">
            <w:pPr>
              <w:pStyle w:val="TAL"/>
              <w:rPr>
                <w:ins w:id="2135" w:author="NR_MIMO_Ph5_R2_131" w:date="2025-09-01T11:21:00Z"/>
                <w:b/>
                <w:i/>
              </w:rPr>
            </w:pPr>
            <w:ins w:id="2136" w:author="NR_MIMO_Ph5_R2_131" w:date="2025-09-01T11:21:00Z">
              <w:r w:rsidRPr="009E32B3">
                <w:rPr>
                  <w:rFonts w:cs="Arial"/>
                  <w:szCs w:val="18"/>
                  <w:lang w:eastAsia="en-GB"/>
                </w:rPr>
                <w:t xml:space="preserve">A UE supporting this feature shall indicate support of </w:t>
              </w:r>
            </w:ins>
            <w:ins w:id="2137" w:author="NR_MIMO_Ph5_R2_131" w:date="2025-09-01T11:23:00Z">
              <w:r w:rsidRPr="00FA42AA">
                <w:rPr>
                  <w:rFonts w:cs="Arial"/>
                  <w:i/>
                  <w:iCs/>
                  <w:szCs w:val="18"/>
                  <w:lang w:eastAsia="en-GB"/>
                </w:rPr>
                <w:t>nonCodebook-3TxPUSCH-SingleTRP-r19</w:t>
              </w:r>
            </w:ins>
            <w:ins w:id="2138" w:author="NR_MIMO_Ph5_R2_131" w:date="2025-09-01T11:21:00Z">
              <w:r w:rsidRPr="009E32B3">
                <w:rPr>
                  <w:rFonts w:cs="Arial"/>
                  <w:bCs/>
                  <w:szCs w:val="18"/>
                  <w:lang w:eastAsia="en-GB"/>
                </w:rPr>
                <w:t>.</w:t>
              </w:r>
            </w:ins>
          </w:p>
        </w:tc>
        <w:tc>
          <w:tcPr>
            <w:tcW w:w="709" w:type="dxa"/>
          </w:tcPr>
          <w:p w14:paraId="5DEF1B13" w14:textId="122F2E4B" w:rsidR="00DB4B94" w:rsidRPr="009E32B3" w:rsidRDefault="00DB4B94" w:rsidP="00DB4B94">
            <w:pPr>
              <w:pStyle w:val="TAL"/>
              <w:jc w:val="center"/>
              <w:rPr>
                <w:ins w:id="2139" w:author="NR_MIMO_Ph5_R2_131" w:date="2025-09-01T11:21:00Z"/>
              </w:rPr>
            </w:pPr>
            <w:ins w:id="2140" w:author="NR_MIMO_Ph5_R2_131" w:date="2025-09-01T11:21:00Z">
              <w:r>
                <w:rPr>
                  <w:rFonts w:cs="Arial"/>
                  <w:szCs w:val="18"/>
                </w:rPr>
                <w:t>Band</w:t>
              </w:r>
            </w:ins>
          </w:p>
        </w:tc>
        <w:tc>
          <w:tcPr>
            <w:tcW w:w="567" w:type="dxa"/>
          </w:tcPr>
          <w:p w14:paraId="38EE9E11" w14:textId="3F15CA53" w:rsidR="00DB4B94" w:rsidRPr="009E32B3" w:rsidRDefault="00DB4B94" w:rsidP="00DB4B94">
            <w:pPr>
              <w:pStyle w:val="TAL"/>
              <w:jc w:val="center"/>
              <w:rPr>
                <w:ins w:id="2141" w:author="NR_MIMO_Ph5_R2_131" w:date="2025-09-01T11:21:00Z"/>
              </w:rPr>
            </w:pPr>
            <w:ins w:id="2142" w:author="NR_MIMO_Ph5_R2_131" w:date="2025-09-01T11:21:00Z">
              <w:r w:rsidRPr="009E32B3">
                <w:rPr>
                  <w:rFonts w:cs="Arial"/>
                  <w:szCs w:val="18"/>
                </w:rPr>
                <w:t>No</w:t>
              </w:r>
            </w:ins>
          </w:p>
        </w:tc>
        <w:tc>
          <w:tcPr>
            <w:tcW w:w="709" w:type="dxa"/>
          </w:tcPr>
          <w:p w14:paraId="3532B6D0" w14:textId="41FFB5CF" w:rsidR="00DB4B94" w:rsidRPr="009E32B3" w:rsidRDefault="00DB4B94" w:rsidP="00DB4B94">
            <w:pPr>
              <w:pStyle w:val="TAL"/>
              <w:jc w:val="center"/>
              <w:rPr>
                <w:ins w:id="2143" w:author="NR_MIMO_Ph5_R2_131" w:date="2025-09-01T11:21:00Z"/>
                <w:bCs/>
                <w:iCs/>
              </w:rPr>
            </w:pPr>
            <w:ins w:id="2144" w:author="NR_MIMO_Ph5_R2_131" w:date="2025-09-01T11:21:00Z">
              <w:r w:rsidRPr="009E32B3">
                <w:rPr>
                  <w:rFonts w:eastAsia="等线"/>
                </w:rPr>
                <w:t>N/A</w:t>
              </w:r>
            </w:ins>
          </w:p>
        </w:tc>
        <w:tc>
          <w:tcPr>
            <w:tcW w:w="728" w:type="dxa"/>
          </w:tcPr>
          <w:p w14:paraId="759C0BB9" w14:textId="09EE9002" w:rsidR="00DB4B94" w:rsidRPr="009E32B3" w:rsidRDefault="00DB4B94" w:rsidP="00DB4B94">
            <w:pPr>
              <w:pStyle w:val="TAL"/>
              <w:jc w:val="center"/>
              <w:rPr>
                <w:ins w:id="2145" w:author="NR_MIMO_Ph5_R2_131" w:date="2025-09-01T11:21:00Z"/>
                <w:bCs/>
                <w:iCs/>
              </w:rPr>
            </w:pPr>
            <w:ins w:id="2146" w:author="NR_MIMO_Ph5_R2_131" w:date="2025-09-01T11:21:00Z">
              <w:r w:rsidRPr="009E32B3">
                <w:rPr>
                  <w:rFonts w:eastAsia="等线"/>
                </w:rPr>
                <w:t>N/A</w:t>
              </w:r>
            </w:ins>
          </w:p>
        </w:tc>
      </w:tr>
      <w:tr w:rsidR="00DB4B94" w:rsidRPr="009E32B3" w14:paraId="6EE18AB9" w14:textId="77777777" w:rsidTr="0026000E">
        <w:trPr>
          <w:cantSplit/>
          <w:tblHeader/>
        </w:trPr>
        <w:tc>
          <w:tcPr>
            <w:tcW w:w="6917" w:type="dxa"/>
          </w:tcPr>
          <w:p w14:paraId="2B8F8207" w14:textId="77777777" w:rsidR="00DB4B94" w:rsidRPr="009E32B3" w:rsidRDefault="00DB4B94" w:rsidP="00DB4B94">
            <w:pPr>
              <w:pStyle w:val="TAL"/>
              <w:rPr>
                <w:b/>
                <w:i/>
              </w:rPr>
            </w:pPr>
            <w:r w:rsidRPr="009E32B3">
              <w:rPr>
                <w:b/>
                <w:i/>
              </w:rPr>
              <w:t>nonGroupSINR-reporting-r16</w:t>
            </w:r>
          </w:p>
          <w:p w14:paraId="3B7C1DFC" w14:textId="77777777" w:rsidR="00DB4B94" w:rsidRPr="009E32B3" w:rsidRDefault="00DB4B94" w:rsidP="00DB4B94">
            <w:pPr>
              <w:pStyle w:val="TAL"/>
              <w:rPr>
                <w:b/>
                <w:i/>
              </w:rPr>
            </w:pPr>
            <w:r w:rsidRPr="009E32B3">
              <w:rPr>
                <w:bCs/>
                <w:iCs/>
              </w:rPr>
              <w:t xml:space="preserve">Indicates </w:t>
            </w:r>
            <w:proofErr w:type="spellStart"/>
            <w:r w:rsidRPr="009E32B3">
              <w:rPr>
                <w:bCs/>
                <w:iCs/>
              </w:rPr>
              <w:t>N_max</w:t>
            </w:r>
            <w:proofErr w:type="spellEnd"/>
            <w:r w:rsidRPr="009E32B3">
              <w:rPr>
                <w:bCs/>
                <w:iCs/>
              </w:rPr>
              <w:t xml:space="preserve">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DB4B94" w:rsidRPr="009E32B3" w:rsidRDefault="00DB4B94" w:rsidP="00DB4B94">
            <w:pPr>
              <w:pStyle w:val="TAL"/>
              <w:jc w:val="center"/>
            </w:pPr>
            <w:r w:rsidRPr="009E32B3">
              <w:t>Band</w:t>
            </w:r>
          </w:p>
        </w:tc>
        <w:tc>
          <w:tcPr>
            <w:tcW w:w="567" w:type="dxa"/>
          </w:tcPr>
          <w:p w14:paraId="78831751" w14:textId="77777777" w:rsidR="00DB4B94" w:rsidRPr="009E32B3" w:rsidRDefault="00DB4B94" w:rsidP="00DB4B94">
            <w:pPr>
              <w:pStyle w:val="TAL"/>
              <w:jc w:val="center"/>
            </w:pPr>
            <w:r w:rsidRPr="009E32B3">
              <w:t>No</w:t>
            </w:r>
          </w:p>
        </w:tc>
        <w:tc>
          <w:tcPr>
            <w:tcW w:w="709" w:type="dxa"/>
          </w:tcPr>
          <w:p w14:paraId="58226706" w14:textId="77777777" w:rsidR="00DB4B94" w:rsidRPr="009E32B3" w:rsidRDefault="00DB4B94" w:rsidP="00DB4B94">
            <w:pPr>
              <w:pStyle w:val="TAL"/>
              <w:jc w:val="center"/>
              <w:rPr>
                <w:bCs/>
                <w:iCs/>
              </w:rPr>
            </w:pPr>
            <w:r w:rsidRPr="009E32B3">
              <w:rPr>
                <w:bCs/>
                <w:iCs/>
              </w:rPr>
              <w:t>N/A</w:t>
            </w:r>
          </w:p>
        </w:tc>
        <w:tc>
          <w:tcPr>
            <w:tcW w:w="728" w:type="dxa"/>
          </w:tcPr>
          <w:p w14:paraId="3AD740E6" w14:textId="77777777" w:rsidR="00DB4B94" w:rsidRPr="009E32B3" w:rsidRDefault="00DB4B94" w:rsidP="00DB4B94">
            <w:pPr>
              <w:pStyle w:val="TAL"/>
              <w:jc w:val="center"/>
              <w:rPr>
                <w:bCs/>
                <w:iCs/>
              </w:rPr>
            </w:pPr>
            <w:r w:rsidRPr="009E32B3">
              <w:rPr>
                <w:bCs/>
                <w:iCs/>
              </w:rPr>
              <w:t>N/A</w:t>
            </w:r>
          </w:p>
        </w:tc>
      </w:tr>
      <w:tr w:rsidR="00DB4B94" w:rsidRPr="009E32B3" w14:paraId="0C04FA60" w14:textId="77777777" w:rsidTr="0026000E">
        <w:trPr>
          <w:cantSplit/>
          <w:tblHeader/>
        </w:trPr>
        <w:tc>
          <w:tcPr>
            <w:tcW w:w="6917" w:type="dxa"/>
          </w:tcPr>
          <w:p w14:paraId="4E5F2E90" w14:textId="77777777" w:rsidR="00DB4B94" w:rsidRPr="009E32B3" w:rsidRDefault="00DB4B94" w:rsidP="00DB4B94">
            <w:pPr>
              <w:pStyle w:val="TAL"/>
              <w:rPr>
                <w:rFonts w:cs="Arial"/>
                <w:b/>
                <w:bCs/>
                <w:i/>
                <w:iCs/>
                <w:szCs w:val="18"/>
              </w:rPr>
            </w:pPr>
            <w:r w:rsidRPr="009E32B3">
              <w:rPr>
                <w:rFonts w:cs="Arial"/>
                <w:b/>
                <w:bCs/>
                <w:i/>
                <w:iCs/>
                <w:szCs w:val="18"/>
              </w:rPr>
              <w:t>nr-PDCCH-OverlapLTE-CRS-RE-r18</w:t>
            </w:r>
          </w:p>
          <w:p w14:paraId="348A3B3B" w14:textId="04E274EC" w:rsidR="00DB4B94" w:rsidRPr="009E32B3" w:rsidRDefault="00DB4B94" w:rsidP="00DB4B94">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9E32B3">
              <w:rPr>
                <w:rFonts w:cs="Arial"/>
                <w:i/>
                <w:iCs/>
                <w:szCs w:val="18"/>
              </w:rPr>
              <w:t>lte</w:t>
            </w:r>
            <w:proofErr w:type="spellEnd"/>
            <w:r w:rsidRPr="009E32B3">
              <w:rPr>
                <w:rFonts w:cs="Arial"/>
                <w:i/>
                <w:iCs/>
                <w:szCs w:val="18"/>
              </w:rPr>
              <w:t>-CRS-</w:t>
            </w:r>
            <w:proofErr w:type="spellStart"/>
            <w:r w:rsidRPr="009E32B3">
              <w:rPr>
                <w:rFonts w:cs="Arial"/>
                <w:i/>
                <w:iCs/>
                <w:szCs w:val="18"/>
              </w:rPr>
              <w:t>ToMatchAround</w:t>
            </w:r>
            <w:proofErr w:type="spellEnd"/>
            <w:r w:rsidRPr="009E32B3">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9E32B3">
              <w:rPr>
                <w:rFonts w:cs="Arial"/>
                <w:szCs w:val="18"/>
              </w:rPr>
              <w:t>signaling</w:t>
            </w:r>
            <w:proofErr w:type="spellEnd"/>
            <w:r w:rsidRPr="009E32B3">
              <w:rPr>
                <w:rFonts w:cs="Arial"/>
                <w:szCs w:val="18"/>
              </w:rPr>
              <w:t xml:space="preserve"> comprises the following parameters:</w:t>
            </w:r>
          </w:p>
          <w:p w14:paraId="360F1602" w14:textId="77777777" w:rsidR="00DB4B94" w:rsidRPr="009E32B3" w:rsidRDefault="00DB4B94" w:rsidP="00DB4B94">
            <w:pPr>
              <w:pStyle w:val="TAL"/>
              <w:rPr>
                <w:rFonts w:cs="Arial"/>
                <w:szCs w:val="18"/>
              </w:rPr>
            </w:pPr>
          </w:p>
          <w:p w14:paraId="627CDFD2" w14:textId="2D85612E"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proofErr w:type="spellStart"/>
            <w:r w:rsidRPr="009E32B3">
              <w:rPr>
                <w:rFonts w:ascii="Arial" w:hAnsi="Arial" w:cs="Arial"/>
                <w:i/>
                <w:iCs/>
                <w:sz w:val="18"/>
                <w:szCs w:val="18"/>
              </w:rPr>
              <w:t>oneSymbolNoOverlap</w:t>
            </w:r>
            <w:proofErr w:type="spellEnd"/>
            <w:r w:rsidRPr="009E32B3">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9E32B3">
              <w:rPr>
                <w:rFonts w:ascii="Arial" w:hAnsi="Arial" w:cs="Arial"/>
                <w:i/>
                <w:iCs/>
                <w:sz w:val="18"/>
                <w:szCs w:val="18"/>
              </w:rPr>
              <w:t>someOrAllSymOverlap</w:t>
            </w:r>
            <w:proofErr w:type="spellEnd"/>
            <w:r w:rsidRPr="009E32B3">
              <w:rPr>
                <w:rFonts w:ascii="Arial" w:hAnsi="Arial" w:cs="Arial"/>
                <w:sz w:val="18"/>
                <w:szCs w:val="18"/>
              </w:rPr>
              <w:t xml:space="preserve"> indicates when some or all of symbols of NR PDCCH candidate overlap with LTE CRS;</w:t>
            </w:r>
          </w:p>
          <w:p w14:paraId="6113E6D0" w14:textId="74DDE1A2"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overlapInSymbol-r18</w:t>
            </w:r>
            <w:r w:rsidRPr="009E32B3">
              <w:rPr>
                <w:rFonts w:ascii="Arial" w:hAnsi="Arial" w:cs="Arial"/>
                <w:sz w:val="18"/>
                <w:szCs w:val="18"/>
              </w:rPr>
              <w:t xml:space="preserve"> indicates reception of NR PDCCH candidates that overlap with LTE CRS REs on the X-</w:t>
            </w:r>
            <w:proofErr w:type="spellStart"/>
            <w:r w:rsidRPr="009E32B3">
              <w:rPr>
                <w:rFonts w:ascii="Arial" w:hAnsi="Arial" w:cs="Arial"/>
                <w:sz w:val="18"/>
                <w:szCs w:val="18"/>
              </w:rPr>
              <w:t>th</w:t>
            </w:r>
            <w:proofErr w:type="spellEnd"/>
            <w:r w:rsidRPr="009E32B3">
              <w:rPr>
                <w:rFonts w:ascii="Arial" w:hAnsi="Arial" w:cs="Arial"/>
                <w:sz w:val="18"/>
                <w:szCs w:val="18"/>
              </w:rPr>
              <w:t xml:space="preserve">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proofErr w:type="spellStart"/>
            <w:r w:rsidRPr="009E32B3">
              <w:rPr>
                <w:rFonts w:cs="Arial"/>
                <w:i/>
                <w:iCs/>
                <w:szCs w:val="18"/>
              </w:rPr>
              <w:t>rateMatchingLTE</w:t>
            </w:r>
            <w:proofErr w:type="spellEnd"/>
            <w:r w:rsidRPr="009E32B3">
              <w:rPr>
                <w:rFonts w:cs="Arial"/>
                <w:i/>
                <w:iCs/>
                <w:szCs w:val="18"/>
              </w:rPr>
              <w:t>-CRS</w:t>
            </w:r>
            <w:r w:rsidRPr="009E32B3">
              <w:rPr>
                <w:rFonts w:cs="Arial"/>
                <w:szCs w:val="18"/>
              </w:rPr>
              <w:t>.</w:t>
            </w:r>
          </w:p>
          <w:p w14:paraId="0856904C" w14:textId="77777777" w:rsidR="00DB4B94" w:rsidRPr="009E32B3" w:rsidRDefault="00DB4B94" w:rsidP="00DB4B94">
            <w:pPr>
              <w:pStyle w:val="TAL"/>
              <w:rPr>
                <w:rFonts w:cs="Arial"/>
                <w:szCs w:val="18"/>
              </w:rPr>
            </w:pPr>
          </w:p>
          <w:p w14:paraId="56E3710D" w14:textId="6A71C10D" w:rsidR="00DB4B94" w:rsidRPr="009E32B3" w:rsidRDefault="00DB4B94" w:rsidP="00DB4B94">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B4B94" w:rsidRPr="009E32B3" w:rsidRDefault="00DB4B94" w:rsidP="00DB4B94">
            <w:pPr>
              <w:pStyle w:val="TAL"/>
              <w:jc w:val="center"/>
            </w:pPr>
            <w:r w:rsidRPr="009E32B3">
              <w:t>Band</w:t>
            </w:r>
          </w:p>
        </w:tc>
        <w:tc>
          <w:tcPr>
            <w:tcW w:w="567" w:type="dxa"/>
          </w:tcPr>
          <w:p w14:paraId="15048CE4" w14:textId="532D650F" w:rsidR="00DB4B94" w:rsidRPr="009E32B3" w:rsidRDefault="00DB4B94" w:rsidP="00DB4B94">
            <w:pPr>
              <w:pStyle w:val="TAL"/>
              <w:jc w:val="center"/>
            </w:pPr>
            <w:r w:rsidRPr="009E32B3">
              <w:t>No</w:t>
            </w:r>
          </w:p>
        </w:tc>
        <w:tc>
          <w:tcPr>
            <w:tcW w:w="709" w:type="dxa"/>
          </w:tcPr>
          <w:p w14:paraId="6A9DC517" w14:textId="59682638" w:rsidR="00DB4B94" w:rsidRPr="009E32B3" w:rsidRDefault="00DB4B94" w:rsidP="00DB4B94">
            <w:pPr>
              <w:pStyle w:val="TAL"/>
              <w:jc w:val="center"/>
              <w:rPr>
                <w:bCs/>
                <w:iCs/>
              </w:rPr>
            </w:pPr>
            <w:r w:rsidRPr="009E32B3">
              <w:rPr>
                <w:bCs/>
                <w:iCs/>
              </w:rPr>
              <w:t>N/A</w:t>
            </w:r>
          </w:p>
        </w:tc>
        <w:tc>
          <w:tcPr>
            <w:tcW w:w="728" w:type="dxa"/>
          </w:tcPr>
          <w:p w14:paraId="419F0163" w14:textId="0B8F1999" w:rsidR="00DB4B94" w:rsidRPr="009E32B3" w:rsidRDefault="00DB4B94" w:rsidP="00DB4B94">
            <w:pPr>
              <w:pStyle w:val="TAL"/>
              <w:jc w:val="center"/>
              <w:rPr>
                <w:bCs/>
                <w:iCs/>
              </w:rPr>
            </w:pPr>
            <w:r w:rsidRPr="009E32B3">
              <w:t xml:space="preserve"> FR1 only</w:t>
            </w:r>
          </w:p>
        </w:tc>
      </w:tr>
      <w:tr w:rsidR="00DB4B94" w:rsidRPr="009E32B3" w14:paraId="786CF480" w14:textId="77777777" w:rsidTr="0026000E">
        <w:trPr>
          <w:cantSplit/>
          <w:tblHeader/>
        </w:trPr>
        <w:tc>
          <w:tcPr>
            <w:tcW w:w="6917" w:type="dxa"/>
          </w:tcPr>
          <w:p w14:paraId="0BD5C19A" w14:textId="77777777" w:rsidR="00DB4B94" w:rsidRPr="009E32B3" w:rsidRDefault="00DB4B94" w:rsidP="00DB4B94">
            <w:pPr>
              <w:pStyle w:val="TAL"/>
              <w:rPr>
                <w:b/>
                <w:i/>
              </w:rPr>
            </w:pPr>
            <w:r w:rsidRPr="009E32B3">
              <w:rPr>
                <w:b/>
                <w:i/>
              </w:rPr>
              <w:t>nr-PDCCH-OverlapLTE-CRS-RE-MultiPatterns-r18</w:t>
            </w:r>
          </w:p>
          <w:p w14:paraId="2270DB35" w14:textId="6F28EDD5" w:rsidR="00DB4B94" w:rsidRPr="009E32B3" w:rsidRDefault="00DB4B94" w:rsidP="00DB4B94">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DB4B94" w:rsidRPr="009E32B3" w:rsidRDefault="00DB4B94" w:rsidP="00DB4B94">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DB4B94" w:rsidRPr="009E32B3" w:rsidRDefault="00DB4B94" w:rsidP="00DB4B94">
            <w:pPr>
              <w:pStyle w:val="TAL"/>
              <w:rPr>
                <w:bCs/>
              </w:rPr>
            </w:pPr>
          </w:p>
          <w:p w14:paraId="40642ABD" w14:textId="3130389F" w:rsidR="00DB4B94" w:rsidRPr="009E32B3" w:rsidRDefault="00DB4B94" w:rsidP="00DB4B94">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DB4B94" w:rsidRPr="009E32B3" w:rsidRDefault="00DB4B94" w:rsidP="00DB4B94">
            <w:pPr>
              <w:pStyle w:val="TAL"/>
              <w:jc w:val="center"/>
            </w:pPr>
            <w:r w:rsidRPr="009E32B3">
              <w:t>Band</w:t>
            </w:r>
          </w:p>
        </w:tc>
        <w:tc>
          <w:tcPr>
            <w:tcW w:w="567" w:type="dxa"/>
          </w:tcPr>
          <w:p w14:paraId="6BFF24C9" w14:textId="0F8AD767" w:rsidR="00DB4B94" w:rsidRPr="009E32B3" w:rsidRDefault="00DB4B94" w:rsidP="00DB4B94">
            <w:pPr>
              <w:pStyle w:val="TAL"/>
              <w:jc w:val="center"/>
            </w:pPr>
            <w:r w:rsidRPr="009E32B3">
              <w:t>No</w:t>
            </w:r>
          </w:p>
        </w:tc>
        <w:tc>
          <w:tcPr>
            <w:tcW w:w="709" w:type="dxa"/>
          </w:tcPr>
          <w:p w14:paraId="363311BB" w14:textId="5B94C3CB" w:rsidR="00DB4B94" w:rsidRPr="009E32B3" w:rsidRDefault="00DB4B94" w:rsidP="00DB4B94">
            <w:pPr>
              <w:pStyle w:val="TAL"/>
              <w:jc w:val="center"/>
              <w:rPr>
                <w:bCs/>
                <w:iCs/>
              </w:rPr>
            </w:pPr>
            <w:r w:rsidRPr="009E32B3">
              <w:rPr>
                <w:bCs/>
                <w:iCs/>
              </w:rPr>
              <w:t>N/A</w:t>
            </w:r>
          </w:p>
        </w:tc>
        <w:tc>
          <w:tcPr>
            <w:tcW w:w="728" w:type="dxa"/>
          </w:tcPr>
          <w:p w14:paraId="603BFD30" w14:textId="752828B8" w:rsidR="00DB4B94" w:rsidRPr="009E32B3" w:rsidRDefault="00DB4B94" w:rsidP="00DB4B94">
            <w:pPr>
              <w:pStyle w:val="TAL"/>
              <w:jc w:val="center"/>
              <w:rPr>
                <w:bCs/>
                <w:iCs/>
              </w:rPr>
            </w:pPr>
            <w:r w:rsidRPr="009E32B3">
              <w:t>FR1 only</w:t>
            </w:r>
          </w:p>
        </w:tc>
      </w:tr>
      <w:tr w:rsidR="00DB4B94" w:rsidRPr="009E32B3" w14:paraId="2C9BC0CA" w14:textId="77777777" w:rsidTr="0026000E">
        <w:trPr>
          <w:cantSplit/>
          <w:tblHeader/>
        </w:trPr>
        <w:tc>
          <w:tcPr>
            <w:tcW w:w="6917" w:type="dxa"/>
          </w:tcPr>
          <w:p w14:paraId="20AF2337" w14:textId="77777777" w:rsidR="00DB4B94" w:rsidRPr="009E32B3" w:rsidRDefault="00DB4B94" w:rsidP="00DB4B94">
            <w:pPr>
              <w:pStyle w:val="TAL"/>
              <w:rPr>
                <w:b/>
                <w:i/>
              </w:rPr>
            </w:pPr>
            <w:r w:rsidRPr="009E32B3">
              <w:rPr>
                <w:b/>
                <w:i/>
              </w:rPr>
              <w:lastRenderedPageBreak/>
              <w:t>nr-PDCCH-OverlapLTE-CRS-RE-Span-3-4-r18</w:t>
            </w:r>
          </w:p>
          <w:p w14:paraId="79E6BEEE" w14:textId="77777777" w:rsidR="00DB4B94" w:rsidRPr="009E32B3" w:rsidRDefault="00DB4B94" w:rsidP="00DB4B94">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DB4B94" w:rsidRPr="009E32B3" w:rsidRDefault="00DB4B94" w:rsidP="00DB4B94">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DB4B94" w:rsidRPr="009E32B3" w:rsidRDefault="00DB4B94" w:rsidP="00DB4B94">
            <w:pPr>
              <w:pStyle w:val="TAL"/>
              <w:jc w:val="center"/>
            </w:pPr>
            <w:r w:rsidRPr="009E32B3">
              <w:t>Band</w:t>
            </w:r>
          </w:p>
        </w:tc>
        <w:tc>
          <w:tcPr>
            <w:tcW w:w="567" w:type="dxa"/>
          </w:tcPr>
          <w:p w14:paraId="46F15DDF" w14:textId="5C7653EC" w:rsidR="00DB4B94" w:rsidRPr="009E32B3" w:rsidRDefault="00DB4B94" w:rsidP="00DB4B94">
            <w:pPr>
              <w:pStyle w:val="TAL"/>
              <w:jc w:val="center"/>
            </w:pPr>
            <w:r w:rsidRPr="009E32B3">
              <w:t>No</w:t>
            </w:r>
          </w:p>
        </w:tc>
        <w:tc>
          <w:tcPr>
            <w:tcW w:w="709" w:type="dxa"/>
          </w:tcPr>
          <w:p w14:paraId="34AB0CA7" w14:textId="55941FB2" w:rsidR="00DB4B94" w:rsidRPr="009E32B3" w:rsidRDefault="00DB4B94" w:rsidP="00DB4B94">
            <w:pPr>
              <w:pStyle w:val="TAL"/>
              <w:jc w:val="center"/>
              <w:rPr>
                <w:bCs/>
                <w:iCs/>
              </w:rPr>
            </w:pPr>
            <w:r w:rsidRPr="009E32B3">
              <w:rPr>
                <w:bCs/>
                <w:iCs/>
              </w:rPr>
              <w:t>N/A</w:t>
            </w:r>
          </w:p>
        </w:tc>
        <w:tc>
          <w:tcPr>
            <w:tcW w:w="728" w:type="dxa"/>
          </w:tcPr>
          <w:p w14:paraId="211137F0" w14:textId="2E90DDA9" w:rsidR="00DB4B94" w:rsidRPr="009E32B3" w:rsidRDefault="00DB4B94" w:rsidP="00DB4B94">
            <w:pPr>
              <w:pStyle w:val="TAL"/>
              <w:jc w:val="center"/>
              <w:rPr>
                <w:bCs/>
                <w:iCs/>
              </w:rPr>
            </w:pPr>
            <w:r w:rsidRPr="009E32B3">
              <w:t>FR1 only</w:t>
            </w:r>
          </w:p>
        </w:tc>
      </w:tr>
      <w:tr w:rsidR="00DB4B94" w:rsidRPr="009E32B3" w14:paraId="2E9F77F1" w14:textId="77777777" w:rsidTr="0026000E">
        <w:trPr>
          <w:cantSplit/>
          <w:tblHeader/>
        </w:trPr>
        <w:tc>
          <w:tcPr>
            <w:tcW w:w="6917" w:type="dxa"/>
          </w:tcPr>
          <w:p w14:paraId="0995B184" w14:textId="77777777" w:rsidR="00DB4B94" w:rsidRPr="009E32B3" w:rsidRDefault="00DB4B94" w:rsidP="00DB4B94">
            <w:pPr>
              <w:pStyle w:val="TAL"/>
              <w:rPr>
                <w:b/>
                <w:i/>
              </w:rPr>
            </w:pPr>
            <w:r w:rsidRPr="009E32B3">
              <w:rPr>
                <w:b/>
                <w:i/>
              </w:rPr>
              <w:t>nr-UE-TxTEG-ID-MaxSupport-r17</w:t>
            </w:r>
          </w:p>
          <w:p w14:paraId="1EBA0605" w14:textId="4EC7C3B5" w:rsidR="00DB4B94" w:rsidRPr="009E32B3" w:rsidRDefault="00DB4B94" w:rsidP="00DB4B94">
            <w:pPr>
              <w:pStyle w:val="TAL"/>
              <w:rPr>
                <w:b/>
                <w:i/>
              </w:rPr>
            </w:pPr>
            <w:r w:rsidRPr="009E32B3">
              <w:rPr>
                <w:bCs/>
                <w:iCs/>
              </w:rPr>
              <w:t>Indicates</w:t>
            </w:r>
            <w:r w:rsidRPr="009E32B3">
              <w:t xml:space="preserve"> the maximum number of UE </w:t>
            </w:r>
            <w:proofErr w:type="spellStart"/>
            <w:r w:rsidRPr="009E32B3">
              <w:t>TxTEG</w:t>
            </w:r>
            <w:proofErr w:type="spellEnd"/>
            <w:r w:rsidRPr="009E32B3">
              <w:t xml:space="preserve">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DB4B94" w:rsidRPr="009E32B3" w:rsidRDefault="00DB4B94" w:rsidP="00DB4B94">
            <w:pPr>
              <w:pStyle w:val="TAL"/>
              <w:jc w:val="center"/>
            </w:pPr>
            <w:r w:rsidRPr="009E32B3">
              <w:t>Band</w:t>
            </w:r>
          </w:p>
        </w:tc>
        <w:tc>
          <w:tcPr>
            <w:tcW w:w="567" w:type="dxa"/>
          </w:tcPr>
          <w:p w14:paraId="60D9B146" w14:textId="3C681221" w:rsidR="00DB4B94" w:rsidRPr="009E32B3" w:rsidRDefault="00DB4B94" w:rsidP="00DB4B94">
            <w:pPr>
              <w:pStyle w:val="TAL"/>
              <w:jc w:val="center"/>
            </w:pPr>
            <w:r w:rsidRPr="009E32B3">
              <w:t>No</w:t>
            </w:r>
          </w:p>
        </w:tc>
        <w:tc>
          <w:tcPr>
            <w:tcW w:w="709" w:type="dxa"/>
          </w:tcPr>
          <w:p w14:paraId="1A72C53D" w14:textId="7F8C58F9" w:rsidR="00DB4B94" w:rsidRPr="009E32B3" w:rsidRDefault="00DB4B94" w:rsidP="00DB4B94">
            <w:pPr>
              <w:pStyle w:val="TAL"/>
              <w:jc w:val="center"/>
              <w:rPr>
                <w:bCs/>
                <w:iCs/>
              </w:rPr>
            </w:pPr>
            <w:r w:rsidRPr="009E32B3">
              <w:rPr>
                <w:bCs/>
                <w:iCs/>
              </w:rPr>
              <w:t>N/A</w:t>
            </w:r>
          </w:p>
        </w:tc>
        <w:tc>
          <w:tcPr>
            <w:tcW w:w="728" w:type="dxa"/>
          </w:tcPr>
          <w:p w14:paraId="400583D6" w14:textId="463E3241" w:rsidR="00DB4B94" w:rsidRPr="009E32B3" w:rsidRDefault="00DB4B94" w:rsidP="00DB4B94">
            <w:pPr>
              <w:pStyle w:val="TAL"/>
              <w:jc w:val="center"/>
              <w:rPr>
                <w:bCs/>
                <w:iCs/>
              </w:rPr>
            </w:pPr>
            <w:r w:rsidRPr="009E32B3">
              <w:rPr>
                <w:bCs/>
                <w:iCs/>
              </w:rPr>
              <w:t>N/A</w:t>
            </w:r>
          </w:p>
        </w:tc>
      </w:tr>
      <w:tr w:rsidR="00DB4B94" w:rsidRPr="009E32B3" w14:paraId="49268E43" w14:textId="77777777" w:rsidTr="0026000E">
        <w:trPr>
          <w:cantSplit/>
          <w:tblHeader/>
        </w:trPr>
        <w:tc>
          <w:tcPr>
            <w:tcW w:w="6917" w:type="dxa"/>
          </w:tcPr>
          <w:p w14:paraId="3A15DF60" w14:textId="77777777" w:rsidR="00DB4B94" w:rsidRPr="009E32B3" w:rsidRDefault="00DB4B94" w:rsidP="00DB4B94">
            <w:pPr>
              <w:pStyle w:val="TAL"/>
              <w:rPr>
                <w:b/>
                <w:i/>
              </w:rPr>
            </w:pPr>
            <w:r w:rsidRPr="009E32B3">
              <w:rPr>
                <w:b/>
                <w:i/>
              </w:rPr>
              <w:t>ntn-DMRS-BundlingNGSO-r18</w:t>
            </w:r>
          </w:p>
          <w:p w14:paraId="742744E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DB4B94" w:rsidRPr="009E32B3" w:rsidRDefault="00DB4B94" w:rsidP="00DB4B94">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DB4B94" w:rsidRPr="009E32B3" w:rsidRDefault="00DB4B94" w:rsidP="00DB4B94">
            <w:pPr>
              <w:pStyle w:val="TAL"/>
              <w:rPr>
                <w:rFonts w:cs="Arial"/>
                <w:szCs w:val="18"/>
              </w:rPr>
            </w:pPr>
          </w:p>
          <w:p w14:paraId="4021F009" w14:textId="77777777" w:rsidR="00DB4B94" w:rsidRPr="009E32B3" w:rsidRDefault="00DB4B94" w:rsidP="00DB4B94">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DB4B94" w:rsidRPr="009E32B3" w:rsidRDefault="00DB4B94" w:rsidP="00DB4B94">
            <w:pPr>
              <w:pStyle w:val="TAL"/>
              <w:rPr>
                <w:rFonts w:cs="Arial"/>
                <w:szCs w:val="18"/>
              </w:rPr>
            </w:pPr>
          </w:p>
          <w:p w14:paraId="04BAAE2C" w14:textId="21F8FB6A" w:rsidR="00DB4B94" w:rsidRPr="009E32B3" w:rsidRDefault="00DB4B94" w:rsidP="00DB4B94">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DB4B94" w:rsidRPr="009E32B3" w:rsidRDefault="00DB4B94" w:rsidP="00DB4B94">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DB4B94" w:rsidRPr="009E32B3" w:rsidRDefault="00DB4B94" w:rsidP="00DB4B94">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DB4B94" w:rsidRPr="009E32B3" w:rsidRDefault="00DB4B94" w:rsidP="00DB4B94">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DB4B94" w:rsidRPr="009E32B3" w:rsidRDefault="00DB4B94" w:rsidP="00DB4B94">
            <w:pPr>
              <w:pStyle w:val="TAL"/>
              <w:jc w:val="center"/>
            </w:pPr>
            <w:r w:rsidRPr="009E32B3">
              <w:t>Band</w:t>
            </w:r>
          </w:p>
        </w:tc>
        <w:tc>
          <w:tcPr>
            <w:tcW w:w="567" w:type="dxa"/>
          </w:tcPr>
          <w:p w14:paraId="12B6DFC4" w14:textId="42C009D4" w:rsidR="00DB4B94" w:rsidRPr="009E32B3" w:rsidRDefault="00DB4B94" w:rsidP="00DB4B94">
            <w:pPr>
              <w:pStyle w:val="TAL"/>
              <w:jc w:val="center"/>
            </w:pPr>
            <w:r w:rsidRPr="009E32B3">
              <w:t>No</w:t>
            </w:r>
          </w:p>
        </w:tc>
        <w:tc>
          <w:tcPr>
            <w:tcW w:w="709" w:type="dxa"/>
          </w:tcPr>
          <w:p w14:paraId="0CB3238B" w14:textId="5C45E820" w:rsidR="00DB4B94" w:rsidRPr="009E32B3" w:rsidRDefault="00DB4B94" w:rsidP="00DB4B94">
            <w:pPr>
              <w:pStyle w:val="TAL"/>
              <w:jc w:val="center"/>
              <w:rPr>
                <w:bCs/>
                <w:iCs/>
              </w:rPr>
            </w:pPr>
            <w:r w:rsidRPr="009E32B3">
              <w:rPr>
                <w:bCs/>
                <w:iCs/>
              </w:rPr>
              <w:t>N/A</w:t>
            </w:r>
          </w:p>
        </w:tc>
        <w:tc>
          <w:tcPr>
            <w:tcW w:w="728" w:type="dxa"/>
          </w:tcPr>
          <w:p w14:paraId="4F674DF5" w14:textId="00E6F2DD" w:rsidR="00DB4B94" w:rsidRPr="009E32B3" w:rsidRDefault="00DB4B94" w:rsidP="00DB4B94">
            <w:pPr>
              <w:pStyle w:val="TAL"/>
              <w:jc w:val="center"/>
              <w:rPr>
                <w:bCs/>
                <w:iCs/>
              </w:rPr>
            </w:pPr>
            <w:r w:rsidRPr="009E32B3">
              <w:rPr>
                <w:bCs/>
                <w:iCs/>
              </w:rPr>
              <w:t>N/A</w:t>
            </w:r>
          </w:p>
        </w:tc>
      </w:tr>
      <w:tr w:rsidR="00C46A05" w:rsidRPr="009E32B3" w14:paraId="02183CCE" w14:textId="77777777" w:rsidTr="0026000E">
        <w:trPr>
          <w:cantSplit/>
          <w:tblHeader/>
          <w:ins w:id="2147" w:author="NR_NTN_Ph3_R2_131" w:date="2025-09-02T15:19:00Z"/>
        </w:trPr>
        <w:tc>
          <w:tcPr>
            <w:tcW w:w="6917" w:type="dxa"/>
          </w:tcPr>
          <w:p w14:paraId="2A28B9E8" w14:textId="77777777" w:rsidR="00C46A05" w:rsidRDefault="00C46A05" w:rsidP="00C46A05">
            <w:pPr>
              <w:pStyle w:val="TAL"/>
              <w:rPr>
                <w:ins w:id="2148" w:author="NR_NTN_Ph3_R2_131" w:date="2025-09-02T15:19:00Z"/>
                <w:b/>
                <w:i/>
              </w:rPr>
            </w:pPr>
            <w:ins w:id="2149" w:author="NR_NTN_Ph3_R2_131" w:date="2025-09-02T15:19:00Z">
              <w:r w:rsidRPr="00C46A05">
                <w:rPr>
                  <w:b/>
                  <w:i/>
                </w:rPr>
                <w:t>ntn-PowerBoosting-ERedCap-r19</w:t>
              </w:r>
            </w:ins>
          </w:p>
          <w:p w14:paraId="51AAFE29" w14:textId="55018695" w:rsidR="00C46A05" w:rsidRPr="00C46A05" w:rsidRDefault="00C46A05" w:rsidP="00551022">
            <w:pPr>
              <w:pStyle w:val="TAL"/>
              <w:rPr>
                <w:ins w:id="2150" w:author="NR_NTN_Ph3_R2_131" w:date="2025-09-02T15:19:00Z"/>
                <w:rFonts w:eastAsia="宋体" w:cs="Arial" w:hint="eastAsia"/>
                <w:szCs w:val="18"/>
                <w:lang w:eastAsia="zh-CN" w:bidi="ar"/>
                <w:rPrChange w:id="2151" w:author="NR_NTN_Ph3_R2_131" w:date="2025-09-02T15:26:00Z">
                  <w:rPr>
                    <w:ins w:id="2152" w:author="NR_NTN_Ph3_R2_131" w:date="2025-09-02T15:19:00Z"/>
                    <w:b/>
                    <w:i/>
                  </w:rPr>
                </w:rPrChange>
              </w:rPr>
            </w:pPr>
            <w:ins w:id="2153" w:author="NR_NTN_Ph3_R2_131" w:date="2025-09-02T15:19:00Z">
              <w:r>
                <w:rPr>
                  <w:rFonts w:eastAsia="等线" w:hint="eastAsia"/>
                  <w:bCs/>
                  <w:iCs/>
                  <w:lang w:eastAsia="zh-CN"/>
                </w:rPr>
                <w:t>I</w:t>
              </w:r>
              <w:r>
                <w:rPr>
                  <w:rFonts w:eastAsia="等线"/>
                  <w:bCs/>
                  <w:iCs/>
                  <w:lang w:eastAsia="zh-CN"/>
                </w:rPr>
                <w:t xml:space="preserve">ndicates whether </w:t>
              </w:r>
            </w:ins>
            <w:ins w:id="2154" w:author="NR_NTN_Ph3_R2_131" w:date="2025-09-02T15:28:00Z">
              <w:r>
                <w:rPr>
                  <w:rFonts w:eastAsia="宋体" w:cs="Arial"/>
                  <w:szCs w:val="18"/>
                  <w:lang w:val="en-US" w:eastAsia="zh-CN" w:bidi="ar"/>
                </w:rPr>
                <w:t>NTN (e)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t>
              </w:r>
            </w:ins>
            <w:ins w:id="2155" w:author="NR_NTN_Ph3_R2_131" w:date="2025-09-02T15:19:00Z">
              <w:r>
                <w:rPr>
                  <w:rFonts w:eastAsia="等线"/>
                  <w:bCs/>
                  <w:iCs/>
                  <w:lang w:eastAsia="zh-CN"/>
                </w:rPr>
                <w:t xml:space="preserve">supports </w:t>
              </w:r>
              <w:r>
                <w:rPr>
                  <w:rFonts w:eastAsia="宋体" w:cs="Arial"/>
                  <w:szCs w:val="18"/>
                  <w:lang w:val="en-US" w:eastAsia="zh-CN" w:bidi="ar"/>
                </w:rPr>
                <w:t xml:space="preserve">power boosting when </w:t>
              </w:r>
            </w:ins>
            <w:ins w:id="2156" w:author="NR_NTN_Ph3_R2_131" w:date="2025-09-02T15:30:00Z">
              <w:r w:rsidR="00551022" w:rsidRPr="00C46A05">
                <w:rPr>
                  <w:rFonts w:eastAsia="宋体" w:cs="Arial"/>
                  <w:szCs w:val="18"/>
                  <w:lang w:eastAsia="zh-CN" w:bidi="ar"/>
                </w:rPr>
                <w:t>FR1 single band with single uplink CC configured in the band</w:t>
              </w:r>
            </w:ins>
            <w:ins w:id="2157" w:author="NR_NTN_Ph3_R2_131" w:date="2025-09-02T15:31:00Z">
              <w:r w:rsidR="00551022">
                <w:rPr>
                  <w:rFonts w:eastAsia="宋体" w:cs="Arial"/>
                  <w:szCs w:val="18"/>
                  <w:lang w:eastAsia="zh-CN" w:bidi="ar"/>
                </w:rPr>
                <w:t>,</w:t>
              </w:r>
            </w:ins>
            <w:ins w:id="2158" w:author="NR_NTN_Ph3_R2_131" w:date="2025-09-02T15:30:00Z">
              <w:r w:rsidR="00551022">
                <w:rPr>
                  <w:rFonts w:eastAsia="宋体" w:cs="Arial"/>
                  <w:szCs w:val="18"/>
                  <w:lang w:val="en-US" w:eastAsia="zh-CN" w:bidi="ar"/>
                </w:rPr>
                <w:t xml:space="preserve"> </w:t>
              </w:r>
            </w:ins>
            <w:ins w:id="2159" w:author="NR_NTN_Ph3_R2_131" w:date="2025-09-02T15:19:00Z">
              <w:r>
                <w:rPr>
                  <w:rFonts w:eastAsia="宋体" w:cs="Arial"/>
                  <w:szCs w:val="18"/>
                  <w:lang w:val="en-US" w:eastAsia="zh-CN" w:bidi="ar"/>
                </w:rPr>
                <w:t>as defined in 6.2 of TS 38.101-5</w:t>
              </w:r>
              <w:r>
                <w:rPr>
                  <w:rFonts w:eastAsia="宋体" w:cs="Arial"/>
                  <w:szCs w:val="18"/>
                  <w:lang w:val="en-US" w:eastAsia="zh-CN" w:bidi="ar"/>
                </w:rPr>
                <w:t xml:space="preserve"> [</w:t>
              </w:r>
            </w:ins>
            <w:ins w:id="2160" w:author="NR_NTN_Ph3_R2_131" w:date="2025-09-02T15:26:00Z">
              <w:r>
                <w:rPr>
                  <w:rFonts w:eastAsia="宋体" w:cs="Arial"/>
                  <w:szCs w:val="18"/>
                  <w:lang w:val="en-US" w:eastAsia="zh-CN" w:bidi="ar"/>
                </w:rPr>
                <w:t>34</w:t>
              </w:r>
            </w:ins>
            <w:ins w:id="2161" w:author="NR_NTN_Ph3_R2_131" w:date="2025-09-02T15:19:00Z">
              <w:r>
                <w:rPr>
                  <w:rFonts w:eastAsia="宋体" w:cs="Arial"/>
                  <w:szCs w:val="18"/>
                  <w:lang w:val="en-US" w:eastAsia="zh-CN" w:bidi="ar"/>
                </w:rPr>
                <w:t>]</w:t>
              </w:r>
              <w:r>
                <w:rPr>
                  <w:rFonts w:eastAsia="宋体" w:cs="Arial"/>
                  <w:szCs w:val="18"/>
                  <w:lang w:val="en-US" w:eastAsia="zh-CN" w:bidi="ar"/>
                </w:rPr>
                <w:t>.</w:t>
              </w:r>
            </w:ins>
          </w:p>
        </w:tc>
        <w:tc>
          <w:tcPr>
            <w:tcW w:w="709" w:type="dxa"/>
          </w:tcPr>
          <w:p w14:paraId="27E5433D" w14:textId="5CFBE553" w:rsidR="00C46A05" w:rsidRPr="009E32B3" w:rsidRDefault="00C46A05" w:rsidP="00C46A05">
            <w:pPr>
              <w:pStyle w:val="TAL"/>
              <w:jc w:val="center"/>
              <w:rPr>
                <w:ins w:id="2162" w:author="NR_NTN_Ph3_R2_131" w:date="2025-09-02T15:19:00Z"/>
              </w:rPr>
            </w:pPr>
            <w:ins w:id="2163" w:author="NR_NTN_Ph3_R2_131" w:date="2025-09-02T15:19:00Z">
              <w:r w:rsidRPr="009E32B3">
                <w:rPr>
                  <w:rFonts w:cs="Arial"/>
                  <w:bCs/>
                  <w:iCs/>
                  <w:szCs w:val="18"/>
                </w:rPr>
                <w:t>Band</w:t>
              </w:r>
            </w:ins>
          </w:p>
        </w:tc>
        <w:tc>
          <w:tcPr>
            <w:tcW w:w="567" w:type="dxa"/>
          </w:tcPr>
          <w:p w14:paraId="2151348F" w14:textId="4699761F" w:rsidR="00C46A05" w:rsidRPr="009E32B3" w:rsidRDefault="00C46A05" w:rsidP="00C46A05">
            <w:pPr>
              <w:pStyle w:val="TAL"/>
              <w:jc w:val="center"/>
              <w:rPr>
                <w:ins w:id="2164" w:author="NR_NTN_Ph3_R2_131" w:date="2025-09-02T15:19:00Z"/>
              </w:rPr>
            </w:pPr>
            <w:ins w:id="2165" w:author="NR_NTN_Ph3_R2_131" w:date="2025-09-02T15:19:00Z">
              <w:r w:rsidRPr="009E32B3">
                <w:rPr>
                  <w:rFonts w:cs="Arial"/>
                  <w:bCs/>
                  <w:iCs/>
                  <w:szCs w:val="18"/>
                </w:rPr>
                <w:t>No</w:t>
              </w:r>
            </w:ins>
          </w:p>
        </w:tc>
        <w:tc>
          <w:tcPr>
            <w:tcW w:w="709" w:type="dxa"/>
          </w:tcPr>
          <w:p w14:paraId="435A0AAC" w14:textId="08555C5B" w:rsidR="00C46A05" w:rsidRPr="009E32B3" w:rsidRDefault="00C46A05" w:rsidP="00C46A05">
            <w:pPr>
              <w:pStyle w:val="TAL"/>
              <w:jc w:val="center"/>
              <w:rPr>
                <w:ins w:id="2166" w:author="NR_NTN_Ph3_R2_131" w:date="2025-09-02T15:19:00Z"/>
                <w:bCs/>
                <w:iCs/>
              </w:rPr>
            </w:pPr>
            <w:ins w:id="2167" w:author="NR_NTN_Ph3_R2_131" w:date="2025-09-02T15:19:00Z">
              <w:r w:rsidRPr="009E32B3">
                <w:rPr>
                  <w:bCs/>
                  <w:iCs/>
                </w:rPr>
                <w:t>N/A</w:t>
              </w:r>
            </w:ins>
          </w:p>
        </w:tc>
        <w:tc>
          <w:tcPr>
            <w:tcW w:w="728" w:type="dxa"/>
          </w:tcPr>
          <w:p w14:paraId="70582F37" w14:textId="2486BA2B" w:rsidR="00C46A05" w:rsidRPr="00C46A05" w:rsidRDefault="00C46A05" w:rsidP="00C46A05">
            <w:pPr>
              <w:pStyle w:val="TAL"/>
              <w:jc w:val="center"/>
              <w:rPr>
                <w:ins w:id="2168" w:author="NR_NTN_Ph3_R2_131" w:date="2025-09-02T15:19:00Z"/>
                <w:rFonts w:eastAsia="等线" w:hint="eastAsia"/>
                <w:bCs/>
                <w:iCs/>
                <w:lang w:eastAsia="zh-CN"/>
                <w:rPrChange w:id="2169" w:author="NR_NTN_Ph3_R2_131" w:date="2025-09-02T15:19:00Z">
                  <w:rPr>
                    <w:ins w:id="2170" w:author="NR_NTN_Ph3_R2_131" w:date="2025-09-02T15:19:00Z"/>
                    <w:bCs/>
                    <w:iCs/>
                  </w:rPr>
                </w:rPrChange>
              </w:rPr>
            </w:pPr>
            <w:ins w:id="2171" w:author="NR_NTN_Ph3_R2_131" w:date="2025-09-02T15:19:00Z">
              <w:r>
                <w:rPr>
                  <w:rFonts w:eastAsia="等线" w:hint="eastAsia"/>
                  <w:bCs/>
                  <w:iCs/>
                  <w:lang w:eastAsia="zh-CN"/>
                </w:rPr>
                <w:t>F</w:t>
              </w:r>
              <w:r>
                <w:rPr>
                  <w:rFonts w:eastAsia="等线"/>
                  <w:bCs/>
                  <w:iCs/>
                  <w:lang w:eastAsia="zh-CN"/>
                </w:rPr>
                <w:t>R1 Only</w:t>
              </w:r>
            </w:ins>
          </w:p>
        </w:tc>
      </w:tr>
      <w:tr w:rsidR="00C46A05" w:rsidRPr="009E32B3" w14:paraId="2779D6A2" w14:textId="77777777" w:rsidTr="0026000E">
        <w:trPr>
          <w:cantSplit/>
          <w:tblHeader/>
          <w:ins w:id="2172" w:author="Netw_Energy_NR_enh_R2_131" w:date="2025-09-02T14:03:00Z"/>
        </w:trPr>
        <w:tc>
          <w:tcPr>
            <w:tcW w:w="6917" w:type="dxa"/>
          </w:tcPr>
          <w:p w14:paraId="25F90B68" w14:textId="77777777" w:rsidR="00C46A05" w:rsidRDefault="00C46A05" w:rsidP="00C46A05">
            <w:pPr>
              <w:pStyle w:val="TAL"/>
              <w:rPr>
                <w:ins w:id="2173" w:author="Netw_Energy_NR_enh_R2_131" w:date="2025-09-02T14:03:00Z"/>
                <w:rFonts w:eastAsia="等线" w:cs="Arial"/>
                <w:b/>
                <w:bCs/>
                <w:i/>
                <w:iCs/>
                <w:szCs w:val="18"/>
                <w:lang w:eastAsia="zh-CN"/>
              </w:rPr>
            </w:pPr>
            <w:ins w:id="2174" w:author="Netw_Energy_NR_enh_R2_131" w:date="2025-09-02T14:03:00Z">
              <w:r>
                <w:rPr>
                  <w:rFonts w:eastAsia="等线" w:cs="Arial" w:hint="eastAsia"/>
                  <w:b/>
                  <w:bCs/>
                  <w:i/>
                  <w:iCs/>
                  <w:szCs w:val="18"/>
                  <w:lang w:eastAsia="zh-CN"/>
                </w:rPr>
                <w:t>o</w:t>
              </w:r>
              <w:r>
                <w:rPr>
                  <w:rFonts w:eastAsia="等线" w:cs="Arial"/>
                  <w:b/>
                  <w:bCs/>
                  <w:i/>
                  <w:iCs/>
                  <w:szCs w:val="18"/>
                  <w:lang w:eastAsia="zh-CN"/>
                </w:rPr>
                <w:t>d-SSB-</w:t>
              </w:r>
              <w:r w:rsidRPr="00622B3E">
                <w:rPr>
                  <w:rFonts w:eastAsia="等线" w:cs="Arial"/>
                  <w:b/>
                  <w:bCs/>
                  <w:i/>
                  <w:iCs/>
                  <w:szCs w:val="18"/>
                  <w:lang w:eastAsia="zh-CN"/>
                </w:rPr>
                <w:t>AdditionalProcessingTime-r19</w:t>
              </w:r>
            </w:ins>
          </w:p>
          <w:p w14:paraId="72A66523" w14:textId="77777777" w:rsidR="00C46A05" w:rsidRDefault="00C46A05" w:rsidP="00C46A05">
            <w:pPr>
              <w:pStyle w:val="TAL"/>
              <w:rPr>
                <w:ins w:id="2175" w:author="Netw_Energy_NR_enh_R2_131" w:date="2025-09-02T14:04:00Z"/>
                <w:rFonts w:eastAsia="等线" w:cs="Arial"/>
                <w:szCs w:val="18"/>
                <w:lang w:eastAsia="zh-CN"/>
              </w:rPr>
            </w:pPr>
            <w:ins w:id="2176" w:author="Netw_Energy_NR_enh_R2_131" w:date="2025-09-02T14:03:00Z">
              <w:r>
                <w:rPr>
                  <w:rFonts w:eastAsia="等线" w:cs="Arial" w:hint="eastAsia"/>
                  <w:szCs w:val="18"/>
                  <w:lang w:eastAsia="zh-CN"/>
                </w:rPr>
                <w:t>I</w:t>
              </w:r>
              <w:r>
                <w:rPr>
                  <w:rFonts w:eastAsia="等线" w:cs="Arial"/>
                  <w:szCs w:val="18"/>
                  <w:lang w:eastAsia="zh-CN"/>
                </w:rPr>
                <w:t xml:space="preserve">ndicates whether the UE supports </w:t>
              </w:r>
              <w:r w:rsidRPr="00622B3E">
                <w:rPr>
                  <w:rFonts w:eastAsia="等线" w:cs="Arial"/>
                  <w:szCs w:val="18"/>
                  <w:lang w:eastAsia="zh-CN"/>
                </w:rPr>
                <w:t xml:space="preserve">an additional processing time of 2ms in addition to </w:t>
              </w:r>
              <w:proofErr w:type="spellStart"/>
              <w:r w:rsidRPr="00622B3E">
                <w:rPr>
                  <w:rFonts w:eastAsia="等线" w:cs="Arial"/>
                  <w:szCs w:val="18"/>
                  <w:lang w:eastAsia="zh-CN"/>
                </w:rPr>
                <w:t>T</w:t>
              </w:r>
            </w:ins>
            <w:ins w:id="2177" w:author="Netw_Energy_NR_enh_R2_131" w:date="2025-09-02T14:04:00Z">
              <w:r w:rsidRPr="00622B3E">
                <w:rPr>
                  <w:rFonts w:eastAsia="等线" w:cs="Arial"/>
                  <w:szCs w:val="18"/>
                  <w:vertAlign w:val="subscript"/>
                  <w:lang w:eastAsia="zh-CN"/>
                  <w:rPrChange w:id="2178" w:author="Netw_Energy_NR_enh_R2_131" w:date="2025-09-02T14:04:00Z">
                    <w:rPr>
                      <w:rFonts w:eastAsia="等线" w:cs="Arial"/>
                      <w:szCs w:val="18"/>
                      <w:lang w:eastAsia="zh-CN"/>
                    </w:rPr>
                  </w:rPrChange>
                </w:rPr>
                <w:t>min</w:t>
              </w:r>
              <w:proofErr w:type="spellEnd"/>
              <w:r>
                <w:rPr>
                  <w:rFonts w:eastAsia="等线" w:cs="Arial"/>
                  <w:szCs w:val="18"/>
                  <w:lang w:eastAsia="zh-CN"/>
                </w:rPr>
                <w:t xml:space="preserve"> (as specified in TS 38.) </w:t>
              </w:r>
            </w:ins>
            <w:ins w:id="2179" w:author="Netw_Energy_NR_enh_R2_131" w:date="2025-09-02T14:03:00Z">
              <w:r w:rsidRPr="00622B3E">
                <w:rPr>
                  <w:rFonts w:eastAsia="等线" w:cs="Arial"/>
                  <w:szCs w:val="18"/>
                  <w:lang w:eastAsia="zh-CN"/>
                </w:rPr>
                <w:t>for reception of on-demand SSB bursts from the time when UE receives OD-SSB activation or parameter update MAC CE command.</w:t>
              </w:r>
            </w:ins>
          </w:p>
          <w:p w14:paraId="7FA4E254" w14:textId="77777777" w:rsidR="00C46A05" w:rsidRDefault="00C46A05" w:rsidP="00C46A05">
            <w:pPr>
              <w:pStyle w:val="TAL"/>
              <w:rPr>
                <w:ins w:id="2180" w:author="Netw_Energy_NR_enh_R2_131" w:date="2025-09-02T14:05:00Z"/>
                <w:rFonts w:eastAsia="等线" w:cs="Arial"/>
                <w:szCs w:val="18"/>
                <w:lang w:eastAsia="zh-CN"/>
              </w:rPr>
            </w:pPr>
            <w:ins w:id="2181" w:author="Netw_Energy_NR_enh_R2_131" w:date="2025-09-02T14:04:00Z">
              <w:r>
                <w:rPr>
                  <w:rFonts w:eastAsia="等线" w:cs="Arial" w:hint="eastAsia"/>
                  <w:szCs w:val="18"/>
                  <w:lang w:eastAsia="zh-CN"/>
                </w:rPr>
                <w:t>I</w:t>
              </w:r>
              <w:r>
                <w:rPr>
                  <w:rFonts w:eastAsia="等线" w:cs="Arial"/>
                  <w:szCs w:val="18"/>
                  <w:lang w:eastAsia="zh-CN"/>
                </w:rPr>
                <w:t>f UE does not support this feature,</w:t>
              </w:r>
            </w:ins>
            <w:ins w:id="2182" w:author="Netw_Energy_NR_enh_R2_131" w:date="2025-09-02T14:05:00Z">
              <w:r>
                <w:rPr>
                  <w:rFonts w:eastAsia="等线" w:cs="Arial"/>
                  <w:szCs w:val="18"/>
                  <w:lang w:eastAsia="zh-CN"/>
                </w:rPr>
                <w:t xml:space="preserve"> additional processing time of 5ms is considered for r</w:t>
              </w:r>
              <w:r w:rsidRPr="00622B3E">
                <w:rPr>
                  <w:rFonts w:eastAsia="等线" w:cs="Arial"/>
                  <w:szCs w:val="18"/>
                  <w:lang w:eastAsia="zh-CN"/>
                </w:rPr>
                <w:t>eception of on-demand SSB bursts from the time when UE receives OD-SSB activation or parameter update MAC CE command.</w:t>
              </w:r>
            </w:ins>
          </w:p>
          <w:p w14:paraId="19F1752E" w14:textId="2D37B894" w:rsidR="00C46A05" w:rsidRPr="00622B3E" w:rsidRDefault="00C46A05" w:rsidP="00C46A05">
            <w:pPr>
              <w:pStyle w:val="TAL"/>
              <w:rPr>
                <w:ins w:id="2183" w:author="Netw_Energy_NR_enh_R2_131" w:date="2025-09-02T14:03:00Z"/>
                <w:rFonts w:eastAsia="等线" w:cs="Arial" w:hint="eastAsia"/>
                <w:szCs w:val="18"/>
                <w:lang w:eastAsia="zh-CN"/>
                <w:rPrChange w:id="2184" w:author="Netw_Energy_NR_enh_R2_131" w:date="2025-09-02T14:03:00Z">
                  <w:rPr>
                    <w:ins w:id="2185" w:author="Netw_Energy_NR_enh_R2_131" w:date="2025-09-02T14:03:00Z"/>
                    <w:rFonts w:cs="Arial"/>
                    <w:b/>
                    <w:bCs/>
                    <w:i/>
                    <w:iCs/>
                    <w:szCs w:val="18"/>
                  </w:rPr>
                </w:rPrChange>
              </w:rPr>
            </w:pPr>
            <w:ins w:id="2186" w:author="Netw_Energy_NR_enh_R2_131" w:date="2025-09-02T14:05:00Z">
              <w:r>
                <w:rPr>
                  <w:rFonts w:eastAsia="等线" w:cs="Arial" w:hint="eastAsia"/>
                  <w:szCs w:val="18"/>
                  <w:lang w:eastAsia="zh-CN"/>
                </w:rPr>
                <w:t>A</w:t>
              </w:r>
              <w:r>
                <w:rPr>
                  <w:rFonts w:eastAsia="等线" w:cs="Arial"/>
                  <w:szCs w:val="18"/>
                  <w:lang w:eastAsia="zh-CN"/>
                </w:rPr>
                <w:t xml:space="preserve"> UE supporting this feature shall also indicate support of at least one </w:t>
              </w:r>
            </w:ins>
            <w:ins w:id="2187" w:author="Netw_Energy_NR_enh_R2_131" w:date="2025-09-02T14:06:00Z">
              <w:r>
                <w:rPr>
                  <w:rFonts w:eastAsia="等线" w:cs="Arial"/>
                  <w:szCs w:val="18"/>
                  <w:lang w:eastAsia="zh-CN"/>
                </w:rPr>
                <w:t>of</w:t>
              </w:r>
            </w:ins>
            <w:ins w:id="2188" w:author="Netw_Energy_NR_enh_R2_131" w:date="2025-09-02T14:05:00Z">
              <w:r>
                <w:rPr>
                  <w:rFonts w:eastAsia="等线" w:cs="Arial"/>
                  <w:szCs w:val="18"/>
                  <w:lang w:eastAsia="zh-CN"/>
                </w:rPr>
                <w:t xml:space="preserve"> </w:t>
              </w:r>
              <w:r w:rsidRPr="00653502">
                <w:rPr>
                  <w:rFonts w:cs="Arial"/>
                  <w:i/>
                  <w:iCs/>
                  <w:color w:val="000000" w:themeColor="text1"/>
                  <w:szCs w:val="18"/>
                  <w:rPrChange w:id="2189" w:author="Netw_Energy_NR_enh_R2_131" w:date="2025-09-02T14:06:00Z">
                    <w:rPr>
                      <w:rFonts w:cs="Arial"/>
                      <w:color w:val="000000" w:themeColor="text1"/>
                      <w:szCs w:val="18"/>
                    </w:rPr>
                  </w:rPrChange>
                </w:rPr>
                <w:t>od-SSB-NoAlwaysOn-MAC-CE-r19</w:t>
              </w:r>
            </w:ins>
            <w:ins w:id="2190" w:author="Netw_Energy_NR_enh_R2_131" w:date="2025-09-02T14:06:00Z">
              <w:r>
                <w:rPr>
                  <w:rFonts w:cs="Arial"/>
                  <w:color w:val="000000" w:themeColor="text1"/>
                  <w:szCs w:val="18"/>
                </w:rPr>
                <w:t xml:space="preserve">, </w:t>
              </w:r>
              <w:r w:rsidRPr="00653502">
                <w:rPr>
                  <w:rFonts w:cs="Arial"/>
                  <w:i/>
                  <w:iCs/>
                  <w:color w:val="000000" w:themeColor="text1"/>
                  <w:szCs w:val="18"/>
                  <w:rPrChange w:id="2191" w:author="Netw_Energy_NR_enh_R2_131" w:date="2025-09-02T14:06:00Z">
                    <w:rPr>
                      <w:rFonts w:cs="Arial"/>
                      <w:color w:val="000000" w:themeColor="text1"/>
                      <w:szCs w:val="18"/>
                    </w:rPr>
                  </w:rPrChange>
                </w:rPr>
                <w:t>od-SSB-AlwaysOn-MAC-CE-r19</w:t>
              </w:r>
              <w:r>
                <w:rPr>
                  <w:rFonts w:cs="Arial"/>
                  <w:color w:val="000000" w:themeColor="text1"/>
                  <w:szCs w:val="18"/>
                </w:rPr>
                <w:t xml:space="preserve">, and </w:t>
              </w:r>
              <w:r w:rsidRPr="00653502">
                <w:rPr>
                  <w:rFonts w:cs="Arial"/>
                  <w:i/>
                  <w:iCs/>
                  <w:color w:val="000000" w:themeColor="text1"/>
                  <w:szCs w:val="18"/>
                  <w:rPrChange w:id="2192" w:author="Netw_Energy_NR_enh_R2_131" w:date="2025-09-02T14:06:00Z">
                    <w:rPr>
                      <w:rFonts w:cs="Arial"/>
                      <w:color w:val="000000" w:themeColor="text1"/>
                      <w:szCs w:val="18"/>
                    </w:rPr>
                  </w:rPrChange>
                </w:rPr>
                <w:t>od-SSB-AlwaysOn-MAC-CE-Diff-r19</w:t>
              </w:r>
              <w:r>
                <w:rPr>
                  <w:rFonts w:cs="Arial"/>
                  <w:color w:val="000000" w:themeColor="text1"/>
                  <w:szCs w:val="18"/>
                </w:rPr>
                <w:t>.</w:t>
              </w:r>
            </w:ins>
          </w:p>
        </w:tc>
        <w:tc>
          <w:tcPr>
            <w:tcW w:w="709" w:type="dxa"/>
          </w:tcPr>
          <w:p w14:paraId="5F292F10" w14:textId="336B41BE" w:rsidR="00C46A05" w:rsidRPr="009E32B3" w:rsidRDefault="00C46A05" w:rsidP="00C46A05">
            <w:pPr>
              <w:pStyle w:val="TAL"/>
              <w:jc w:val="center"/>
              <w:rPr>
                <w:ins w:id="2193" w:author="Netw_Energy_NR_enh_R2_131" w:date="2025-09-02T14:03:00Z"/>
                <w:rFonts w:cs="Arial"/>
                <w:bCs/>
                <w:iCs/>
                <w:szCs w:val="18"/>
              </w:rPr>
            </w:pPr>
            <w:ins w:id="2194" w:author="Netw_Energy_NR_enh_R2_131" w:date="2025-09-02T14:06:00Z">
              <w:r w:rsidRPr="009E32B3">
                <w:rPr>
                  <w:rFonts w:cs="Arial"/>
                  <w:bCs/>
                  <w:iCs/>
                  <w:szCs w:val="18"/>
                </w:rPr>
                <w:t>Band</w:t>
              </w:r>
            </w:ins>
          </w:p>
        </w:tc>
        <w:tc>
          <w:tcPr>
            <w:tcW w:w="567" w:type="dxa"/>
          </w:tcPr>
          <w:p w14:paraId="49FF7259" w14:textId="34C5DD35" w:rsidR="00C46A05" w:rsidRPr="009E32B3" w:rsidRDefault="00C46A05" w:rsidP="00C46A05">
            <w:pPr>
              <w:pStyle w:val="TAL"/>
              <w:jc w:val="center"/>
              <w:rPr>
                <w:ins w:id="2195" w:author="Netw_Energy_NR_enh_R2_131" w:date="2025-09-02T14:03:00Z"/>
                <w:rFonts w:cs="Arial"/>
                <w:bCs/>
                <w:iCs/>
                <w:szCs w:val="18"/>
              </w:rPr>
            </w:pPr>
            <w:ins w:id="2196" w:author="Netw_Energy_NR_enh_R2_131" w:date="2025-09-02T14:06:00Z">
              <w:r w:rsidRPr="009E32B3">
                <w:rPr>
                  <w:rFonts w:cs="Arial"/>
                  <w:bCs/>
                  <w:iCs/>
                  <w:szCs w:val="18"/>
                </w:rPr>
                <w:t>No</w:t>
              </w:r>
            </w:ins>
          </w:p>
        </w:tc>
        <w:tc>
          <w:tcPr>
            <w:tcW w:w="709" w:type="dxa"/>
          </w:tcPr>
          <w:p w14:paraId="67D28BA2" w14:textId="25C40329" w:rsidR="00C46A05" w:rsidRPr="009E32B3" w:rsidRDefault="00C46A05" w:rsidP="00C46A05">
            <w:pPr>
              <w:pStyle w:val="TAL"/>
              <w:jc w:val="center"/>
              <w:rPr>
                <w:ins w:id="2197" w:author="Netw_Energy_NR_enh_R2_131" w:date="2025-09-02T14:03:00Z"/>
                <w:bCs/>
                <w:iCs/>
              </w:rPr>
            </w:pPr>
            <w:ins w:id="2198" w:author="Netw_Energy_NR_enh_R2_131" w:date="2025-09-02T14:06:00Z">
              <w:r w:rsidRPr="009E32B3">
                <w:rPr>
                  <w:bCs/>
                  <w:iCs/>
                </w:rPr>
                <w:t>N/A</w:t>
              </w:r>
            </w:ins>
          </w:p>
        </w:tc>
        <w:tc>
          <w:tcPr>
            <w:tcW w:w="728" w:type="dxa"/>
          </w:tcPr>
          <w:p w14:paraId="1343B4C0" w14:textId="6BBA0B9E" w:rsidR="00C46A05" w:rsidRPr="009E32B3" w:rsidRDefault="00C46A05" w:rsidP="00C46A05">
            <w:pPr>
              <w:pStyle w:val="TAL"/>
              <w:jc w:val="center"/>
              <w:rPr>
                <w:ins w:id="2199" w:author="Netw_Energy_NR_enh_R2_131" w:date="2025-09-02T14:03:00Z"/>
                <w:bCs/>
                <w:iCs/>
              </w:rPr>
            </w:pPr>
            <w:ins w:id="2200" w:author="Netw_Energy_NR_enh_R2_131" w:date="2025-09-02T14:06:00Z">
              <w:r w:rsidRPr="009E32B3">
                <w:rPr>
                  <w:bCs/>
                  <w:iCs/>
                </w:rPr>
                <w:t>N/A</w:t>
              </w:r>
            </w:ins>
          </w:p>
        </w:tc>
      </w:tr>
      <w:tr w:rsidR="00C46A05" w:rsidRPr="009E32B3" w14:paraId="4A02A751" w14:textId="77777777" w:rsidTr="0026000E">
        <w:trPr>
          <w:cantSplit/>
          <w:tblHeader/>
          <w:ins w:id="2201" w:author="Netw_Energy_NR_enh_R2_131" w:date="2025-09-01T15:24:00Z"/>
        </w:trPr>
        <w:tc>
          <w:tcPr>
            <w:tcW w:w="6917" w:type="dxa"/>
          </w:tcPr>
          <w:p w14:paraId="2E967D20" w14:textId="77777777" w:rsidR="00C46A05" w:rsidRDefault="00C46A05" w:rsidP="00C46A05">
            <w:pPr>
              <w:pStyle w:val="TAL"/>
              <w:rPr>
                <w:ins w:id="2202" w:author="Netw_Energy_NR_enh_R2_131" w:date="2025-09-01T15:24:00Z"/>
                <w:rFonts w:cs="Arial"/>
                <w:b/>
                <w:bCs/>
                <w:i/>
                <w:iCs/>
                <w:szCs w:val="18"/>
              </w:rPr>
            </w:pPr>
            <w:ins w:id="2203" w:author="Netw_Energy_NR_enh_R2_131" w:date="2025-09-01T15:24:00Z">
              <w:r w:rsidRPr="00411C09">
                <w:rPr>
                  <w:rFonts w:cs="Arial"/>
                  <w:b/>
                  <w:bCs/>
                  <w:i/>
                  <w:iCs/>
                  <w:szCs w:val="18"/>
                </w:rPr>
                <w:lastRenderedPageBreak/>
                <w:t>od-SSB-AlwaysOn-MAC-CE-r19</w:t>
              </w:r>
            </w:ins>
          </w:p>
          <w:p w14:paraId="60C220DA" w14:textId="77777777" w:rsidR="00C46A05" w:rsidRDefault="00C46A05" w:rsidP="00C46A05">
            <w:pPr>
              <w:pStyle w:val="TAL"/>
              <w:rPr>
                <w:ins w:id="2204" w:author="Netw_Energy_NR_enh_R2_131" w:date="2025-09-01T15:24:00Z"/>
                <w:rFonts w:cs="Arial"/>
                <w:color w:val="000000" w:themeColor="text1"/>
                <w:szCs w:val="18"/>
                <w:lang w:val="en-US"/>
              </w:rPr>
            </w:pPr>
            <w:ins w:id="2205" w:author="Netw_Energy_NR_enh_R2_131" w:date="2025-09-01T15:24:00Z">
              <w:r>
                <w:rPr>
                  <w:rFonts w:eastAsia="等线" w:cs="Arial" w:hint="eastAsia"/>
                  <w:szCs w:val="18"/>
                  <w:lang w:eastAsia="zh-CN"/>
                </w:rPr>
                <w:t>I</w:t>
              </w:r>
              <w:r>
                <w:rPr>
                  <w:rFonts w:eastAsia="等线" w:cs="Arial"/>
                  <w:szCs w:val="18"/>
                  <w:lang w:eastAsia="zh-CN"/>
                </w:rPr>
                <w:t xml:space="preserve">ndicates whether the UE supports </w:t>
              </w:r>
              <w:r w:rsidRPr="00AE33C4">
                <w:rPr>
                  <w:rFonts w:cs="Arial"/>
                  <w:color w:val="000000" w:themeColor="text1"/>
                  <w:szCs w:val="18"/>
                </w:rPr>
                <w:t xml:space="preserve">MAC CE based signalling to indicate activation, adaptation, and deactivation of on-demand SSB transmission on the </w:t>
              </w:r>
              <w:proofErr w:type="spellStart"/>
              <w:r w:rsidRPr="00AE33C4">
                <w:rPr>
                  <w:rFonts w:cs="Arial"/>
                  <w:color w:val="000000" w:themeColor="text1"/>
                  <w:szCs w:val="18"/>
                </w:rPr>
                <w:t>SCell</w:t>
              </w:r>
              <w:proofErr w:type="spellEnd"/>
              <w:r w:rsidRPr="00AE33C4">
                <w:rPr>
                  <w:rFonts w:cs="Arial"/>
                  <w:color w:val="000000" w:themeColor="text1"/>
                  <w:szCs w:val="18"/>
                </w:rPr>
                <w:t xml:space="preserve"> in Case #2</w:t>
              </w:r>
              <w:r>
                <w:rPr>
                  <w:rFonts w:cs="Arial"/>
                  <w:color w:val="000000" w:themeColor="text1"/>
                  <w:szCs w:val="18"/>
                </w:rPr>
                <w:t>, i.e., a</w:t>
              </w:r>
              <w:r w:rsidRPr="00AE33C4">
                <w:rPr>
                  <w:rFonts w:cs="Arial"/>
                  <w:color w:val="000000" w:themeColor="text1"/>
                  <w:szCs w:val="18"/>
                </w:rPr>
                <w:t>lways-on SSB is periodically transmitted on the cell</w:t>
              </w:r>
              <w:r>
                <w:rPr>
                  <w:rFonts w:cs="Arial"/>
                  <w:color w:val="000000" w:themeColor="text1"/>
                  <w:szCs w:val="18"/>
                </w:rPr>
                <w:t>,</w:t>
              </w:r>
              <w:r w:rsidRPr="00AE33C4">
                <w:rPr>
                  <w:rFonts w:cs="Arial"/>
                  <w:color w:val="000000" w:themeColor="text1"/>
                  <w:szCs w:val="18"/>
                </w:rPr>
                <w:t xml:space="preserve"> for same </w:t>
              </w:r>
              <w:proofErr w:type="spellStart"/>
              <w:r w:rsidRPr="00AE33C4">
                <w:rPr>
                  <w:rFonts w:cs="Arial"/>
                  <w:color w:val="000000" w:themeColor="text1"/>
                  <w:szCs w:val="18"/>
                </w:rPr>
                <w:t>center</w:t>
              </w:r>
              <w:proofErr w:type="spellEnd"/>
              <w:r w:rsidRPr="00AE33C4">
                <w:rPr>
                  <w:rFonts w:cs="Arial"/>
                  <w:color w:val="000000" w:themeColor="text1"/>
                  <w:szCs w:val="18"/>
                </w:rPr>
                <w:t xml:space="preserve"> frequency</w:t>
              </w:r>
              <w:r w:rsidRPr="00AE33C4">
                <w:rPr>
                  <w:rFonts w:cs="Arial"/>
                  <w:color w:val="EE0000"/>
                  <w:szCs w:val="18"/>
                  <w:lang w:val="en-US" w:eastAsia="en-US"/>
                </w:rPr>
                <w:t xml:space="preserve"> </w:t>
              </w:r>
              <w:r w:rsidRPr="00AE33C4">
                <w:rPr>
                  <w:rFonts w:cs="Arial"/>
                  <w:color w:val="000000" w:themeColor="text1"/>
                  <w:szCs w:val="18"/>
                  <w:lang w:val="en-US"/>
                </w:rPr>
                <w:t>between always-on SSB and on-demand SSB</w:t>
              </w:r>
              <w:r>
                <w:rPr>
                  <w:rFonts w:cs="Arial"/>
                  <w:color w:val="000000" w:themeColor="text1"/>
                  <w:szCs w:val="18"/>
                  <w:lang w:val="en-US"/>
                </w:rPr>
                <w:t>.</w:t>
              </w:r>
            </w:ins>
          </w:p>
          <w:p w14:paraId="0D4E0763" w14:textId="77777777" w:rsidR="00C46A05" w:rsidRDefault="00C46A05" w:rsidP="00C46A05">
            <w:pPr>
              <w:pStyle w:val="TAL"/>
              <w:rPr>
                <w:ins w:id="2206" w:author="Netw_Energy_NR_enh_R2_131" w:date="2025-09-01T15:25:00Z"/>
                <w:rFonts w:cs="Arial"/>
                <w:bCs/>
                <w:iCs/>
                <w:szCs w:val="18"/>
              </w:rPr>
            </w:pPr>
            <w:ins w:id="2207" w:author="Netw_Energy_NR_enh_R2_131" w:date="2025-09-01T15:25:00Z">
              <w:r w:rsidRPr="009E32B3">
                <w:rPr>
                  <w:rFonts w:cs="Arial"/>
                  <w:bCs/>
                  <w:iCs/>
                  <w:szCs w:val="18"/>
                </w:rPr>
                <w:t>The capability signalling comprises the following parameters</w:t>
              </w:r>
              <w:r>
                <w:rPr>
                  <w:rFonts w:cs="Arial"/>
                  <w:bCs/>
                  <w:iCs/>
                  <w:szCs w:val="18"/>
                </w:rPr>
                <w:t>:</w:t>
              </w:r>
            </w:ins>
          </w:p>
          <w:p w14:paraId="06135DC6" w14:textId="00F73D2A" w:rsidR="00C46A05" w:rsidRDefault="00C46A05" w:rsidP="00C46A05">
            <w:pPr>
              <w:pStyle w:val="B1"/>
              <w:rPr>
                <w:ins w:id="2208" w:author="Netw_Energy_NR_enh_R2_131" w:date="2025-09-01T15:26:00Z"/>
                <w:rFonts w:ascii="Arial" w:hAnsi="Arial" w:cs="Arial"/>
                <w:sz w:val="18"/>
                <w:szCs w:val="18"/>
              </w:rPr>
            </w:pPr>
            <w:ins w:id="2209" w:author="Netw_Energy_NR_enh_R2_131" w:date="2025-09-01T15:25:00Z">
              <w:r w:rsidRPr="009E32B3">
                <w:rPr>
                  <w:rFonts w:ascii="Arial" w:hAnsi="Arial" w:cs="Arial"/>
                  <w:sz w:val="18"/>
                  <w:szCs w:val="18"/>
                </w:rPr>
                <w:t>-</w:t>
              </w:r>
              <w:r w:rsidRPr="009E32B3">
                <w:rPr>
                  <w:rFonts w:ascii="Arial" w:hAnsi="Arial" w:cs="Arial"/>
                  <w:sz w:val="18"/>
                  <w:szCs w:val="18"/>
                </w:rPr>
                <w:tab/>
              </w:r>
              <w:proofErr w:type="spellStart"/>
              <w:r>
                <w:rPr>
                  <w:rFonts w:ascii="Arial" w:hAnsi="Arial" w:cs="Arial"/>
                  <w:i/>
                  <w:sz w:val="18"/>
                  <w:szCs w:val="18"/>
                </w:rPr>
                <w:t>timeRelation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Pr>
                  <w:rFonts w:ascii="Arial" w:hAnsi="Arial" w:cs="Arial"/>
                  <w:sz w:val="18"/>
                  <w:szCs w:val="18"/>
                </w:rPr>
                <w:t xml:space="preserve">the supported </w:t>
              </w:r>
              <w:r w:rsidRPr="00AE33C4">
                <w:rPr>
                  <w:rFonts w:ascii="Arial" w:hAnsi="Arial" w:cs="Arial"/>
                  <w:color w:val="000000" w:themeColor="text1"/>
                  <w:sz w:val="18"/>
                  <w:szCs w:val="18"/>
                </w:rPr>
                <w:t>time domain relation between on-demand SSB and always-on SSB</w:t>
              </w:r>
            </w:ins>
            <w:ins w:id="2210" w:author="Netw_Energy_NR_enh_R2_131" w:date="2025-09-01T15:26:00Z">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w:t>
              </w:r>
              <w:r w:rsidRPr="00C536AF">
                <w:rPr>
                  <w:rFonts w:ascii="Arial" w:hAnsi="Arial" w:cs="Arial"/>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proofErr w:type="spellStart"/>
              <w:r w:rsidRPr="001C6037">
                <w:rPr>
                  <w:rFonts w:ascii="Arial" w:hAnsi="Arial" w:cs="Arial"/>
                  <w:i/>
                  <w:iCs/>
                  <w:sz w:val="18"/>
                  <w:szCs w:val="18"/>
                </w:rPr>
                <w:t>periodicityServingCell</w:t>
              </w:r>
              <w:proofErr w:type="spellEnd"/>
              <w:r w:rsidRPr="00C536AF">
                <w:rPr>
                  <w:rFonts w:ascii="Arial" w:hAnsi="Arial" w:cs="Arial"/>
                  <w:sz w:val="18"/>
                  <w:szCs w:val="18"/>
                </w:rPr>
                <w:t>.</w:t>
              </w:r>
            </w:ins>
            <w:ins w:id="2211" w:author="Netw_Energy_NR_enh_R2_131" w:date="2025-09-01T15:27:00Z">
              <w:r>
                <w:rPr>
                  <w:rFonts w:ascii="Arial" w:hAnsi="Arial" w:cs="Arial"/>
                  <w:sz w:val="18"/>
                  <w:szCs w:val="18"/>
                </w:rPr>
                <w:t xml:space="preserve"> </w:t>
              </w:r>
            </w:ins>
            <w:ins w:id="2212" w:author="Netw_Energy_NR_enh_R2_131" w:date="2025-09-01T15:26:00Z">
              <w:r w:rsidRPr="00C536AF">
                <w:rPr>
                  <w:rFonts w:ascii="Arial" w:hAnsi="Arial" w:cs="Arial"/>
                  <w:sz w:val="18"/>
                  <w:szCs w:val="18"/>
                </w:rPr>
                <w:t>Value ‘</w:t>
              </w:r>
              <w:r w:rsidRPr="001C6037">
                <w:rPr>
                  <w:rFonts w:ascii="Arial" w:hAnsi="Arial" w:cs="Arial"/>
                  <w:i/>
                  <w:iCs/>
                  <w:sz w:val="18"/>
                  <w:szCs w:val="18"/>
                </w:rPr>
                <w:t>timec1nc2</w:t>
              </w:r>
              <w:r w:rsidRPr="00C536AF">
                <w:rPr>
                  <w:rFonts w:ascii="Arial" w:hAnsi="Arial" w:cs="Arial"/>
                  <w:sz w:val="18"/>
                  <w:szCs w:val="18"/>
                </w:rPr>
                <w:t>’ indicates that, during on-demand SSB transmission, UE supports both the union of always-on SSB transmission and on-demand SSB transmission has a periodic time domain pattern and a non-periodic time domain pattern.</w:t>
              </w:r>
            </w:ins>
          </w:p>
          <w:p w14:paraId="32699256" w14:textId="3D97CB4F" w:rsidR="00C46A05" w:rsidRPr="001C6037" w:rsidRDefault="00C46A05" w:rsidP="00C46A05">
            <w:pPr>
              <w:pStyle w:val="B1"/>
              <w:rPr>
                <w:ins w:id="2213" w:author="Netw_Energy_NR_enh_R2_131" w:date="2025-09-01T15:24:00Z"/>
                <w:rFonts w:eastAsia="等线" w:cs="Arial"/>
                <w:szCs w:val="18"/>
                <w:lang w:eastAsia="zh-CN"/>
              </w:rPr>
            </w:pPr>
            <w:ins w:id="2214" w:author="Netw_Energy_NR_enh_R2_131" w:date="2025-09-01T15:26:00Z">
              <w:r w:rsidRPr="001C6037">
                <w:rPr>
                  <w:rFonts w:ascii="Arial" w:hAnsi="Arial" w:cs="Arial" w:hint="eastAsia"/>
                  <w:sz w:val="18"/>
                  <w:szCs w:val="18"/>
                </w:rPr>
                <w:t>-</w:t>
              </w:r>
              <w:r w:rsidRPr="009E32B3">
                <w:rPr>
                  <w:rFonts w:ascii="Arial" w:hAnsi="Arial" w:cs="Arial"/>
                  <w:sz w:val="18"/>
                  <w:szCs w:val="18"/>
                </w:rPr>
                <w:tab/>
              </w:r>
              <w:r w:rsidRPr="001C6037">
                <w:rPr>
                  <w:rFonts w:ascii="Arial" w:hAnsi="Arial" w:cs="Arial"/>
                  <w:i/>
                  <w:iCs/>
                  <w:sz w:val="18"/>
                  <w:szCs w:val="18"/>
                </w:rPr>
                <w:t>deactivationScheme-r19</w:t>
              </w:r>
              <w:r>
                <w:rPr>
                  <w:rFonts w:ascii="Arial" w:hAnsi="Arial" w:cs="Arial"/>
                  <w:sz w:val="18"/>
                  <w:szCs w:val="18"/>
                </w:rPr>
                <w:t xml:space="preserve"> indicates the supported </w:t>
              </w:r>
              <w:r w:rsidRPr="00AE33C4">
                <w:rPr>
                  <w:rFonts w:ascii="Arial" w:hAnsi="Arial" w:cs="Arial"/>
                  <w:color w:val="000000" w:themeColor="text1"/>
                  <w:sz w:val="18"/>
                  <w:szCs w:val="18"/>
                </w:rPr>
                <w:t>on-demand SSB deactivation mechanisms</w:t>
              </w:r>
              <w:r>
                <w:rPr>
                  <w:rFonts w:ascii="Arial" w:hAnsi="Arial" w:cs="Arial"/>
                  <w:color w:val="000000" w:themeColor="text1"/>
                  <w:sz w:val="18"/>
                  <w:szCs w:val="18"/>
                </w:rPr>
                <w:t>.</w:t>
              </w:r>
            </w:ins>
            <w:ins w:id="2215" w:author="Netw_Energy_NR_enh_R2_131" w:date="2025-09-01T15:27:00Z">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indicates UE supports explicit indication of deactivation for on-demand SSB via MAC-CE for on-demand SSB transmission indication.</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via </w:t>
              </w:r>
              <w:r w:rsidRPr="001C6037">
                <w:rPr>
                  <w:rFonts w:ascii="Arial" w:hAnsi="Arial" w:cs="Arial"/>
                  <w:i/>
                  <w:iCs/>
                  <w:color w:val="000000" w:themeColor="text1"/>
                  <w:sz w:val="18"/>
                  <w:szCs w:val="18"/>
                </w:rPr>
                <w:t>od-</w:t>
              </w:r>
              <w:proofErr w:type="spellStart"/>
              <w:r w:rsidRPr="001C6037">
                <w:rPr>
                  <w:rFonts w:ascii="Arial" w:hAnsi="Arial" w:cs="Arial"/>
                  <w:i/>
                  <w:iCs/>
                  <w:color w:val="000000" w:themeColor="text1"/>
                  <w:sz w:val="18"/>
                  <w:szCs w:val="18"/>
                </w:rPr>
                <w:t>ssb</w:t>
              </w:r>
              <w:proofErr w:type="spellEnd"/>
              <w:r w:rsidRPr="001C6037">
                <w:rPr>
                  <w:rFonts w:ascii="Arial" w:hAnsi="Arial" w:cs="Arial"/>
                  <w:i/>
                  <w:iCs/>
                  <w:color w:val="000000" w:themeColor="text1"/>
                  <w:sz w:val="18"/>
                  <w:szCs w:val="18"/>
                </w:rPr>
                <w:t>-</w:t>
              </w:r>
              <w:proofErr w:type="spellStart"/>
              <w:r w:rsidRPr="001C6037">
                <w:rPr>
                  <w:rFonts w:ascii="Arial" w:hAnsi="Arial" w:cs="Arial"/>
                  <w:i/>
                  <w:iCs/>
                  <w:color w:val="000000" w:themeColor="text1"/>
                  <w:sz w:val="18"/>
                  <w:szCs w:val="18"/>
                </w:rPr>
                <w:t>nrofBurst</w:t>
              </w:r>
              <w:proofErr w:type="spellEnd"/>
              <w:r w:rsidRPr="00C536AF">
                <w:rPr>
                  <w:rFonts w:ascii="Arial" w:hAnsi="Arial" w:cs="Arial"/>
                  <w:color w:val="000000" w:themeColor="text1"/>
                  <w:sz w:val="18"/>
                  <w:szCs w:val="18"/>
                </w:rPr>
                <w:t xml:space="preserve"> of on-demand SSB bursts to be transmitted after on-demand SSB is indicated.</w:t>
              </w:r>
            </w:ins>
          </w:p>
        </w:tc>
        <w:tc>
          <w:tcPr>
            <w:tcW w:w="709" w:type="dxa"/>
          </w:tcPr>
          <w:p w14:paraId="171FC762" w14:textId="0A7BCF71" w:rsidR="00C46A05" w:rsidRPr="009E32B3" w:rsidRDefault="00C46A05" w:rsidP="00C46A05">
            <w:pPr>
              <w:pStyle w:val="TAL"/>
              <w:jc w:val="center"/>
              <w:rPr>
                <w:ins w:id="2216" w:author="Netw_Energy_NR_enh_R2_131" w:date="2025-09-01T15:24:00Z"/>
                <w:rFonts w:cs="Arial"/>
                <w:bCs/>
                <w:iCs/>
                <w:szCs w:val="18"/>
              </w:rPr>
            </w:pPr>
            <w:ins w:id="2217" w:author="Netw_Energy_NR_enh_R2_131" w:date="2025-09-01T15:29:00Z">
              <w:r w:rsidRPr="009E32B3">
                <w:rPr>
                  <w:rFonts w:cs="Arial"/>
                  <w:bCs/>
                  <w:iCs/>
                  <w:szCs w:val="18"/>
                </w:rPr>
                <w:t>Band</w:t>
              </w:r>
            </w:ins>
          </w:p>
        </w:tc>
        <w:tc>
          <w:tcPr>
            <w:tcW w:w="567" w:type="dxa"/>
          </w:tcPr>
          <w:p w14:paraId="3930C1C9" w14:textId="4AD1E2B7" w:rsidR="00C46A05" w:rsidRPr="009E32B3" w:rsidRDefault="00C46A05" w:rsidP="00C46A05">
            <w:pPr>
              <w:pStyle w:val="TAL"/>
              <w:jc w:val="center"/>
              <w:rPr>
                <w:ins w:id="2218" w:author="Netw_Energy_NR_enh_R2_131" w:date="2025-09-01T15:24:00Z"/>
                <w:rFonts w:cs="Arial"/>
                <w:bCs/>
                <w:iCs/>
                <w:szCs w:val="18"/>
              </w:rPr>
            </w:pPr>
            <w:ins w:id="2219" w:author="Netw_Energy_NR_enh_R2_131" w:date="2025-09-01T15:29:00Z">
              <w:r w:rsidRPr="009E32B3">
                <w:rPr>
                  <w:rFonts w:cs="Arial"/>
                  <w:bCs/>
                  <w:iCs/>
                  <w:szCs w:val="18"/>
                </w:rPr>
                <w:t>No</w:t>
              </w:r>
            </w:ins>
          </w:p>
        </w:tc>
        <w:tc>
          <w:tcPr>
            <w:tcW w:w="709" w:type="dxa"/>
          </w:tcPr>
          <w:p w14:paraId="1E8704ED" w14:textId="70F356F3" w:rsidR="00C46A05" w:rsidRPr="009E32B3" w:rsidRDefault="00C46A05" w:rsidP="00C46A05">
            <w:pPr>
              <w:pStyle w:val="TAL"/>
              <w:jc w:val="center"/>
              <w:rPr>
                <w:ins w:id="2220" w:author="Netw_Energy_NR_enh_R2_131" w:date="2025-09-01T15:24:00Z"/>
                <w:bCs/>
                <w:iCs/>
              </w:rPr>
            </w:pPr>
            <w:ins w:id="2221" w:author="Netw_Energy_NR_enh_R2_131" w:date="2025-09-01T15:29:00Z">
              <w:r w:rsidRPr="009E32B3">
                <w:rPr>
                  <w:bCs/>
                  <w:iCs/>
                </w:rPr>
                <w:t>N/A</w:t>
              </w:r>
            </w:ins>
          </w:p>
        </w:tc>
        <w:tc>
          <w:tcPr>
            <w:tcW w:w="728" w:type="dxa"/>
          </w:tcPr>
          <w:p w14:paraId="3CD4C7D2" w14:textId="425BABA0" w:rsidR="00C46A05" w:rsidRPr="009E32B3" w:rsidRDefault="00C46A05" w:rsidP="00C46A05">
            <w:pPr>
              <w:pStyle w:val="TAL"/>
              <w:jc w:val="center"/>
              <w:rPr>
                <w:ins w:id="2222" w:author="Netw_Energy_NR_enh_R2_131" w:date="2025-09-01T15:24:00Z"/>
                <w:bCs/>
                <w:iCs/>
              </w:rPr>
            </w:pPr>
            <w:ins w:id="2223" w:author="Netw_Energy_NR_enh_R2_131" w:date="2025-09-01T15:29:00Z">
              <w:r w:rsidRPr="009E32B3">
                <w:rPr>
                  <w:bCs/>
                  <w:iCs/>
                </w:rPr>
                <w:t>N/A</w:t>
              </w:r>
            </w:ins>
          </w:p>
        </w:tc>
      </w:tr>
      <w:tr w:rsidR="00C46A05" w:rsidRPr="009E32B3" w14:paraId="4A820F0E" w14:textId="77777777" w:rsidTr="0026000E">
        <w:trPr>
          <w:cantSplit/>
          <w:tblHeader/>
          <w:ins w:id="2224" w:author="Netw_Energy_NR_enh_R2_131" w:date="2025-09-01T15:30:00Z"/>
        </w:trPr>
        <w:tc>
          <w:tcPr>
            <w:tcW w:w="6917" w:type="dxa"/>
          </w:tcPr>
          <w:p w14:paraId="623CBBE7" w14:textId="271AF56A" w:rsidR="00C46A05" w:rsidRDefault="00C46A05" w:rsidP="00C46A05">
            <w:pPr>
              <w:pStyle w:val="TAL"/>
              <w:rPr>
                <w:ins w:id="2225" w:author="Netw_Energy_NR_enh_R2_131" w:date="2025-09-01T15:30:00Z"/>
                <w:rFonts w:cs="Arial"/>
                <w:b/>
                <w:bCs/>
                <w:i/>
                <w:iCs/>
                <w:szCs w:val="18"/>
              </w:rPr>
            </w:pPr>
            <w:ins w:id="2226" w:author="Netw_Energy_NR_enh_R2_131" w:date="2025-09-01T15:30:00Z">
              <w:r w:rsidRPr="00411C09">
                <w:rPr>
                  <w:rFonts w:cs="Arial"/>
                  <w:b/>
                  <w:bCs/>
                  <w:i/>
                  <w:iCs/>
                  <w:szCs w:val="18"/>
                </w:rPr>
                <w:t>od-SSB-AlwaysOn-MAC-CE</w:t>
              </w:r>
              <w:r>
                <w:rPr>
                  <w:rFonts w:cs="Arial"/>
                  <w:b/>
                  <w:bCs/>
                  <w:i/>
                  <w:iCs/>
                  <w:szCs w:val="18"/>
                </w:rPr>
                <w:t>-Diff</w:t>
              </w:r>
              <w:r w:rsidRPr="00411C09">
                <w:rPr>
                  <w:rFonts w:cs="Arial"/>
                  <w:b/>
                  <w:bCs/>
                  <w:i/>
                  <w:iCs/>
                  <w:szCs w:val="18"/>
                </w:rPr>
                <w:t>-r19</w:t>
              </w:r>
            </w:ins>
          </w:p>
          <w:p w14:paraId="1FFE403F" w14:textId="4CCD05AE" w:rsidR="00C46A05" w:rsidRDefault="00C46A05" w:rsidP="00C46A05">
            <w:pPr>
              <w:rPr>
                <w:ins w:id="2227" w:author="Netw_Energy_NR_enh_R2_131" w:date="2025-09-01T15:31:00Z"/>
                <w:rFonts w:ascii="Arial" w:hAnsi="Arial" w:cs="Arial"/>
                <w:color w:val="000000" w:themeColor="text1"/>
                <w:sz w:val="18"/>
                <w:szCs w:val="18"/>
                <w:lang w:val="en-US"/>
              </w:rPr>
            </w:pPr>
            <w:ins w:id="2228" w:author="Netw_Energy_NR_enh_R2_131" w:date="2025-09-01T15:30:00Z">
              <w:r>
                <w:rPr>
                  <w:rFonts w:eastAsia="等线" w:cs="Arial" w:hint="eastAsia"/>
                  <w:szCs w:val="18"/>
                  <w:lang w:eastAsia="zh-CN"/>
                </w:rPr>
                <w:t>I</w:t>
              </w:r>
              <w:r>
                <w:rPr>
                  <w:rFonts w:eastAsia="等线" w:cs="Arial"/>
                  <w:szCs w:val="18"/>
                  <w:lang w:eastAsia="zh-CN"/>
                </w:rPr>
                <w:t>ndic</w:t>
              </w:r>
            </w:ins>
            <w:ins w:id="2229" w:author="Netw_Energy_NR_enh_R2_131" w:date="2025-09-01T15:31:00Z">
              <w:r>
                <w:rPr>
                  <w:rFonts w:eastAsia="等线" w:cs="Arial"/>
                  <w:szCs w:val="18"/>
                  <w:lang w:eastAsia="zh-CN"/>
                </w:rPr>
                <w:t xml:space="preserve">ates whether the UE supports </w:t>
              </w:r>
              <w:r w:rsidRPr="00F967FD">
                <w:rPr>
                  <w:rFonts w:ascii="Arial" w:hAnsi="Arial" w:cs="Arial"/>
                  <w:color w:val="000000" w:themeColor="text1"/>
                  <w:sz w:val="18"/>
                  <w:szCs w:val="18"/>
                </w:rPr>
                <w:t xml:space="preserve">MAC CE based signalling to indicate activation, adaptation, and deactivation of on-demand SSB transmission on the </w:t>
              </w:r>
              <w:proofErr w:type="spellStart"/>
              <w:r w:rsidRPr="00F967FD">
                <w:rPr>
                  <w:rFonts w:ascii="Arial" w:eastAsia="Yu Mincho" w:hAnsi="Arial" w:cs="Arial"/>
                  <w:color w:val="000000" w:themeColor="text1"/>
                  <w:sz w:val="18"/>
                  <w:szCs w:val="18"/>
                </w:rPr>
                <w:t>SC</w:t>
              </w:r>
              <w:r w:rsidRPr="00F967FD">
                <w:rPr>
                  <w:rFonts w:ascii="Arial" w:hAnsi="Arial" w:cs="Arial"/>
                  <w:color w:val="000000" w:themeColor="text1"/>
                  <w:sz w:val="18"/>
                  <w:szCs w:val="18"/>
                </w:rPr>
                <w:t>ell</w:t>
              </w:r>
              <w:proofErr w:type="spellEnd"/>
              <w:r w:rsidRPr="00F967FD">
                <w:rPr>
                  <w:rFonts w:ascii="Arial" w:hAnsi="Arial" w:cs="Arial"/>
                  <w:color w:val="000000" w:themeColor="text1"/>
                  <w:sz w:val="18"/>
                  <w:szCs w:val="18"/>
                </w:rPr>
                <w:t xml:space="preserve"> in Case #2</w:t>
              </w:r>
              <w:r>
                <w:rPr>
                  <w:rFonts w:ascii="Arial" w:hAnsi="Arial" w:cs="Arial"/>
                  <w:color w:val="000000" w:themeColor="text1"/>
                  <w:sz w:val="18"/>
                  <w:szCs w:val="18"/>
                </w:rPr>
                <w:t>, i.e., a</w:t>
              </w:r>
              <w:r w:rsidRPr="00F967FD">
                <w:rPr>
                  <w:rFonts w:ascii="Arial" w:hAnsi="Arial" w:cs="Arial"/>
                  <w:color w:val="000000" w:themeColor="text1"/>
                  <w:sz w:val="18"/>
                  <w:szCs w:val="18"/>
                </w:rPr>
                <w:t>lways-on SSB is periodically transmitted on the cell</w:t>
              </w:r>
              <w:r>
                <w:rPr>
                  <w:rFonts w:ascii="Arial" w:hAnsi="Arial" w:cs="Arial"/>
                  <w:color w:val="000000" w:themeColor="text1"/>
                  <w:sz w:val="18"/>
                  <w:szCs w:val="18"/>
                </w:rPr>
                <w:t>,</w:t>
              </w:r>
              <w:r w:rsidRPr="00F967FD">
                <w:rPr>
                  <w:rFonts w:ascii="Arial" w:hAnsi="Arial" w:cs="Arial"/>
                  <w:color w:val="000000" w:themeColor="text1"/>
                  <w:sz w:val="18"/>
                  <w:szCs w:val="18"/>
                </w:rPr>
                <w:t xml:space="preserve"> for different </w:t>
              </w:r>
              <w:proofErr w:type="spellStart"/>
              <w:r w:rsidRPr="00F967FD">
                <w:rPr>
                  <w:rFonts w:ascii="Arial" w:hAnsi="Arial" w:cs="Arial"/>
                  <w:color w:val="000000" w:themeColor="text1"/>
                  <w:sz w:val="18"/>
                  <w:szCs w:val="18"/>
                </w:rPr>
                <w:t>center</w:t>
              </w:r>
              <w:proofErr w:type="spellEnd"/>
              <w:r w:rsidRPr="00F967FD">
                <w:rPr>
                  <w:rFonts w:ascii="Arial" w:hAnsi="Arial" w:cs="Arial"/>
                  <w:color w:val="000000" w:themeColor="text1"/>
                  <w:sz w:val="18"/>
                  <w:szCs w:val="18"/>
                </w:rPr>
                <w:t xml:space="preserve"> frequenc</w:t>
              </w:r>
              <w:r>
                <w:rPr>
                  <w:rFonts w:ascii="Arial" w:hAnsi="Arial" w:cs="Arial"/>
                  <w:color w:val="000000" w:themeColor="text1"/>
                  <w:sz w:val="18"/>
                  <w:szCs w:val="18"/>
                </w:rPr>
                <w:t>ies</w:t>
              </w:r>
              <w:r w:rsidRPr="00F967FD">
                <w:rPr>
                  <w:rFonts w:ascii="Arial" w:hAnsi="Arial" w:cs="Arial"/>
                  <w:color w:val="FF0000"/>
                  <w:sz w:val="18"/>
                  <w:szCs w:val="18"/>
                  <w:lang w:val="en-US" w:eastAsia="en-US"/>
                </w:rPr>
                <w:t xml:space="preserve"> </w:t>
              </w:r>
              <w:r w:rsidRPr="00F967FD">
                <w:rPr>
                  <w:rFonts w:ascii="Arial" w:hAnsi="Arial" w:cs="Arial"/>
                  <w:color w:val="000000" w:themeColor="text1"/>
                  <w:sz w:val="18"/>
                  <w:szCs w:val="18"/>
                  <w:lang w:val="en-US"/>
                </w:rPr>
                <w:t>between always-on SSB and on-demand SSB</w:t>
              </w:r>
              <w:r>
                <w:rPr>
                  <w:rFonts w:ascii="Arial" w:hAnsi="Arial" w:cs="Arial"/>
                  <w:color w:val="000000" w:themeColor="text1"/>
                  <w:sz w:val="18"/>
                  <w:szCs w:val="18"/>
                  <w:lang w:val="en-US"/>
                </w:rPr>
                <w:t>.</w:t>
              </w:r>
            </w:ins>
          </w:p>
          <w:p w14:paraId="2588AD77" w14:textId="77777777" w:rsidR="00C46A05" w:rsidRPr="00FD0CB7" w:rsidRDefault="00C46A05" w:rsidP="00C46A05">
            <w:pPr>
              <w:rPr>
                <w:ins w:id="2230" w:author="Netw_Energy_NR_enh_R2_131" w:date="2025-09-01T15:31:00Z"/>
                <w:rFonts w:ascii="Arial" w:hAnsi="Arial" w:cs="Arial"/>
                <w:color w:val="000000" w:themeColor="text1"/>
                <w:sz w:val="18"/>
                <w:szCs w:val="18"/>
              </w:rPr>
            </w:pPr>
            <w:ins w:id="2231" w:author="Netw_Energy_NR_enh_R2_131" w:date="2025-09-01T15:31:00Z">
              <w:r w:rsidRPr="00FD0CB7">
                <w:rPr>
                  <w:rFonts w:ascii="Arial" w:hAnsi="Arial" w:cs="Arial" w:hint="eastAsia"/>
                  <w:color w:val="000000" w:themeColor="text1"/>
                  <w:sz w:val="18"/>
                  <w:szCs w:val="18"/>
                </w:rPr>
                <w:t>V</w:t>
              </w:r>
              <w:r w:rsidRPr="00FD0CB7">
                <w:rPr>
                  <w:rFonts w:ascii="Arial" w:hAnsi="Arial" w:cs="Arial"/>
                  <w:color w:val="000000" w:themeColor="text1"/>
                  <w:sz w:val="18"/>
                  <w:szCs w:val="18"/>
                </w:rPr>
                <w:t>alue ‘</w:t>
              </w:r>
              <w:r w:rsidRPr="00FD0CB7">
                <w:rPr>
                  <w:rFonts w:ascii="Arial" w:hAnsi="Arial" w:cs="Arial"/>
                  <w:i/>
                  <w:iCs/>
                  <w:color w:val="000000" w:themeColor="text1"/>
                  <w:sz w:val="18"/>
                  <w:szCs w:val="18"/>
                </w:rPr>
                <w:t>timec1</w:t>
              </w:r>
              <w:r w:rsidRPr="00FD0CB7">
                <w:rPr>
                  <w:rFonts w:ascii="Arial" w:hAnsi="Arial" w:cs="Arial"/>
                  <w:color w:val="000000" w:themeColor="text1"/>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proofErr w:type="spellStart"/>
              <w:r w:rsidRPr="00FD0CB7">
                <w:rPr>
                  <w:rFonts w:ascii="Arial" w:hAnsi="Arial" w:cs="Arial"/>
                  <w:i/>
                  <w:iCs/>
                  <w:color w:val="000000" w:themeColor="text1"/>
                  <w:sz w:val="18"/>
                  <w:szCs w:val="18"/>
                </w:rPr>
                <w:t>periodicityServingCell</w:t>
              </w:r>
              <w:proofErr w:type="spellEnd"/>
              <w:r w:rsidRPr="00FD0CB7">
                <w:rPr>
                  <w:rFonts w:ascii="Arial" w:hAnsi="Arial" w:cs="Arial"/>
                  <w:color w:val="000000" w:themeColor="text1"/>
                  <w:sz w:val="18"/>
                  <w:szCs w:val="18"/>
                </w:rPr>
                <w:t>.</w:t>
              </w:r>
            </w:ins>
          </w:p>
          <w:p w14:paraId="3FFAC529" w14:textId="0773757E" w:rsidR="00C46A05" w:rsidRPr="00F967FD" w:rsidRDefault="00C46A05" w:rsidP="00C46A05">
            <w:pPr>
              <w:rPr>
                <w:ins w:id="2232" w:author="Netw_Energy_NR_enh_R2_131" w:date="2025-09-01T15:31:00Z"/>
                <w:rFonts w:ascii="Arial" w:hAnsi="Arial" w:cs="Arial"/>
                <w:color w:val="000000" w:themeColor="text1"/>
                <w:sz w:val="18"/>
                <w:szCs w:val="18"/>
                <w:lang w:val="en-US"/>
              </w:rPr>
            </w:pPr>
            <w:ins w:id="2233" w:author="Netw_Energy_NR_enh_R2_131" w:date="2025-09-01T15:31:00Z">
              <w:r w:rsidRPr="00FD0CB7">
                <w:rPr>
                  <w:rFonts w:ascii="Arial" w:hAnsi="Arial" w:cs="Arial" w:hint="eastAsia"/>
                  <w:color w:val="000000" w:themeColor="text1"/>
                  <w:sz w:val="18"/>
                  <w:szCs w:val="18"/>
                </w:rPr>
                <w:t>V</w:t>
              </w:r>
              <w:r w:rsidRPr="00FD0CB7">
                <w:rPr>
                  <w:rFonts w:ascii="Arial" w:hAnsi="Arial" w:cs="Arial"/>
                  <w:color w:val="000000" w:themeColor="text1"/>
                  <w:sz w:val="18"/>
                  <w:szCs w:val="18"/>
                </w:rPr>
                <w:t>alue ‘</w:t>
              </w:r>
              <w:r w:rsidRPr="00FD0CB7">
                <w:rPr>
                  <w:rFonts w:ascii="Arial" w:hAnsi="Arial" w:cs="Arial"/>
                  <w:i/>
                  <w:iCs/>
                  <w:color w:val="000000" w:themeColor="text1"/>
                  <w:sz w:val="18"/>
                  <w:szCs w:val="18"/>
                </w:rPr>
                <w:t>timec1nc2</w:t>
              </w:r>
              <w:r w:rsidRPr="00FD0CB7">
                <w:rPr>
                  <w:rFonts w:ascii="Arial" w:hAnsi="Arial" w:cs="Arial"/>
                  <w:color w:val="000000" w:themeColor="text1"/>
                  <w:sz w:val="18"/>
                  <w:szCs w:val="18"/>
                </w:rPr>
                <w:t>’ indicates that, during on-demand SSB transmission, UE supports both the union of always-on SSB transmission and on-demand SSB transmission has a periodic time domain pattern and a non-periodic time domain pattern.</w:t>
              </w:r>
            </w:ins>
          </w:p>
          <w:p w14:paraId="4A550C17" w14:textId="5519C208" w:rsidR="00C46A05" w:rsidRPr="001C6037" w:rsidRDefault="00C46A05" w:rsidP="00C46A05">
            <w:pPr>
              <w:pStyle w:val="TAL"/>
              <w:rPr>
                <w:ins w:id="2234" w:author="Netw_Energy_NR_enh_R2_131" w:date="2025-09-01T15:30:00Z"/>
                <w:rFonts w:eastAsia="等线" w:cs="Arial"/>
                <w:szCs w:val="18"/>
                <w:lang w:eastAsia="zh-CN"/>
              </w:rPr>
            </w:pPr>
            <w:ins w:id="2235" w:author="Netw_Energy_NR_enh_R2_131" w:date="2025-09-01T15:31:00Z">
              <w:r>
                <w:rPr>
                  <w:rFonts w:eastAsia="等线" w:cs="Arial" w:hint="eastAsia"/>
                  <w:szCs w:val="18"/>
                  <w:lang w:eastAsia="zh-CN"/>
                </w:rPr>
                <w:t>A</w:t>
              </w:r>
              <w:r>
                <w:rPr>
                  <w:rFonts w:eastAsia="等线" w:cs="Arial"/>
                  <w:szCs w:val="18"/>
                  <w:lang w:eastAsia="zh-CN"/>
                </w:rPr>
                <w:t xml:space="preserve"> UE supporting this feature shall also indicate support of </w:t>
              </w:r>
            </w:ins>
            <w:ins w:id="2236" w:author="Netw_Energy_NR_enh_R2_131" w:date="2025-09-01T15:32:00Z">
              <w:r w:rsidRPr="001C6037">
                <w:rPr>
                  <w:rFonts w:eastAsia="等线" w:cs="Arial"/>
                  <w:i/>
                  <w:iCs/>
                  <w:szCs w:val="18"/>
                  <w:lang w:eastAsia="zh-CN"/>
                </w:rPr>
                <w:t>od-SSB-AlwaysOn-MAC-CE-r19</w:t>
              </w:r>
              <w:r>
                <w:rPr>
                  <w:rFonts w:eastAsia="等线" w:cs="Arial"/>
                  <w:szCs w:val="18"/>
                  <w:lang w:eastAsia="zh-CN"/>
                </w:rPr>
                <w:t>.</w:t>
              </w:r>
            </w:ins>
          </w:p>
        </w:tc>
        <w:tc>
          <w:tcPr>
            <w:tcW w:w="709" w:type="dxa"/>
          </w:tcPr>
          <w:p w14:paraId="3BBDA619" w14:textId="0204D326" w:rsidR="00C46A05" w:rsidRPr="009D7A37" w:rsidRDefault="00C46A05" w:rsidP="00C46A05">
            <w:pPr>
              <w:pStyle w:val="TAL"/>
              <w:jc w:val="center"/>
              <w:rPr>
                <w:ins w:id="2237" w:author="Netw_Energy_NR_enh_R2_131" w:date="2025-09-01T15:30:00Z"/>
                <w:rFonts w:cs="Arial"/>
                <w:bCs/>
                <w:iCs/>
                <w:szCs w:val="18"/>
              </w:rPr>
            </w:pPr>
            <w:ins w:id="2238" w:author="Netw_Energy_NR_enh_R2_131" w:date="2025-09-01T15:30:00Z">
              <w:r w:rsidRPr="009E32B3">
                <w:rPr>
                  <w:rFonts w:cs="Arial"/>
                  <w:bCs/>
                  <w:iCs/>
                  <w:szCs w:val="18"/>
                </w:rPr>
                <w:t>Band</w:t>
              </w:r>
            </w:ins>
          </w:p>
        </w:tc>
        <w:tc>
          <w:tcPr>
            <w:tcW w:w="567" w:type="dxa"/>
          </w:tcPr>
          <w:p w14:paraId="7599DB74" w14:textId="0E25059D" w:rsidR="00C46A05" w:rsidRPr="009E32B3" w:rsidRDefault="00C46A05" w:rsidP="00C46A05">
            <w:pPr>
              <w:pStyle w:val="TAL"/>
              <w:jc w:val="center"/>
              <w:rPr>
                <w:ins w:id="2239" w:author="Netw_Energy_NR_enh_R2_131" w:date="2025-09-01T15:30:00Z"/>
                <w:rFonts w:cs="Arial"/>
                <w:bCs/>
                <w:iCs/>
                <w:szCs w:val="18"/>
              </w:rPr>
            </w:pPr>
            <w:ins w:id="2240" w:author="Netw_Energy_NR_enh_R2_131" w:date="2025-09-01T15:30:00Z">
              <w:r w:rsidRPr="009E32B3">
                <w:rPr>
                  <w:rFonts w:cs="Arial"/>
                  <w:bCs/>
                  <w:iCs/>
                  <w:szCs w:val="18"/>
                </w:rPr>
                <w:t>No</w:t>
              </w:r>
            </w:ins>
          </w:p>
        </w:tc>
        <w:tc>
          <w:tcPr>
            <w:tcW w:w="709" w:type="dxa"/>
          </w:tcPr>
          <w:p w14:paraId="2A84F132" w14:textId="3D552357" w:rsidR="00C46A05" w:rsidRPr="009E32B3" w:rsidRDefault="00C46A05" w:rsidP="00C46A05">
            <w:pPr>
              <w:pStyle w:val="TAL"/>
              <w:jc w:val="center"/>
              <w:rPr>
                <w:ins w:id="2241" w:author="Netw_Energy_NR_enh_R2_131" w:date="2025-09-01T15:30:00Z"/>
                <w:bCs/>
                <w:iCs/>
              </w:rPr>
            </w:pPr>
            <w:ins w:id="2242" w:author="Netw_Energy_NR_enh_R2_131" w:date="2025-09-01T15:30:00Z">
              <w:r w:rsidRPr="009E32B3">
                <w:rPr>
                  <w:bCs/>
                  <w:iCs/>
                </w:rPr>
                <w:t>N/A</w:t>
              </w:r>
            </w:ins>
          </w:p>
        </w:tc>
        <w:tc>
          <w:tcPr>
            <w:tcW w:w="728" w:type="dxa"/>
          </w:tcPr>
          <w:p w14:paraId="4925CEF9" w14:textId="0639A025" w:rsidR="00C46A05" w:rsidRPr="009E32B3" w:rsidRDefault="00C46A05" w:rsidP="00C46A05">
            <w:pPr>
              <w:pStyle w:val="TAL"/>
              <w:jc w:val="center"/>
              <w:rPr>
                <w:ins w:id="2243" w:author="Netw_Energy_NR_enh_R2_131" w:date="2025-09-01T15:30:00Z"/>
                <w:bCs/>
                <w:iCs/>
              </w:rPr>
            </w:pPr>
            <w:ins w:id="2244" w:author="Netw_Energy_NR_enh_R2_131" w:date="2025-09-01T15:30:00Z">
              <w:r w:rsidRPr="009E32B3">
                <w:rPr>
                  <w:bCs/>
                  <w:iCs/>
                </w:rPr>
                <w:t>N/A</w:t>
              </w:r>
            </w:ins>
          </w:p>
        </w:tc>
      </w:tr>
      <w:tr w:rsidR="00C46A05" w:rsidRPr="009E32B3" w14:paraId="5DBFF4AE" w14:textId="77777777" w:rsidTr="0026000E">
        <w:trPr>
          <w:cantSplit/>
          <w:tblHeader/>
          <w:ins w:id="2245" w:author="Netw_Energy_NR_enh_R2_131" w:date="2025-09-01T14:30:00Z"/>
        </w:trPr>
        <w:tc>
          <w:tcPr>
            <w:tcW w:w="6917" w:type="dxa"/>
          </w:tcPr>
          <w:p w14:paraId="3E26D8B8" w14:textId="11502D40" w:rsidR="00C46A05" w:rsidRDefault="00C46A05" w:rsidP="00C46A05">
            <w:pPr>
              <w:pStyle w:val="TAL"/>
              <w:rPr>
                <w:ins w:id="2246" w:author="Netw_Energy_NR_enh_R2_131" w:date="2025-09-01T14:30:00Z"/>
                <w:rFonts w:cs="Arial"/>
                <w:b/>
                <w:bCs/>
                <w:i/>
                <w:iCs/>
                <w:szCs w:val="18"/>
              </w:rPr>
            </w:pPr>
            <w:ins w:id="2247" w:author="Netw_Energy_NR_enh_R2_131" w:date="2025-09-01T14:30:00Z">
              <w:r w:rsidRPr="002507BB">
                <w:rPr>
                  <w:rFonts w:cs="Arial"/>
                  <w:b/>
                  <w:bCs/>
                  <w:i/>
                  <w:iCs/>
                  <w:szCs w:val="18"/>
                </w:rPr>
                <w:t>od-SSB-AlwaysOn-RRC-r19</w:t>
              </w:r>
            </w:ins>
          </w:p>
          <w:p w14:paraId="7D5BEB23" w14:textId="5AD658FF" w:rsidR="00C46A05" w:rsidRDefault="00C46A05" w:rsidP="00C46A05">
            <w:pPr>
              <w:pStyle w:val="TAL"/>
              <w:rPr>
                <w:ins w:id="2248" w:author="Netw_Energy_NR_enh_R2_131" w:date="2025-09-01T14:31:00Z"/>
                <w:rFonts w:cs="Arial"/>
                <w:color w:val="000000" w:themeColor="text1"/>
                <w:szCs w:val="18"/>
              </w:rPr>
            </w:pPr>
            <w:ins w:id="2249" w:author="Netw_Energy_NR_enh_R2_131" w:date="2025-09-01T14:30: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#2</w:t>
              </w:r>
              <w:r>
                <w:rPr>
                  <w:rFonts w:cs="Arial"/>
                  <w:color w:val="000000" w:themeColor="text1"/>
                  <w:szCs w:val="18"/>
                </w:rPr>
                <w:t>, i.e.,</w:t>
              </w:r>
              <w:r w:rsidRPr="004C1641">
                <w:rPr>
                  <w:rFonts w:cs="Arial"/>
                  <w:color w:val="000000" w:themeColor="text1"/>
                  <w:szCs w:val="18"/>
                </w:rPr>
                <w:t xml:space="preserve"> </w:t>
              </w:r>
              <w:r>
                <w:rPr>
                  <w:rFonts w:cs="Arial"/>
                  <w:color w:val="000000" w:themeColor="text1"/>
                  <w:szCs w:val="18"/>
                </w:rPr>
                <w:t>a</w:t>
              </w:r>
              <w:r w:rsidRPr="004C1641">
                <w:rPr>
                  <w:rFonts w:cs="Arial"/>
                  <w:color w:val="000000" w:themeColor="text1"/>
                  <w:szCs w:val="18"/>
                </w:rPr>
                <w:t>lways-on SSB is periodically transmitted on the cell</w:t>
              </w:r>
            </w:ins>
            <w:ins w:id="2250" w:author="Netw_Energy_NR_enh_R2_131" w:date="2025-09-01T15:19:00Z">
              <w:r>
                <w:rPr>
                  <w:rFonts w:cs="Arial"/>
                  <w:color w:val="000000" w:themeColor="text1"/>
                  <w:szCs w:val="18"/>
                </w:rPr>
                <w:t>,</w:t>
              </w:r>
            </w:ins>
            <w:ins w:id="2251" w:author="Netw_Energy_NR_enh_R2_131" w:date="2025-09-01T14:30:00Z">
              <w:r w:rsidRPr="004C1641">
                <w:rPr>
                  <w:rFonts w:cs="Arial"/>
                  <w:color w:val="000000" w:themeColor="text1"/>
                  <w:szCs w:val="18"/>
                </w:rPr>
                <w:t xml:space="preserve">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Pr="00893492">
                <w:rPr>
                  <w:rFonts w:cs="Arial"/>
                  <w:color w:val="000000" w:themeColor="text1"/>
                  <w:szCs w:val="18"/>
                  <w:lang w:val="en-US"/>
                </w:rPr>
                <w:t xml:space="preserve"> between always-on SSB and on-demand SSB</w:t>
              </w:r>
              <w:r>
                <w:rPr>
                  <w:rFonts w:cs="Arial"/>
                  <w:color w:val="000000" w:themeColor="text1"/>
                  <w:szCs w:val="18"/>
                </w:rPr>
                <w:t>.</w:t>
              </w:r>
            </w:ins>
          </w:p>
          <w:p w14:paraId="5E1072F5" w14:textId="66D6BBEF" w:rsidR="00C46A05" w:rsidRDefault="00C46A05" w:rsidP="00C46A05">
            <w:pPr>
              <w:pStyle w:val="TAL"/>
              <w:rPr>
                <w:ins w:id="2252" w:author="Netw_Energy_NR_enh_R2_131" w:date="2025-09-01T15:02:00Z"/>
                <w:rFonts w:eastAsia="Yu Mincho" w:cs="Arial"/>
                <w:color w:val="000000" w:themeColor="text1"/>
                <w:szCs w:val="18"/>
              </w:rPr>
            </w:pPr>
            <w:ins w:id="2253" w:author="Netw_Energy_NR_enh_R2_131" w:date="2025-09-01T14:31: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timec1</w:t>
              </w:r>
              <w:r>
                <w:rPr>
                  <w:rFonts w:eastAsiaTheme="minorEastAsia" w:cs="Arial"/>
                  <w:color w:val="000000" w:themeColor="text1"/>
                  <w:szCs w:val="18"/>
                </w:rPr>
                <w:t>’ indicates that, d</w:t>
              </w:r>
              <w:r w:rsidRPr="00893492">
                <w:rPr>
                  <w:rFonts w:eastAsia="Yu Mincho" w:cs="Arial"/>
                  <w:color w:val="000000" w:themeColor="text1"/>
                  <w:szCs w:val="18"/>
                </w:rPr>
                <w:t>uring</w:t>
              </w:r>
            </w:ins>
            <w:ins w:id="2254" w:author="Netw_Energy_NR_enh_R2_131" w:date="2025-09-01T14:32:00Z">
              <w:r>
                <w:rPr>
                  <w:rFonts w:eastAsia="Yu Mincho" w:cs="Arial"/>
                  <w:color w:val="000000" w:themeColor="text1"/>
                  <w:szCs w:val="18"/>
                </w:rPr>
                <w:t xml:space="preserve"> on-demand </w:t>
              </w:r>
            </w:ins>
            <w:ins w:id="2255" w:author="Netw_Energy_NR_enh_R2_131" w:date="2025-09-01T14:31:00Z">
              <w:r w:rsidRPr="00893492">
                <w:rPr>
                  <w:rFonts w:eastAsia="Yu Mincho" w:cs="Arial"/>
                  <w:color w:val="000000" w:themeColor="text1"/>
                  <w:szCs w:val="18"/>
                </w:rPr>
                <w:t>SSB transmission,</w:t>
              </w:r>
            </w:ins>
            <w:ins w:id="2256" w:author="Netw_Energy_NR_enh_R2_131" w:date="2025-09-01T15:06:00Z">
              <w:r>
                <w:rPr>
                  <w:rFonts w:eastAsia="Yu Mincho" w:cs="Arial"/>
                  <w:color w:val="000000" w:themeColor="text1"/>
                  <w:szCs w:val="18"/>
                </w:rPr>
                <w:t xml:space="preserve"> UE supports</w:t>
              </w:r>
            </w:ins>
            <w:ins w:id="2257" w:author="Netw_Energy_NR_enh_R2_131" w:date="2025-09-01T14:31:00Z">
              <w:r w:rsidRPr="00893492">
                <w:rPr>
                  <w:rFonts w:eastAsia="Yu Mincho" w:cs="Arial"/>
                  <w:color w:val="000000" w:themeColor="text1"/>
                  <w:szCs w:val="18"/>
                </w:rPr>
                <w:t xml:space="preserve"> the union of </w:t>
              </w:r>
            </w:ins>
            <w:ins w:id="2258" w:author="Netw_Energy_NR_enh_R2_131" w:date="2025-09-01T14:32:00Z">
              <w:r>
                <w:rPr>
                  <w:rFonts w:eastAsia="Yu Mincho" w:cs="Arial"/>
                  <w:color w:val="000000" w:themeColor="text1"/>
                  <w:szCs w:val="18"/>
                </w:rPr>
                <w:t xml:space="preserve">always-on </w:t>
              </w:r>
            </w:ins>
            <w:ins w:id="2259" w:author="Netw_Energy_NR_enh_R2_131" w:date="2025-09-01T14:31:00Z">
              <w:r w:rsidRPr="00893492">
                <w:rPr>
                  <w:rFonts w:eastAsia="Yu Mincho" w:cs="Arial"/>
                  <w:color w:val="000000" w:themeColor="text1"/>
                  <w:szCs w:val="18"/>
                </w:rPr>
                <w:t xml:space="preserve">SSB transmission and </w:t>
              </w:r>
            </w:ins>
            <w:ins w:id="2260" w:author="Netw_Energy_NR_enh_R2_131" w:date="2025-09-01T14:32:00Z">
              <w:r>
                <w:rPr>
                  <w:rFonts w:eastAsia="Yu Mincho" w:cs="Arial"/>
                  <w:color w:val="000000" w:themeColor="text1"/>
                  <w:szCs w:val="18"/>
                </w:rPr>
                <w:t xml:space="preserve">on-demand </w:t>
              </w:r>
            </w:ins>
            <w:ins w:id="2261" w:author="Netw_Energy_NR_enh_R2_131" w:date="2025-09-01T14:31:00Z">
              <w:r w:rsidRPr="00893492">
                <w:rPr>
                  <w:rFonts w:eastAsia="Yu Mincho" w:cs="Arial"/>
                  <w:color w:val="000000" w:themeColor="text1"/>
                  <w:szCs w:val="18"/>
                </w:rPr>
                <w:t>SSB transmission has a periodic time domain pattern</w:t>
              </w:r>
            </w:ins>
            <w:ins w:id="2262" w:author="Netw_Energy_NR_enh_R2_131" w:date="2025-09-01T15:01:00Z">
              <w:r>
                <w:rPr>
                  <w:rFonts w:eastAsia="Yu Mincho" w:cs="Arial"/>
                  <w:color w:val="000000" w:themeColor="text1"/>
                  <w:szCs w:val="18"/>
                </w:rPr>
                <w:t xml:space="preserve">, i.e., </w:t>
              </w:r>
            </w:ins>
            <w:ins w:id="2263" w:author="Netw_Energy_NR_enh_R2_131" w:date="2025-09-01T14:31:00Z">
              <w:r w:rsidRPr="00893492">
                <w:rPr>
                  <w:rFonts w:eastAsia="Yu Mincho" w:cs="Arial"/>
                  <w:color w:val="000000" w:themeColor="text1"/>
                  <w:szCs w:val="18"/>
                </w:rPr>
                <w:t>the interval between SSB bursts is even</w:t>
              </w:r>
            </w:ins>
            <w:ins w:id="2264" w:author="Netw_Energy_NR_enh_R2_131" w:date="2025-09-01T15:04:00Z">
              <w:r>
                <w:rPr>
                  <w:rFonts w:eastAsia="Yu Mincho" w:cs="Arial"/>
                  <w:color w:val="000000" w:themeColor="text1"/>
                  <w:szCs w:val="18"/>
                </w:rPr>
                <w:t>ly</w:t>
              </w:r>
            </w:ins>
            <w:ins w:id="2265" w:author="Netw_Energy_NR_enh_R2_131" w:date="2025-09-01T15:03:00Z">
              <w:r>
                <w:rPr>
                  <w:rFonts w:eastAsia="Yu Mincho" w:cs="Arial"/>
                  <w:color w:val="000000" w:themeColor="text1"/>
                  <w:szCs w:val="18"/>
                </w:rPr>
                <w:t xml:space="preserve"> distributed</w:t>
              </w:r>
            </w:ins>
            <w:ins w:id="2266" w:author="Netw_Energy_NR_enh_R2_131" w:date="2025-09-01T14:31:00Z">
              <w:r w:rsidRPr="00893492">
                <w:rPr>
                  <w:rFonts w:eastAsia="Yu Mincho" w:cs="Arial"/>
                  <w:color w:val="000000" w:themeColor="text1"/>
                  <w:szCs w:val="18"/>
                </w:rPr>
                <w:t xml:space="preserve"> and supported in</w:t>
              </w:r>
            </w:ins>
            <w:ins w:id="2267" w:author="Netw_Energy_NR_enh_R2_131" w:date="2025-09-01T15:07:00Z">
              <w:r>
                <w:t xml:space="preserve"> </w:t>
              </w:r>
              <w:proofErr w:type="spellStart"/>
              <w:r w:rsidRPr="001C6037">
                <w:rPr>
                  <w:rFonts w:eastAsia="Yu Mincho" w:cs="Arial"/>
                  <w:i/>
                  <w:iCs/>
                  <w:color w:val="000000" w:themeColor="text1"/>
                  <w:szCs w:val="18"/>
                </w:rPr>
                <w:t>periodicityServingCell</w:t>
              </w:r>
            </w:ins>
            <w:proofErr w:type="spellEnd"/>
            <w:ins w:id="2268" w:author="Netw_Energy_NR_enh_R2_131" w:date="2025-09-01T15:02:00Z">
              <w:r>
                <w:rPr>
                  <w:rFonts w:eastAsia="Yu Mincho" w:cs="Arial"/>
                  <w:color w:val="000000" w:themeColor="text1"/>
                  <w:szCs w:val="18"/>
                </w:rPr>
                <w:t>.</w:t>
              </w:r>
            </w:ins>
          </w:p>
          <w:p w14:paraId="4FB1ECD1" w14:textId="7537FA5C" w:rsidR="00C46A05" w:rsidRPr="001C6037" w:rsidRDefault="00C46A05" w:rsidP="00C46A05">
            <w:pPr>
              <w:pStyle w:val="TAL"/>
              <w:rPr>
                <w:ins w:id="2269" w:author="Netw_Energy_NR_enh_R2_131" w:date="2025-09-01T14:30:00Z"/>
                <w:rFonts w:eastAsiaTheme="minorEastAsia" w:cs="Arial"/>
                <w:color w:val="000000" w:themeColor="text1"/>
                <w:szCs w:val="18"/>
              </w:rPr>
            </w:pPr>
            <w:ins w:id="2270" w:author="Netw_Energy_NR_enh_R2_131" w:date="2025-09-01T15:02:00Z">
              <w:r w:rsidRPr="001C6037">
                <w:rPr>
                  <w:rFonts w:eastAsiaTheme="minorEastAsia" w:cs="Arial" w:hint="eastAsia"/>
                  <w:color w:val="000000" w:themeColor="text1"/>
                  <w:szCs w:val="18"/>
                </w:rPr>
                <w:t>V</w:t>
              </w:r>
              <w:r w:rsidRPr="001C6037">
                <w:rPr>
                  <w:rFonts w:eastAsiaTheme="minorEastAsia" w:cs="Arial"/>
                  <w:color w:val="000000" w:themeColor="text1"/>
                  <w:szCs w:val="18"/>
                </w:rPr>
                <w:t>alue ‘</w:t>
              </w:r>
              <w:r w:rsidRPr="001C6037">
                <w:rPr>
                  <w:rFonts w:eastAsiaTheme="minorEastAsia" w:cs="Arial"/>
                  <w:i/>
                  <w:iCs/>
                  <w:color w:val="000000" w:themeColor="text1"/>
                  <w:szCs w:val="18"/>
                </w:rPr>
                <w:t>timec1nc2</w:t>
              </w:r>
              <w:r w:rsidRPr="001C6037">
                <w:rPr>
                  <w:rFonts w:eastAsiaTheme="minorEastAsia" w:cs="Arial"/>
                  <w:color w:val="000000" w:themeColor="text1"/>
                  <w:szCs w:val="18"/>
                </w:rPr>
                <w:t>’ indicates that</w:t>
              </w:r>
            </w:ins>
            <w:ins w:id="2271" w:author="Netw_Energy_NR_enh_R2_131" w:date="2025-09-01T15:05:00Z">
              <w:r w:rsidRPr="001C6037">
                <w:rPr>
                  <w:rFonts w:eastAsiaTheme="minorEastAsia" w:cs="Arial"/>
                  <w:color w:val="000000" w:themeColor="text1"/>
                  <w:szCs w:val="18"/>
                </w:rPr>
                <w:t>, d</w:t>
              </w:r>
            </w:ins>
            <w:ins w:id="2272" w:author="Netw_Energy_NR_enh_R2_131" w:date="2025-09-01T14:36:00Z">
              <w:r w:rsidRPr="001C6037">
                <w:rPr>
                  <w:rFonts w:eastAsiaTheme="minorEastAsia" w:cs="Arial"/>
                  <w:color w:val="000000" w:themeColor="text1"/>
                  <w:szCs w:val="18"/>
                </w:rPr>
                <w:t xml:space="preserve">uring </w:t>
              </w:r>
            </w:ins>
            <w:ins w:id="2273" w:author="Netw_Energy_NR_enh_R2_131" w:date="2025-09-01T15:05:00Z">
              <w:r w:rsidRPr="001C6037">
                <w:rPr>
                  <w:rFonts w:eastAsiaTheme="minorEastAsia" w:cs="Arial"/>
                  <w:color w:val="000000" w:themeColor="text1"/>
                  <w:szCs w:val="18"/>
                </w:rPr>
                <w:t xml:space="preserve">on-demand </w:t>
              </w:r>
            </w:ins>
            <w:ins w:id="2274" w:author="Netw_Energy_NR_enh_R2_131" w:date="2025-09-01T14:36:00Z">
              <w:r w:rsidRPr="001C6037">
                <w:rPr>
                  <w:rFonts w:eastAsiaTheme="minorEastAsia" w:cs="Arial"/>
                  <w:color w:val="000000" w:themeColor="text1"/>
                  <w:szCs w:val="18"/>
                </w:rPr>
                <w:t xml:space="preserve">SSB transmission, </w:t>
              </w:r>
            </w:ins>
            <w:ins w:id="2275" w:author="Netw_Energy_NR_enh_R2_131" w:date="2025-09-01T15:06:00Z">
              <w:r w:rsidRPr="001C6037">
                <w:rPr>
                  <w:rFonts w:eastAsiaTheme="minorEastAsia" w:cs="Arial"/>
                  <w:color w:val="000000" w:themeColor="text1"/>
                  <w:szCs w:val="18"/>
                </w:rPr>
                <w:t>UE supports</w:t>
              </w:r>
            </w:ins>
            <w:ins w:id="2276" w:author="Netw_Energy_NR_enh_R2_131" w:date="2025-09-01T15:08:00Z">
              <w:r w:rsidRPr="001C6037">
                <w:rPr>
                  <w:rFonts w:eastAsiaTheme="minorEastAsia" w:cs="Arial"/>
                  <w:color w:val="000000" w:themeColor="text1"/>
                  <w:szCs w:val="18"/>
                </w:rPr>
                <w:t xml:space="preserve"> both the union of always-on SSB transmission and on-demand SSB transmission has a periodic time domain pattern</w:t>
              </w:r>
            </w:ins>
            <w:ins w:id="2277" w:author="Netw_Energy_NR_enh_R2_131" w:date="2025-09-01T15:06:00Z">
              <w:r w:rsidRPr="001C6037">
                <w:rPr>
                  <w:rFonts w:eastAsiaTheme="minorEastAsia" w:cs="Arial"/>
                  <w:color w:val="000000" w:themeColor="text1"/>
                  <w:szCs w:val="18"/>
                </w:rPr>
                <w:t xml:space="preserve"> </w:t>
              </w:r>
            </w:ins>
            <w:ins w:id="2278" w:author="Netw_Energy_NR_enh_R2_131" w:date="2025-09-01T15:09:00Z">
              <w:r>
                <w:rPr>
                  <w:rFonts w:eastAsiaTheme="minorEastAsia" w:cs="Arial"/>
                  <w:color w:val="000000" w:themeColor="text1"/>
                  <w:szCs w:val="18"/>
                </w:rPr>
                <w:t>and</w:t>
              </w:r>
            </w:ins>
            <w:ins w:id="2279" w:author="Netw_Energy_NR_enh_R2_131" w:date="2025-09-01T14:36:00Z">
              <w:r w:rsidRPr="001C6037">
                <w:rPr>
                  <w:rFonts w:eastAsiaTheme="minorEastAsia" w:cs="Arial"/>
                  <w:color w:val="000000" w:themeColor="text1"/>
                  <w:szCs w:val="18"/>
                </w:rPr>
                <w:t xml:space="preserve"> a</w:t>
              </w:r>
            </w:ins>
            <w:ins w:id="2280" w:author="Netw_Energy_NR_enh_R2_131" w:date="2025-09-01T15:06:00Z">
              <w:r w:rsidRPr="001C6037">
                <w:rPr>
                  <w:rFonts w:eastAsiaTheme="minorEastAsia" w:cs="Arial"/>
                  <w:color w:val="000000" w:themeColor="text1"/>
                  <w:szCs w:val="18"/>
                </w:rPr>
                <w:t xml:space="preserve"> </w:t>
              </w:r>
            </w:ins>
            <w:ins w:id="2281" w:author="Netw_Energy_NR_enh_R2_131" w:date="2025-09-01T14:36:00Z">
              <w:r w:rsidRPr="001C6037">
                <w:rPr>
                  <w:rFonts w:eastAsiaTheme="minorEastAsia" w:cs="Arial"/>
                  <w:color w:val="000000" w:themeColor="text1"/>
                  <w:szCs w:val="18"/>
                </w:rPr>
                <w:t>non-periodic time domain pattern</w:t>
              </w:r>
            </w:ins>
            <w:ins w:id="2282" w:author="Netw_Energy_NR_enh_R2_131" w:date="2025-09-01T15:06:00Z">
              <w:r w:rsidRPr="001C6037">
                <w:rPr>
                  <w:rFonts w:eastAsiaTheme="minorEastAsia" w:cs="Arial"/>
                  <w:color w:val="000000" w:themeColor="text1"/>
                  <w:szCs w:val="18"/>
                </w:rPr>
                <w:t>.</w:t>
              </w:r>
            </w:ins>
          </w:p>
        </w:tc>
        <w:tc>
          <w:tcPr>
            <w:tcW w:w="709" w:type="dxa"/>
          </w:tcPr>
          <w:p w14:paraId="77D6EBA8" w14:textId="19C1EBAA" w:rsidR="00C46A05" w:rsidRPr="009E32B3" w:rsidRDefault="00C46A05" w:rsidP="00C46A05">
            <w:pPr>
              <w:pStyle w:val="TAL"/>
              <w:jc w:val="center"/>
              <w:rPr>
                <w:ins w:id="2283" w:author="Netw_Energy_NR_enh_R2_131" w:date="2025-09-01T14:30:00Z"/>
                <w:rFonts w:cs="Arial"/>
                <w:bCs/>
                <w:iCs/>
                <w:szCs w:val="18"/>
              </w:rPr>
            </w:pPr>
            <w:ins w:id="2284" w:author="Netw_Energy_NR_enh_R2_131" w:date="2025-09-01T14:30:00Z">
              <w:r w:rsidRPr="009E32B3">
                <w:rPr>
                  <w:rFonts w:cs="Arial"/>
                  <w:bCs/>
                  <w:iCs/>
                  <w:szCs w:val="18"/>
                </w:rPr>
                <w:t>Band</w:t>
              </w:r>
            </w:ins>
          </w:p>
        </w:tc>
        <w:tc>
          <w:tcPr>
            <w:tcW w:w="567" w:type="dxa"/>
          </w:tcPr>
          <w:p w14:paraId="0B1B9527" w14:textId="3F7A97EC" w:rsidR="00C46A05" w:rsidRPr="009E32B3" w:rsidRDefault="00C46A05" w:rsidP="00C46A05">
            <w:pPr>
              <w:pStyle w:val="TAL"/>
              <w:jc w:val="center"/>
              <w:rPr>
                <w:ins w:id="2285" w:author="Netw_Energy_NR_enh_R2_131" w:date="2025-09-01T14:30:00Z"/>
                <w:rFonts w:cs="Arial"/>
                <w:bCs/>
                <w:iCs/>
                <w:szCs w:val="18"/>
              </w:rPr>
            </w:pPr>
            <w:ins w:id="2286" w:author="Netw_Energy_NR_enh_R2_131" w:date="2025-09-01T14:30:00Z">
              <w:r w:rsidRPr="009E32B3">
                <w:rPr>
                  <w:rFonts w:cs="Arial"/>
                  <w:bCs/>
                  <w:iCs/>
                  <w:szCs w:val="18"/>
                </w:rPr>
                <w:t>No</w:t>
              </w:r>
            </w:ins>
          </w:p>
        </w:tc>
        <w:tc>
          <w:tcPr>
            <w:tcW w:w="709" w:type="dxa"/>
          </w:tcPr>
          <w:p w14:paraId="3C35BC3B" w14:textId="5D23174B" w:rsidR="00C46A05" w:rsidRPr="009E32B3" w:rsidRDefault="00C46A05" w:rsidP="00C46A05">
            <w:pPr>
              <w:pStyle w:val="TAL"/>
              <w:jc w:val="center"/>
              <w:rPr>
                <w:ins w:id="2287" w:author="Netw_Energy_NR_enh_R2_131" w:date="2025-09-01T14:30:00Z"/>
                <w:bCs/>
                <w:iCs/>
              </w:rPr>
            </w:pPr>
            <w:ins w:id="2288" w:author="Netw_Energy_NR_enh_R2_131" w:date="2025-09-01T14:30:00Z">
              <w:r w:rsidRPr="009E32B3">
                <w:rPr>
                  <w:bCs/>
                  <w:iCs/>
                </w:rPr>
                <w:t>N/A</w:t>
              </w:r>
            </w:ins>
          </w:p>
        </w:tc>
        <w:tc>
          <w:tcPr>
            <w:tcW w:w="728" w:type="dxa"/>
          </w:tcPr>
          <w:p w14:paraId="7482ECB6" w14:textId="26417AEE" w:rsidR="00C46A05" w:rsidRPr="009E32B3" w:rsidRDefault="00C46A05" w:rsidP="00C46A05">
            <w:pPr>
              <w:pStyle w:val="TAL"/>
              <w:jc w:val="center"/>
              <w:rPr>
                <w:ins w:id="2289" w:author="Netw_Energy_NR_enh_R2_131" w:date="2025-09-01T14:30:00Z"/>
                <w:bCs/>
                <w:iCs/>
              </w:rPr>
            </w:pPr>
            <w:ins w:id="2290" w:author="Netw_Energy_NR_enh_R2_131" w:date="2025-09-01T14:30:00Z">
              <w:r w:rsidRPr="009E32B3">
                <w:rPr>
                  <w:bCs/>
                  <w:iCs/>
                </w:rPr>
                <w:t>N/A</w:t>
              </w:r>
            </w:ins>
          </w:p>
        </w:tc>
      </w:tr>
      <w:tr w:rsidR="00C46A05" w:rsidRPr="009E32B3" w14:paraId="01A5D24F" w14:textId="77777777" w:rsidTr="0026000E">
        <w:trPr>
          <w:cantSplit/>
          <w:tblHeader/>
          <w:ins w:id="2291" w:author="Netw_Energy_NR_enh_R2_131" w:date="2025-09-01T15:14:00Z"/>
        </w:trPr>
        <w:tc>
          <w:tcPr>
            <w:tcW w:w="6917" w:type="dxa"/>
          </w:tcPr>
          <w:p w14:paraId="5EAEDC1E" w14:textId="54E8D2D4" w:rsidR="00C46A05" w:rsidRDefault="00C46A05" w:rsidP="00C46A05">
            <w:pPr>
              <w:pStyle w:val="TAL"/>
              <w:rPr>
                <w:ins w:id="2292" w:author="Netw_Energy_NR_enh_R2_131" w:date="2025-09-01T15:14:00Z"/>
                <w:rFonts w:cs="Arial"/>
                <w:b/>
                <w:bCs/>
                <w:i/>
                <w:iCs/>
                <w:szCs w:val="18"/>
              </w:rPr>
            </w:pPr>
            <w:ins w:id="2293" w:author="Netw_Energy_NR_enh_R2_131" w:date="2025-09-01T15:14:00Z">
              <w:r w:rsidRPr="002507BB">
                <w:rPr>
                  <w:rFonts w:cs="Arial"/>
                  <w:b/>
                  <w:bCs/>
                  <w:i/>
                  <w:iCs/>
                  <w:szCs w:val="18"/>
                </w:rPr>
                <w:t>od-SSB-AlwaysOn-RRC</w:t>
              </w:r>
              <w:r>
                <w:rPr>
                  <w:rFonts w:cs="Arial"/>
                  <w:b/>
                  <w:bCs/>
                  <w:i/>
                  <w:iCs/>
                  <w:szCs w:val="18"/>
                </w:rPr>
                <w:t>-Diff</w:t>
              </w:r>
              <w:r w:rsidRPr="002507BB">
                <w:rPr>
                  <w:rFonts w:cs="Arial"/>
                  <w:b/>
                  <w:bCs/>
                  <w:i/>
                  <w:iCs/>
                  <w:szCs w:val="18"/>
                </w:rPr>
                <w:t>-r19</w:t>
              </w:r>
            </w:ins>
          </w:p>
          <w:p w14:paraId="74668A79" w14:textId="12227F31" w:rsidR="00C46A05" w:rsidRDefault="00C46A05" w:rsidP="00C46A05">
            <w:pPr>
              <w:pStyle w:val="TAL"/>
              <w:rPr>
                <w:ins w:id="2294" w:author="Netw_Energy_NR_enh_R2_131" w:date="2025-09-01T15:15:00Z"/>
                <w:rFonts w:cs="Arial"/>
                <w:color w:val="000000" w:themeColor="text1"/>
                <w:szCs w:val="18"/>
              </w:rPr>
            </w:pPr>
            <w:ins w:id="2295" w:author="Netw_Energy_NR_enh_R2_131" w:date="2025-09-01T15:14:00Z">
              <w:r>
                <w:rPr>
                  <w:rFonts w:eastAsia="等线" w:cs="Arial" w:hint="eastAsia"/>
                  <w:szCs w:val="18"/>
                  <w:lang w:eastAsia="zh-CN"/>
                </w:rPr>
                <w:t>I</w:t>
              </w:r>
              <w:r>
                <w:rPr>
                  <w:rFonts w:eastAsia="等线" w:cs="Arial"/>
                  <w:szCs w:val="18"/>
                  <w:lang w:eastAsia="zh-CN"/>
                </w:rPr>
                <w:t xml:space="preserve">ndicates whether the UE supports </w:t>
              </w:r>
              <w:r w:rsidRPr="004C1641">
                <w:rPr>
                  <w:rFonts w:cs="Arial"/>
                  <w:color w:val="000000" w:themeColor="text1"/>
                  <w:szCs w:val="18"/>
                </w:rPr>
                <w:t xml:space="preserve">RRC based signalling to indicate </w:t>
              </w:r>
              <w:r w:rsidRPr="00E8117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eastAsia="Yu Mincho" w:cs="Arial"/>
                  <w:color w:val="000000" w:themeColor="text1"/>
                  <w:szCs w:val="18"/>
                </w:rPr>
                <w:t>SC</w:t>
              </w:r>
              <w:r w:rsidRPr="004C1641">
                <w:rPr>
                  <w:rFonts w:cs="Arial"/>
                  <w:color w:val="000000" w:themeColor="text1"/>
                  <w:szCs w:val="18"/>
                </w:rPr>
                <w:t>ell</w:t>
              </w:r>
              <w:proofErr w:type="spellEnd"/>
              <w:r w:rsidRPr="004C1641">
                <w:rPr>
                  <w:rFonts w:cs="Arial"/>
                  <w:color w:val="000000" w:themeColor="text1"/>
                  <w:szCs w:val="18"/>
                </w:rPr>
                <w:t xml:space="preserve"> in Case #2</w:t>
              </w:r>
              <w:r>
                <w:rPr>
                  <w:rFonts w:cs="Arial"/>
                  <w:color w:val="000000" w:themeColor="text1"/>
                  <w:szCs w:val="18"/>
                </w:rPr>
                <w:t>, i.e., a</w:t>
              </w:r>
              <w:r w:rsidRPr="004C1641">
                <w:rPr>
                  <w:rFonts w:cs="Arial"/>
                  <w:color w:val="000000" w:themeColor="text1"/>
                  <w:szCs w:val="18"/>
                </w:rPr>
                <w:t>lways-on SSB is periodically transmitted on the cell</w:t>
              </w:r>
            </w:ins>
            <w:ins w:id="2296" w:author="Netw_Energy_NR_enh_R2_131" w:date="2025-09-01T15:19:00Z">
              <w:r>
                <w:rPr>
                  <w:rFonts w:cs="Arial"/>
                  <w:color w:val="000000" w:themeColor="text1"/>
                  <w:szCs w:val="18"/>
                </w:rPr>
                <w:t>,</w:t>
              </w:r>
            </w:ins>
            <w:ins w:id="2297" w:author="Netw_Energy_NR_enh_R2_131" w:date="2025-09-01T15:14:00Z">
              <w:r w:rsidRPr="004C1641">
                <w:rPr>
                  <w:rFonts w:cs="Arial"/>
                  <w:color w:val="000000" w:themeColor="text1"/>
                  <w:szCs w:val="18"/>
                </w:rPr>
                <w:t xml:space="preserve">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w:t>
              </w:r>
              <w:r>
                <w:rPr>
                  <w:rFonts w:cs="Arial"/>
                  <w:color w:val="000000" w:themeColor="text1"/>
                  <w:szCs w:val="18"/>
                </w:rPr>
                <w:t>ies</w:t>
              </w:r>
              <w:r w:rsidRPr="004C1641">
                <w:rPr>
                  <w:rFonts w:cs="Arial"/>
                  <w:color w:val="000000" w:themeColor="text1"/>
                  <w:szCs w:val="18"/>
                </w:rPr>
                <w:t xml:space="preserve"> between always-on SSB and on-demand SSB</w:t>
              </w:r>
              <w:r>
                <w:rPr>
                  <w:rFonts w:cs="Arial"/>
                  <w:color w:val="000000" w:themeColor="text1"/>
                  <w:szCs w:val="18"/>
                </w:rPr>
                <w:t>.</w:t>
              </w:r>
            </w:ins>
          </w:p>
          <w:p w14:paraId="4FF79BF9" w14:textId="6451BEAA" w:rsidR="00C46A05" w:rsidRPr="001C6037" w:rsidRDefault="00C46A05" w:rsidP="00C46A05">
            <w:pPr>
              <w:pStyle w:val="TAL"/>
              <w:rPr>
                <w:ins w:id="2298" w:author="Netw_Energy_NR_enh_R2_131" w:date="2025-09-01T15:14:00Z"/>
                <w:rFonts w:eastAsia="等线" w:cs="Arial"/>
                <w:color w:val="000000" w:themeColor="text1"/>
                <w:szCs w:val="18"/>
                <w:lang w:eastAsia="zh-CN"/>
              </w:rPr>
            </w:pPr>
            <w:ins w:id="2299" w:author="Netw_Energy_NR_enh_R2_131" w:date="2025-09-01T15:1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w:t>
              </w:r>
            </w:ins>
          </w:p>
        </w:tc>
        <w:tc>
          <w:tcPr>
            <w:tcW w:w="709" w:type="dxa"/>
          </w:tcPr>
          <w:p w14:paraId="69278B47" w14:textId="69A2F775" w:rsidR="00C46A05" w:rsidRPr="009E32B3" w:rsidRDefault="00C46A05" w:rsidP="00C46A05">
            <w:pPr>
              <w:pStyle w:val="TAL"/>
              <w:jc w:val="center"/>
              <w:rPr>
                <w:ins w:id="2300" w:author="Netw_Energy_NR_enh_R2_131" w:date="2025-09-01T15:14:00Z"/>
                <w:rFonts w:cs="Arial"/>
                <w:bCs/>
                <w:iCs/>
                <w:szCs w:val="18"/>
              </w:rPr>
            </w:pPr>
            <w:ins w:id="2301" w:author="Netw_Energy_NR_enh_R2_131" w:date="2025-09-01T15:14:00Z">
              <w:r w:rsidRPr="009E32B3">
                <w:rPr>
                  <w:rFonts w:cs="Arial"/>
                  <w:bCs/>
                  <w:iCs/>
                  <w:szCs w:val="18"/>
                </w:rPr>
                <w:t>Band</w:t>
              </w:r>
            </w:ins>
          </w:p>
        </w:tc>
        <w:tc>
          <w:tcPr>
            <w:tcW w:w="567" w:type="dxa"/>
          </w:tcPr>
          <w:p w14:paraId="2D170B3F" w14:textId="2BFC2297" w:rsidR="00C46A05" w:rsidRPr="009E32B3" w:rsidRDefault="00C46A05" w:rsidP="00C46A05">
            <w:pPr>
              <w:pStyle w:val="TAL"/>
              <w:jc w:val="center"/>
              <w:rPr>
                <w:ins w:id="2302" w:author="Netw_Energy_NR_enh_R2_131" w:date="2025-09-01T15:14:00Z"/>
                <w:rFonts w:cs="Arial"/>
                <w:bCs/>
                <w:iCs/>
                <w:szCs w:val="18"/>
              </w:rPr>
            </w:pPr>
            <w:ins w:id="2303" w:author="Netw_Energy_NR_enh_R2_131" w:date="2025-09-01T15:14:00Z">
              <w:r w:rsidRPr="009E32B3">
                <w:rPr>
                  <w:rFonts w:cs="Arial"/>
                  <w:bCs/>
                  <w:iCs/>
                  <w:szCs w:val="18"/>
                </w:rPr>
                <w:t>No</w:t>
              </w:r>
            </w:ins>
          </w:p>
        </w:tc>
        <w:tc>
          <w:tcPr>
            <w:tcW w:w="709" w:type="dxa"/>
          </w:tcPr>
          <w:p w14:paraId="68172B4E" w14:textId="02C7C198" w:rsidR="00C46A05" w:rsidRPr="009E32B3" w:rsidRDefault="00C46A05" w:rsidP="00C46A05">
            <w:pPr>
              <w:pStyle w:val="TAL"/>
              <w:jc w:val="center"/>
              <w:rPr>
                <w:ins w:id="2304" w:author="Netw_Energy_NR_enh_R2_131" w:date="2025-09-01T15:14:00Z"/>
                <w:bCs/>
                <w:iCs/>
              </w:rPr>
            </w:pPr>
            <w:ins w:id="2305" w:author="Netw_Energy_NR_enh_R2_131" w:date="2025-09-01T15:14:00Z">
              <w:r w:rsidRPr="009E32B3">
                <w:rPr>
                  <w:bCs/>
                  <w:iCs/>
                </w:rPr>
                <w:t>N/A</w:t>
              </w:r>
            </w:ins>
          </w:p>
        </w:tc>
        <w:tc>
          <w:tcPr>
            <w:tcW w:w="728" w:type="dxa"/>
          </w:tcPr>
          <w:p w14:paraId="5BE52ABF" w14:textId="445A8350" w:rsidR="00C46A05" w:rsidRPr="009E32B3" w:rsidRDefault="00C46A05" w:rsidP="00C46A05">
            <w:pPr>
              <w:pStyle w:val="TAL"/>
              <w:jc w:val="center"/>
              <w:rPr>
                <w:ins w:id="2306" w:author="Netw_Energy_NR_enh_R2_131" w:date="2025-09-01T15:14:00Z"/>
                <w:bCs/>
                <w:iCs/>
              </w:rPr>
            </w:pPr>
            <w:ins w:id="2307" w:author="Netw_Energy_NR_enh_R2_131" w:date="2025-09-01T15:14:00Z">
              <w:r w:rsidRPr="009E32B3">
                <w:rPr>
                  <w:bCs/>
                  <w:iCs/>
                </w:rPr>
                <w:t>N/A</w:t>
              </w:r>
            </w:ins>
          </w:p>
        </w:tc>
      </w:tr>
      <w:tr w:rsidR="00C46A05" w:rsidRPr="009E32B3" w14:paraId="310C49FC" w14:textId="77777777" w:rsidTr="0026000E">
        <w:trPr>
          <w:cantSplit/>
          <w:tblHeader/>
          <w:ins w:id="2308" w:author="Netw_Energy_NR_enh_R2_131" w:date="2025-09-01T15:11:00Z"/>
        </w:trPr>
        <w:tc>
          <w:tcPr>
            <w:tcW w:w="6917" w:type="dxa"/>
          </w:tcPr>
          <w:p w14:paraId="317597A0" w14:textId="77777777" w:rsidR="00C46A05" w:rsidRDefault="00C46A05" w:rsidP="00C46A05">
            <w:pPr>
              <w:pStyle w:val="TAL"/>
              <w:rPr>
                <w:ins w:id="2309" w:author="Netw_Energy_NR_enh_R2_131" w:date="2025-09-01T15:11:00Z"/>
                <w:rFonts w:cs="Arial"/>
                <w:b/>
                <w:bCs/>
                <w:i/>
                <w:iCs/>
                <w:szCs w:val="18"/>
              </w:rPr>
            </w:pPr>
            <w:ins w:id="2310" w:author="Netw_Energy_NR_enh_R2_131" w:date="2025-09-01T15:11:00Z">
              <w:r w:rsidRPr="000D1397">
                <w:rPr>
                  <w:rFonts w:cs="Arial"/>
                  <w:b/>
                  <w:bCs/>
                  <w:i/>
                  <w:iCs/>
                  <w:szCs w:val="18"/>
                </w:rPr>
                <w:t>od-SSB-AlwaysOn-RRC-MAC-CE-r19</w:t>
              </w:r>
            </w:ins>
          </w:p>
          <w:p w14:paraId="2164E6E6" w14:textId="77777777" w:rsidR="00C46A05" w:rsidRDefault="00C46A05" w:rsidP="00C46A05">
            <w:pPr>
              <w:pStyle w:val="TAL"/>
              <w:rPr>
                <w:ins w:id="2311" w:author="Netw_Energy_NR_enh_R2_131" w:date="2025-09-01T15:12:00Z"/>
                <w:rFonts w:cs="Arial"/>
                <w:color w:val="000000" w:themeColor="text1"/>
                <w:szCs w:val="18"/>
              </w:rPr>
            </w:pPr>
            <w:ins w:id="2312" w:author="Netw_Energy_NR_enh_R2_131" w:date="2025-09-01T15:12:00Z">
              <w:r>
                <w:rPr>
                  <w:rFonts w:eastAsia="等线" w:cs="Arial" w:hint="eastAsia"/>
                  <w:szCs w:val="18"/>
                  <w:lang w:eastAsia="zh-CN"/>
                </w:rPr>
                <w:t>I</w:t>
              </w:r>
              <w:r>
                <w:rPr>
                  <w:rFonts w:eastAsia="等线" w:cs="Arial"/>
                  <w:szCs w:val="18"/>
                  <w:lang w:eastAsia="zh-CN"/>
                </w:rPr>
                <w:t xml:space="preserve">ndicates whether the UE supports </w:t>
              </w:r>
              <w:r w:rsidRPr="00334AE8">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334AE8">
                <w:rPr>
                  <w:rFonts w:cs="Arial"/>
                  <w:color w:val="000000" w:themeColor="text1"/>
                  <w:szCs w:val="18"/>
                </w:rPr>
                <w:t>SCell</w:t>
              </w:r>
              <w:proofErr w:type="spellEnd"/>
              <w:r w:rsidRPr="00334AE8">
                <w:rPr>
                  <w:rFonts w:cs="Arial"/>
                  <w:color w:val="000000" w:themeColor="text1"/>
                  <w:szCs w:val="18"/>
                </w:rPr>
                <w:t xml:space="preserve"> in Case #2</w:t>
              </w:r>
              <w:r>
                <w:rPr>
                  <w:rFonts w:cs="Arial"/>
                  <w:color w:val="000000" w:themeColor="text1"/>
                  <w:szCs w:val="18"/>
                </w:rPr>
                <w:t>, i.e., a</w:t>
              </w:r>
              <w:r w:rsidRPr="00334AE8">
                <w:rPr>
                  <w:rFonts w:cs="Arial"/>
                  <w:color w:val="000000" w:themeColor="text1"/>
                  <w:szCs w:val="18"/>
                </w:rPr>
                <w:t>lways-on SSB is periodically transmitted on the cell</w:t>
              </w:r>
              <w:r>
                <w:rPr>
                  <w:rFonts w:cs="Arial"/>
                  <w:color w:val="000000" w:themeColor="text1"/>
                  <w:szCs w:val="18"/>
                </w:rPr>
                <w:t>,</w:t>
              </w:r>
              <w:r w:rsidRPr="00334AE8">
                <w:rPr>
                  <w:rFonts w:cs="Arial"/>
                  <w:color w:val="000000" w:themeColor="text1"/>
                  <w:szCs w:val="18"/>
                </w:rPr>
                <w:t xml:space="preserve"> for same </w:t>
              </w:r>
              <w:proofErr w:type="spellStart"/>
              <w:r w:rsidRPr="00334AE8">
                <w:rPr>
                  <w:rFonts w:cs="Arial"/>
                  <w:color w:val="000000" w:themeColor="text1"/>
                  <w:szCs w:val="18"/>
                </w:rPr>
                <w:t>center</w:t>
              </w:r>
              <w:proofErr w:type="spellEnd"/>
              <w:r w:rsidRPr="00334AE8">
                <w:rPr>
                  <w:rFonts w:cs="Arial"/>
                  <w:color w:val="000000" w:themeColor="text1"/>
                  <w:szCs w:val="18"/>
                </w:rPr>
                <w:t xml:space="preserve"> frequency</w:t>
              </w:r>
              <w:r>
                <w:rPr>
                  <w:rFonts w:cs="Arial"/>
                  <w:color w:val="000000" w:themeColor="text1"/>
                  <w:szCs w:val="18"/>
                </w:rPr>
                <w:t>.</w:t>
              </w:r>
            </w:ins>
          </w:p>
          <w:p w14:paraId="4C8C8CF0" w14:textId="224D0A76" w:rsidR="00C46A05" w:rsidRPr="001C6037" w:rsidRDefault="00C46A05" w:rsidP="00C46A05">
            <w:pPr>
              <w:pStyle w:val="TAL"/>
              <w:rPr>
                <w:ins w:id="2313" w:author="Netw_Energy_NR_enh_R2_131" w:date="2025-09-01T15:11:00Z"/>
                <w:rFonts w:eastAsia="等线" w:cs="Arial"/>
                <w:szCs w:val="18"/>
                <w:lang w:eastAsia="zh-CN"/>
              </w:rPr>
            </w:pPr>
            <w:ins w:id="2314" w:author="Netw_Energy_NR_enh_R2_131" w:date="2025-09-01T15:12: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 xml:space="preserve"> and </w:t>
              </w:r>
            </w:ins>
            <w:ins w:id="2315" w:author="Netw_Energy_NR_enh_R2_131" w:date="2025-09-01T15:13:00Z">
              <w:r w:rsidRPr="001C6037">
                <w:rPr>
                  <w:rFonts w:cs="Arial"/>
                  <w:i/>
                  <w:iCs/>
                  <w:color w:val="000000" w:themeColor="text1"/>
                  <w:szCs w:val="18"/>
                </w:rPr>
                <w:t>od-SSB-AlwaysOn-MAC-CE-r19</w:t>
              </w:r>
              <w:r>
                <w:rPr>
                  <w:rFonts w:cs="Arial"/>
                  <w:color w:val="000000" w:themeColor="text1"/>
                  <w:szCs w:val="18"/>
                </w:rPr>
                <w:t>.</w:t>
              </w:r>
            </w:ins>
          </w:p>
        </w:tc>
        <w:tc>
          <w:tcPr>
            <w:tcW w:w="709" w:type="dxa"/>
          </w:tcPr>
          <w:p w14:paraId="4707AC21" w14:textId="61C2B0F5" w:rsidR="00C46A05" w:rsidRPr="009E32B3" w:rsidRDefault="00C46A05" w:rsidP="00C46A05">
            <w:pPr>
              <w:pStyle w:val="TAL"/>
              <w:jc w:val="center"/>
              <w:rPr>
                <w:ins w:id="2316" w:author="Netw_Energy_NR_enh_R2_131" w:date="2025-09-01T15:11:00Z"/>
                <w:rFonts w:cs="Arial"/>
                <w:bCs/>
                <w:iCs/>
                <w:szCs w:val="18"/>
              </w:rPr>
            </w:pPr>
            <w:ins w:id="2317" w:author="Netw_Energy_NR_enh_R2_131" w:date="2025-09-01T15:12:00Z">
              <w:r w:rsidRPr="009E32B3">
                <w:rPr>
                  <w:rFonts w:cs="Arial"/>
                  <w:bCs/>
                  <w:iCs/>
                  <w:szCs w:val="18"/>
                </w:rPr>
                <w:t>Band</w:t>
              </w:r>
            </w:ins>
          </w:p>
        </w:tc>
        <w:tc>
          <w:tcPr>
            <w:tcW w:w="567" w:type="dxa"/>
          </w:tcPr>
          <w:p w14:paraId="0C6338C5" w14:textId="050BA4F6" w:rsidR="00C46A05" w:rsidRPr="009E32B3" w:rsidRDefault="00C46A05" w:rsidP="00C46A05">
            <w:pPr>
              <w:pStyle w:val="TAL"/>
              <w:jc w:val="center"/>
              <w:rPr>
                <w:ins w:id="2318" w:author="Netw_Energy_NR_enh_R2_131" w:date="2025-09-01T15:11:00Z"/>
                <w:rFonts w:cs="Arial"/>
                <w:bCs/>
                <w:iCs/>
                <w:szCs w:val="18"/>
              </w:rPr>
            </w:pPr>
            <w:ins w:id="2319" w:author="Netw_Energy_NR_enh_R2_131" w:date="2025-09-01T15:12:00Z">
              <w:r w:rsidRPr="009E32B3">
                <w:rPr>
                  <w:rFonts w:cs="Arial"/>
                  <w:bCs/>
                  <w:iCs/>
                  <w:szCs w:val="18"/>
                </w:rPr>
                <w:t>No</w:t>
              </w:r>
            </w:ins>
          </w:p>
        </w:tc>
        <w:tc>
          <w:tcPr>
            <w:tcW w:w="709" w:type="dxa"/>
          </w:tcPr>
          <w:p w14:paraId="55859BAE" w14:textId="2AC431CF" w:rsidR="00C46A05" w:rsidRPr="009E32B3" w:rsidRDefault="00C46A05" w:rsidP="00C46A05">
            <w:pPr>
              <w:pStyle w:val="TAL"/>
              <w:jc w:val="center"/>
              <w:rPr>
                <w:ins w:id="2320" w:author="Netw_Energy_NR_enh_R2_131" w:date="2025-09-01T15:11:00Z"/>
                <w:bCs/>
                <w:iCs/>
              </w:rPr>
            </w:pPr>
            <w:ins w:id="2321" w:author="Netw_Energy_NR_enh_R2_131" w:date="2025-09-01T15:12:00Z">
              <w:r w:rsidRPr="009E32B3">
                <w:rPr>
                  <w:bCs/>
                  <w:iCs/>
                </w:rPr>
                <w:t>N/A</w:t>
              </w:r>
            </w:ins>
          </w:p>
        </w:tc>
        <w:tc>
          <w:tcPr>
            <w:tcW w:w="728" w:type="dxa"/>
          </w:tcPr>
          <w:p w14:paraId="01B2524F" w14:textId="43B78DC4" w:rsidR="00C46A05" w:rsidRPr="009E32B3" w:rsidRDefault="00C46A05" w:rsidP="00C46A05">
            <w:pPr>
              <w:pStyle w:val="TAL"/>
              <w:jc w:val="center"/>
              <w:rPr>
                <w:ins w:id="2322" w:author="Netw_Energy_NR_enh_R2_131" w:date="2025-09-01T15:11:00Z"/>
                <w:bCs/>
                <w:iCs/>
              </w:rPr>
            </w:pPr>
            <w:ins w:id="2323" w:author="Netw_Energy_NR_enh_R2_131" w:date="2025-09-01T15:12:00Z">
              <w:r w:rsidRPr="009E32B3">
                <w:rPr>
                  <w:bCs/>
                  <w:iCs/>
                </w:rPr>
                <w:t>N/A</w:t>
              </w:r>
            </w:ins>
          </w:p>
        </w:tc>
      </w:tr>
      <w:tr w:rsidR="00C46A05" w:rsidRPr="009E32B3" w14:paraId="69FA6BAE" w14:textId="77777777" w:rsidTr="0026000E">
        <w:trPr>
          <w:cantSplit/>
          <w:tblHeader/>
          <w:ins w:id="2324" w:author="Netw_Energy_NR_enh_R2_131" w:date="2025-09-01T15:13:00Z"/>
        </w:trPr>
        <w:tc>
          <w:tcPr>
            <w:tcW w:w="6917" w:type="dxa"/>
          </w:tcPr>
          <w:p w14:paraId="3BC3390E" w14:textId="77777777" w:rsidR="00C46A05" w:rsidRDefault="00C46A05" w:rsidP="00C46A05">
            <w:pPr>
              <w:pStyle w:val="TAL"/>
              <w:rPr>
                <w:ins w:id="2325" w:author="Netw_Energy_NR_enh_R2_131" w:date="2025-09-01T15:19:00Z"/>
                <w:rFonts w:cs="Arial"/>
                <w:b/>
                <w:bCs/>
                <w:i/>
                <w:iCs/>
                <w:szCs w:val="18"/>
              </w:rPr>
            </w:pPr>
            <w:ins w:id="2326" w:author="Netw_Energy_NR_enh_R2_131" w:date="2025-09-01T15:18:00Z">
              <w:r w:rsidRPr="00250595">
                <w:rPr>
                  <w:rFonts w:cs="Arial"/>
                  <w:b/>
                  <w:bCs/>
                  <w:i/>
                  <w:iCs/>
                  <w:szCs w:val="18"/>
                </w:rPr>
                <w:lastRenderedPageBreak/>
                <w:t>od-SSB-AlwaysOn-RRC-MAC-CE-Diff-r19</w:t>
              </w:r>
            </w:ins>
          </w:p>
          <w:p w14:paraId="0002268E" w14:textId="77777777" w:rsidR="00C46A05" w:rsidRDefault="00C46A05" w:rsidP="00C46A05">
            <w:pPr>
              <w:pStyle w:val="TAL"/>
              <w:rPr>
                <w:ins w:id="2327" w:author="Netw_Energy_NR_enh_R2_131" w:date="2025-09-01T15:19:00Z"/>
                <w:rFonts w:cs="Arial"/>
                <w:color w:val="000000" w:themeColor="text1"/>
                <w:szCs w:val="18"/>
              </w:rPr>
            </w:pPr>
            <w:ins w:id="2328" w:author="Netw_Energy_NR_enh_R2_131" w:date="2025-09-01T15:19:00Z">
              <w:r>
                <w:rPr>
                  <w:rFonts w:eastAsia="等线" w:cs="Arial" w:hint="eastAsia"/>
                  <w:szCs w:val="18"/>
                  <w:lang w:eastAsia="zh-CN"/>
                </w:rPr>
                <w:t>I</w:t>
              </w:r>
              <w:r>
                <w:rPr>
                  <w:rFonts w:eastAsia="等线" w:cs="Arial"/>
                  <w:szCs w:val="18"/>
                  <w:lang w:eastAsia="zh-CN"/>
                </w:rPr>
                <w:t xml:space="preserve">ndicates whether the UE supports </w:t>
              </w:r>
              <w:r w:rsidRPr="00B713B7">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B713B7">
                <w:rPr>
                  <w:rFonts w:cs="Arial"/>
                  <w:color w:val="000000" w:themeColor="text1"/>
                  <w:szCs w:val="18"/>
                </w:rPr>
                <w:t>SCell</w:t>
              </w:r>
              <w:proofErr w:type="spellEnd"/>
              <w:r w:rsidRPr="00B713B7">
                <w:rPr>
                  <w:rFonts w:cs="Arial"/>
                  <w:color w:val="000000" w:themeColor="text1"/>
                  <w:szCs w:val="18"/>
                </w:rPr>
                <w:t xml:space="preserve"> in Case #2</w:t>
              </w:r>
              <w:r>
                <w:rPr>
                  <w:rFonts w:cs="Arial"/>
                  <w:color w:val="000000" w:themeColor="text1"/>
                  <w:szCs w:val="18"/>
                </w:rPr>
                <w:t>, i.e., a</w:t>
              </w:r>
              <w:r w:rsidRPr="00B713B7">
                <w:rPr>
                  <w:rFonts w:cs="Arial"/>
                  <w:color w:val="000000" w:themeColor="text1"/>
                  <w:szCs w:val="18"/>
                </w:rPr>
                <w:t>lways-on SSB is periodically transmitted on the cell</w:t>
              </w:r>
              <w:r>
                <w:rPr>
                  <w:rFonts w:cs="Arial"/>
                  <w:color w:val="000000" w:themeColor="text1"/>
                  <w:szCs w:val="18"/>
                </w:rPr>
                <w:t>,</w:t>
              </w:r>
              <w:r w:rsidRPr="00B713B7">
                <w:rPr>
                  <w:rFonts w:cs="Arial"/>
                  <w:color w:val="000000" w:themeColor="text1"/>
                  <w:szCs w:val="18"/>
                </w:rPr>
                <w:t xml:space="preserve"> for different </w:t>
              </w:r>
              <w:proofErr w:type="spellStart"/>
              <w:r w:rsidRPr="00B713B7">
                <w:rPr>
                  <w:rFonts w:cs="Arial"/>
                  <w:color w:val="000000" w:themeColor="text1"/>
                  <w:szCs w:val="18"/>
                </w:rPr>
                <w:t>center</w:t>
              </w:r>
              <w:proofErr w:type="spellEnd"/>
              <w:r w:rsidRPr="00B713B7">
                <w:rPr>
                  <w:rFonts w:cs="Arial"/>
                  <w:color w:val="000000" w:themeColor="text1"/>
                  <w:szCs w:val="18"/>
                </w:rPr>
                <w:t xml:space="preserve"> frequencies between always-on SSB and on-demand SSB</w:t>
              </w:r>
              <w:r>
                <w:rPr>
                  <w:rFonts w:cs="Arial"/>
                  <w:color w:val="000000" w:themeColor="text1"/>
                  <w:szCs w:val="18"/>
                </w:rPr>
                <w:t>.</w:t>
              </w:r>
            </w:ins>
          </w:p>
          <w:p w14:paraId="011C2CB0" w14:textId="2D4F1697" w:rsidR="00C46A05" w:rsidRPr="001C6037" w:rsidRDefault="00C46A05" w:rsidP="00C46A05">
            <w:pPr>
              <w:pStyle w:val="TAL"/>
              <w:rPr>
                <w:ins w:id="2329" w:author="Netw_Energy_NR_enh_R2_131" w:date="2025-09-01T15:13:00Z"/>
                <w:rFonts w:eastAsia="等线" w:cs="Arial"/>
                <w:szCs w:val="18"/>
                <w:lang w:eastAsia="zh-CN"/>
              </w:rPr>
            </w:pPr>
            <w:ins w:id="2330" w:author="Netw_Energy_NR_enh_R2_131" w:date="2025-09-01T15:20:00Z">
              <w:r>
                <w:rPr>
                  <w:rFonts w:cs="Arial"/>
                  <w:color w:val="000000" w:themeColor="text1"/>
                  <w:szCs w:val="18"/>
                </w:rPr>
                <w:t xml:space="preserve">A UE supporting this feature shall also indicate support of </w:t>
              </w:r>
              <w:r w:rsidRPr="001C6037">
                <w:rPr>
                  <w:rFonts w:cs="Arial"/>
                  <w:i/>
                  <w:iCs/>
                  <w:color w:val="000000" w:themeColor="text1"/>
                  <w:szCs w:val="18"/>
                </w:rPr>
                <w:t>od-SSB-AlwaysOn-RRC-Diff-r19</w:t>
              </w:r>
              <w:r>
                <w:rPr>
                  <w:rFonts w:cs="Arial"/>
                  <w:color w:val="000000" w:themeColor="text1"/>
                  <w:szCs w:val="18"/>
                </w:rPr>
                <w:t xml:space="preserve"> and </w:t>
              </w:r>
              <w:r w:rsidRPr="001C6037">
                <w:rPr>
                  <w:rFonts w:cs="Arial"/>
                  <w:i/>
                  <w:iCs/>
                  <w:color w:val="000000" w:themeColor="text1"/>
                  <w:szCs w:val="18"/>
                </w:rPr>
                <w:t>od-SSB-AlwaysOn-MAC-CE-Diff-r19</w:t>
              </w:r>
              <w:r>
                <w:rPr>
                  <w:rFonts w:cs="Arial"/>
                  <w:color w:val="000000" w:themeColor="text1"/>
                  <w:szCs w:val="18"/>
                </w:rPr>
                <w:t>.</w:t>
              </w:r>
            </w:ins>
          </w:p>
        </w:tc>
        <w:tc>
          <w:tcPr>
            <w:tcW w:w="709" w:type="dxa"/>
          </w:tcPr>
          <w:p w14:paraId="30EB0586" w14:textId="17FA62F9" w:rsidR="00C46A05" w:rsidRPr="009E32B3" w:rsidRDefault="00C46A05" w:rsidP="00C46A05">
            <w:pPr>
              <w:pStyle w:val="TAL"/>
              <w:jc w:val="center"/>
              <w:rPr>
                <w:ins w:id="2331" w:author="Netw_Energy_NR_enh_R2_131" w:date="2025-09-01T15:13:00Z"/>
                <w:rFonts w:cs="Arial"/>
                <w:bCs/>
                <w:iCs/>
                <w:szCs w:val="18"/>
              </w:rPr>
            </w:pPr>
            <w:ins w:id="2332" w:author="Netw_Energy_NR_enh_R2_131" w:date="2025-09-01T15:20:00Z">
              <w:r w:rsidRPr="009E32B3">
                <w:rPr>
                  <w:rFonts w:cs="Arial"/>
                  <w:bCs/>
                  <w:iCs/>
                  <w:szCs w:val="18"/>
                </w:rPr>
                <w:t>Band</w:t>
              </w:r>
            </w:ins>
          </w:p>
        </w:tc>
        <w:tc>
          <w:tcPr>
            <w:tcW w:w="567" w:type="dxa"/>
          </w:tcPr>
          <w:p w14:paraId="433FB841" w14:textId="7BB3ABDE" w:rsidR="00C46A05" w:rsidRPr="009E32B3" w:rsidRDefault="00C46A05" w:rsidP="00C46A05">
            <w:pPr>
              <w:pStyle w:val="TAL"/>
              <w:jc w:val="center"/>
              <w:rPr>
                <w:ins w:id="2333" w:author="Netw_Energy_NR_enh_R2_131" w:date="2025-09-01T15:13:00Z"/>
                <w:rFonts w:cs="Arial"/>
                <w:bCs/>
                <w:iCs/>
                <w:szCs w:val="18"/>
              </w:rPr>
            </w:pPr>
            <w:ins w:id="2334" w:author="Netw_Energy_NR_enh_R2_131" w:date="2025-09-01T15:20:00Z">
              <w:r w:rsidRPr="009E32B3">
                <w:rPr>
                  <w:rFonts w:cs="Arial"/>
                  <w:bCs/>
                  <w:iCs/>
                  <w:szCs w:val="18"/>
                </w:rPr>
                <w:t>No</w:t>
              </w:r>
            </w:ins>
          </w:p>
        </w:tc>
        <w:tc>
          <w:tcPr>
            <w:tcW w:w="709" w:type="dxa"/>
          </w:tcPr>
          <w:p w14:paraId="7E8C5B08" w14:textId="36D55371" w:rsidR="00C46A05" w:rsidRPr="009E32B3" w:rsidRDefault="00C46A05" w:rsidP="00C46A05">
            <w:pPr>
              <w:pStyle w:val="TAL"/>
              <w:jc w:val="center"/>
              <w:rPr>
                <w:ins w:id="2335" w:author="Netw_Energy_NR_enh_R2_131" w:date="2025-09-01T15:13:00Z"/>
                <w:bCs/>
                <w:iCs/>
              </w:rPr>
            </w:pPr>
            <w:ins w:id="2336" w:author="Netw_Energy_NR_enh_R2_131" w:date="2025-09-01T15:20:00Z">
              <w:r w:rsidRPr="009E32B3">
                <w:rPr>
                  <w:bCs/>
                  <w:iCs/>
                </w:rPr>
                <w:t>N/A</w:t>
              </w:r>
            </w:ins>
          </w:p>
        </w:tc>
        <w:tc>
          <w:tcPr>
            <w:tcW w:w="728" w:type="dxa"/>
          </w:tcPr>
          <w:p w14:paraId="698D3A17" w14:textId="30EEF031" w:rsidR="00C46A05" w:rsidRPr="009E32B3" w:rsidRDefault="00C46A05" w:rsidP="00C46A05">
            <w:pPr>
              <w:pStyle w:val="TAL"/>
              <w:jc w:val="center"/>
              <w:rPr>
                <w:ins w:id="2337" w:author="Netw_Energy_NR_enh_R2_131" w:date="2025-09-01T15:13:00Z"/>
                <w:bCs/>
                <w:iCs/>
              </w:rPr>
            </w:pPr>
            <w:ins w:id="2338" w:author="Netw_Energy_NR_enh_R2_131" w:date="2025-09-01T15:20:00Z">
              <w:r w:rsidRPr="009E32B3">
                <w:rPr>
                  <w:bCs/>
                  <w:iCs/>
                </w:rPr>
                <w:t>N/A</w:t>
              </w:r>
            </w:ins>
          </w:p>
        </w:tc>
      </w:tr>
      <w:tr w:rsidR="00C46A05" w:rsidRPr="009E32B3" w14:paraId="2C07BE45" w14:textId="77777777" w:rsidTr="0026000E">
        <w:trPr>
          <w:cantSplit/>
          <w:tblHeader/>
          <w:ins w:id="2339" w:author="Netw_Energy_NR_enh_R2_131" w:date="2025-09-01T14:18:00Z"/>
        </w:trPr>
        <w:tc>
          <w:tcPr>
            <w:tcW w:w="6917" w:type="dxa"/>
          </w:tcPr>
          <w:p w14:paraId="4ED4E7E2" w14:textId="25650116" w:rsidR="00C46A05" w:rsidRDefault="00C46A05" w:rsidP="00C46A05">
            <w:pPr>
              <w:pStyle w:val="TAL"/>
              <w:rPr>
                <w:ins w:id="2340" w:author="Netw_Energy_NR_enh_R2_131" w:date="2025-09-01T14:18:00Z"/>
                <w:rFonts w:cs="Arial"/>
                <w:b/>
                <w:bCs/>
                <w:i/>
                <w:iCs/>
                <w:szCs w:val="18"/>
              </w:rPr>
            </w:pPr>
            <w:ins w:id="2341" w:author="Netw_Energy_NR_enh_R2_131" w:date="2025-09-01T14:18:00Z">
              <w:r w:rsidRPr="002507BB">
                <w:rPr>
                  <w:rFonts w:cs="Arial"/>
                  <w:b/>
                  <w:bCs/>
                  <w:i/>
                  <w:iCs/>
                  <w:szCs w:val="18"/>
                </w:rPr>
                <w:t>od-SSB-NoAlwaysOn-MAC-CE-r19</w:t>
              </w:r>
            </w:ins>
          </w:p>
          <w:p w14:paraId="025B32CB" w14:textId="3FF51090" w:rsidR="00C46A05" w:rsidRDefault="00C46A05" w:rsidP="00C46A05">
            <w:pPr>
              <w:pStyle w:val="TAL"/>
              <w:rPr>
                <w:ins w:id="2342" w:author="Netw_Energy_NR_enh_R2_131" w:date="2025-09-01T14:25:00Z"/>
                <w:rFonts w:cs="Arial"/>
                <w:color w:val="000000" w:themeColor="text1"/>
                <w:szCs w:val="18"/>
              </w:rPr>
            </w:pPr>
            <w:ins w:id="2343" w:author="Netw_Energy_NR_enh_R2_131" w:date="2025-09-01T14:18:00Z">
              <w:r>
                <w:rPr>
                  <w:rFonts w:eastAsiaTheme="minorEastAsia" w:cs="Arial" w:hint="eastAsia"/>
                  <w:szCs w:val="18"/>
                </w:rPr>
                <w:t>I</w:t>
              </w:r>
              <w:r>
                <w:rPr>
                  <w:rFonts w:eastAsiaTheme="minorEastAsia" w:cs="Arial"/>
                  <w:szCs w:val="18"/>
                </w:rPr>
                <w:t xml:space="preserve">ndicates whether the UE supports </w:t>
              </w:r>
            </w:ins>
            <w:ins w:id="2344" w:author="Netw_Energy_NR_enh_R2_131" w:date="2025-09-01T14:24:00Z">
              <w:r w:rsidRPr="006F6A9D">
                <w:rPr>
                  <w:rFonts w:cs="Arial"/>
                  <w:color w:val="000000" w:themeColor="text1"/>
                  <w:szCs w:val="18"/>
                </w:rPr>
                <w:t xml:space="preserve">MAC CE based signalling to indicate activation, adaptation, and deactivation of on-demand SSB transmission on the </w:t>
              </w:r>
              <w:proofErr w:type="spellStart"/>
              <w:r w:rsidRPr="006F6A9D">
                <w:rPr>
                  <w:rFonts w:cs="Arial"/>
                  <w:color w:val="000000" w:themeColor="text1"/>
                  <w:szCs w:val="18"/>
                </w:rPr>
                <w:t>SCell</w:t>
              </w:r>
              <w:proofErr w:type="spellEnd"/>
              <w:r w:rsidRPr="006F6A9D">
                <w:rPr>
                  <w:rFonts w:cs="Arial"/>
                  <w:color w:val="000000" w:themeColor="text1"/>
                  <w:szCs w:val="18"/>
                </w:rPr>
                <w:t xml:space="preserve"> in Case #1</w:t>
              </w:r>
              <w:r>
                <w:rPr>
                  <w:rFonts w:cs="Arial"/>
                  <w:color w:val="000000" w:themeColor="text1"/>
                  <w:szCs w:val="18"/>
                </w:rPr>
                <w:t>, i.e., n</w:t>
              </w:r>
              <w:r w:rsidRPr="006F6A9D">
                <w:rPr>
                  <w:rFonts w:cs="Arial"/>
                  <w:color w:val="000000" w:themeColor="text1"/>
                  <w:szCs w:val="18"/>
                </w:rPr>
                <w:t>o always-on SSB on the cell</w:t>
              </w:r>
              <w:r>
                <w:rPr>
                  <w:rFonts w:cs="Arial"/>
                  <w:color w:val="000000" w:themeColor="text1"/>
                  <w:szCs w:val="18"/>
                </w:rPr>
                <w:t>.</w:t>
              </w:r>
            </w:ins>
          </w:p>
          <w:p w14:paraId="37894558" w14:textId="3037BAEC" w:rsidR="00C46A05" w:rsidRDefault="00C46A05" w:rsidP="00C46A05">
            <w:pPr>
              <w:pStyle w:val="TAL"/>
              <w:rPr>
                <w:ins w:id="2345" w:author="Netw_Energy_NR_enh_R2_131" w:date="2025-09-01T14:27:00Z"/>
                <w:rFonts w:cs="Arial"/>
                <w:color w:val="000000" w:themeColor="text1"/>
                <w:szCs w:val="18"/>
              </w:rPr>
            </w:pPr>
            <w:ins w:id="2346"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explicit</w:t>
              </w:r>
              <w:r>
                <w:rPr>
                  <w:rFonts w:eastAsiaTheme="minorEastAsia" w:cs="Arial"/>
                  <w:color w:val="000000" w:themeColor="text1"/>
                  <w:szCs w:val="18"/>
                </w:rPr>
                <w:t xml:space="preserve">’ indicates UE supports </w:t>
              </w:r>
              <w:r>
                <w:rPr>
                  <w:rFonts w:cs="Arial"/>
                  <w:color w:val="000000" w:themeColor="text1"/>
                  <w:szCs w:val="18"/>
                </w:rPr>
                <w:t>e</w:t>
              </w:r>
              <w:r w:rsidRPr="006F6A9D">
                <w:rPr>
                  <w:rFonts w:cs="Arial"/>
                  <w:color w:val="000000" w:themeColor="text1"/>
                  <w:szCs w:val="18"/>
                </w:rPr>
                <w:t>xplicit indication of deactivation for on-demand SSB via MAC-CE for on-demand SSB transmission indication</w:t>
              </w:r>
              <w:r>
                <w:rPr>
                  <w:rFonts w:cs="Arial"/>
                  <w:color w:val="000000" w:themeColor="text1"/>
                  <w:szCs w:val="18"/>
                </w:rPr>
                <w:t>.</w:t>
              </w:r>
            </w:ins>
          </w:p>
          <w:p w14:paraId="3EC03D2E" w14:textId="36F2E899" w:rsidR="00C46A05" w:rsidRPr="001C6037" w:rsidRDefault="00C46A05" w:rsidP="00C46A05">
            <w:pPr>
              <w:pStyle w:val="TAL"/>
              <w:rPr>
                <w:ins w:id="2347" w:author="Netw_Energy_NR_enh_R2_131" w:date="2025-09-01T14:18:00Z"/>
                <w:rFonts w:eastAsiaTheme="minorEastAsia" w:cs="Arial"/>
                <w:color w:val="000000" w:themeColor="text1"/>
                <w:szCs w:val="18"/>
              </w:rPr>
            </w:pPr>
            <w:ins w:id="2348"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both</w:t>
              </w:r>
              <w:r>
                <w:rPr>
                  <w:rFonts w:eastAsiaTheme="minorEastAsia" w:cs="Arial"/>
                  <w:color w:val="000000" w:themeColor="text1"/>
                  <w:szCs w:val="18"/>
                </w:rPr>
                <w:t xml:space="preserve">’ indicates UE supports </w:t>
              </w:r>
            </w:ins>
            <w:ins w:id="2349" w:author="Netw_Energy_NR_enh_R2_131" w:date="2025-09-01T14:28:00Z">
              <w:r>
                <w:rPr>
                  <w:rFonts w:eastAsiaTheme="minorEastAsia" w:cs="Arial"/>
                  <w:color w:val="000000" w:themeColor="text1"/>
                  <w:szCs w:val="18"/>
                </w:rPr>
                <w:t xml:space="preserve">both explicit </w:t>
              </w:r>
              <w:r w:rsidRPr="006F6A9D">
                <w:rPr>
                  <w:rFonts w:cs="Arial"/>
                  <w:color w:val="000000" w:themeColor="text1"/>
                  <w:szCs w:val="18"/>
                </w:rPr>
                <w:t>indication of deactivation for on-demand SSB via MAC-CE for on-demand SSB transmission indication</w:t>
              </w:r>
              <w:r>
                <w:rPr>
                  <w:rFonts w:eastAsiaTheme="minorEastAsia" w:cs="Arial"/>
                  <w:color w:val="000000" w:themeColor="text1"/>
                  <w:szCs w:val="18"/>
                </w:rPr>
                <w:t xml:space="preserve"> and implicit </w:t>
              </w:r>
              <w:r w:rsidRPr="006F6A9D">
                <w:rPr>
                  <w:rFonts w:cs="Arial"/>
                  <w:color w:val="000000" w:themeColor="text1"/>
                  <w:szCs w:val="18"/>
                </w:rPr>
                <w:t xml:space="preserve">deactivation via </w:t>
              </w:r>
              <w:r w:rsidRPr="001C6037">
                <w:rPr>
                  <w:rFonts w:cs="Arial"/>
                  <w:i/>
                  <w:iCs/>
                  <w:color w:val="000000" w:themeColor="text1"/>
                  <w:szCs w:val="18"/>
                </w:rPr>
                <w:t>od-</w:t>
              </w:r>
              <w:proofErr w:type="spellStart"/>
              <w:r w:rsidRPr="001C6037">
                <w:rPr>
                  <w:rFonts w:cs="Arial"/>
                  <w:i/>
                  <w:iCs/>
                  <w:color w:val="000000" w:themeColor="text1"/>
                  <w:szCs w:val="18"/>
                </w:rPr>
                <w:t>ssb</w:t>
              </w:r>
              <w:proofErr w:type="spellEnd"/>
              <w:r w:rsidRPr="001C6037">
                <w:rPr>
                  <w:rFonts w:cs="Arial"/>
                  <w:i/>
                  <w:iCs/>
                  <w:color w:val="000000" w:themeColor="text1"/>
                  <w:szCs w:val="18"/>
                </w:rPr>
                <w:t>-</w:t>
              </w:r>
              <w:proofErr w:type="spellStart"/>
              <w:r w:rsidRPr="001C6037">
                <w:rPr>
                  <w:rFonts w:cs="Arial"/>
                  <w:i/>
                  <w:iCs/>
                  <w:color w:val="000000" w:themeColor="text1"/>
                  <w:szCs w:val="18"/>
                </w:rPr>
                <w:t>nrofBurst</w:t>
              </w:r>
              <w:proofErr w:type="spellEnd"/>
              <w:r w:rsidRPr="006F6A9D">
                <w:rPr>
                  <w:rFonts w:cs="Arial"/>
                  <w:color w:val="000000" w:themeColor="text1"/>
                  <w:szCs w:val="18"/>
                </w:rPr>
                <w:t xml:space="preserve"> of on-demand SSB bursts to be transmitted after on-demand SSB is indicated</w:t>
              </w:r>
              <w:r>
                <w:rPr>
                  <w:rFonts w:cs="Arial"/>
                  <w:color w:val="000000" w:themeColor="text1"/>
                  <w:szCs w:val="18"/>
                </w:rPr>
                <w:t>.</w:t>
              </w:r>
            </w:ins>
          </w:p>
        </w:tc>
        <w:tc>
          <w:tcPr>
            <w:tcW w:w="709" w:type="dxa"/>
          </w:tcPr>
          <w:p w14:paraId="6FF7DEEE" w14:textId="591D6F8C" w:rsidR="00C46A05" w:rsidRPr="009E32B3" w:rsidRDefault="00C46A05" w:rsidP="00C46A05">
            <w:pPr>
              <w:pStyle w:val="TAL"/>
              <w:jc w:val="center"/>
              <w:rPr>
                <w:ins w:id="2350" w:author="Netw_Energy_NR_enh_R2_131" w:date="2025-09-01T14:18:00Z"/>
                <w:rFonts w:cs="Arial"/>
                <w:bCs/>
                <w:iCs/>
                <w:szCs w:val="18"/>
              </w:rPr>
            </w:pPr>
            <w:ins w:id="2351" w:author="Netw_Energy_NR_enh_R2_131" w:date="2025-09-01T14:19:00Z">
              <w:r w:rsidRPr="009E32B3">
                <w:rPr>
                  <w:rFonts w:cs="Arial"/>
                  <w:bCs/>
                  <w:iCs/>
                  <w:szCs w:val="18"/>
                </w:rPr>
                <w:t>Band</w:t>
              </w:r>
            </w:ins>
          </w:p>
        </w:tc>
        <w:tc>
          <w:tcPr>
            <w:tcW w:w="567" w:type="dxa"/>
          </w:tcPr>
          <w:p w14:paraId="13304CC5" w14:textId="594D2DD7" w:rsidR="00C46A05" w:rsidRPr="009E32B3" w:rsidRDefault="00C46A05" w:rsidP="00C46A05">
            <w:pPr>
              <w:pStyle w:val="TAL"/>
              <w:jc w:val="center"/>
              <w:rPr>
                <w:ins w:id="2352" w:author="Netw_Energy_NR_enh_R2_131" w:date="2025-09-01T14:18:00Z"/>
                <w:rFonts w:cs="Arial"/>
                <w:bCs/>
                <w:iCs/>
                <w:szCs w:val="18"/>
              </w:rPr>
            </w:pPr>
            <w:ins w:id="2353" w:author="Netw_Energy_NR_enh_R2_131" w:date="2025-09-01T14:19:00Z">
              <w:r w:rsidRPr="009E32B3">
                <w:rPr>
                  <w:rFonts w:cs="Arial"/>
                  <w:bCs/>
                  <w:iCs/>
                  <w:szCs w:val="18"/>
                </w:rPr>
                <w:t>No</w:t>
              </w:r>
            </w:ins>
          </w:p>
        </w:tc>
        <w:tc>
          <w:tcPr>
            <w:tcW w:w="709" w:type="dxa"/>
          </w:tcPr>
          <w:p w14:paraId="3EFDE23B" w14:textId="00E48519" w:rsidR="00C46A05" w:rsidRPr="009E32B3" w:rsidRDefault="00C46A05" w:rsidP="00C46A05">
            <w:pPr>
              <w:pStyle w:val="TAL"/>
              <w:jc w:val="center"/>
              <w:rPr>
                <w:ins w:id="2354" w:author="Netw_Energy_NR_enh_R2_131" w:date="2025-09-01T14:18:00Z"/>
                <w:bCs/>
                <w:iCs/>
              </w:rPr>
            </w:pPr>
            <w:ins w:id="2355" w:author="Netw_Energy_NR_enh_R2_131" w:date="2025-09-01T14:19:00Z">
              <w:r w:rsidRPr="009E32B3">
                <w:rPr>
                  <w:bCs/>
                  <w:iCs/>
                </w:rPr>
                <w:t>N/A</w:t>
              </w:r>
            </w:ins>
          </w:p>
        </w:tc>
        <w:tc>
          <w:tcPr>
            <w:tcW w:w="728" w:type="dxa"/>
          </w:tcPr>
          <w:p w14:paraId="2CDCC1E8" w14:textId="59D2CA73" w:rsidR="00C46A05" w:rsidRPr="009E32B3" w:rsidRDefault="00C46A05" w:rsidP="00C46A05">
            <w:pPr>
              <w:pStyle w:val="TAL"/>
              <w:jc w:val="center"/>
              <w:rPr>
                <w:ins w:id="2356" w:author="Netw_Energy_NR_enh_R2_131" w:date="2025-09-01T14:18:00Z"/>
                <w:bCs/>
                <w:iCs/>
              </w:rPr>
            </w:pPr>
            <w:ins w:id="2357" w:author="Netw_Energy_NR_enh_R2_131" w:date="2025-09-01T14:19:00Z">
              <w:r w:rsidRPr="009E32B3">
                <w:rPr>
                  <w:bCs/>
                  <w:iCs/>
                </w:rPr>
                <w:t>N/A</w:t>
              </w:r>
            </w:ins>
          </w:p>
        </w:tc>
      </w:tr>
      <w:tr w:rsidR="00C46A05" w:rsidRPr="009E32B3" w14:paraId="7E5E7A8F" w14:textId="77777777" w:rsidTr="0026000E">
        <w:trPr>
          <w:cantSplit/>
          <w:tblHeader/>
          <w:ins w:id="2358" w:author="Netw_Energy_NR_enh_R2_131" w:date="2025-09-01T14:17:00Z"/>
        </w:trPr>
        <w:tc>
          <w:tcPr>
            <w:tcW w:w="6917" w:type="dxa"/>
          </w:tcPr>
          <w:p w14:paraId="44666425" w14:textId="77777777" w:rsidR="00C46A05" w:rsidRDefault="00C46A05" w:rsidP="00C46A05">
            <w:pPr>
              <w:pStyle w:val="TAL"/>
              <w:rPr>
                <w:ins w:id="2359" w:author="Netw_Energy_NR_enh_R2_131" w:date="2025-09-01T14:17:00Z"/>
                <w:rFonts w:cs="Arial"/>
                <w:b/>
                <w:bCs/>
                <w:i/>
                <w:iCs/>
                <w:szCs w:val="18"/>
              </w:rPr>
            </w:pPr>
            <w:ins w:id="2360" w:author="Netw_Energy_NR_enh_R2_131" w:date="2025-09-01T14:17:00Z">
              <w:r w:rsidRPr="002507BB">
                <w:rPr>
                  <w:rFonts w:cs="Arial"/>
                  <w:b/>
                  <w:bCs/>
                  <w:i/>
                  <w:iCs/>
                  <w:szCs w:val="18"/>
                </w:rPr>
                <w:t>od-SSB-NoAlwaysOn-RRC-r19</w:t>
              </w:r>
            </w:ins>
          </w:p>
          <w:p w14:paraId="493FD223" w14:textId="163E31BC" w:rsidR="00C46A05" w:rsidRPr="001C6037" w:rsidRDefault="00C46A05" w:rsidP="00C46A05">
            <w:pPr>
              <w:pStyle w:val="TAL"/>
              <w:rPr>
                <w:ins w:id="2361" w:author="Netw_Energy_NR_enh_R2_131" w:date="2025-09-01T14:17:00Z"/>
                <w:rFonts w:eastAsiaTheme="minorEastAsia" w:cs="Arial"/>
                <w:szCs w:val="18"/>
              </w:rPr>
            </w:pPr>
            <w:ins w:id="2362" w:author="Netw_Energy_NR_enh_R2_131" w:date="2025-09-01T14:17: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#1</w:t>
              </w:r>
            </w:ins>
            <w:ins w:id="2363" w:author="Netw_Energy_NR_enh_R2_131" w:date="2025-09-01T14:18:00Z">
              <w:r>
                <w:rPr>
                  <w:rFonts w:cs="Arial"/>
                  <w:color w:val="000000" w:themeColor="text1"/>
                  <w:szCs w:val="18"/>
                </w:rPr>
                <w:t>, i.e., n</w:t>
              </w:r>
            </w:ins>
            <w:ins w:id="2364" w:author="Netw_Energy_NR_enh_R2_131" w:date="2025-09-01T14:17:00Z">
              <w:r w:rsidRPr="004C1641">
                <w:rPr>
                  <w:rFonts w:cs="Arial"/>
                  <w:color w:val="000000" w:themeColor="text1"/>
                  <w:szCs w:val="18"/>
                </w:rPr>
                <w:t>o always-on SSB on the cell</w:t>
              </w:r>
            </w:ins>
            <w:ins w:id="2365" w:author="Netw_Energy_NR_enh_R2_131" w:date="2025-09-01T14:18:00Z">
              <w:r>
                <w:rPr>
                  <w:rFonts w:cs="Arial"/>
                  <w:color w:val="000000" w:themeColor="text1"/>
                  <w:szCs w:val="18"/>
                </w:rPr>
                <w:t>.</w:t>
              </w:r>
            </w:ins>
          </w:p>
        </w:tc>
        <w:tc>
          <w:tcPr>
            <w:tcW w:w="709" w:type="dxa"/>
          </w:tcPr>
          <w:p w14:paraId="306D7237" w14:textId="58B24F12" w:rsidR="00C46A05" w:rsidRPr="009E32B3" w:rsidRDefault="00C46A05" w:rsidP="00C46A05">
            <w:pPr>
              <w:pStyle w:val="TAL"/>
              <w:jc w:val="center"/>
              <w:rPr>
                <w:ins w:id="2366" w:author="Netw_Energy_NR_enh_R2_131" w:date="2025-09-01T14:17:00Z"/>
                <w:rFonts w:cs="Arial"/>
                <w:bCs/>
                <w:iCs/>
                <w:szCs w:val="18"/>
              </w:rPr>
            </w:pPr>
            <w:ins w:id="2367" w:author="Netw_Energy_NR_enh_R2_131" w:date="2025-09-01T14:18:00Z">
              <w:r w:rsidRPr="009E32B3">
                <w:rPr>
                  <w:rFonts w:cs="Arial"/>
                  <w:bCs/>
                  <w:iCs/>
                  <w:szCs w:val="18"/>
                </w:rPr>
                <w:t>Band</w:t>
              </w:r>
            </w:ins>
          </w:p>
        </w:tc>
        <w:tc>
          <w:tcPr>
            <w:tcW w:w="567" w:type="dxa"/>
          </w:tcPr>
          <w:p w14:paraId="71C3783A" w14:textId="4B903C28" w:rsidR="00C46A05" w:rsidRPr="009E32B3" w:rsidRDefault="00C46A05" w:rsidP="00C46A05">
            <w:pPr>
              <w:pStyle w:val="TAL"/>
              <w:jc w:val="center"/>
              <w:rPr>
                <w:ins w:id="2368" w:author="Netw_Energy_NR_enh_R2_131" w:date="2025-09-01T14:17:00Z"/>
                <w:rFonts w:cs="Arial"/>
                <w:bCs/>
                <w:iCs/>
                <w:szCs w:val="18"/>
              </w:rPr>
            </w:pPr>
            <w:ins w:id="2369" w:author="Netw_Energy_NR_enh_R2_131" w:date="2025-09-01T14:18:00Z">
              <w:r w:rsidRPr="009E32B3">
                <w:rPr>
                  <w:rFonts w:cs="Arial"/>
                  <w:bCs/>
                  <w:iCs/>
                  <w:szCs w:val="18"/>
                </w:rPr>
                <w:t>No</w:t>
              </w:r>
            </w:ins>
          </w:p>
        </w:tc>
        <w:tc>
          <w:tcPr>
            <w:tcW w:w="709" w:type="dxa"/>
          </w:tcPr>
          <w:p w14:paraId="72E83783" w14:textId="7760A378" w:rsidR="00C46A05" w:rsidRPr="009E32B3" w:rsidRDefault="00C46A05" w:rsidP="00C46A05">
            <w:pPr>
              <w:pStyle w:val="TAL"/>
              <w:jc w:val="center"/>
              <w:rPr>
                <w:ins w:id="2370" w:author="Netw_Energy_NR_enh_R2_131" w:date="2025-09-01T14:17:00Z"/>
                <w:bCs/>
                <w:iCs/>
              </w:rPr>
            </w:pPr>
            <w:ins w:id="2371" w:author="Netw_Energy_NR_enh_R2_131" w:date="2025-09-01T14:18:00Z">
              <w:r w:rsidRPr="009E32B3">
                <w:rPr>
                  <w:bCs/>
                  <w:iCs/>
                </w:rPr>
                <w:t>N/A</w:t>
              </w:r>
            </w:ins>
          </w:p>
        </w:tc>
        <w:tc>
          <w:tcPr>
            <w:tcW w:w="728" w:type="dxa"/>
          </w:tcPr>
          <w:p w14:paraId="51A692E7" w14:textId="516C23BC" w:rsidR="00C46A05" w:rsidRPr="009E32B3" w:rsidRDefault="00C46A05" w:rsidP="00C46A05">
            <w:pPr>
              <w:pStyle w:val="TAL"/>
              <w:jc w:val="center"/>
              <w:rPr>
                <w:ins w:id="2372" w:author="Netw_Energy_NR_enh_R2_131" w:date="2025-09-01T14:17:00Z"/>
                <w:bCs/>
                <w:iCs/>
              </w:rPr>
            </w:pPr>
            <w:ins w:id="2373" w:author="Netw_Energy_NR_enh_R2_131" w:date="2025-09-01T14:18:00Z">
              <w:r w:rsidRPr="009E32B3">
                <w:rPr>
                  <w:bCs/>
                  <w:iCs/>
                </w:rPr>
                <w:t>N/A</w:t>
              </w:r>
            </w:ins>
          </w:p>
        </w:tc>
      </w:tr>
      <w:tr w:rsidR="00C46A05" w:rsidRPr="009E32B3" w14:paraId="4C10022A" w14:textId="77777777" w:rsidTr="0026000E">
        <w:trPr>
          <w:cantSplit/>
          <w:tblHeader/>
          <w:ins w:id="2374" w:author="Netw_Energy_NR_enh_R2_131" w:date="2025-09-01T14:17:00Z"/>
        </w:trPr>
        <w:tc>
          <w:tcPr>
            <w:tcW w:w="6917" w:type="dxa"/>
          </w:tcPr>
          <w:p w14:paraId="64D2D863" w14:textId="77777777" w:rsidR="00C46A05" w:rsidRDefault="00C46A05" w:rsidP="00C46A05">
            <w:pPr>
              <w:pStyle w:val="TAL"/>
              <w:rPr>
                <w:ins w:id="2375" w:author="Netw_Energy_NR_enh_R2_131" w:date="2025-09-01T14:22:00Z"/>
                <w:rFonts w:cs="Arial"/>
                <w:b/>
                <w:bCs/>
                <w:i/>
                <w:iCs/>
                <w:szCs w:val="18"/>
              </w:rPr>
            </w:pPr>
            <w:ins w:id="2376" w:author="Netw_Energy_NR_enh_R2_131" w:date="2025-09-01T14:22:00Z">
              <w:r w:rsidRPr="002507BB">
                <w:rPr>
                  <w:rFonts w:cs="Arial"/>
                  <w:b/>
                  <w:bCs/>
                  <w:i/>
                  <w:iCs/>
                  <w:szCs w:val="18"/>
                </w:rPr>
                <w:t>od-SSB-NoAlwaysOn-</w:t>
              </w:r>
              <w:r>
                <w:rPr>
                  <w:rFonts w:cs="Arial"/>
                  <w:b/>
                  <w:bCs/>
                  <w:i/>
                  <w:iCs/>
                  <w:szCs w:val="18"/>
                </w:rPr>
                <w:t>RRC-</w:t>
              </w:r>
              <w:r w:rsidRPr="002507BB">
                <w:rPr>
                  <w:rFonts w:cs="Arial"/>
                  <w:b/>
                  <w:bCs/>
                  <w:i/>
                  <w:iCs/>
                  <w:szCs w:val="18"/>
                </w:rPr>
                <w:t>MAC-CE-r19</w:t>
              </w:r>
            </w:ins>
          </w:p>
          <w:p w14:paraId="07C43AB1" w14:textId="77777777" w:rsidR="00C46A05" w:rsidRDefault="00C46A05" w:rsidP="00C46A05">
            <w:pPr>
              <w:pStyle w:val="TAL"/>
              <w:rPr>
                <w:ins w:id="2377" w:author="Netw_Energy_NR_enh_R2_131" w:date="2025-09-01T14:22:00Z"/>
                <w:rFonts w:cs="Arial"/>
                <w:color w:val="000000" w:themeColor="text1"/>
                <w:szCs w:val="18"/>
              </w:rPr>
            </w:pPr>
            <w:ins w:id="2378" w:author="Netw_Energy_NR_enh_R2_131" w:date="2025-09-01T14:22:00Z">
              <w:r>
                <w:rPr>
                  <w:rFonts w:eastAsiaTheme="minorEastAsia" w:cs="Arial" w:hint="eastAsia"/>
                  <w:szCs w:val="18"/>
                </w:rPr>
                <w:t>I</w:t>
              </w:r>
              <w:r>
                <w:rPr>
                  <w:rFonts w:eastAsiaTheme="minorEastAsia" w:cs="Arial"/>
                  <w:szCs w:val="18"/>
                </w:rPr>
                <w:t xml:space="preserve">ndicates whether the UE supports </w:t>
              </w:r>
              <w:r w:rsidRPr="006E521B">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6E521B">
                <w:rPr>
                  <w:rFonts w:cs="Arial"/>
                  <w:color w:val="000000" w:themeColor="text1"/>
                  <w:szCs w:val="18"/>
                </w:rPr>
                <w:t>SCell</w:t>
              </w:r>
              <w:proofErr w:type="spellEnd"/>
              <w:r w:rsidRPr="006E521B">
                <w:rPr>
                  <w:rFonts w:cs="Arial"/>
                  <w:color w:val="000000" w:themeColor="text1"/>
                  <w:szCs w:val="18"/>
                </w:rPr>
                <w:t xml:space="preserve"> in Case #1</w:t>
              </w:r>
              <w:r>
                <w:rPr>
                  <w:rFonts w:cs="Arial"/>
                  <w:color w:val="000000" w:themeColor="text1"/>
                  <w:szCs w:val="18"/>
                </w:rPr>
                <w:t>, i.e., n</w:t>
              </w:r>
              <w:r w:rsidRPr="006E521B">
                <w:rPr>
                  <w:rFonts w:cs="Arial"/>
                  <w:color w:val="000000" w:themeColor="text1"/>
                  <w:szCs w:val="18"/>
                </w:rPr>
                <w:t>o always-on SSB on the cell</w:t>
              </w:r>
              <w:r>
                <w:rPr>
                  <w:rFonts w:cs="Arial"/>
                  <w:color w:val="000000" w:themeColor="text1"/>
                  <w:szCs w:val="18"/>
                </w:rPr>
                <w:t>.</w:t>
              </w:r>
            </w:ins>
          </w:p>
          <w:p w14:paraId="404D60BC" w14:textId="77D86345" w:rsidR="00C46A05" w:rsidRPr="001C6037" w:rsidRDefault="00C46A05" w:rsidP="00C46A05">
            <w:pPr>
              <w:pStyle w:val="TAL"/>
              <w:rPr>
                <w:ins w:id="2379" w:author="Netw_Energy_NR_enh_R2_131" w:date="2025-09-01T14:17:00Z"/>
                <w:rFonts w:eastAsiaTheme="minorEastAsia" w:cs="Arial"/>
                <w:color w:val="000000" w:themeColor="text1"/>
                <w:szCs w:val="18"/>
              </w:rPr>
            </w:pPr>
            <w:ins w:id="2380" w:author="Netw_Energy_NR_enh_R2_131" w:date="2025-09-01T14:22: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od-SSB-NoAlwaysOn-RRC-r19</w:t>
              </w:r>
              <w:r>
                <w:rPr>
                  <w:rFonts w:eastAsiaTheme="minorEastAsia" w:cs="Arial"/>
                  <w:color w:val="000000" w:themeColor="text1"/>
                  <w:szCs w:val="18"/>
                </w:rPr>
                <w:t xml:space="preserve"> and </w:t>
              </w:r>
              <w:r w:rsidRPr="001C6037">
                <w:rPr>
                  <w:i/>
                  <w:iCs/>
                  <w:lang w:val="en-US"/>
                </w:rPr>
                <w:t>od-SSB-NoAlwaysOn-MAC-CE-r19</w:t>
              </w:r>
              <w:r>
                <w:rPr>
                  <w:rFonts w:eastAsiaTheme="minorEastAsia" w:cs="Arial"/>
                  <w:color w:val="000000" w:themeColor="text1"/>
                  <w:szCs w:val="18"/>
                </w:rPr>
                <w:t>.</w:t>
              </w:r>
            </w:ins>
          </w:p>
        </w:tc>
        <w:tc>
          <w:tcPr>
            <w:tcW w:w="709" w:type="dxa"/>
          </w:tcPr>
          <w:p w14:paraId="7384F425" w14:textId="063D2011" w:rsidR="00C46A05" w:rsidRPr="009E32B3" w:rsidRDefault="00C46A05" w:rsidP="00C46A05">
            <w:pPr>
              <w:pStyle w:val="TAL"/>
              <w:jc w:val="center"/>
              <w:rPr>
                <w:ins w:id="2381" w:author="Netw_Energy_NR_enh_R2_131" w:date="2025-09-01T14:17:00Z"/>
                <w:rFonts w:cs="Arial"/>
                <w:bCs/>
                <w:iCs/>
                <w:szCs w:val="18"/>
              </w:rPr>
            </w:pPr>
            <w:ins w:id="2382" w:author="Netw_Energy_NR_enh_R2_131" w:date="2025-09-01T14:22:00Z">
              <w:r w:rsidRPr="009E32B3">
                <w:rPr>
                  <w:rFonts w:cs="Arial"/>
                  <w:bCs/>
                  <w:iCs/>
                  <w:szCs w:val="18"/>
                </w:rPr>
                <w:t>Band</w:t>
              </w:r>
            </w:ins>
          </w:p>
        </w:tc>
        <w:tc>
          <w:tcPr>
            <w:tcW w:w="567" w:type="dxa"/>
          </w:tcPr>
          <w:p w14:paraId="4E972634" w14:textId="7203E5B8" w:rsidR="00C46A05" w:rsidRPr="009E32B3" w:rsidRDefault="00C46A05" w:rsidP="00C46A05">
            <w:pPr>
              <w:pStyle w:val="TAL"/>
              <w:jc w:val="center"/>
              <w:rPr>
                <w:ins w:id="2383" w:author="Netw_Energy_NR_enh_R2_131" w:date="2025-09-01T14:17:00Z"/>
                <w:rFonts w:cs="Arial"/>
                <w:bCs/>
                <w:iCs/>
                <w:szCs w:val="18"/>
              </w:rPr>
            </w:pPr>
            <w:ins w:id="2384" w:author="Netw_Energy_NR_enh_R2_131" w:date="2025-09-01T14:22:00Z">
              <w:r w:rsidRPr="009E32B3">
                <w:rPr>
                  <w:rFonts w:cs="Arial"/>
                  <w:bCs/>
                  <w:iCs/>
                  <w:szCs w:val="18"/>
                </w:rPr>
                <w:t>No</w:t>
              </w:r>
            </w:ins>
          </w:p>
        </w:tc>
        <w:tc>
          <w:tcPr>
            <w:tcW w:w="709" w:type="dxa"/>
          </w:tcPr>
          <w:p w14:paraId="17A16EFC" w14:textId="1A90B0DE" w:rsidR="00C46A05" w:rsidRPr="009E32B3" w:rsidRDefault="00C46A05" w:rsidP="00C46A05">
            <w:pPr>
              <w:pStyle w:val="TAL"/>
              <w:jc w:val="center"/>
              <w:rPr>
                <w:ins w:id="2385" w:author="Netw_Energy_NR_enh_R2_131" w:date="2025-09-01T14:17:00Z"/>
                <w:bCs/>
                <w:iCs/>
              </w:rPr>
            </w:pPr>
            <w:ins w:id="2386" w:author="Netw_Energy_NR_enh_R2_131" w:date="2025-09-01T14:22:00Z">
              <w:r w:rsidRPr="009E32B3">
                <w:rPr>
                  <w:bCs/>
                  <w:iCs/>
                </w:rPr>
                <w:t>N/A</w:t>
              </w:r>
            </w:ins>
          </w:p>
        </w:tc>
        <w:tc>
          <w:tcPr>
            <w:tcW w:w="728" w:type="dxa"/>
          </w:tcPr>
          <w:p w14:paraId="272B8813" w14:textId="3BDDF337" w:rsidR="00C46A05" w:rsidRPr="009E32B3" w:rsidRDefault="00C46A05" w:rsidP="00C46A05">
            <w:pPr>
              <w:pStyle w:val="TAL"/>
              <w:jc w:val="center"/>
              <w:rPr>
                <w:ins w:id="2387" w:author="Netw_Energy_NR_enh_R2_131" w:date="2025-09-01T14:17:00Z"/>
                <w:bCs/>
                <w:iCs/>
              </w:rPr>
            </w:pPr>
            <w:ins w:id="2388" w:author="Netw_Energy_NR_enh_R2_131" w:date="2025-09-01T14:22:00Z">
              <w:r w:rsidRPr="009E32B3">
                <w:rPr>
                  <w:bCs/>
                  <w:iCs/>
                </w:rPr>
                <w:t>N/A</w:t>
              </w:r>
            </w:ins>
          </w:p>
        </w:tc>
      </w:tr>
      <w:tr w:rsidR="00C46A05" w:rsidRPr="009E32B3" w14:paraId="6278248E" w14:textId="77777777" w:rsidTr="0026000E">
        <w:trPr>
          <w:cantSplit/>
          <w:tblHeader/>
        </w:trPr>
        <w:tc>
          <w:tcPr>
            <w:tcW w:w="6917" w:type="dxa"/>
          </w:tcPr>
          <w:p w14:paraId="5D93CCDF" w14:textId="77777777" w:rsidR="00C46A05" w:rsidRPr="009E32B3" w:rsidRDefault="00C46A05" w:rsidP="00C46A05">
            <w:pPr>
              <w:pStyle w:val="TAL"/>
              <w:rPr>
                <w:rFonts w:cs="Arial"/>
                <w:b/>
                <w:bCs/>
                <w:i/>
                <w:iCs/>
                <w:szCs w:val="18"/>
              </w:rPr>
            </w:pPr>
            <w:bookmarkStart w:id="2389" w:name="_Hlk42794445"/>
            <w:r w:rsidRPr="009E32B3">
              <w:rPr>
                <w:rFonts w:cs="Arial"/>
                <w:b/>
                <w:bCs/>
                <w:i/>
                <w:iCs/>
                <w:szCs w:val="18"/>
              </w:rPr>
              <w:t>olpc-SRS-Pos-r16</w:t>
            </w:r>
          </w:p>
          <w:bookmarkEnd w:id="2389"/>
          <w:p w14:paraId="0A2775FC"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C46A05" w:rsidRPr="009E32B3" w:rsidRDefault="00C46A05" w:rsidP="00C46A05">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C46A05" w:rsidRPr="009E32B3" w:rsidRDefault="00C46A05" w:rsidP="00C46A05">
            <w:pPr>
              <w:pStyle w:val="TAN"/>
              <w:ind w:hanging="533"/>
            </w:pPr>
          </w:p>
          <w:p w14:paraId="07DF54BC" w14:textId="77777777" w:rsidR="00C46A05" w:rsidRPr="009E32B3" w:rsidRDefault="00C46A05" w:rsidP="00C46A05">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E32B3">
              <w:rPr>
                <w:rFonts w:ascii="Arial" w:hAnsi="Arial" w:cs="Arial"/>
                <w:sz w:val="18"/>
                <w:szCs w:val="18"/>
              </w:rPr>
              <w:t>transmissios</w:t>
            </w:r>
            <w:proofErr w:type="spellEnd"/>
            <w:r w:rsidRPr="009E32B3">
              <w:rPr>
                <w:rFonts w:ascii="Arial" w:hAnsi="Arial" w:cs="Arial"/>
                <w:sz w:val="18"/>
                <w:szCs w:val="18"/>
              </w:rPr>
              <w:t xml:space="preserve">.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C46A05" w:rsidRPr="009E32B3" w:rsidRDefault="00C46A05" w:rsidP="00C46A05">
            <w:pPr>
              <w:pStyle w:val="TAL"/>
              <w:jc w:val="center"/>
            </w:pPr>
            <w:r w:rsidRPr="009E32B3">
              <w:rPr>
                <w:rFonts w:cs="Arial"/>
                <w:bCs/>
                <w:iCs/>
                <w:szCs w:val="18"/>
              </w:rPr>
              <w:t>Band</w:t>
            </w:r>
          </w:p>
        </w:tc>
        <w:tc>
          <w:tcPr>
            <w:tcW w:w="567" w:type="dxa"/>
          </w:tcPr>
          <w:p w14:paraId="467D28F6" w14:textId="77777777" w:rsidR="00C46A05" w:rsidRPr="009E32B3" w:rsidRDefault="00C46A05" w:rsidP="00C46A05">
            <w:pPr>
              <w:pStyle w:val="TAL"/>
              <w:jc w:val="center"/>
            </w:pPr>
            <w:r w:rsidRPr="009E32B3">
              <w:rPr>
                <w:rFonts w:cs="Arial"/>
                <w:bCs/>
                <w:iCs/>
                <w:szCs w:val="18"/>
              </w:rPr>
              <w:t>No</w:t>
            </w:r>
          </w:p>
        </w:tc>
        <w:tc>
          <w:tcPr>
            <w:tcW w:w="709" w:type="dxa"/>
          </w:tcPr>
          <w:p w14:paraId="4A994B7E" w14:textId="77777777" w:rsidR="00C46A05" w:rsidRPr="009E32B3" w:rsidRDefault="00C46A05" w:rsidP="00C46A05">
            <w:pPr>
              <w:pStyle w:val="TAL"/>
              <w:jc w:val="center"/>
            </w:pPr>
            <w:r w:rsidRPr="009E32B3">
              <w:rPr>
                <w:bCs/>
                <w:iCs/>
              </w:rPr>
              <w:t>N/A</w:t>
            </w:r>
          </w:p>
        </w:tc>
        <w:tc>
          <w:tcPr>
            <w:tcW w:w="728" w:type="dxa"/>
          </w:tcPr>
          <w:p w14:paraId="75F210B7" w14:textId="77777777" w:rsidR="00C46A05" w:rsidRPr="009E32B3" w:rsidRDefault="00C46A05" w:rsidP="00C46A05">
            <w:pPr>
              <w:pStyle w:val="TAL"/>
              <w:jc w:val="center"/>
            </w:pPr>
            <w:r w:rsidRPr="009E32B3">
              <w:rPr>
                <w:bCs/>
                <w:iCs/>
              </w:rPr>
              <w:t>N/A</w:t>
            </w:r>
          </w:p>
        </w:tc>
      </w:tr>
      <w:tr w:rsidR="00C46A05" w:rsidRPr="009E32B3" w14:paraId="2B2ECCEE" w14:textId="77777777" w:rsidTr="0026000E">
        <w:trPr>
          <w:cantSplit/>
          <w:tblHeader/>
        </w:trPr>
        <w:tc>
          <w:tcPr>
            <w:tcW w:w="6917" w:type="dxa"/>
          </w:tcPr>
          <w:p w14:paraId="5B4BC969" w14:textId="77777777" w:rsidR="00C46A05" w:rsidRPr="009E32B3" w:rsidRDefault="00C46A05" w:rsidP="00C46A05">
            <w:pPr>
              <w:pStyle w:val="TAL"/>
              <w:rPr>
                <w:rFonts w:cs="Arial"/>
                <w:b/>
                <w:bCs/>
                <w:i/>
                <w:iCs/>
                <w:szCs w:val="18"/>
              </w:rPr>
            </w:pPr>
            <w:r w:rsidRPr="009E32B3">
              <w:rPr>
                <w:rFonts w:cs="Arial"/>
                <w:b/>
                <w:bCs/>
                <w:i/>
                <w:iCs/>
                <w:szCs w:val="18"/>
              </w:rPr>
              <w:lastRenderedPageBreak/>
              <w:t>olpc-SRS-PosRRC-Inactive-r17</w:t>
            </w:r>
          </w:p>
          <w:p w14:paraId="057AB091"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C46A05" w:rsidRPr="009E32B3" w:rsidRDefault="00C46A05" w:rsidP="00C46A05">
            <w:pPr>
              <w:pStyle w:val="TAN"/>
            </w:pPr>
            <w:r w:rsidRPr="009E32B3">
              <w:t>NOTE:</w:t>
            </w:r>
            <w:r w:rsidRPr="009E32B3">
              <w:rPr>
                <w:rFonts w:cs="Arial"/>
                <w:iCs/>
                <w:szCs w:val="18"/>
              </w:rPr>
              <w:tab/>
            </w:r>
            <w:r w:rsidRPr="009E32B3">
              <w:t>A PRS from a PRS-only TP is treated as PRS from a non-serving cell.</w:t>
            </w:r>
          </w:p>
          <w:p w14:paraId="4001C56F" w14:textId="77777777" w:rsidR="00C46A05" w:rsidRPr="009E32B3" w:rsidRDefault="00C46A05" w:rsidP="00C46A05">
            <w:pPr>
              <w:pStyle w:val="TAN"/>
              <w:ind w:left="568" w:hanging="284"/>
            </w:pPr>
          </w:p>
          <w:p w14:paraId="008C0E0F" w14:textId="38CD220B" w:rsidR="00C46A05" w:rsidRPr="009E32B3" w:rsidRDefault="00C46A05" w:rsidP="00C46A05">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6C7E4D4A" w14:textId="2455B2E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467F094" w14:textId="06BC8204" w:rsidR="00C46A05" w:rsidRPr="009E32B3" w:rsidRDefault="00C46A05" w:rsidP="00C46A05">
            <w:pPr>
              <w:pStyle w:val="TAL"/>
              <w:jc w:val="center"/>
              <w:rPr>
                <w:bCs/>
                <w:iCs/>
              </w:rPr>
            </w:pPr>
            <w:r w:rsidRPr="009E32B3">
              <w:rPr>
                <w:bCs/>
                <w:iCs/>
              </w:rPr>
              <w:t>N/A</w:t>
            </w:r>
          </w:p>
        </w:tc>
        <w:tc>
          <w:tcPr>
            <w:tcW w:w="728" w:type="dxa"/>
          </w:tcPr>
          <w:p w14:paraId="62853428" w14:textId="08D474E0" w:rsidR="00C46A05" w:rsidRPr="009E32B3" w:rsidRDefault="00C46A05" w:rsidP="00C46A05">
            <w:pPr>
              <w:pStyle w:val="TAL"/>
              <w:jc w:val="center"/>
              <w:rPr>
                <w:bCs/>
                <w:iCs/>
              </w:rPr>
            </w:pPr>
            <w:r w:rsidRPr="009E32B3">
              <w:rPr>
                <w:bCs/>
                <w:iCs/>
              </w:rPr>
              <w:t>N/A</w:t>
            </w:r>
          </w:p>
        </w:tc>
      </w:tr>
      <w:tr w:rsidR="00C46A05" w:rsidRPr="009E32B3" w14:paraId="0569AFCA" w14:textId="77777777" w:rsidTr="0026000E">
        <w:trPr>
          <w:cantSplit/>
          <w:tblHeader/>
        </w:trPr>
        <w:tc>
          <w:tcPr>
            <w:tcW w:w="6917" w:type="dxa"/>
          </w:tcPr>
          <w:p w14:paraId="68D00850" w14:textId="77777777" w:rsidR="00C46A05" w:rsidRPr="009E32B3" w:rsidRDefault="00C46A05" w:rsidP="00C46A05">
            <w:pPr>
              <w:pStyle w:val="TAL"/>
              <w:rPr>
                <w:b/>
                <w:i/>
              </w:rPr>
            </w:pPr>
            <w:r w:rsidRPr="009E32B3">
              <w:rPr>
                <w:b/>
                <w:i/>
              </w:rPr>
              <w:t>oneShotHARQ-feedbackPhy-Priority-r17</w:t>
            </w:r>
          </w:p>
          <w:p w14:paraId="0FDBC1FA" w14:textId="4227D3E6" w:rsidR="00C46A05" w:rsidRPr="009E32B3" w:rsidRDefault="00C46A05" w:rsidP="00C46A05">
            <w:pPr>
              <w:pStyle w:val="TAL"/>
            </w:pPr>
            <w:r w:rsidRPr="009E32B3">
              <w:t>Indicates whether the UE supports transmission of type 3 HARQ-ACK codebook using the first or second PUCCH configuration based on PHY priority indication in the triggering DCI.</w:t>
            </w:r>
          </w:p>
          <w:p w14:paraId="549D9C60" w14:textId="29AD27D3"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C46A05" w:rsidRPr="009E32B3" w:rsidRDefault="00C46A05" w:rsidP="00C46A05">
            <w:pPr>
              <w:pStyle w:val="TAL"/>
              <w:jc w:val="center"/>
              <w:rPr>
                <w:rFonts w:cs="Arial"/>
                <w:bCs/>
                <w:iCs/>
                <w:szCs w:val="18"/>
              </w:rPr>
            </w:pPr>
            <w:r w:rsidRPr="009E32B3">
              <w:t>Band</w:t>
            </w:r>
          </w:p>
        </w:tc>
        <w:tc>
          <w:tcPr>
            <w:tcW w:w="567" w:type="dxa"/>
          </w:tcPr>
          <w:p w14:paraId="2DD5322E" w14:textId="04B25829" w:rsidR="00C46A05" w:rsidRPr="009E32B3" w:rsidRDefault="00C46A05" w:rsidP="00C46A05">
            <w:pPr>
              <w:pStyle w:val="TAL"/>
              <w:jc w:val="center"/>
              <w:rPr>
                <w:rFonts w:cs="Arial"/>
                <w:bCs/>
                <w:iCs/>
                <w:szCs w:val="18"/>
              </w:rPr>
            </w:pPr>
            <w:r w:rsidRPr="009E32B3">
              <w:t>No</w:t>
            </w:r>
          </w:p>
        </w:tc>
        <w:tc>
          <w:tcPr>
            <w:tcW w:w="709" w:type="dxa"/>
          </w:tcPr>
          <w:p w14:paraId="66F2E7B9" w14:textId="48ECDFCE" w:rsidR="00C46A05" w:rsidRPr="009E32B3" w:rsidRDefault="00C46A05" w:rsidP="00C46A05">
            <w:pPr>
              <w:pStyle w:val="TAL"/>
              <w:jc w:val="center"/>
              <w:rPr>
                <w:bCs/>
                <w:iCs/>
              </w:rPr>
            </w:pPr>
            <w:r w:rsidRPr="009E32B3">
              <w:t>N/A</w:t>
            </w:r>
          </w:p>
        </w:tc>
        <w:tc>
          <w:tcPr>
            <w:tcW w:w="728" w:type="dxa"/>
          </w:tcPr>
          <w:p w14:paraId="0FB09C52" w14:textId="4252C38B" w:rsidR="00C46A05" w:rsidRPr="009E32B3" w:rsidRDefault="00C46A05" w:rsidP="00C46A05">
            <w:pPr>
              <w:pStyle w:val="TAL"/>
              <w:jc w:val="center"/>
              <w:rPr>
                <w:bCs/>
                <w:iCs/>
              </w:rPr>
            </w:pPr>
            <w:r w:rsidRPr="009E32B3">
              <w:t>N/A</w:t>
            </w:r>
          </w:p>
        </w:tc>
      </w:tr>
      <w:tr w:rsidR="00C46A05" w:rsidRPr="009E32B3" w14:paraId="6C66C484" w14:textId="77777777" w:rsidTr="004C06EC">
        <w:trPr>
          <w:cantSplit/>
          <w:tblHeader/>
        </w:trPr>
        <w:tc>
          <w:tcPr>
            <w:tcW w:w="6917" w:type="dxa"/>
          </w:tcPr>
          <w:p w14:paraId="2B8E00B4" w14:textId="77777777" w:rsidR="00C46A05" w:rsidRPr="009E32B3" w:rsidRDefault="00C46A05" w:rsidP="00C46A05">
            <w:pPr>
              <w:pStyle w:val="TAL"/>
              <w:rPr>
                <w:b/>
                <w:i/>
              </w:rPr>
            </w:pPr>
            <w:r w:rsidRPr="009E32B3">
              <w:rPr>
                <w:b/>
                <w:i/>
              </w:rPr>
              <w:t>oneShotHARQ-feedbackTriggeredByDCI-1-2-r17</w:t>
            </w:r>
          </w:p>
          <w:p w14:paraId="3563BEDB" w14:textId="77777777" w:rsidR="00C46A05" w:rsidRPr="009E32B3" w:rsidRDefault="00C46A05" w:rsidP="00C46A05">
            <w:pPr>
              <w:pStyle w:val="TAL"/>
            </w:pPr>
            <w:r w:rsidRPr="009E32B3">
              <w:t>Indicates whether the UE supports one-shot HARQ ACK feedback triggered by DCI format 1_2, comprised of the following functional components:</w:t>
            </w:r>
          </w:p>
          <w:p w14:paraId="4E9D9839" w14:textId="4945A6CC"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scheduling a PDSCH;</w:t>
            </w:r>
          </w:p>
          <w:p w14:paraId="0EE5932F" w14:textId="06114D0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C46A05" w:rsidRPr="009E32B3" w:rsidRDefault="00C46A05" w:rsidP="00C46A05">
            <w:pPr>
              <w:pStyle w:val="TAL"/>
              <w:jc w:val="center"/>
              <w:rPr>
                <w:rFonts w:cs="Arial"/>
                <w:bCs/>
                <w:iCs/>
                <w:szCs w:val="18"/>
              </w:rPr>
            </w:pPr>
            <w:r w:rsidRPr="009E32B3">
              <w:t>Band</w:t>
            </w:r>
          </w:p>
        </w:tc>
        <w:tc>
          <w:tcPr>
            <w:tcW w:w="567" w:type="dxa"/>
          </w:tcPr>
          <w:p w14:paraId="0D69ED76" w14:textId="77777777" w:rsidR="00C46A05" w:rsidRPr="009E32B3" w:rsidRDefault="00C46A05" w:rsidP="00C46A05">
            <w:pPr>
              <w:pStyle w:val="TAL"/>
              <w:jc w:val="center"/>
              <w:rPr>
                <w:rFonts w:cs="Arial"/>
                <w:bCs/>
                <w:iCs/>
                <w:szCs w:val="18"/>
              </w:rPr>
            </w:pPr>
            <w:r w:rsidRPr="009E32B3">
              <w:t>No</w:t>
            </w:r>
          </w:p>
        </w:tc>
        <w:tc>
          <w:tcPr>
            <w:tcW w:w="709" w:type="dxa"/>
          </w:tcPr>
          <w:p w14:paraId="33C77FC4" w14:textId="77777777" w:rsidR="00C46A05" w:rsidRPr="009E32B3" w:rsidRDefault="00C46A05" w:rsidP="00C46A05">
            <w:pPr>
              <w:pStyle w:val="TAL"/>
              <w:jc w:val="center"/>
              <w:rPr>
                <w:bCs/>
                <w:iCs/>
              </w:rPr>
            </w:pPr>
            <w:r w:rsidRPr="009E32B3">
              <w:t>N/A</w:t>
            </w:r>
          </w:p>
        </w:tc>
        <w:tc>
          <w:tcPr>
            <w:tcW w:w="728" w:type="dxa"/>
          </w:tcPr>
          <w:p w14:paraId="077D4904" w14:textId="77777777" w:rsidR="00C46A05" w:rsidRPr="009E32B3" w:rsidRDefault="00C46A05" w:rsidP="00C46A05">
            <w:pPr>
              <w:pStyle w:val="TAL"/>
              <w:jc w:val="center"/>
              <w:rPr>
                <w:bCs/>
                <w:iCs/>
              </w:rPr>
            </w:pPr>
            <w:r w:rsidRPr="009E32B3">
              <w:t>N/A</w:t>
            </w:r>
          </w:p>
        </w:tc>
      </w:tr>
      <w:tr w:rsidR="00C46A05" w:rsidRPr="009E32B3" w14:paraId="786467AC" w14:textId="77777777" w:rsidTr="0026000E">
        <w:trPr>
          <w:cantSplit/>
          <w:tblHeader/>
        </w:trPr>
        <w:tc>
          <w:tcPr>
            <w:tcW w:w="6917" w:type="dxa"/>
          </w:tcPr>
          <w:p w14:paraId="361F40F7" w14:textId="77777777" w:rsidR="00C46A05" w:rsidRPr="009E32B3" w:rsidRDefault="00C46A05" w:rsidP="00C46A05">
            <w:pPr>
              <w:pStyle w:val="TAL"/>
              <w:rPr>
                <w:b/>
                <w:bCs/>
                <w:i/>
                <w:iCs/>
              </w:rPr>
            </w:pPr>
            <w:r w:rsidRPr="009E32B3">
              <w:rPr>
                <w:b/>
                <w:bCs/>
                <w:i/>
                <w:iCs/>
              </w:rPr>
              <w:t>oneSlotPeriodicTRS-r16</w:t>
            </w:r>
          </w:p>
          <w:p w14:paraId="680C145A" w14:textId="77777777" w:rsidR="00C46A05" w:rsidRPr="009E32B3" w:rsidRDefault="00C46A05" w:rsidP="00C46A05">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proofErr w:type="spellStart"/>
            <w:r w:rsidRPr="009E32B3">
              <w:rPr>
                <w:bCs/>
                <w:i/>
                <w:iCs/>
              </w:rPr>
              <w:t>tdd</w:t>
            </w:r>
            <w:proofErr w:type="spellEnd"/>
            <w:r w:rsidRPr="009E32B3">
              <w:rPr>
                <w:bCs/>
                <w:i/>
                <w:iCs/>
              </w:rPr>
              <w:t>-UL-DL-</w:t>
            </w:r>
            <w:proofErr w:type="spellStart"/>
            <w:r w:rsidRPr="009E32B3">
              <w:rPr>
                <w:bCs/>
                <w:i/>
                <w:iCs/>
              </w:rPr>
              <w:t>ConfigurationCommon</w:t>
            </w:r>
            <w:proofErr w:type="spellEnd"/>
            <w:r w:rsidRPr="009E32B3">
              <w:rPr>
                <w:bCs/>
                <w:iCs/>
              </w:rPr>
              <w:t xml:space="preserve"> or </w:t>
            </w:r>
            <w:proofErr w:type="spellStart"/>
            <w:r w:rsidRPr="009E32B3">
              <w:rPr>
                <w:bCs/>
                <w:i/>
                <w:iCs/>
              </w:rPr>
              <w:t>tdd</w:t>
            </w:r>
            <w:proofErr w:type="spellEnd"/>
            <w:r w:rsidRPr="009E32B3">
              <w:rPr>
                <w:bCs/>
                <w:i/>
                <w:iCs/>
              </w:rPr>
              <w:t>-UL-DL-</w:t>
            </w:r>
            <w:proofErr w:type="spellStart"/>
            <w:r w:rsidRPr="009E32B3">
              <w:rPr>
                <w:bCs/>
                <w:i/>
                <w:iCs/>
              </w:rPr>
              <w:t>ConfigDedicated</w:t>
            </w:r>
            <w:proofErr w:type="spellEnd"/>
            <w:r w:rsidRPr="009E32B3">
              <w:rPr>
                <w:bCs/>
                <w:iCs/>
              </w:rPr>
              <w:t xml:space="preserve">. If the UE supports this feature, the UE needs to report </w:t>
            </w:r>
            <w:proofErr w:type="spellStart"/>
            <w:r w:rsidRPr="009E32B3">
              <w:rPr>
                <w:bCs/>
                <w:i/>
                <w:iCs/>
              </w:rPr>
              <w:t>csi</w:t>
            </w:r>
            <w:proofErr w:type="spellEnd"/>
            <w:r w:rsidRPr="009E32B3">
              <w:rPr>
                <w:bCs/>
                <w:i/>
                <w:iCs/>
              </w:rPr>
              <w:t>-RS-</w:t>
            </w:r>
            <w:proofErr w:type="spellStart"/>
            <w:r w:rsidRPr="009E32B3">
              <w:rPr>
                <w:bCs/>
                <w:i/>
                <w:iCs/>
              </w:rPr>
              <w:t>ForTracking</w:t>
            </w:r>
            <w:proofErr w:type="spellEnd"/>
            <w:r w:rsidRPr="009E32B3">
              <w:rPr>
                <w:bCs/>
                <w:iCs/>
              </w:rPr>
              <w:t>.</w:t>
            </w:r>
          </w:p>
        </w:tc>
        <w:tc>
          <w:tcPr>
            <w:tcW w:w="709" w:type="dxa"/>
          </w:tcPr>
          <w:p w14:paraId="3275AB9E"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6745ADF4"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772F5682" w14:textId="77777777" w:rsidR="00C46A05" w:rsidRPr="009E32B3" w:rsidRDefault="00C46A05" w:rsidP="00C46A05">
            <w:pPr>
              <w:pStyle w:val="TAL"/>
              <w:jc w:val="center"/>
              <w:rPr>
                <w:rFonts w:cs="Arial"/>
                <w:bCs/>
                <w:iCs/>
                <w:szCs w:val="18"/>
              </w:rPr>
            </w:pPr>
            <w:r w:rsidRPr="009E32B3">
              <w:rPr>
                <w:bCs/>
                <w:iCs/>
              </w:rPr>
              <w:t>TDD only</w:t>
            </w:r>
          </w:p>
        </w:tc>
        <w:tc>
          <w:tcPr>
            <w:tcW w:w="728" w:type="dxa"/>
          </w:tcPr>
          <w:p w14:paraId="6E16B681" w14:textId="77777777" w:rsidR="00C46A05" w:rsidRPr="009E32B3" w:rsidRDefault="00C46A05" w:rsidP="00C46A05">
            <w:pPr>
              <w:pStyle w:val="TAL"/>
              <w:jc w:val="center"/>
              <w:rPr>
                <w:rFonts w:cs="Arial"/>
                <w:bCs/>
                <w:iCs/>
                <w:szCs w:val="18"/>
              </w:rPr>
            </w:pPr>
            <w:r w:rsidRPr="009E32B3">
              <w:t>FR1 only</w:t>
            </w:r>
          </w:p>
        </w:tc>
      </w:tr>
      <w:tr w:rsidR="00C46A05" w:rsidRPr="009E32B3" w14:paraId="453275EC" w14:textId="77777777" w:rsidTr="0026000E">
        <w:trPr>
          <w:cantSplit/>
          <w:tblHeader/>
        </w:trPr>
        <w:tc>
          <w:tcPr>
            <w:tcW w:w="6917" w:type="dxa"/>
          </w:tcPr>
          <w:p w14:paraId="3EEA3895" w14:textId="77777777" w:rsidR="00C46A05" w:rsidRPr="009E32B3" w:rsidRDefault="00C46A05" w:rsidP="00C46A05">
            <w:pPr>
              <w:pStyle w:val="TAL"/>
              <w:rPr>
                <w:b/>
                <w:bCs/>
                <w:i/>
                <w:iCs/>
              </w:rPr>
            </w:pPr>
            <w:r w:rsidRPr="009E32B3">
              <w:rPr>
                <w:b/>
                <w:bCs/>
                <w:i/>
                <w:iCs/>
              </w:rPr>
              <w:t>outOfOrderOperationDL-r16</w:t>
            </w:r>
          </w:p>
          <w:p w14:paraId="3A8972C9" w14:textId="53005A2F" w:rsidR="00C46A05" w:rsidRPr="009E32B3" w:rsidRDefault="00C46A05" w:rsidP="00C46A05">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C46A05" w:rsidRPr="009E32B3" w:rsidRDefault="00C46A05" w:rsidP="00C46A05">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C46A05" w:rsidRPr="009E32B3" w:rsidRDefault="00C46A05" w:rsidP="00C46A05">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C46A05" w:rsidRPr="009E32B3" w:rsidRDefault="00C46A05" w:rsidP="00C46A05">
            <w:pPr>
              <w:pStyle w:val="TAL"/>
              <w:jc w:val="center"/>
              <w:rPr>
                <w:bCs/>
                <w:iCs/>
              </w:rPr>
            </w:pPr>
            <w:r w:rsidRPr="009E32B3">
              <w:rPr>
                <w:bCs/>
                <w:iCs/>
              </w:rPr>
              <w:t>Band</w:t>
            </w:r>
          </w:p>
        </w:tc>
        <w:tc>
          <w:tcPr>
            <w:tcW w:w="567" w:type="dxa"/>
          </w:tcPr>
          <w:p w14:paraId="2A9E658A" w14:textId="77777777" w:rsidR="00C46A05" w:rsidRPr="009E32B3" w:rsidRDefault="00C46A05" w:rsidP="00C46A05">
            <w:pPr>
              <w:pStyle w:val="TAL"/>
              <w:jc w:val="center"/>
              <w:rPr>
                <w:bCs/>
                <w:iCs/>
              </w:rPr>
            </w:pPr>
            <w:r w:rsidRPr="009E32B3">
              <w:rPr>
                <w:bCs/>
                <w:iCs/>
              </w:rPr>
              <w:t>No</w:t>
            </w:r>
          </w:p>
        </w:tc>
        <w:tc>
          <w:tcPr>
            <w:tcW w:w="709" w:type="dxa"/>
          </w:tcPr>
          <w:p w14:paraId="19AA17B5" w14:textId="77777777" w:rsidR="00C46A05" w:rsidRPr="009E32B3" w:rsidRDefault="00C46A05" w:rsidP="00C46A05">
            <w:pPr>
              <w:pStyle w:val="TAL"/>
              <w:jc w:val="center"/>
              <w:rPr>
                <w:bCs/>
                <w:iCs/>
              </w:rPr>
            </w:pPr>
            <w:r w:rsidRPr="009E32B3">
              <w:rPr>
                <w:bCs/>
                <w:iCs/>
              </w:rPr>
              <w:t>N/A</w:t>
            </w:r>
          </w:p>
        </w:tc>
        <w:tc>
          <w:tcPr>
            <w:tcW w:w="728" w:type="dxa"/>
          </w:tcPr>
          <w:p w14:paraId="2D5C338D" w14:textId="77777777" w:rsidR="00C46A05" w:rsidRPr="009E32B3" w:rsidRDefault="00C46A05" w:rsidP="00C46A05">
            <w:pPr>
              <w:pStyle w:val="TAL"/>
              <w:jc w:val="center"/>
            </w:pPr>
            <w:r w:rsidRPr="009E32B3">
              <w:t>N/A</w:t>
            </w:r>
          </w:p>
        </w:tc>
      </w:tr>
      <w:tr w:rsidR="00C46A05" w:rsidRPr="009E32B3" w14:paraId="287BF300" w14:textId="77777777" w:rsidTr="0026000E">
        <w:trPr>
          <w:cantSplit/>
          <w:tblHeader/>
        </w:trPr>
        <w:tc>
          <w:tcPr>
            <w:tcW w:w="6917" w:type="dxa"/>
          </w:tcPr>
          <w:p w14:paraId="3BE2C670" w14:textId="77777777" w:rsidR="00C46A05" w:rsidRPr="009E32B3" w:rsidRDefault="00C46A05" w:rsidP="00C46A05">
            <w:pPr>
              <w:pStyle w:val="TAL"/>
              <w:rPr>
                <w:b/>
                <w:bCs/>
                <w:i/>
                <w:iCs/>
              </w:rPr>
            </w:pPr>
            <w:r w:rsidRPr="009E32B3">
              <w:rPr>
                <w:b/>
                <w:bCs/>
                <w:i/>
                <w:iCs/>
              </w:rPr>
              <w:t>outOfOrderOperationUL-r16</w:t>
            </w:r>
          </w:p>
          <w:p w14:paraId="05E37927" w14:textId="77777777" w:rsidR="00C46A05" w:rsidRPr="009E32B3" w:rsidRDefault="00C46A05" w:rsidP="00C46A05">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C46A05" w:rsidRPr="009E32B3" w:rsidRDefault="00C46A05" w:rsidP="00C46A05">
            <w:pPr>
              <w:pStyle w:val="TAL"/>
              <w:rPr>
                <w:i/>
                <w:iCs/>
              </w:rPr>
            </w:pPr>
          </w:p>
          <w:p w14:paraId="091CA3FD" w14:textId="66C42B12" w:rsidR="00C46A05" w:rsidRPr="009E32B3" w:rsidRDefault="00C46A05" w:rsidP="00C46A05">
            <w:pPr>
              <w:pStyle w:val="TAL"/>
              <w:rPr>
                <w:b/>
                <w:bCs/>
                <w:i/>
                <w:iCs/>
              </w:rPr>
            </w:pPr>
            <w:r w:rsidRPr="009E32B3">
              <w:t xml:space="preserve">Note: Same closed loop index for power control across PUSCHs associated with different </w:t>
            </w:r>
            <w:proofErr w:type="spellStart"/>
            <w:r w:rsidRPr="009E32B3">
              <w:rPr>
                <w:i/>
                <w:iCs/>
              </w:rPr>
              <w:t>CORESETPoolIndex</w:t>
            </w:r>
            <w:proofErr w:type="spellEnd"/>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C46A05" w:rsidRPr="009E32B3" w:rsidRDefault="00C46A05" w:rsidP="00C46A05">
            <w:pPr>
              <w:pStyle w:val="TAL"/>
              <w:jc w:val="center"/>
              <w:rPr>
                <w:bCs/>
                <w:iCs/>
              </w:rPr>
            </w:pPr>
            <w:r w:rsidRPr="009E32B3">
              <w:rPr>
                <w:bCs/>
                <w:iCs/>
              </w:rPr>
              <w:t>Band</w:t>
            </w:r>
          </w:p>
        </w:tc>
        <w:tc>
          <w:tcPr>
            <w:tcW w:w="567" w:type="dxa"/>
          </w:tcPr>
          <w:p w14:paraId="669D39C7" w14:textId="77777777" w:rsidR="00C46A05" w:rsidRPr="009E32B3" w:rsidRDefault="00C46A05" w:rsidP="00C46A05">
            <w:pPr>
              <w:pStyle w:val="TAL"/>
              <w:jc w:val="center"/>
              <w:rPr>
                <w:bCs/>
                <w:iCs/>
              </w:rPr>
            </w:pPr>
            <w:r w:rsidRPr="009E32B3">
              <w:rPr>
                <w:bCs/>
                <w:iCs/>
              </w:rPr>
              <w:t>No</w:t>
            </w:r>
          </w:p>
        </w:tc>
        <w:tc>
          <w:tcPr>
            <w:tcW w:w="709" w:type="dxa"/>
          </w:tcPr>
          <w:p w14:paraId="38BE7780" w14:textId="77777777" w:rsidR="00C46A05" w:rsidRPr="009E32B3" w:rsidRDefault="00C46A05" w:rsidP="00C46A05">
            <w:pPr>
              <w:pStyle w:val="TAL"/>
              <w:jc w:val="center"/>
              <w:rPr>
                <w:bCs/>
                <w:iCs/>
              </w:rPr>
            </w:pPr>
            <w:r w:rsidRPr="009E32B3">
              <w:rPr>
                <w:bCs/>
                <w:iCs/>
              </w:rPr>
              <w:t>N/A</w:t>
            </w:r>
          </w:p>
        </w:tc>
        <w:tc>
          <w:tcPr>
            <w:tcW w:w="728" w:type="dxa"/>
          </w:tcPr>
          <w:p w14:paraId="7DFB3061" w14:textId="77777777" w:rsidR="00C46A05" w:rsidRPr="009E32B3" w:rsidRDefault="00C46A05" w:rsidP="00C46A05">
            <w:pPr>
              <w:pStyle w:val="TAL"/>
              <w:jc w:val="center"/>
            </w:pPr>
            <w:r w:rsidRPr="009E32B3">
              <w:t>N/A</w:t>
            </w:r>
          </w:p>
        </w:tc>
      </w:tr>
      <w:tr w:rsidR="00C46A05" w:rsidRPr="009E32B3" w14:paraId="5949B0AB" w14:textId="77777777" w:rsidTr="0026000E">
        <w:trPr>
          <w:cantSplit/>
          <w:tblHeader/>
        </w:trPr>
        <w:tc>
          <w:tcPr>
            <w:tcW w:w="6917" w:type="dxa"/>
          </w:tcPr>
          <w:p w14:paraId="362600EC" w14:textId="77777777" w:rsidR="00C46A05" w:rsidRPr="009E32B3" w:rsidRDefault="00C46A05" w:rsidP="00C46A05">
            <w:pPr>
              <w:pStyle w:val="TAL"/>
              <w:rPr>
                <w:b/>
                <w:bCs/>
                <w:i/>
                <w:iCs/>
              </w:rPr>
            </w:pPr>
            <w:r w:rsidRPr="009E32B3">
              <w:rPr>
                <w:b/>
                <w:bCs/>
                <w:i/>
                <w:iCs/>
              </w:rPr>
              <w:lastRenderedPageBreak/>
              <w:t>overlapPDSCHsFullyFreqTime-r16</w:t>
            </w:r>
          </w:p>
          <w:p w14:paraId="6AFE20DE" w14:textId="5DCCE2F1" w:rsidR="00C46A05" w:rsidRPr="009E32B3" w:rsidRDefault="00C46A05" w:rsidP="00C46A05">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C46A05" w:rsidRPr="009E32B3" w:rsidRDefault="00C46A05" w:rsidP="00C46A05">
            <w:pPr>
              <w:pStyle w:val="TAL"/>
            </w:pPr>
          </w:p>
          <w:p w14:paraId="56CB617F" w14:textId="77777777" w:rsidR="00C46A05" w:rsidRPr="009E32B3" w:rsidRDefault="00C46A05" w:rsidP="00C46A05">
            <w:pPr>
              <w:pStyle w:val="TAL"/>
              <w:rPr>
                <w:b/>
                <w:bCs/>
                <w:i/>
                <w:iCs/>
              </w:rPr>
            </w:pPr>
            <w:r w:rsidRPr="009E32B3">
              <w:rPr>
                <w:rFonts w:cs="Arial"/>
                <w:szCs w:val="18"/>
              </w:rPr>
              <w:t xml:space="preserve">Note: A UE may assume that its maximum </w:t>
            </w:r>
            <w:proofErr w:type="gramStart"/>
            <w:r w:rsidRPr="009E32B3">
              <w:rPr>
                <w:rFonts w:cs="Arial"/>
                <w:szCs w:val="18"/>
              </w:rPr>
              <w:t>receive</w:t>
            </w:r>
            <w:proofErr w:type="gramEnd"/>
            <w:r w:rsidRPr="009E32B3">
              <w:rPr>
                <w:rFonts w:cs="Arial"/>
                <w:szCs w:val="18"/>
              </w:rPr>
              <w:t xml:space="preserve"> timing difference between the DL transmissions from two TRPs is within a Cyclic Prefix</w:t>
            </w:r>
          </w:p>
        </w:tc>
        <w:tc>
          <w:tcPr>
            <w:tcW w:w="709" w:type="dxa"/>
          </w:tcPr>
          <w:p w14:paraId="53681BE7" w14:textId="77777777" w:rsidR="00C46A05" w:rsidRPr="009E32B3" w:rsidRDefault="00C46A05" w:rsidP="00C46A05">
            <w:pPr>
              <w:pStyle w:val="TAL"/>
              <w:jc w:val="center"/>
              <w:rPr>
                <w:bCs/>
                <w:iCs/>
              </w:rPr>
            </w:pPr>
            <w:r w:rsidRPr="009E32B3">
              <w:rPr>
                <w:bCs/>
                <w:iCs/>
              </w:rPr>
              <w:t>Band</w:t>
            </w:r>
          </w:p>
        </w:tc>
        <w:tc>
          <w:tcPr>
            <w:tcW w:w="567" w:type="dxa"/>
          </w:tcPr>
          <w:p w14:paraId="5C0353CB" w14:textId="77777777" w:rsidR="00C46A05" w:rsidRPr="009E32B3" w:rsidRDefault="00C46A05" w:rsidP="00C46A05">
            <w:pPr>
              <w:pStyle w:val="TAL"/>
              <w:jc w:val="center"/>
              <w:rPr>
                <w:bCs/>
                <w:iCs/>
              </w:rPr>
            </w:pPr>
            <w:r w:rsidRPr="009E32B3">
              <w:rPr>
                <w:bCs/>
                <w:iCs/>
              </w:rPr>
              <w:t>No</w:t>
            </w:r>
          </w:p>
        </w:tc>
        <w:tc>
          <w:tcPr>
            <w:tcW w:w="709" w:type="dxa"/>
          </w:tcPr>
          <w:p w14:paraId="06B27BA6" w14:textId="77777777" w:rsidR="00C46A05" w:rsidRPr="009E32B3" w:rsidRDefault="00C46A05" w:rsidP="00C46A05">
            <w:pPr>
              <w:pStyle w:val="TAL"/>
              <w:jc w:val="center"/>
              <w:rPr>
                <w:bCs/>
                <w:iCs/>
              </w:rPr>
            </w:pPr>
            <w:r w:rsidRPr="009E32B3">
              <w:rPr>
                <w:bCs/>
                <w:iCs/>
              </w:rPr>
              <w:t>N/A</w:t>
            </w:r>
          </w:p>
        </w:tc>
        <w:tc>
          <w:tcPr>
            <w:tcW w:w="728" w:type="dxa"/>
          </w:tcPr>
          <w:p w14:paraId="083E4E2C" w14:textId="77777777" w:rsidR="00C46A05" w:rsidRPr="009E32B3" w:rsidRDefault="00C46A05" w:rsidP="00C46A05">
            <w:pPr>
              <w:pStyle w:val="TAL"/>
              <w:jc w:val="center"/>
            </w:pPr>
            <w:r w:rsidRPr="009E32B3">
              <w:t>N/A</w:t>
            </w:r>
          </w:p>
        </w:tc>
      </w:tr>
      <w:tr w:rsidR="00C46A05" w:rsidRPr="009E32B3" w14:paraId="0C3BF57B" w14:textId="77777777" w:rsidTr="0026000E">
        <w:trPr>
          <w:cantSplit/>
          <w:tblHeader/>
        </w:trPr>
        <w:tc>
          <w:tcPr>
            <w:tcW w:w="6917" w:type="dxa"/>
          </w:tcPr>
          <w:p w14:paraId="7B0B8348" w14:textId="77777777" w:rsidR="00C46A05" w:rsidRPr="009E32B3" w:rsidRDefault="00C46A05" w:rsidP="00C46A05">
            <w:pPr>
              <w:pStyle w:val="TAL"/>
              <w:rPr>
                <w:b/>
                <w:bCs/>
                <w:i/>
                <w:iCs/>
              </w:rPr>
            </w:pPr>
            <w:r w:rsidRPr="009E32B3">
              <w:rPr>
                <w:b/>
                <w:bCs/>
                <w:i/>
                <w:iCs/>
              </w:rPr>
              <w:t>overlapPDSCHsInTimePartiallyFreq-r16</w:t>
            </w:r>
          </w:p>
          <w:p w14:paraId="03B86855" w14:textId="2B9D9FFF" w:rsidR="00C46A05" w:rsidRPr="009E32B3" w:rsidRDefault="00C46A05" w:rsidP="00C46A05">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C46A05" w:rsidRPr="009E32B3" w:rsidRDefault="00C46A05" w:rsidP="00C46A05">
            <w:pPr>
              <w:pStyle w:val="TAL"/>
              <w:jc w:val="center"/>
              <w:rPr>
                <w:bCs/>
                <w:iCs/>
              </w:rPr>
            </w:pPr>
            <w:r w:rsidRPr="009E32B3">
              <w:rPr>
                <w:bCs/>
                <w:iCs/>
              </w:rPr>
              <w:t>Band</w:t>
            </w:r>
          </w:p>
        </w:tc>
        <w:tc>
          <w:tcPr>
            <w:tcW w:w="567" w:type="dxa"/>
          </w:tcPr>
          <w:p w14:paraId="60B261F0" w14:textId="77777777" w:rsidR="00C46A05" w:rsidRPr="009E32B3" w:rsidRDefault="00C46A05" w:rsidP="00C46A05">
            <w:pPr>
              <w:pStyle w:val="TAL"/>
              <w:jc w:val="center"/>
              <w:rPr>
                <w:bCs/>
                <w:iCs/>
              </w:rPr>
            </w:pPr>
            <w:r w:rsidRPr="009E32B3">
              <w:rPr>
                <w:bCs/>
                <w:iCs/>
              </w:rPr>
              <w:t>No</w:t>
            </w:r>
          </w:p>
        </w:tc>
        <w:tc>
          <w:tcPr>
            <w:tcW w:w="709" w:type="dxa"/>
          </w:tcPr>
          <w:p w14:paraId="36642541" w14:textId="77777777" w:rsidR="00C46A05" w:rsidRPr="009E32B3" w:rsidRDefault="00C46A05" w:rsidP="00C46A05">
            <w:pPr>
              <w:pStyle w:val="TAL"/>
              <w:jc w:val="center"/>
              <w:rPr>
                <w:bCs/>
                <w:iCs/>
              </w:rPr>
            </w:pPr>
            <w:r w:rsidRPr="009E32B3">
              <w:rPr>
                <w:bCs/>
                <w:iCs/>
              </w:rPr>
              <w:t>N/A</w:t>
            </w:r>
          </w:p>
        </w:tc>
        <w:tc>
          <w:tcPr>
            <w:tcW w:w="728" w:type="dxa"/>
          </w:tcPr>
          <w:p w14:paraId="3AF60C20" w14:textId="77777777" w:rsidR="00C46A05" w:rsidRPr="009E32B3" w:rsidRDefault="00C46A05" w:rsidP="00C46A05">
            <w:pPr>
              <w:pStyle w:val="TAL"/>
              <w:jc w:val="center"/>
            </w:pPr>
            <w:r w:rsidRPr="009E32B3">
              <w:t>N/A</w:t>
            </w:r>
          </w:p>
        </w:tc>
      </w:tr>
      <w:tr w:rsidR="00C46A05" w:rsidRPr="009E32B3" w14:paraId="46A4C8D7" w14:textId="77777777" w:rsidTr="0026000E">
        <w:trPr>
          <w:cantSplit/>
          <w:tblHeader/>
        </w:trPr>
        <w:tc>
          <w:tcPr>
            <w:tcW w:w="6917" w:type="dxa"/>
          </w:tcPr>
          <w:p w14:paraId="73451897" w14:textId="77777777" w:rsidR="00C46A05" w:rsidRPr="009E32B3" w:rsidRDefault="00C46A05" w:rsidP="00C46A05">
            <w:pPr>
              <w:pStyle w:val="TAL"/>
              <w:rPr>
                <w:b/>
                <w:bCs/>
                <w:i/>
                <w:iCs/>
              </w:rPr>
            </w:pPr>
            <w:r w:rsidRPr="009E32B3">
              <w:rPr>
                <w:b/>
                <w:bCs/>
                <w:i/>
                <w:iCs/>
              </w:rPr>
              <w:t>overlapRateMatchingEUTRA-CRS-r16</w:t>
            </w:r>
          </w:p>
          <w:p w14:paraId="3CCD5FCD" w14:textId="52CCADBC" w:rsidR="00C46A05" w:rsidRPr="009E32B3" w:rsidRDefault="00C46A05" w:rsidP="00C46A05">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w:t>
            </w:r>
            <w:proofErr w:type="gramStart"/>
            <w:r w:rsidRPr="009E32B3">
              <w:rPr>
                <w:bCs/>
                <w:iCs/>
              </w:rPr>
              <w:t>a</w:t>
            </w:r>
            <w:proofErr w:type="gramEnd"/>
            <w:r w:rsidRPr="009E32B3">
              <w:rPr>
                <w:bCs/>
                <w:iCs/>
              </w:rPr>
              <w:t xml:space="preserve">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2FC4A6AF"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263B4D09"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C07145B" w14:textId="77777777" w:rsidR="00C46A05" w:rsidRPr="009E32B3" w:rsidRDefault="00C46A05" w:rsidP="00C46A05">
            <w:pPr>
              <w:pStyle w:val="TAL"/>
              <w:jc w:val="center"/>
              <w:rPr>
                <w:rFonts w:cs="Arial"/>
                <w:bCs/>
                <w:iCs/>
                <w:szCs w:val="18"/>
              </w:rPr>
            </w:pPr>
            <w:r w:rsidRPr="009E32B3">
              <w:t>FR1 only</w:t>
            </w:r>
          </w:p>
        </w:tc>
      </w:tr>
      <w:tr w:rsidR="00C46A05" w:rsidRPr="009E32B3" w14:paraId="1272EF73" w14:textId="77777777" w:rsidTr="0026000E">
        <w:trPr>
          <w:cantSplit/>
          <w:tblHeader/>
        </w:trPr>
        <w:tc>
          <w:tcPr>
            <w:tcW w:w="6917" w:type="dxa"/>
          </w:tcPr>
          <w:p w14:paraId="02F6F633" w14:textId="77777777" w:rsidR="00C46A05" w:rsidRPr="009E32B3" w:rsidRDefault="00C46A05" w:rsidP="00C46A05">
            <w:pPr>
              <w:pStyle w:val="TAL"/>
              <w:rPr>
                <w:b/>
                <w:bCs/>
                <w:i/>
                <w:iCs/>
              </w:rPr>
            </w:pPr>
            <w:r w:rsidRPr="009E32B3">
              <w:rPr>
                <w:b/>
                <w:bCs/>
                <w:i/>
                <w:iCs/>
              </w:rPr>
              <w:t>overlapRateMatchingEUTRA-CRS-Patterns-3-4-Diff-CS-Pool-r18</w:t>
            </w:r>
          </w:p>
          <w:p w14:paraId="574FA944" w14:textId="4A0CE5EA" w:rsidR="00C46A05" w:rsidRPr="009E32B3" w:rsidRDefault="00C46A05" w:rsidP="00C46A05">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proofErr w:type="spellStart"/>
            <w:r w:rsidRPr="009E32B3">
              <w:rPr>
                <w:bCs/>
                <w:i/>
              </w:rPr>
              <w:t>coresetPoolIndex</w:t>
            </w:r>
            <w:proofErr w:type="spellEnd"/>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C46A05" w:rsidRPr="009E32B3" w:rsidRDefault="00C46A05" w:rsidP="00C46A05">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C46A05" w:rsidRPr="009E32B3" w:rsidRDefault="00C46A05" w:rsidP="00C46A05">
            <w:pPr>
              <w:pStyle w:val="TAL"/>
              <w:jc w:val="center"/>
              <w:rPr>
                <w:bCs/>
                <w:iCs/>
              </w:rPr>
            </w:pPr>
            <w:r w:rsidRPr="009E32B3">
              <w:rPr>
                <w:bCs/>
                <w:iCs/>
              </w:rPr>
              <w:t>Band</w:t>
            </w:r>
          </w:p>
        </w:tc>
        <w:tc>
          <w:tcPr>
            <w:tcW w:w="567" w:type="dxa"/>
          </w:tcPr>
          <w:p w14:paraId="34FB50BB" w14:textId="3284C773" w:rsidR="00C46A05" w:rsidRPr="009E32B3" w:rsidRDefault="00C46A05" w:rsidP="00C46A05">
            <w:pPr>
              <w:pStyle w:val="TAL"/>
              <w:jc w:val="center"/>
              <w:rPr>
                <w:bCs/>
                <w:iCs/>
              </w:rPr>
            </w:pPr>
            <w:r w:rsidRPr="009E32B3">
              <w:rPr>
                <w:bCs/>
                <w:iCs/>
              </w:rPr>
              <w:t>No</w:t>
            </w:r>
          </w:p>
        </w:tc>
        <w:tc>
          <w:tcPr>
            <w:tcW w:w="709" w:type="dxa"/>
          </w:tcPr>
          <w:p w14:paraId="2854D866" w14:textId="2AE44438" w:rsidR="00C46A05" w:rsidRPr="009E32B3" w:rsidRDefault="00C46A05" w:rsidP="00C46A05">
            <w:pPr>
              <w:pStyle w:val="TAL"/>
              <w:jc w:val="center"/>
              <w:rPr>
                <w:bCs/>
                <w:iCs/>
              </w:rPr>
            </w:pPr>
            <w:r w:rsidRPr="009E32B3">
              <w:rPr>
                <w:bCs/>
                <w:iCs/>
              </w:rPr>
              <w:t>N/A</w:t>
            </w:r>
          </w:p>
        </w:tc>
        <w:tc>
          <w:tcPr>
            <w:tcW w:w="728" w:type="dxa"/>
          </w:tcPr>
          <w:p w14:paraId="59FE78F3" w14:textId="1219F017" w:rsidR="00C46A05" w:rsidRPr="009E32B3" w:rsidRDefault="00C46A05" w:rsidP="00C46A05">
            <w:pPr>
              <w:pStyle w:val="TAL"/>
              <w:jc w:val="center"/>
            </w:pPr>
            <w:r w:rsidRPr="009E32B3">
              <w:t>FR1 only</w:t>
            </w:r>
          </w:p>
        </w:tc>
      </w:tr>
      <w:tr w:rsidR="00C46A05" w:rsidRPr="009E32B3" w14:paraId="51F91D25" w14:textId="77777777" w:rsidTr="0026000E">
        <w:trPr>
          <w:cantSplit/>
          <w:tblHeader/>
        </w:trPr>
        <w:tc>
          <w:tcPr>
            <w:tcW w:w="6917" w:type="dxa"/>
          </w:tcPr>
          <w:p w14:paraId="081C4A5F" w14:textId="77777777" w:rsidR="00C46A05" w:rsidRPr="009E32B3" w:rsidRDefault="00C46A05" w:rsidP="00C46A05">
            <w:pPr>
              <w:pStyle w:val="TAL"/>
              <w:rPr>
                <w:b/>
                <w:bCs/>
                <w:i/>
                <w:iCs/>
              </w:rPr>
            </w:pPr>
            <w:r w:rsidRPr="009E32B3">
              <w:rPr>
                <w:b/>
                <w:bCs/>
                <w:i/>
                <w:iCs/>
              </w:rPr>
              <w:t>overlapUL-TransReduction-r18</w:t>
            </w:r>
          </w:p>
          <w:p w14:paraId="4840E0E9" w14:textId="77777777" w:rsidR="00C46A05" w:rsidRPr="009E32B3" w:rsidRDefault="00C46A05" w:rsidP="00C46A05">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C46A05" w:rsidRPr="009E32B3" w:rsidRDefault="00C46A05" w:rsidP="00C46A05">
            <w:pPr>
              <w:pStyle w:val="TAL"/>
              <w:rPr>
                <w:rFonts w:cs="Arial"/>
                <w:szCs w:val="18"/>
                <w:lang w:eastAsia="ko-KR"/>
              </w:rPr>
            </w:pPr>
          </w:p>
          <w:p w14:paraId="7EC96931" w14:textId="77777777" w:rsidR="00C46A05" w:rsidRPr="009E32B3" w:rsidRDefault="00C46A05" w:rsidP="00C46A05">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C46A05" w:rsidRPr="009E32B3" w:rsidRDefault="00C46A05" w:rsidP="00C46A05">
            <w:pPr>
              <w:pStyle w:val="TAL"/>
              <w:rPr>
                <w:rFonts w:cs="Arial"/>
                <w:szCs w:val="18"/>
                <w:lang w:eastAsia="ko-KR"/>
              </w:rPr>
            </w:pPr>
          </w:p>
          <w:p w14:paraId="3426F219" w14:textId="735DE3A4" w:rsidR="00C46A05" w:rsidRPr="009E32B3" w:rsidRDefault="00C46A05" w:rsidP="00C46A05">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C46A05" w:rsidRPr="009E32B3" w:rsidRDefault="00C46A05" w:rsidP="00C46A05">
            <w:pPr>
              <w:pStyle w:val="TAL"/>
              <w:jc w:val="center"/>
              <w:rPr>
                <w:bCs/>
                <w:iCs/>
              </w:rPr>
            </w:pPr>
            <w:r w:rsidRPr="009E32B3">
              <w:rPr>
                <w:bCs/>
                <w:iCs/>
              </w:rPr>
              <w:t>Band</w:t>
            </w:r>
          </w:p>
        </w:tc>
        <w:tc>
          <w:tcPr>
            <w:tcW w:w="567" w:type="dxa"/>
          </w:tcPr>
          <w:p w14:paraId="27BD8CA4" w14:textId="5547DA82" w:rsidR="00C46A05" w:rsidRPr="009E32B3" w:rsidRDefault="00C46A05" w:rsidP="00C46A05">
            <w:pPr>
              <w:pStyle w:val="TAL"/>
              <w:jc w:val="center"/>
              <w:rPr>
                <w:bCs/>
                <w:iCs/>
              </w:rPr>
            </w:pPr>
            <w:r w:rsidRPr="009E32B3">
              <w:rPr>
                <w:bCs/>
                <w:iCs/>
              </w:rPr>
              <w:t>No</w:t>
            </w:r>
          </w:p>
        </w:tc>
        <w:tc>
          <w:tcPr>
            <w:tcW w:w="709" w:type="dxa"/>
          </w:tcPr>
          <w:p w14:paraId="2DC93CE8" w14:textId="4096A26A" w:rsidR="00C46A05" w:rsidRPr="009E32B3" w:rsidRDefault="00C46A05" w:rsidP="00C46A05">
            <w:pPr>
              <w:pStyle w:val="TAL"/>
              <w:jc w:val="center"/>
              <w:rPr>
                <w:bCs/>
                <w:iCs/>
              </w:rPr>
            </w:pPr>
            <w:r w:rsidRPr="009E32B3">
              <w:rPr>
                <w:bCs/>
                <w:iCs/>
              </w:rPr>
              <w:t>N/A</w:t>
            </w:r>
          </w:p>
        </w:tc>
        <w:tc>
          <w:tcPr>
            <w:tcW w:w="728" w:type="dxa"/>
          </w:tcPr>
          <w:p w14:paraId="1C325525" w14:textId="6DE199A4" w:rsidR="00C46A05" w:rsidRPr="009E32B3" w:rsidRDefault="00C46A05" w:rsidP="00C46A05">
            <w:pPr>
              <w:pStyle w:val="TAL"/>
              <w:jc w:val="center"/>
            </w:pPr>
            <w:r w:rsidRPr="009E32B3">
              <w:t>N/A</w:t>
            </w:r>
          </w:p>
        </w:tc>
      </w:tr>
      <w:tr w:rsidR="00C46A05" w:rsidRPr="009E32B3" w14:paraId="5C64F74F" w14:textId="77777777" w:rsidTr="0026000E">
        <w:trPr>
          <w:cantSplit/>
          <w:tblHeader/>
          <w:ins w:id="2390" w:author="NR_MIMO_Ph5_R2_131" w:date="2025-09-01T12:50:00Z"/>
        </w:trPr>
        <w:tc>
          <w:tcPr>
            <w:tcW w:w="6917" w:type="dxa"/>
          </w:tcPr>
          <w:p w14:paraId="3F6FB621" w14:textId="444A6C3E" w:rsidR="00C46A05" w:rsidRPr="009E32B3" w:rsidRDefault="00C46A05" w:rsidP="00C46A05">
            <w:pPr>
              <w:pStyle w:val="TAL"/>
              <w:rPr>
                <w:ins w:id="2391" w:author="NR_MIMO_Ph5_R2_131" w:date="2025-09-01T12:50:00Z"/>
                <w:b/>
                <w:bCs/>
                <w:i/>
                <w:iCs/>
              </w:rPr>
            </w:pPr>
            <w:bookmarkStart w:id="2392" w:name="_Hlk207623454"/>
            <w:ins w:id="2393" w:author="NR_MIMO_Ph5_R2_131" w:date="2025-09-01T12:50:00Z">
              <w:r w:rsidRPr="009E32B3">
                <w:rPr>
                  <w:b/>
                  <w:bCs/>
                  <w:i/>
                  <w:iCs/>
                </w:rPr>
                <w:t>overlapUL-TransReduction</w:t>
              </w:r>
              <w:r>
                <w:rPr>
                  <w:b/>
                  <w:bCs/>
                  <w:i/>
                  <w:iCs/>
                </w:rPr>
                <w:t>Enh</w:t>
              </w:r>
              <w:r w:rsidRPr="009E32B3">
                <w:rPr>
                  <w:b/>
                  <w:bCs/>
                  <w:i/>
                  <w:iCs/>
                </w:rPr>
                <w:t>-r1</w:t>
              </w:r>
              <w:r>
                <w:rPr>
                  <w:b/>
                  <w:bCs/>
                  <w:i/>
                  <w:iCs/>
                </w:rPr>
                <w:t>9</w:t>
              </w:r>
            </w:ins>
          </w:p>
          <w:bookmarkEnd w:id="2392"/>
          <w:p w14:paraId="2982568D" w14:textId="17CE550C" w:rsidR="00C46A05" w:rsidRDefault="00C46A05" w:rsidP="00C46A05">
            <w:pPr>
              <w:pStyle w:val="TAL"/>
              <w:rPr>
                <w:ins w:id="2394" w:author="NR_MIMO_Ph5_R2_131" w:date="2025-09-01T12:51:00Z"/>
                <w:rFonts w:cs="Arial"/>
                <w:color w:val="000000" w:themeColor="text1"/>
                <w:szCs w:val="18"/>
              </w:rPr>
            </w:pPr>
            <w:ins w:id="2395" w:author="NR_MIMO_Ph5_R2_131" w:date="2025-09-01T12:51: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reducing the overlapping duration of the later of the two time-domain overlapping UL transmissions when the UE is with two TA enhancement</w:t>
              </w:r>
              <w:r>
                <w:rPr>
                  <w:rFonts w:cs="Arial"/>
                  <w:color w:val="000000" w:themeColor="text1"/>
                  <w:szCs w:val="18"/>
                </w:rPr>
                <w:t>.</w:t>
              </w:r>
            </w:ins>
          </w:p>
          <w:p w14:paraId="61A164F4" w14:textId="6535F678" w:rsidR="00C46A05" w:rsidRPr="001C6037" w:rsidRDefault="00C46A05" w:rsidP="00C46A05">
            <w:pPr>
              <w:pStyle w:val="TAL"/>
              <w:rPr>
                <w:ins w:id="2396" w:author="NR_MIMO_Ph5_R2_131" w:date="2025-09-01T12:51:00Z"/>
                <w:rFonts w:eastAsiaTheme="minorEastAsia" w:cs="Arial"/>
                <w:color w:val="000000" w:themeColor="text1"/>
                <w:szCs w:val="18"/>
              </w:rPr>
            </w:pPr>
            <w:ins w:id="2397" w:author="NR_MIMO_Ph5_R2_131" w:date="2025-09-01T12:51: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w:t>
              </w:r>
            </w:ins>
            <w:ins w:id="2398" w:author="NR_MIMO_Ph5_R2_131" w:date="2025-09-01T12:52:00Z">
              <w:r>
                <w:rPr>
                  <w:rFonts w:eastAsiaTheme="minorEastAsia" w:cs="Arial"/>
                  <w:color w:val="000000" w:themeColor="text1"/>
                  <w:szCs w:val="18"/>
                </w:rPr>
                <w:t xml:space="preserve"> shall also indicate support of </w:t>
              </w:r>
              <w:r w:rsidRPr="001C6037">
                <w:rPr>
                  <w:rFonts w:eastAsiaTheme="minorEastAsia" w:cs="Arial"/>
                  <w:i/>
                  <w:iCs/>
                  <w:color w:val="000000" w:themeColor="text1"/>
                  <w:szCs w:val="18"/>
                </w:rPr>
                <w:t>twoTA-IntraCellBM-r19</w:t>
              </w:r>
              <w:r>
                <w:rPr>
                  <w:rFonts w:eastAsiaTheme="minorEastAsia" w:cs="Arial"/>
                  <w:color w:val="000000" w:themeColor="text1"/>
                  <w:szCs w:val="18"/>
                </w:rPr>
                <w:t xml:space="preserve"> or </w:t>
              </w:r>
              <w:r w:rsidRPr="001C6037">
                <w:rPr>
                  <w:i/>
                  <w:iCs/>
                </w:rPr>
                <w:t>twoTA-InterCellBM-r19</w:t>
              </w:r>
            </w:ins>
            <w:ins w:id="2399" w:author="NR_MIMO_Ph5_R2_131" w:date="2025-09-01T12:53:00Z">
              <w:r>
                <w:t>.</w:t>
              </w:r>
            </w:ins>
          </w:p>
          <w:p w14:paraId="4E0AC59B" w14:textId="3D8C0BFA" w:rsidR="00C46A05" w:rsidRPr="001C6037" w:rsidRDefault="00C46A05" w:rsidP="00C46A05">
            <w:pPr>
              <w:pStyle w:val="TAN"/>
              <w:rPr>
                <w:ins w:id="2400" w:author="NR_MIMO_Ph5_R2_131" w:date="2025-09-01T12:50:00Z"/>
                <w:rFonts w:eastAsiaTheme="minorEastAsia"/>
              </w:rPr>
            </w:pPr>
            <w:ins w:id="2401" w:author="NR_MIMO_Ph5_R2_131" w:date="2025-09-01T12:51:00Z">
              <w:r w:rsidRPr="009E32B3">
                <w:t>NOTE:</w:t>
              </w:r>
              <w:r w:rsidRPr="009E32B3">
                <w:tab/>
                <w:t>If UE does not support this feature, UE does not expect the two UL transmissions to overlap (i.e., scheduling restriction is applied to avoid overlap between the two UL transmissions).</w:t>
              </w:r>
            </w:ins>
          </w:p>
        </w:tc>
        <w:tc>
          <w:tcPr>
            <w:tcW w:w="709" w:type="dxa"/>
          </w:tcPr>
          <w:p w14:paraId="0E4BAD65" w14:textId="65D11C03" w:rsidR="00C46A05" w:rsidRPr="009E32B3" w:rsidRDefault="00C46A05" w:rsidP="00C46A05">
            <w:pPr>
              <w:pStyle w:val="TAL"/>
              <w:jc w:val="center"/>
              <w:rPr>
                <w:ins w:id="2402" w:author="NR_MIMO_Ph5_R2_131" w:date="2025-09-01T12:50:00Z"/>
                <w:bCs/>
                <w:iCs/>
              </w:rPr>
            </w:pPr>
            <w:ins w:id="2403" w:author="NR_MIMO_Ph5_R2_131" w:date="2025-09-01T12:52:00Z">
              <w:r w:rsidRPr="009E32B3">
                <w:rPr>
                  <w:bCs/>
                  <w:iCs/>
                </w:rPr>
                <w:t>Band</w:t>
              </w:r>
            </w:ins>
          </w:p>
        </w:tc>
        <w:tc>
          <w:tcPr>
            <w:tcW w:w="567" w:type="dxa"/>
          </w:tcPr>
          <w:p w14:paraId="0847A641" w14:textId="222C9494" w:rsidR="00C46A05" w:rsidRPr="009E32B3" w:rsidRDefault="00C46A05" w:rsidP="00C46A05">
            <w:pPr>
              <w:pStyle w:val="TAL"/>
              <w:jc w:val="center"/>
              <w:rPr>
                <w:ins w:id="2404" w:author="NR_MIMO_Ph5_R2_131" w:date="2025-09-01T12:50:00Z"/>
                <w:bCs/>
                <w:iCs/>
              </w:rPr>
            </w:pPr>
            <w:ins w:id="2405" w:author="NR_MIMO_Ph5_R2_131" w:date="2025-09-01T12:52:00Z">
              <w:r w:rsidRPr="009E32B3">
                <w:rPr>
                  <w:bCs/>
                  <w:iCs/>
                </w:rPr>
                <w:t>No</w:t>
              </w:r>
            </w:ins>
          </w:p>
        </w:tc>
        <w:tc>
          <w:tcPr>
            <w:tcW w:w="709" w:type="dxa"/>
          </w:tcPr>
          <w:p w14:paraId="3FC1C5AF" w14:textId="234CC46A" w:rsidR="00C46A05" w:rsidRPr="009E32B3" w:rsidRDefault="00C46A05" w:rsidP="00C46A05">
            <w:pPr>
              <w:pStyle w:val="TAL"/>
              <w:jc w:val="center"/>
              <w:rPr>
                <w:ins w:id="2406" w:author="NR_MIMO_Ph5_R2_131" w:date="2025-09-01T12:50:00Z"/>
                <w:bCs/>
                <w:iCs/>
              </w:rPr>
            </w:pPr>
            <w:ins w:id="2407" w:author="NR_MIMO_Ph5_R2_131" w:date="2025-09-01T12:52:00Z">
              <w:r w:rsidRPr="009E32B3">
                <w:rPr>
                  <w:bCs/>
                  <w:iCs/>
                </w:rPr>
                <w:t>N/A</w:t>
              </w:r>
            </w:ins>
          </w:p>
        </w:tc>
        <w:tc>
          <w:tcPr>
            <w:tcW w:w="728" w:type="dxa"/>
          </w:tcPr>
          <w:p w14:paraId="07C99BA6" w14:textId="5317D765" w:rsidR="00C46A05" w:rsidRPr="009E32B3" w:rsidRDefault="00C46A05" w:rsidP="00C46A05">
            <w:pPr>
              <w:pStyle w:val="TAL"/>
              <w:jc w:val="center"/>
              <w:rPr>
                <w:ins w:id="2408" w:author="NR_MIMO_Ph5_R2_131" w:date="2025-09-01T12:50:00Z"/>
              </w:rPr>
            </w:pPr>
            <w:ins w:id="2409" w:author="NR_MIMO_Ph5_R2_131" w:date="2025-09-01T12:52:00Z">
              <w:r w:rsidRPr="009E32B3">
                <w:t>N/A</w:t>
              </w:r>
            </w:ins>
          </w:p>
        </w:tc>
      </w:tr>
      <w:tr w:rsidR="00C46A05" w:rsidRPr="009E32B3" w14:paraId="3A7A7710" w14:textId="77777777" w:rsidTr="0026000E">
        <w:trPr>
          <w:cantSplit/>
          <w:tblHeader/>
        </w:trPr>
        <w:tc>
          <w:tcPr>
            <w:tcW w:w="6917" w:type="dxa"/>
          </w:tcPr>
          <w:p w14:paraId="7545ABF7" w14:textId="77777777" w:rsidR="00C46A05" w:rsidRPr="009E32B3" w:rsidRDefault="00C46A05" w:rsidP="00C46A05">
            <w:pPr>
              <w:pStyle w:val="TAL"/>
              <w:rPr>
                <w:b/>
                <w:i/>
              </w:rPr>
            </w:pPr>
            <w:r w:rsidRPr="009E32B3">
              <w:rPr>
                <w:b/>
                <w:i/>
              </w:rPr>
              <w:t>parallelMeasurementWithoutRestriction-r17</w:t>
            </w:r>
          </w:p>
          <w:p w14:paraId="53A6624D" w14:textId="0CE31BBE" w:rsidR="00C46A05" w:rsidRPr="009E32B3" w:rsidRDefault="00C46A05" w:rsidP="00C46A05">
            <w:pPr>
              <w:pStyle w:val="TAL"/>
              <w:rPr>
                <w:b/>
                <w:bCs/>
                <w:i/>
                <w:iCs/>
              </w:rPr>
            </w:pPr>
            <w:r w:rsidRPr="009E32B3">
              <w:t>Indicates whether the UE supports measurements on cells belonging to different satellites as the serving cell in parallel with normal operation (</w:t>
            </w:r>
            <w:proofErr w:type="gramStart"/>
            <w:r w:rsidRPr="009E32B3">
              <w:t>i.e.</w:t>
            </w:r>
            <w:proofErr w:type="gramEnd"/>
            <w:r w:rsidRPr="009E32B3">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6A05" w:rsidRPr="009E32B3" w:rsidRDefault="00C46A05" w:rsidP="00C46A05">
            <w:pPr>
              <w:pStyle w:val="TAL"/>
              <w:jc w:val="center"/>
              <w:rPr>
                <w:bCs/>
                <w:iCs/>
              </w:rPr>
            </w:pPr>
            <w:r w:rsidRPr="009E32B3">
              <w:rPr>
                <w:bCs/>
                <w:iCs/>
              </w:rPr>
              <w:t>Band</w:t>
            </w:r>
          </w:p>
        </w:tc>
        <w:tc>
          <w:tcPr>
            <w:tcW w:w="567" w:type="dxa"/>
          </w:tcPr>
          <w:p w14:paraId="3540B485" w14:textId="05E197E6" w:rsidR="00C46A05" w:rsidRPr="009E32B3" w:rsidRDefault="00C46A05" w:rsidP="00C46A05">
            <w:pPr>
              <w:pStyle w:val="TAL"/>
              <w:jc w:val="center"/>
              <w:rPr>
                <w:bCs/>
                <w:iCs/>
              </w:rPr>
            </w:pPr>
            <w:r w:rsidRPr="009E32B3">
              <w:t>No</w:t>
            </w:r>
          </w:p>
        </w:tc>
        <w:tc>
          <w:tcPr>
            <w:tcW w:w="709" w:type="dxa"/>
          </w:tcPr>
          <w:p w14:paraId="0E5A1036" w14:textId="3A8CF8D8" w:rsidR="00C46A05" w:rsidRPr="009E32B3" w:rsidRDefault="00C46A05" w:rsidP="00C46A05">
            <w:pPr>
              <w:pStyle w:val="TAL"/>
              <w:jc w:val="center"/>
              <w:rPr>
                <w:bCs/>
                <w:iCs/>
              </w:rPr>
            </w:pPr>
            <w:r w:rsidRPr="009E32B3">
              <w:rPr>
                <w:bCs/>
                <w:iCs/>
              </w:rPr>
              <w:t>FDD only</w:t>
            </w:r>
          </w:p>
        </w:tc>
        <w:tc>
          <w:tcPr>
            <w:tcW w:w="728" w:type="dxa"/>
          </w:tcPr>
          <w:p w14:paraId="302C9C71" w14:textId="4D334957" w:rsidR="00C46A05" w:rsidRPr="009E32B3" w:rsidRDefault="00C46A05" w:rsidP="00C46A05">
            <w:pPr>
              <w:pStyle w:val="TAL"/>
              <w:jc w:val="center"/>
            </w:pPr>
            <w:r w:rsidRPr="009E32B3">
              <w:t>FR1 only</w:t>
            </w:r>
          </w:p>
        </w:tc>
      </w:tr>
      <w:tr w:rsidR="00C46A05" w:rsidRPr="009E32B3" w14:paraId="36446F1F" w14:textId="77777777" w:rsidTr="0026000E">
        <w:trPr>
          <w:cantSplit/>
          <w:tblHeader/>
        </w:trPr>
        <w:tc>
          <w:tcPr>
            <w:tcW w:w="6917" w:type="dxa"/>
          </w:tcPr>
          <w:p w14:paraId="43916466" w14:textId="590FD3C6" w:rsidR="00C46A05" w:rsidRPr="009E32B3" w:rsidRDefault="00C46A05" w:rsidP="00C46A05">
            <w:pPr>
              <w:pStyle w:val="TAL"/>
            </w:pPr>
            <w:r w:rsidRPr="009E32B3">
              <w:rPr>
                <w:b/>
                <w:bCs/>
                <w:i/>
                <w:iCs/>
              </w:rPr>
              <w:t>parallelPRS-MeasRRC-Inactive-r17</w:t>
            </w:r>
          </w:p>
          <w:p w14:paraId="050F48B7" w14:textId="3BC57612" w:rsidR="00C46A05" w:rsidRPr="009E32B3" w:rsidRDefault="00C46A05" w:rsidP="00C46A05">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6A05" w:rsidRPr="009E32B3" w:rsidRDefault="00C46A05" w:rsidP="00C46A05">
            <w:pPr>
              <w:pStyle w:val="TAL"/>
              <w:jc w:val="center"/>
              <w:rPr>
                <w:bCs/>
                <w:iCs/>
              </w:rPr>
            </w:pPr>
            <w:r w:rsidRPr="009E32B3">
              <w:rPr>
                <w:bCs/>
                <w:iCs/>
              </w:rPr>
              <w:t>Band</w:t>
            </w:r>
          </w:p>
        </w:tc>
        <w:tc>
          <w:tcPr>
            <w:tcW w:w="567" w:type="dxa"/>
          </w:tcPr>
          <w:p w14:paraId="64220F38" w14:textId="7D7A6AE0" w:rsidR="00C46A05" w:rsidRPr="009E32B3" w:rsidRDefault="00C46A05" w:rsidP="00C46A05">
            <w:pPr>
              <w:pStyle w:val="TAL"/>
              <w:jc w:val="center"/>
              <w:rPr>
                <w:bCs/>
                <w:iCs/>
              </w:rPr>
            </w:pPr>
            <w:r w:rsidRPr="009E32B3">
              <w:rPr>
                <w:bCs/>
                <w:iCs/>
              </w:rPr>
              <w:t>No</w:t>
            </w:r>
          </w:p>
        </w:tc>
        <w:tc>
          <w:tcPr>
            <w:tcW w:w="709" w:type="dxa"/>
          </w:tcPr>
          <w:p w14:paraId="09AED288" w14:textId="5C6303D7" w:rsidR="00C46A05" w:rsidRPr="009E32B3" w:rsidRDefault="00C46A05" w:rsidP="00C46A05">
            <w:pPr>
              <w:pStyle w:val="TAL"/>
              <w:jc w:val="center"/>
              <w:rPr>
                <w:bCs/>
                <w:iCs/>
              </w:rPr>
            </w:pPr>
            <w:r w:rsidRPr="009E32B3">
              <w:rPr>
                <w:bCs/>
                <w:iCs/>
              </w:rPr>
              <w:t>N/A</w:t>
            </w:r>
          </w:p>
        </w:tc>
        <w:tc>
          <w:tcPr>
            <w:tcW w:w="728" w:type="dxa"/>
          </w:tcPr>
          <w:p w14:paraId="12CF5033" w14:textId="5D9741AB" w:rsidR="00C46A05" w:rsidRPr="009E32B3" w:rsidRDefault="00C46A05" w:rsidP="00C46A05">
            <w:pPr>
              <w:pStyle w:val="TAL"/>
              <w:jc w:val="center"/>
            </w:pPr>
            <w:r w:rsidRPr="009E32B3">
              <w:t>N/A</w:t>
            </w:r>
          </w:p>
        </w:tc>
      </w:tr>
      <w:tr w:rsidR="00C46A05" w:rsidRPr="009E32B3" w14:paraId="70C7A281" w14:textId="77777777" w:rsidTr="0026000E">
        <w:trPr>
          <w:cantSplit/>
          <w:tblHeader/>
          <w:ins w:id="2410" w:author="NR_MIMO_Ph5_R2_131" w:date="2025-09-01T13:11:00Z"/>
        </w:trPr>
        <w:tc>
          <w:tcPr>
            <w:tcW w:w="6917" w:type="dxa"/>
          </w:tcPr>
          <w:p w14:paraId="39C44E6D" w14:textId="573DFCB9" w:rsidR="00C46A05" w:rsidRDefault="00C46A05" w:rsidP="00C46A05">
            <w:pPr>
              <w:pStyle w:val="TAL"/>
              <w:rPr>
                <w:ins w:id="2411" w:author="NR_MIMO_Ph5_R2_131" w:date="2025-09-01T13:11:00Z"/>
                <w:rFonts w:eastAsiaTheme="minorEastAsia"/>
                <w:b/>
                <w:bCs/>
                <w:i/>
                <w:iCs/>
              </w:rPr>
            </w:pPr>
            <w:ins w:id="2412" w:author="NR_MIMO_Ph5_R2_131" w:date="2025-09-01T13:11:00Z">
              <w:r w:rsidRPr="00E07053">
                <w:rPr>
                  <w:rFonts w:eastAsiaTheme="minorEastAsia"/>
                  <w:b/>
                  <w:bCs/>
                  <w:i/>
                  <w:iCs/>
                </w:rPr>
                <w:t>pathlossOffsetPH</w:t>
              </w:r>
              <w:r>
                <w:rPr>
                  <w:rFonts w:eastAsiaTheme="minorEastAsia"/>
                  <w:b/>
                  <w:bCs/>
                  <w:i/>
                  <w:iCs/>
                </w:rPr>
                <w:t>R</w:t>
              </w:r>
              <w:r w:rsidRPr="00E07053">
                <w:rPr>
                  <w:rFonts w:eastAsiaTheme="minorEastAsia"/>
                  <w:b/>
                  <w:bCs/>
                  <w:i/>
                  <w:iCs/>
                </w:rPr>
                <w:t>-r19</w:t>
              </w:r>
            </w:ins>
          </w:p>
          <w:p w14:paraId="7A625CF6" w14:textId="31BA10E7" w:rsidR="00C46A05" w:rsidRPr="001C6037" w:rsidRDefault="00C46A05" w:rsidP="00C46A05">
            <w:pPr>
              <w:pStyle w:val="TAL"/>
              <w:rPr>
                <w:ins w:id="2413" w:author="NR_MIMO_Ph5_R2_131" w:date="2025-09-01T13:11:00Z"/>
                <w:rFonts w:eastAsiaTheme="minorEastAsia"/>
              </w:rPr>
            </w:pPr>
            <w:ins w:id="2414" w:author="NR_MIMO_Ph5_R2_131" w:date="2025-09-01T13:11:00Z">
              <w:r>
                <w:rPr>
                  <w:rFonts w:eastAsiaTheme="minorEastAsia" w:hint="eastAsia"/>
                </w:rPr>
                <w:t>I</w:t>
              </w:r>
              <w:r>
                <w:rPr>
                  <w:rFonts w:eastAsiaTheme="minorEastAsia"/>
                </w:rPr>
                <w:t xml:space="preserve">ndicates whether the UE supports </w:t>
              </w:r>
              <w:r w:rsidRPr="00E922E2">
                <w:rPr>
                  <w:rFonts w:eastAsia="等线" w:cs="Arial"/>
                  <w:bCs/>
                  <w:color w:val="000000" w:themeColor="text1"/>
                  <w:szCs w:val="18"/>
                  <w:lang w:eastAsia="zh-CN"/>
                </w:rPr>
                <w:t>including PL offset in the calculation of Type 1 PHR based on actual PUSCH transmission and Type 1 PHR based on reference PUSCH</w:t>
              </w:r>
            </w:ins>
            <w:ins w:id="2415" w:author="NR_MIMO_Ph5_R2_131" w:date="2025-09-01T13:12:00Z">
              <w:r>
                <w:rPr>
                  <w:rFonts w:eastAsia="等线" w:cs="Arial"/>
                  <w:bCs/>
                  <w:color w:val="000000" w:themeColor="text1"/>
                  <w:szCs w:val="18"/>
                  <w:lang w:eastAsia="zh-CN"/>
                </w:rPr>
                <w:t>.</w:t>
              </w:r>
            </w:ins>
          </w:p>
        </w:tc>
        <w:tc>
          <w:tcPr>
            <w:tcW w:w="709" w:type="dxa"/>
          </w:tcPr>
          <w:p w14:paraId="2A95405B" w14:textId="1A5A01DC" w:rsidR="00C46A05" w:rsidRPr="009E32B3" w:rsidRDefault="00C46A05" w:rsidP="00C46A05">
            <w:pPr>
              <w:pStyle w:val="TAL"/>
              <w:jc w:val="center"/>
              <w:rPr>
                <w:ins w:id="2416" w:author="NR_MIMO_Ph5_R2_131" w:date="2025-09-01T13:11:00Z"/>
                <w:bCs/>
                <w:iCs/>
              </w:rPr>
            </w:pPr>
            <w:ins w:id="2417" w:author="NR_MIMO_Ph5_R2_131" w:date="2025-09-01T13:12:00Z">
              <w:r w:rsidRPr="009E32B3">
                <w:rPr>
                  <w:bCs/>
                  <w:iCs/>
                </w:rPr>
                <w:t>Band</w:t>
              </w:r>
            </w:ins>
          </w:p>
        </w:tc>
        <w:tc>
          <w:tcPr>
            <w:tcW w:w="567" w:type="dxa"/>
          </w:tcPr>
          <w:p w14:paraId="3AD2A79E" w14:textId="0A061E0E" w:rsidR="00C46A05" w:rsidRPr="009E32B3" w:rsidRDefault="00C46A05" w:rsidP="00C46A05">
            <w:pPr>
              <w:pStyle w:val="TAL"/>
              <w:jc w:val="center"/>
              <w:rPr>
                <w:ins w:id="2418" w:author="NR_MIMO_Ph5_R2_131" w:date="2025-09-01T13:11:00Z"/>
                <w:bCs/>
                <w:iCs/>
              </w:rPr>
            </w:pPr>
            <w:ins w:id="2419" w:author="NR_MIMO_Ph5_R2_131" w:date="2025-09-01T13:12:00Z">
              <w:r w:rsidRPr="009E32B3">
                <w:rPr>
                  <w:bCs/>
                  <w:iCs/>
                </w:rPr>
                <w:t>No</w:t>
              </w:r>
            </w:ins>
          </w:p>
        </w:tc>
        <w:tc>
          <w:tcPr>
            <w:tcW w:w="709" w:type="dxa"/>
          </w:tcPr>
          <w:p w14:paraId="3E7539F5" w14:textId="27BBBD5A" w:rsidR="00C46A05" w:rsidRPr="009E32B3" w:rsidRDefault="00C46A05" w:rsidP="00C46A05">
            <w:pPr>
              <w:pStyle w:val="TAL"/>
              <w:jc w:val="center"/>
              <w:rPr>
                <w:ins w:id="2420" w:author="NR_MIMO_Ph5_R2_131" w:date="2025-09-01T13:11:00Z"/>
                <w:bCs/>
                <w:iCs/>
              </w:rPr>
            </w:pPr>
            <w:ins w:id="2421" w:author="NR_MIMO_Ph5_R2_131" w:date="2025-09-01T13:12:00Z">
              <w:r w:rsidRPr="009E32B3">
                <w:rPr>
                  <w:bCs/>
                  <w:iCs/>
                </w:rPr>
                <w:t>N/A</w:t>
              </w:r>
            </w:ins>
          </w:p>
        </w:tc>
        <w:tc>
          <w:tcPr>
            <w:tcW w:w="728" w:type="dxa"/>
          </w:tcPr>
          <w:p w14:paraId="323D3283" w14:textId="685BFD5C" w:rsidR="00C46A05" w:rsidRPr="009E32B3" w:rsidRDefault="00C46A05" w:rsidP="00C46A05">
            <w:pPr>
              <w:pStyle w:val="TAL"/>
              <w:jc w:val="center"/>
              <w:rPr>
                <w:ins w:id="2422" w:author="NR_MIMO_Ph5_R2_131" w:date="2025-09-01T13:11:00Z"/>
                <w:rFonts w:eastAsiaTheme="minorEastAsia"/>
              </w:rPr>
            </w:pPr>
            <w:ins w:id="2423" w:author="NR_MIMO_Ph5_R2_131" w:date="2025-09-01T13:12:00Z">
              <w:r w:rsidRPr="009E32B3">
                <w:t>N/A</w:t>
              </w:r>
            </w:ins>
          </w:p>
        </w:tc>
      </w:tr>
      <w:tr w:rsidR="00C46A05" w:rsidRPr="009E32B3" w14:paraId="3F3273E7" w14:textId="77777777" w:rsidTr="0026000E">
        <w:trPr>
          <w:cantSplit/>
          <w:tblHeader/>
          <w:ins w:id="2424" w:author="NR_MIMO_Ph5" w:date="2025-06-29T10:31:00Z"/>
        </w:trPr>
        <w:tc>
          <w:tcPr>
            <w:tcW w:w="6917" w:type="dxa"/>
          </w:tcPr>
          <w:p w14:paraId="6D3768D6" w14:textId="77777777" w:rsidR="00C46A05" w:rsidRPr="009E32B3" w:rsidRDefault="00C46A05" w:rsidP="00C46A05">
            <w:pPr>
              <w:pStyle w:val="TAL"/>
              <w:rPr>
                <w:ins w:id="2425" w:author="NR_MIMO_Ph5" w:date="2025-06-29T10:31:00Z"/>
                <w:rFonts w:eastAsiaTheme="minorEastAsia"/>
                <w:b/>
                <w:bCs/>
                <w:i/>
                <w:iCs/>
              </w:rPr>
            </w:pPr>
            <w:ins w:id="2426" w:author="NR_MIMO_Ph5" w:date="2025-06-29T10:31:00Z">
              <w:r w:rsidRPr="009E32B3">
                <w:rPr>
                  <w:rFonts w:eastAsiaTheme="minorEastAsia"/>
                  <w:b/>
                  <w:bCs/>
                  <w:i/>
                  <w:iCs/>
                </w:rPr>
                <w:t>pathlossOffsetPRACH-JointTCI-r19</w:t>
              </w:r>
            </w:ins>
          </w:p>
          <w:p w14:paraId="01BDD5E7" w14:textId="77777777" w:rsidR="00C46A05" w:rsidRPr="009E32B3" w:rsidRDefault="00C46A05" w:rsidP="00C46A05">
            <w:pPr>
              <w:pStyle w:val="TAL"/>
              <w:rPr>
                <w:ins w:id="2427" w:author="NR_MIMO_Ph5" w:date="2025-06-29T10:31:00Z"/>
                <w:rFonts w:eastAsia="等线"/>
                <w:lang w:eastAsia="zh-CN"/>
              </w:rPr>
            </w:pPr>
            <w:ins w:id="2428"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C46A05" w:rsidRPr="009E32B3" w:rsidRDefault="00C46A05" w:rsidP="00C46A05">
            <w:pPr>
              <w:pStyle w:val="TAL"/>
              <w:rPr>
                <w:ins w:id="2429" w:author="NR_MIMO_Ph5" w:date="2025-06-29T10:31:00Z"/>
                <w:b/>
                <w:bCs/>
                <w:i/>
                <w:iCs/>
              </w:rPr>
            </w:pPr>
            <w:ins w:id="2430"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C46A05" w:rsidRPr="009E32B3" w:rsidRDefault="00C46A05" w:rsidP="00C46A05">
            <w:pPr>
              <w:pStyle w:val="TAL"/>
              <w:jc w:val="center"/>
              <w:rPr>
                <w:ins w:id="2431" w:author="NR_MIMO_Ph5" w:date="2025-06-29T10:31:00Z"/>
                <w:bCs/>
                <w:iCs/>
              </w:rPr>
            </w:pPr>
            <w:ins w:id="2432" w:author="NR_MIMO_Ph5" w:date="2025-06-29T10:31:00Z">
              <w:r w:rsidRPr="009E32B3">
                <w:rPr>
                  <w:bCs/>
                  <w:iCs/>
                </w:rPr>
                <w:t>Band</w:t>
              </w:r>
            </w:ins>
          </w:p>
        </w:tc>
        <w:tc>
          <w:tcPr>
            <w:tcW w:w="567" w:type="dxa"/>
          </w:tcPr>
          <w:p w14:paraId="3C0F1187" w14:textId="67CB2345" w:rsidR="00C46A05" w:rsidRPr="009E32B3" w:rsidRDefault="00C46A05" w:rsidP="00C46A05">
            <w:pPr>
              <w:pStyle w:val="TAL"/>
              <w:jc w:val="center"/>
              <w:rPr>
                <w:ins w:id="2433" w:author="NR_MIMO_Ph5" w:date="2025-06-29T10:31:00Z"/>
                <w:bCs/>
                <w:iCs/>
              </w:rPr>
            </w:pPr>
            <w:ins w:id="2434" w:author="NR_MIMO_Ph5" w:date="2025-06-29T10:31:00Z">
              <w:r w:rsidRPr="009E32B3">
                <w:rPr>
                  <w:bCs/>
                  <w:iCs/>
                </w:rPr>
                <w:t>No</w:t>
              </w:r>
            </w:ins>
          </w:p>
        </w:tc>
        <w:tc>
          <w:tcPr>
            <w:tcW w:w="709" w:type="dxa"/>
          </w:tcPr>
          <w:p w14:paraId="29204C73" w14:textId="7714F5FD" w:rsidR="00C46A05" w:rsidRPr="009E32B3" w:rsidRDefault="00C46A05" w:rsidP="00C46A05">
            <w:pPr>
              <w:pStyle w:val="TAL"/>
              <w:jc w:val="center"/>
              <w:rPr>
                <w:ins w:id="2435" w:author="NR_MIMO_Ph5" w:date="2025-06-29T10:31:00Z"/>
                <w:bCs/>
                <w:iCs/>
              </w:rPr>
            </w:pPr>
            <w:ins w:id="2436" w:author="NR_MIMO_Ph5" w:date="2025-06-29T10:31:00Z">
              <w:r w:rsidRPr="009E32B3">
                <w:rPr>
                  <w:bCs/>
                  <w:iCs/>
                </w:rPr>
                <w:t>N/A</w:t>
              </w:r>
            </w:ins>
          </w:p>
        </w:tc>
        <w:tc>
          <w:tcPr>
            <w:tcW w:w="728" w:type="dxa"/>
          </w:tcPr>
          <w:p w14:paraId="57219A8A" w14:textId="7A2DE8A3" w:rsidR="00C46A05" w:rsidRPr="009E32B3" w:rsidRDefault="00C46A05" w:rsidP="00C46A05">
            <w:pPr>
              <w:pStyle w:val="TAL"/>
              <w:jc w:val="center"/>
              <w:rPr>
                <w:ins w:id="2437" w:author="NR_MIMO_Ph5" w:date="2025-06-29T10:31:00Z"/>
              </w:rPr>
            </w:pPr>
            <w:ins w:id="2438" w:author="NR_MIMO_Ph5" w:date="2025-06-29T10:31:00Z">
              <w:r w:rsidRPr="009E32B3">
                <w:rPr>
                  <w:rFonts w:eastAsiaTheme="minorEastAsia" w:hint="eastAsia"/>
                </w:rPr>
                <w:t>F</w:t>
              </w:r>
              <w:r w:rsidRPr="009E32B3">
                <w:rPr>
                  <w:rFonts w:eastAsiaTheme="minorEastAsia"/>
                </w:rPr>
                <w:t>R1 only</w:t>
              </w:r>
            </w:ins>
          </w:p>
        </w:tc>
      </w:tr>
      <w:tr w:rsidR="00C46A05" w:rsidRPr="009E32B3" w14:paraId="4F1DAAEC" w14:textId="77777777" w:rsidTr="0026000E">
        <w:trPr>
          <w:cantSplit/>
          <w:tblHeader/>
          <w:ins w:id="2439" w:author="NR_MIMO_Ph5" w:date="2025-06-29T10:31:00Z"/>
        </w:trPr>
        <w:tc>
          <w:tcPr>
            <w:tcW w:w="6917" w:type="dxa"/>
          </w:tcPr>
          <w:p w14:paraId="4E42ADA0" w14:textId="77777777" w:rsidR="00C46A05" w:rsidRPr="009E32B3" w:rsidRDefault="00C46A05" w:rsidP="00C46A05">
            <w:pPr>
              <w:pStyle w:val="TAL"/>
              <w:rPr>
                <w:ins w:id="2440" w:author="NR_MIMO_Ph5" w:date="2025-06-29T10:31:00Z"/>
                <w:rFonts w:eastAsiaTheme="minorEastAsia"/>
                <w:b/>
                <w:bCs/>
                <w:i/>
                <w:iCs/>
              </w:rPr>
            </w:pPr>
            <w:ins w:id="2441" w:author="NR_MIMO_Ph5" w:date="2025-06-29T10:31:00Z">
              <w:r w:rsidRPr="009E32B3">
                <w:rPr>
                  <w:rFonts w:eastAsiaTheme="minorEastAsia"/>
                  <w:b/>
                  <w:bCs/>
                  <w:i/>
                  <w:iCs/>
                </w:rPr>
                <w:lastRenderedPageBreak/>
                <w:t>pathlossOffsetPRACH-SeparateTCI-r19</w:t>
              </w:r>
            </w:ins>
          </w:p>
          <w:p w14:paraId="6F0BA911" w14:textId="77777777" w:rsidR="00C46A05" w:rsidRPr="009E32B3" w:rsidRDefault="00C46A05" w:rsidP="00C46A05">
            <w:pPr>
              <w:pStyle w:val="TAL"/>
              <w:rPr>
                <w:ins w:id="2442" w:author="NR_MIMO_Ph5" w:date="2025-06-29T10:31:00Z"/>
                <w:rFonts w:eastAsiaTheme="minorEastAsia"/>
              </w:rPr>
            </w:pPr>
            <w:ins w:id="2443"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C46A05" w:rsidRPr="009E32B3" w:rsidRDefault="00C46A05" w:rsidP="00C46A05">
            <w:pPr>
              <w:pStyle w:val="TAL"/>
              <w:rPr>
                <w:ins w:id="2444" w:author="NR_MIMO_Ph5" w:date="2025-06-29T10:31:00Z"/>
                <w:b/>
                <w:bCs/>
                <w:i/>
                <w:iCs/>
              </w:rPr>
            </w:pPr>
            <w:ins w:id="2445"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C46A05" w:rsidRPr="009E32B3" w:rsidRDefault="00C46A05" w:rsidP="00C46A05">
            <w:pPr>
              <w:pStyle w:val="TAL"/>
              <w:jc w:val="center"/>
              <w:rPr>
                <w:ins w:id="2446" w:author="NR_MIMO_Ph5" w:date="2025-06-29T10:31:00Z"/>
                <w:bCs/>
                <w:iCs/>
              </w:rPr>
            </w:pPr>
            <w:ins w:id="2447" w:author="NR_MIMO_Ph5" w:date="2025-06-29T10:31:00Z">
              <w:r w:rsidRPr="009E32B3">
                <w:rPr>
                  <w:bCs/>
                  <w:iCs/>
                </w:rPr>
                <w:t>Band</w:t>
              </w:r>
            </w:ins>
          </w:p>
        </w:tc>
        <w:tc>
          <w:tcPr>
            <w:tcW w:w="567" w:type="dxa"/>
          </w:tcPr>
          <w:p w14:paraId="205254B2" w14:textId="18A309A0" w:rsidR="00C46A05" w:rsidRPr="009E32B3" w:rsidRDefault="00C46A05" w:rsidP="00C46A05">
            <w:pPr>
              <w:pStyle w:val="TAL"/>
              <w:jc w:val="center"/>
              <w:rPr>
                <w:ins w:id="2448" w:author="NR_MIMO_Ph5" w:date="2025-06-29T10:31:00Z"/>
                <w:bCs/>
                <w:iCs/>
              </w:rPr>
            </w:pPr>
            <w:ins w:id="2449" w:author="NR_MIMO_Ph5" w:date="2025-06-29T10:31:00Z">
              <w:r w:rsidRPr="009E32B3">
                <w:rPr>
                  <w:bCs/>
                  <w:iCs/>
                </w:rPr>
                <w:t>No</w:t>
              </w:r>
            </w:ins>
          </w:p>
        </w:tc>
        <w:tc>
          <w:tcPr>
            <w:tcW w:w="709" w:type="dxa"/>
          </w:tcPr>
          <w:p w14:paraId="11880530" w14:textId="41B4F9F2" w:rsidR="00C46A05" w:rsidRPr="009E32B3" w:rsidRDefault="00C46A05" w:rsidP="00C46A05">
            <w:pPr>
              <w:pStyle w:val="TAL"/>
              <w:jc w:val="center"/>
              <w:rPr>
                <w:ins w:id="2450" w:author="NR_MIMO_Ph5" w:date="2025-06-29T10:31:00Z"/>
                <w:bCs/>
                <w:iCs/>
              </w:rPr>
            </w:pPr>
            <w:ins w:id="2451" w:author="NR_MIMO_Ph5" w:date="2025-06-29T10:31:00Z">
              <w:r w:rsidRPr="009E32B3">
                <w:rPr>
                  <w:bCs/>
                  <w:iCs/>
                </w:rPr>
                <w:t>N/A</w:t>
              </w:r>
            </w:ins>
          </w:p>
        </w:tc>
        <w:tc>
          <w:tcPr>
            <w:tcW w:w="728" w:type="dxa"/>
          </w:tcPr>
          <w:p w14:paraId="2A3BB1B8" w14:textId="56E582F1" w:rsidR="00C46A05" w:rsidRPr="009E32B3" w:rsidRDefault="00C46A05" w:rsidP="00C46A05">
            <w:pPr>
              <w:pStyle w:val="TAL"/>
              <w:jc w:val="center"/>
              <w:rPr>
                <w:ins w:id="2452" w:author="NR_MIMO_Ph5" w:date="2025-06-29T10:31:00Z"/>
              </w:rPr>
            </w:pPr>
            <w:ins w:id="2453" w:author="NR_MIMO_Ph5" w:date="2025-06-29T10:31:00Z">
              <w:r w:rsidRPr="009E32B3">
                <w:t>N/A</w:t>
              </w:r>
            </w:ins>
          </w:p>
        </w:tc>
      </w:tr>
      <w:tr w:rsidR="00C46A05" w:rsidRPr="009E32B3" w14:paraId="72309010" w14:textId="77777777" w:rsidTr="0026000E">
        <w:trPr>
          <w:cantSplit/>
          <w:tblHeader/>
          <w:ins w:id="2454" w:author="NR_MIMO_Ph5" w:date="2025-06-29T10:31:00Z"/>
        </w:trPr>
        <w:tc>
          <w:tcPr>
            <w:tcW w:w="6917" w:type="dxa"/>
          </w:tcPr>
          <w:p w14:paraId="3DDD4313" w14:textId="77777777" w:rsidR="00C46A05" w:rsidRPr="009E32B3" w:rsidRDefault="00C46A05" w:rsidP="00C46A05">
            <w:pPr>
              <w:pStyle w:val="TAL"/>
              <w:rPr>
                <w:ins w:id="2455" w:author="NR_MIMO_Ph5" w:date="2025-06-29T10:31:00Z"/>
                <w:b/>
                <w:bCs/>
                <w:i/>
                <w:iCs/>
              </w:rPr>
            </w:pPr>
            <w:ins w:id="2456" w:author="NR_MIMO_Ph5" w:date="2025-06-29T10:31:00Z">
              <w:r w:rsidRPr="009E32B3">
                <w:rPr>
                  <w:b/>
                  <w:bCs/>
                  <w:i/>
                  <w:iCs/>
                </w:rPr>
                <w:t>pathlossOffsetPUCCH-PUSCH-SRS-JointTCI-r19</w:t>
              </w:r>
            </w:ins>
          </w:p>
          <w:p w14:paraId="6C62FC7A" w14:textId="77777777" w:rsidR="00C46A05" w:rsidRPr="009E32B3" w:rsidRDefault="00C46A05" w:rsidP="00C46A05">
            <w:pPr>
              <w:pStyle w:val="TAL"/>
              <w:rPr>
                <w:ins w:id="2457" w:author="NR_MIMO_Ph5" w:date="2025-06-29T10:31:00Z"/>
              </w:rPr>
            </w:pPr>
            <w:ins w:id="2458" w:author="NR_MIMO_Ph5" w:date="2025-06-29T10:31:00Z">
              <w:r w:rsidRPr="009E32B3">
                <w:t>Indicates whether the UE supports applying path loss offset for PUCCH/PUSCH/SRS power controls for joint DL/UL TCI state(s).</w:t>
              </w:r>
            </w:ins>
          </w:p>
          <w:p w14:paraId="2FD1E5CD" w14:textId="2C7CC696" w:rsidR="00C46A05" w:rsidRPr="009E32B3" w:rsidRDefault="00C46A05" w:rsidP="00C46A05">
            <w:pPr>
              <w:pStyle w:val="TAL"/>
              <w:rPr>
                <w:ins w:id="2459" w:author="NR_MIMO_Ph5" w:date="2025-06-29T10:31:00Z"/>
                <w:b/>
                <w:bCs/>
                <w:i/>
                <w:iCs/>
              </w:rPr>
            </w:pPr>
            <w:ins w:id="2460"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C46A05" w:rsidRPr="009E32B3" w:rsidRDefault="00C46A05" w:rsidP="00C46A05">
            <w:pPr>
              <w:pStyle w:val="TAL"/>
              <w:jc w:val="center"/>
              <w:rPr>
                <w:ins w:id="2461" w:author="NR_MIMO_Ph5" w:date="2025-06-29T10:31:00Z"/>
                <w:bCs/>
                <w:iCs/>
              </w:rPr>
            </w:pPr>
            <w:ins w:id="2462" w:author="NR_MIMO_Ph5" w:date="2025-06-29T10:31:00Z">
              <w:r w:rsidRPr="009E32B3">
                <w:rPr>
                  <w:bCs/>
                  <w:iCs/>
                </w:rPr>
                <w:t>Band</w:t>
              </w:r>
            </w:ins>
          </w:p>
        </w:tc>
        <w:tc>
          <w:tcPr>
            <w:tcW w:w="567" w:type="dxa"/>
          </w:tcPr>
          <w:p w14:paraId="4A6334AE" w14:textId="7B92484A" w:rsidR="00C46A05" w:rsidRPr="009E32B3" w:rsidRDefault="00C46A05" w:rsidP="00C46A05">
            <w:pPr>
              <w:pStyle w:val="TAL"/>
              <w:jc w:val="center"/>
              <w:rPr>
                <w:ins w:id="2463" w:author="NR_MIMO_Ph5" w:date="2025-06-29T10:31:00Z"/>
                <w:bCs/>
                <w:iCs/>
              </w:rPr>
            </w:pPr>
            <w:ins w:id="2464" w:author="NR_MIMO_Ph5" w:date="2025-06-29T10:31:00Z">
              <w:r w:rsidRPr="009E32B3">
                <w:rPr>
                  <w:bCs/>
                  <w:iCs/>
                </w:rPr>
                <w:t>No</w:t>
              </w:r>
            </w:ins>
          </w:p>
        </w:tc>
        <w:tc>
          <w:tcPr>
            <w:tcW w:w="709" w:type="dxa"/>
          </w:tcPr>
          <w:p w14:paraId="5AE8D060" w14:textId="35EC3665" w:rsidR="00C46A05" w:rsidRPr="009E32B3" w:rsidRDefault="00C46A05" w:rsidP="00C46A05">
            <w:pPr>
              <w:pStyle w:val="TAL"/>
              <w:jc w:val="center"/>
              <w:rPr>
                <w:ins w:id="2465" w:author="NR_MIMO_Ph5" w:date="2025-06-29T10:31:00Z"/>
                <w:bCs/>
                <w:iCs/>
              </w:rPr>
            </w:pPr>
            <w:ins w:id="2466" w:author="NR_MIMO_Ph5" w:date="2025-06-29T10:31:00Z">
              <w:r w:rsidRPr="009E32B3">
                <w:rPr>
                  <w:bCs/>
                  <w:iCs/>
                </w:rPr>
                <w:t>N/A</w:t>
              </w:r>
            </w:ins>
          </w:p>
        </w:tc>
        <w:tc>
          <w:tcPr>
            <w:tcW w:w="728" w:type="dxa"/>
          </w:tcPr>
          <w:p w14:paraId="308ED28F" w14:textId="41EF8FBE" w:rsidR="00C46A05" w:rsidRPr="009E32B3" w:rsidRDefault="00C46A05" w:rsidP="00C46A05">
            <w:pPr>
              <w:pStyle w:val="TAL"/>
              <w:jc w:val="center"/>
              <w:rPr>
                <w:ins w:id="2467" w:author="NR_MIMO_Ph5" w:date="2025-06-29T10:31:00Z"/>
              </w:rPr>
            </w:pPr>
            <w:ins w:id="2468" w:author="NR_MIMO_Ph5" w:date="2025-06-29T10:31:00Z">
              <w:r w:rsidRPr="009E32B3">
                <w:rPr>
                  <w:rFonts w:eastAsiaTheme="minorEastAsia" w:hint="eastAsia"/>
                </w:rPr>
                <w:t>F</w:t>
              </w:r>
              <w:r w:rsidRPr="009E32B3">
                <w:rPr>
                  <w:rFonts w:eastAsiaTheme="minorEastAsia"/>
                </w:rPr>
                <w:t>R1 only</w:t>
              </w:r>
            </w:ins>
          </w:p>
        </w:tc>
      </w:tr>
      <w:tr w:rsidR="00C46A05" w:rsidRPr="009E32B3" w14:paraId="2D7C0C2C" w14:textId="77777777" w:rsidTr="0026000E">
        <w:trPr>
          <w:cantSplit/>
          <w:tblHeader/>
          <w:ins w:id="2469" w:author="NR_MIMO_Ph5" w:date="2025-06-29T10:31:00Z"/>
        </w:trPr>
        <w:tc>
          <w:tcPr>
            <w:tcW w:w="6917" w:type="dxa"/>
          </w:tcPr>
          <w:p w14:paraId="1E6A37B4" w14:textId="77777777" w:rsidR="00C46A05" w:rsidRPr="009E32B3" w:rsidRDefault="00C46A05" w:rsidP="00C46A05">
            <w:pPr>
              <w:pStyle w:val="TAL"/>
              <w:rPr>
                <w:ins w:id="2470" w:author="NR_MIMO_Ph5" w:date="2025-06-29T10:31:00Z"/>
                <w:rFonts w:eastAsiaTheme="minorEastAsia"/>
                <w:b/>
                <w:bCs/>
                <w:i/>
                <w:iCs/>
              </w:rPr>
            </w:pPr>
            <w:ins w:id="2471"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C46A05" w:rsidRPr="009E32B3" w:rsidRDefault="00C46A05" w:rsidP="00C46A05">
            <w:pPr>
              <w:pStyle w:val="TAL"/>
              <w:rPr>
                <w:ins w:id="2472" w:author="NR_MIMO_Ph5" w:date="2025-06-29T10:31:00Z"/>
                <w:rFonts w:eastAsiaTheme="minorEastAsia"/>
              </w:rPr>
            </w:pPr>
            <w:ins w:id="2473"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C46A05" w:rsidRPr="009E32B3" w:rsidRDefault="00C46A05" w:rsidP="00C46A05">
            <w:pPr>
              <w:pStyle w:val="TAL"/>
              <w:rPr>
                <w:ins w:id="2474" w:author="NR_MIMO_Ph5" w:date="2025-06-29T10:31:00Z"/>
                <w:b/>
                <w:bCs/>
                <w:i/>
                <w:iCs/>
              </w:rPr>
            </w:pPr>
            <w:ins w:id="2475"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C46A05" w:rsidRPr="009E32B3" w:rsidRDefault="00C46A05" w:rsidP="00C46A05">
            <w:pPr>
              <w:pStyle w:val="TAL"/>
              <w:jc w:val="center"/>
              <w:rPr>
                <w:ins w:id="2476" w:author="NR_MIMO_Ph5" w:date="2025-06-29T10:31:00Z"/>
                <w:bCs/>
                <w:iCs/>
              </w:rPr>
            </w:pPr>
            <w:ins w:id="2477" w:author="NR_MIMO_Ph5" w:date="2025-06-29T10:31:00Z">
              <w:r w:rsidRPr="009E32B3">
                <w:rPr>
                  <w:bCs/>
                  <w:iCs/>
                </w:rPr>
                <w:t>Band</w:t>
              </w:r>
            </w:ins>
          </w:p>
        </w:tc>
        <w:tc>
          <w:tcPr>
            <w:tcW w:w="567" w:type="dxa"/>
          </w:tcPr>
          <w:p w14:paraId="298EFF6B" w14:textId="34944262" w:rsidR="00C46A05" w:rsidRPr="009E32B3" w:rsidRDefault="00C46A05" w:rsidP="00C46A05">
            <w:pPr>
              <w:pStyle w:val="TAL"/>
              <w:jc w:val="center"/>
              <w:rPr>
                <w:ins w:id="2478" w:author="NR_MIMO_Ph5" w:date="2025-06-29T10:31:00Z"/>
                <w:bCs/>
                <w:iCs/>
              </w:rPr>
            </w:pPr>
            <w:ins w:id="2479" w:author="NR_MIMO_Ph5" w:date="2025-06-29T10:31:00Z">
              <w:r w:rsidRPr="009E32B3">
                <w:rPr>
                  <w:bCs/>
                  <w:iCs/>
                </w:rPr>
                <w:t>No</w:t>
              </w:r>
            </w:ins>
          </w:p>
        </w:tc>
        <w:tc>
          <w:tcPr>
            <w:tcW w:w="709" w:type="dxa"/>
          </w:tcPr>
          <w:p w14:paraId="6DE9821C" w14:textId="36C38970" w:rsidR="00C46A05" w:rsidRPr="009E32B3" w:rsidRDefault="00C46A05" w:rsidP="00C46A05">
            <w:pPr>
              <w:pStyle w:val="TAL"/>
              <w:jc w:val="center"/>
              <w:rPr>
                <w:ins w:id="2480" w:author="NR_MIMO_Ph5" w:date="2025-06-29T10:31:00Z"/>
                <w:bCs/>
                <w:iCs/>
              </w:rPr>
            </w:pPr>
            <w:ins w:id="2481" w:author="NR_MIMO_Ph5" w:date="2025-06-29T10:31:00Z">
              <w:r w:rsidRPr="009E32B3">
                <w:rPr>
                  <w:bCs/>
                  <w:iCs/>
                </w:rPr>
                <w:t>N/A</w:t>
              </w:r>
            </w:ins>
          </w:p>
        </w:tc>
        <w:tc>
          <w:tcPr>
            <w:tcW w:w="728" w:type="dxa"/>
          </w:tcPr>
          <w:p w14:paraId="32316EFF" w14:textId="067C4D61" w:rsidR="00C46A05" w:rsidRPr="009E32B3" w:rsidRDefault="00C46A05" w:rsidP="00C46A05">
            <w:pPr>
              <w:pStyle w:val="TAL"/>
              <w:jc w:val="center"/>
              <w:rPr>
                <w:ins w:id="2482" w:author="NR_MIMO_Ph5" w:date="2025-06-29T10:31:00Z"/>
              </w:rPr>
            </w:pPr>
            <w:ins w:id="2483" w:author="NR_MIMO_Ph5" w:date="2025-06-29T10:31:00Z">
              <w:r w:rsidRPr="009E32B3">
                <w:t>N/A</w:t>
              </w:r>
            </w:ins>
          </w:p>
        </w:tc>
      </w:tr>
      <w:tr w:rsidR="00C46A05" w:rsidRPr="009E32B3" w14:paraId="2BCDEEF0" w14:textId="77777777" w:rsidTr="0026000E">
        <w:trPr>
          <w:cantSplit/>
          <w:tblHeader/>
          <w:ins w:id="2484" w:author="NR_MIMO_Ph5_R2_131" w:date="2025-09-01T12:55:00Z"/>
        </w:trPr>
        <w:tc>
          <w:tcPr>
            <w:tcW w:w="6917" w:type="dxa"/>
          </w:tcPr>
          <w:p w14:paraId="37828C68" w14:textId="77777777" w:rsidR="00C46A05" w:rsidRDefault="00C46A05" w:rsidP="00C46A05">
            <w:pPr>
              <w:pStyle w:val="TAL"/>
              <w:rPr>
                <w:ins w:id="2485" w:author="NR_MIMO_Ph5_R2_131" w:date="2025-09-01T12:55:00Z"/>
                <w:rFonts w:eastAsiaTheme="minorEastAsia"/>
                <w:b/>
                <w:bCs/>
                <w:i/>
                <w:iCs/>
              </w:rPr>
            </w:pPr>
            <w:ins w:id="2486" w:author="NR_MIMO_Ph5_R2_131" w:date="2025-09-01T12:55:00Z">
              <w:r w:rsidRPr="003A61B9">
                <w:rPr>
                  <w:rFonts w:eastAsiaTheme="minorEastAsia"/>
                  <w:b/>
                  <w:bCs/>
                  <w:i/>
                  <w:iCs/>
                </w:rPr>
                <w:t>pathlossOffsetUpdate-r19</w:t>
              </w:r>
            </w:ins>
          </w:p>
          <w:p w14:paraId="609028E5" w14:textId="77777777" w:rsidR="00C46A05" w:rsidRDefault="00C46A05" w:rsidP="00C46A05">
            <w:pPr>
              <w:pStyle w:val="TAL"/>
              <w:rPr>
                <w:ins w:id="2487" w:author="NR_MIMO_Ph5_R2_131" w:date="2025-09-01T12:55:00Z"/>
                <w:rFonts w:eastAsiaTheme="minorEastAsia" w:cs="Arial"/>
                <w:color w:val="000000" w:themeColor="text1"/>
                <w:szCs w:val="18"/>
              </w:rPr>
            </w:pPr>
            <w:ins w:id="2488" w:author="NR_MIMO_Ph5_R2_131" w:date="2025-09-01T12:5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rPr>
                <w:t>MAC-CE update of the configured PL offset value(s)</w:t>
              </w:r>
              <w:r>
                <w:rPr>
                  <w:rFonts w:eastAsiaTheme="minorEastAsia" w:cs="Arial"/>
                  <w:color w:val="000000" w:themeColor="text1"/>
                  <w:szCs w:val="18"/>
                </w:rPr>
                <w:t>.</w:t>
              </w:r>
            </w:ins>
          </w:p>
          <w:p w14:paraId="48885737" w14:textId="19D208A2" w:rsidR="00C46A05" w:rsidRPr="001C6037" w:rsidRDefault="00C46A05" w:rsidP="00C46A05">
            <w:pPr>
              <w:pStyle w:val="TAL"/>
              <w:rPr>
                <w:ins w:id="2489" w:author="NR_MIMO_Ph5_R2_131" w:date="2025-09-01T12:55:00Z"/>
                <w:rFonts w:eastAsiaTheme="minorEastAsia"/>
              </w:rPr>
            </w:pPr>
            <w:ins w:id="2490" w:author="NR_MIMO_Ph5_R2_131" w:date="2025-09-01T12:55:00Z">
              <w:r>
                <w:rPr>
                  <w:rFonts w:eastAsiaTheme="minorEastAsia" w:cs="Arial"/>
                  <w:color w:val="000000" w:themeColor="text1"/>
                  <w:szCs w:val="18"/>
                </w:rPr>
                <w:t xml:space="preserve">A UE supporting this feature shall also indicate support of </w:t>
              </w:r>
            </w:ins>
            <w:ins w:id="2491" w:author="NR_MIMO_Ph5_R2_131" w:date="2025-09-01T12:56:00Z">
              <w:r>
                <w:rPr>
                  <w:rFonts w:eastAsiaTheme="minorEastAsia" w:cs="Arial"/>
                  <w:color w:val="000000" w:themeColor="text1"/>
                  <w:szCs w:val="18"/>
                </w:rPr>
                <w:t xml:space="preserve">one or more of </w:t>
              </w:r>
              <w:r w:rsidRPr="001C6037">
                <w:rPr>
                  <w:i/>
                  <w:iCs/>
                </w:rPr>
                <w:t>pathlossOffsetPUCCH-PUSCH-SRS-JointTCI-r19</w:t>
              </w:r>
              <w:r>
                <w:t xml:space="preserve">, </w:t>
              </w:r>
              <w:r w:rsidRPr="001C6037">
                <w:rPr>
                  <w:i/>
                  <w:iCs/>
                </w:rPr>
                <w:t>pathlossOffsetPUCCH-PUSCH-SRS-SeparateTCI-r19</w:t>
              </w:r>
              <w:r>
                <w:t xml:space="preserve">, </w:t>
              </w:r>
            </w:ins>
            <w:ins w:id="2492" w:author="NR_MIMO_Ph5_R2_131" w:date="2025-09-01T12:57:00Z">
              <w:r w:rsidRPr="001C6037">
                <w:rPr>
                  <w:i/>
                  <w:iCs/>
                </w:rPr>
                <w:t>pathlossOffsetPRACH-JointTCI-r19</w:t>
              </w:r>
              <w:r>
                <w:t xml:space="preserve">, and </w:t>
              </w:r>
              <w:r w:rsidRPr="001C6037">
                <w:rPr>
                  <w:i/>
                  <w:iCs/>
                </w:rPr>
                <w:t>pathlossOffsetPRACH-SeparateTCI-r19</w:t>
              </w:r>
              <w:r>
                <w:t>.</w:t>
              </w:r>
            </w:ins>
          </w:p>
        </w:tc>
        <w:tc>
          <w:tcPr>
            <w:tcW w:w="709" w:type="dxa"/>
          </w:tcPr>
          <w:p w14:paraId="3186B42B" w14:textId="3FF725BB" w:rsidR="00C46A05" w:rsidRPr="009E32B3" w:rsidRDefault="00C46A05" w:rsidP="00C46A05">
            <w:pPr>
              <w:pStyle w:val="TAL"/>
              <w:jc w:val="center"/>
              <w:rPr>
                <w:ins w:id="2493" w:author="NR_MIMO_Ph5_R2_131" w:date="2025-09-01T12:55:00Z"/>
                <w:bCs/>
                <w:iCs/>
              </w:rPr>
            </w:pPr>
            <w:ins w:id="2494" w:author="NR_MIMO_Ph5_R2_131" w:date="2025-09-01T12:56:00Z">
              <w:r w:rsidRPr="009E32B3">
                <w:rPr>
                  <w:bCs/>
                  <w:iCs/>
                </w:rPr>
                <w:t>Band</w:t>
              </w:r>
            </w:ins>
          </w:p>
        </w:tc>
        <w:tc>
          <w:tcPr>
            <w:tcW w:w="567" w:type="dxa"/>
          </w:tcPr>
          <w:p w14:paraId="17BAB1A3" w14:textId="076F574C" w:rsidR="00C46A05" w:rsidRPr="009E32B3" w:rsidRDefault="00C46A05" w:rsidP="00C46A05">
            <w:pPr>
              <w:pStyle w:val="TAL"/>
              <w:jc w:val="center"/>
              <w:rPr>
                <w:ins w:id="2495" w:author="NR_MIMO_Ph5_R2_131" w:date="2025-09-01T12:55:00Z"/>
                <w:bCs/>
                <w:iCs/>
              </w:rPr>
            </w:pPr>
            <w:ins w:id="2496" w:author="NR_MIMO_Ph5_R2_131" w:date="2025-09-01T12:56:00Z">
              <w:r w:rsidRPr="009E32B3">
                <w:rPr>
                  <w:bCs/>
                  <w:iCs/>
                </w:rPr>
                <w:t>No</w:t>
              </w:r>
            </w:ins>
          </w:p>
        </w:tc>
        <w:tc>
          <w:tcPr>
            <w:tcW w:w="709" w:type="dxa"/>
          </w:tcPr>
          <w:p w14:paraId="703D6FC9" w14:textId="5574A259" w:rsidR="00C46A05" w:rsidRPr="009E32B3" w:rsidRDefault="00C46A05" w:rsidP="00C46A05">
            <w:pPr>
              <w:pStyle w:val="TAL"/>
              <w:jc w:val="center"/>
              <w:rPr>
                <w:ins w:id="2497" w:author="NR_MIMO_Ph5_R2_131" w:date="2025-09-01T12:55:00Z"/>
                <w:bCs/>
                <w:iCs/>
              </w:rPr>
            </w:pPr>
            <w:ins w:id="2498" w:author="NR_MIMO_Ph5_R2_131" w:date="2025-09-01T12:56:00Z">
              <w:r w:rsidRPr="009E32B3">
                <w:rPr>
                  <w:bCs/>
                  <w:iCs/>
                </w:rPr>
                <w:t>N/A</w:t>
              </w:r>
            </w:ins>
          </w:p>
        </w:tc>
        <w:tc>
          <w:tcPr>
            <w:tcW w:w="728" w:type="dxa"/>
          </w:tcPr>
          <w:p w14:paraId="7FF66D59" w14:textId="768522D2" w:rsidR="00C46A05" w:rsidRPr="009E32B3" w:rsidRDefault="00C46A05" w:rsidP="00C46A05">
            <w:pPr>
              <w:pStyle w:val="TAL"/>
              <w:jc w:val="center"/>
              <w:rPr>
                <w:ins w:id="2499" w:author="NR_MIMO_Ph5_R2_131" w:date="2025-09-01T12:55:00Z"/>
              </w:rPr>
            </w:pPr>
            <w:ins w:id="2500" w:author="NR_MIMO_Ph5_R2_131" w:date="2025-09-01T12:56:00Z">
              <w:r w:rsidRPr="009E32B3">
                <w:t>N/A</w:t>
              </w:r>
            </w:ins>
          </w:p>
        </w:tc>
      </w:tr>
      <w:tr w:rsidR="00C46A05" w:rsidRPr="009E32B3" w14:paraId="616B8B54" w14:textId="77777777" w:rsidTr="0026000E">
        <w:trPr>
          <w:cantSplit/>
          <w:tblHeader/>
        </w:trPr>
        <w:tc>
          <w:tcPr>
            <w:tcW w:w="6917" w:type="dxa"/>
          </w:tcPr>
          <w:p w14:paraId="50DE246B" w14:textId="77777777" w:rsidR="00C46A05" w:rsidRPr="009E32B3" w:rsidRDefault="00C46A05" w:rsidP="00C46A05">
            <w:pPr>
              <w:pStyle w:val="TAL"/>
              <w:rPr>
                <w:b/>
                <w:bCs/>
                <w:i/>
                <w:iCs/>
              </w:rPr>
            </w:pPr>
            <w:r w:rsidRPr="009E32B3">
              <w:rPr>
                <w:b/>
                <w:bCs/>
                <w:i/>
                <w:iCs/>
              </w:rPr>
              <w:t>pdcch-MonitoringResumptionAfterUL-NACK-r18</w:t>
            </w:r>
          </w:p>
          <w:p w14:paraId="7527EA6B"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C46A05" w:rsidRPr="009E32B3" w:rsidRDefault="00C46A05" w:rsidP="00C46A05">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C46A05" w:rsidRPr="009E32B3" w:rsidRDefault="00C46A05" w:rsidP="00C46A05">
            <w:pPr>
              <w:pStyle w:val="TAL"/>
              <w:jc w:val="center"/>
              <w:rPr>
                <w:bCs/>
                <w:iCs/>
              </w:rPr>
            </w:pPr>
            <w:r w:rsidRPr="009E32B3">
              <w:t>Band</w:t>
            </w:r>
          </w:p>
        </w:tc>
        <w:tc>
          <w:tcPr>
            <w:tcW w:w="567" w:type="dxa"/>
          </w:tcPr>
          <w:p w14:paraId="1A42F41B" w14:textId="1BD79BA5" w:rsidR="00C46A05" w:rsidRPr="009E32B3" w:rsidRDefault="00C46A05" w:rsidP="00C46A05">
            <w:pPr>
              <w:pStyle w:val="TAL"/>
              <w:jc w:val="center"/>
              <w:rPr>
                <w:bCs/>
                <w:iCs/>
              </w:rPr>
            </w:pPr>
            <w:r w:rsidRPr="009E32B3">
              <w:t>No</w:t>
            </w:r>
          </w:p>
        </w:tc>
        <w:tc>
          <w:tcPr>
            <w:tcW w:w="709" w:type="dxa"/>
          </w:tcPr>
          <w:p w14:paraId="159B80A9" w14:textId="397ACE8D" w:rsidR="00C46A05" w:rsidRPr="009E32B3" w:rsidRDefault="00C46A05" w:rsidP="00C46A05">
            <w:pPr>
              <w:pStyle w:val="TAL"/>
              <w:jc w:val="center"/>
              <w:rPr>
                <w:bCs/>
                <w:iCs/>
              </w:rPr>
            </w:pPr>
            <w:r w:rsidRPr="009E32B3">
              <w:t>N/A</w:t>
            </w:r>
          </w:p>
        </w:tc>
        <w:tc>
          <w:tcPr>
            <w:tcW w:w="728" w:type="dxa"/>
          </w:tcPr>
          <w:p w14:paraId="09A38680" w14:textId="3752C73F" w:rsidR="00C46A05" w:rsidRPr="009E32B3" w:rsidRDefault="00C46A05" w:rsidP="00C46A05">
            <w:pPr>
              <w:pStyle w:val="TAL"/>
              <w:jc w:val="center"/>
            </w:pPr>
            <w:r w:rsidRPr="009E32B3">
              <w:t>N/A</w:t>
            </w:r>
          </w:p>
        </w:tc>
      </w:tr>
      <w:tr w:rsidR="00C46A05" w:rsidRPr="009E32B3" w14:paraId="0637C0EE" w14:textId="77777777" w:rsidTr="0026000E">
        <w:trPr>
          <w:cantSplit/>
          <w:tblHeader/>
        </w:trPr>
        <w:tc>
          <w:tcPr>
            <w:tcW w:w="6917" w:type="dxa"/>
          </w:tcPr>
          <w:p w14:paraId="0EBF32E9" w14:textId="77777777" w:rsidR="00C46A05" w:rsidRPr="009E32B3" w:rsidRDefault="00C46A05" w:rsidP="00C46A05">
            <w:pPr>
              <w:pStyle w:val="TAL"/>
            </w:pPr>
            <w:r w:rsidRPr="009E32B3">
              <w:rPr>
                <w:b/>
                <w:bCs/>
                <w:i/>
                <w:iCs/>
              </w:rPr>
              <w:t>pdcch-SkippingWithoutSSSG-r17</w:t>
            </w:r>
          </w:p>
          <w:p w14:paraId="549C7EB7" w14:textId="4F3C4079" w:rsidR="00C46A05" w:rsidRPr="009E32B3" w:rsidRDefault="00C46A05" w:rsidP="00C46A05">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C46A05" w:rsidRPr="009E32B3" w:rsidRDefault="00C46A05" w:rsidP="00C46A05">
            <w:pPr>
              <w:pStyle w:val="TAL"/>
              <w:jc w:val="center"/>
              <w:rPr>
                <w:bCs/>
                <w:iCs/>
              </w:rPr>
            </w:pPr>
            <w:r w:rsidRPr="009E32B3">
              <w:rPr>
                <w:bCs/>
                <w:iCs/>
              </w:rPr>
              <w:t>Band</w:t>
            </w:r>
          </w:p>
        </w:tc>
        <w:tc>
          <w:tcPr>
            <w:tcW w:w="567" w:type="dxa"/>
          </w:tcPr>
          <w:p w14:paraId="6BECA401" w14:textId="2CCBBA0A" w:rsidR="00C46A05" w:rsidRPr="009E32B3" w:rsidRDefault="00C46A05" w:rsidP="00C46A05">
            <w:pPr>
              <w:pStyle w:val="TAL"/>
              <w:jc w:val="center"/>
              <w:rPr>
                <w:bCs/>
                <w:iCs/>
              </w:rPr>
            </w:pPr>
            <w:r w:rsidRPr="009E32B3">
              <w:rPr>
                <w:bCs/>
                <w:iCs/>
              </w:rPr>
              <w:t>No</w:t>
            </w:r>
          </w:p>
        </w:tc>
        <w:tc>
          <w:tcPr>
            <w:tcW w:w="709" w:type="dxa"/>
          </w:tcPr>
          <w:p w14:paraId="705CA3DC" w14:textId="1EACD42C" w:rsidR="00C46A05" w:rsidRPr="009E32B3" w:rsidRDefault="00C46A05" w:rsidP="00C46A05">
            <w:pPr>
              <w:pStyle w:val="TAL"/>
              <w:jc w:val="center"/>
              <w:rPr>
                <w:bCs/>
                <w:iCs/>
              </w:rPr>
            </w:pPr>
            <w:r w:rsidRPr="009E32B3">
              <w:rPr>
                <w:bCs/>
                <w:iCs/>
              </w:rPr>
              <w:t>N/A</w:t>
            </w:r>
          </w:p>
        </w:tc>
        <w:tc>
          <w:tcPr>
            <w:tcW w:w="728" w:type="dxa"/>
          </w:tcPr>
          <w:p w14:paraId="2D072589" w14:textId="67545AD9" w:rsidR="00C46A05" w:rsidRPr="009E32B3" w:rsidRDefault="00C46A05" w:rsidP="00C46A05">
            <w:pPr>
              <w:pStyle w:val="TAL"/>
              <w:jc w:val="center"/>
            </w:pPr>
            <w:r w:rsidRPr="009E32B3">
              <w:t>N/A</w:t>
            </w:r>
          </w:p>
        </w:tc>
      </w:tr>
      <w:tr w:rsidR="00C46A05" w:rsidRPr="009E32B3" w14:paraId="0B7B2868" w14:textId="77777777" w:rsidTr="0026000E">
        <w:trPr>
          <w:cantSplit/>
          <w:tblHeader/>
        </w:trPr>
        <w:tc>
          <w:tcPr>
            <w:tcW w:w="6917" w:type="dxa"/>
          </w:tcPr>
          <w:p w14:paraId="5437AC85" w14:textId="77777777" w:rsidR="00C46A05" w:rsidRPr="009E32B3" w:rsidRDefault="00C46A05" w:rsidP="00C46A05">
            <w:pPr>
              <w:pStyle w:val="TAL"/>
            </w:pPr>
            <w:r w:rsidRPr="009E32B3">
              <w:rPr>
                <w:b/>
                <w:bCs/>
                <w:i/>
                <w:iCs/>
              </w:rPr>
              <w:t>pdcch-SkippingWithSSSG-r17</w:t>
            </w:r>
          </w:p>
          <w:p w14:paraId="76E24E91" w14:textId="168DF941" w:rsidR="00C46A05" w:rsidRPr="009E32B3" w:rsidRDefault="00C46A05" w:rsidP="00C46A05">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6A05" w:rsidRPr="009E32B3" w:rsidRDefault="00C46A05" w:rsidP="00C46A05">
            <w:pPr>
              <w:pStyle w:val="TAL"/>
            </w:pPr>
          </w:p>
          <w:p w14:paraId="6C14FA5C" w14:textId="3BE11728" w:rsidR="00C46A05" w:rsidRPr="009E32B3" w:rsidRDefault="00C46A05" w:rsidP="00C46A05">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C46A05" w:rsidRPr="009E32B3" w:rsidRDefault="00C46A05" w:rsidP="00C46A05">
            <w:pPr>
              <w:pStyle w:val="TAL"/>
              <w:jc w:val="center"/>
              <w:rPr>
                <w:bCs/>
                <w:iCs/>
              </w:rPr>
            </w:pPr>
            <w:r w:rsidRPr="009E32B3">
              <w:rPr>
                <w:bCs/>
                <w:iCs/>
              </w:rPr>
              <w:t>Band</w:t>
            </w:r>
          </w:p>
        </w:tc>
        <w:tc>
          <w:tcPr>
            <w:tcW w:w="567" w:type="dxa"/>
          </w:tcPr>
          <w:p w14:paraId="4A6FF583" w14:textId="1915658A" w:rsidR="00C46A05" w:rsidRPr="009E32B3" w:rsidRDefault="00C46A05" w:rsidP="00C46A05">
            <w:pPr>
              <w:pStyle w:val="TAL"/>
              <w:jc w:val="center"/>
              <w:rPr>
                <w:bCs/>
                <w:iCs/>
              </w:rPr>
            </w:pPr>
            <w:r w:rsidRPr="009E32B3">
              <w:rPr>
                <w:bCs/>
                <w:iCs/>
              </w:rPr>
              <w:t>No</w:t>
            </w:r>
          </w:p>
        </w:tc>
        <w:tc>
          <w:tcPr>
            <w:tcW w:w="709" w:type="dxa"/>
          </w:tcPr>
          <w:p w14:paraId="442A87F8" w14:textId="64E5123B" w:rsidR="00C46A05" w:rsidRPr="009E32B3" w:rsidRDefault="00C46A05" w:rsidP="00C46A05">
            <w:pPr>
              <w:pStyle w:val="TAL"/>
              <w:jc w:val="center"/>
              <w:rPr>
                <w:bCs/>
                <w:iCs/>
              </w:rPr>
            </w:pPr>
            <w:r w:rsidRPr="009E32B3">
              <w:rPr>
                <w:bCs/>
                <w:iCs/>
              </w:rPr>
              <w:t>N/A</w:t>
            </w:r>
          </w:p>
        </w:tc>
        <w:tc>
          <w:tcPr>
            <w:tcW w:w="728" w:type="dxa"/>
          </w:tcPr>
          <w:p w14:paraId="2EAF05B8" w14:textId="42F95CFE" w:rsidR="00C46A05" w:rsidRPr="009E32B3" w:rsidRDefault="00C46A05" w:rsidP="00C46A05">
            <w:pPr>
              <w:pStyle w:val="TAL"/>
              <w:jc w:val="center"/>
            </w:pPr>
            <w:r w:rsidRPr="009E32B3">
              <w:t>N/A</w:t>
            </w:r>
          </w:p>
        </w:tc>
      </w:tr>
      <w:tr w:rsidR="00C46A05" w:rsidRPr="009E32B3" w14:paraId="13E779B2" w14:textId="77777777" w:rsidTr="0026000E">
        <w:trPr>
          <w:cantSplit/>
          <w:tblHeader/>
        </w:trPr>
        <w:tc>
          <w:tcPr>
            <w:tcW w:w="6917" w:type="dxa"/>
          </w:tcPr>
          <w:p w14:paraId="2753BF3F" w14:textId="77777777" w:rsidR="00C46A05" w:rsidRPr="009E32B3" w:rsidRDefault="00C46A05" w:rsidP="00C46A05">
            <w:pPr>
              <w:pStyle w:val="TAL"/>
              <w:rPr>
                <w:rFonts w:eastAsiaTheme="minorEastAsia"/>
                <w:b/>
                <w:bCs/>
                <w:i/>
                <w:iCs/>
              </w:rPr>
            </w:pPr>
            <w:r w:rsidRPr="009E32B3">
              <w:rPr>
                <w:rFonts w:eastAsiaTheme="minorEastAsia"/>
                <w:b/>
                <w:bCs/>
                <w:i/>
                <w:iCs/>
              </w:rPr>
              <w:t>pdc-maxNumberPRS-ResourceProcessedPerSlot-r18</w:t>
            </w:r>
          </w:p>
          <w:p w14:paraId="52DC92E7" w14:textId="77777777" w:rsidR="00C46A05" w:rsidRPr="009E32B3" w:rsidRDefault="00C46A05" w:rsidP="00C46A05">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C46A05" w:rsidRPr="009E32B3" w:rsidRDefault="00C46A05" w:rsidP="00C46A05">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C46A05" w:rsidRPr="009E32B3" w:rsidRDefault="00C46A05" w:rsidP="00C46A05">
            <w:pPr>
              <w:pStyle w:val="TAL"/>
              <w:jc w:val="center"/>
              <w:rPr>
                <w:bCs/>
                <w:iCs/>
              </w:rPr>
            </w:pPr>
            <w:r w:rsidRPr="009E32B3">
              <w:rPr>
                <w:rFonts w:cs="Arial"/>
                <w:szCs w:val="18"/>
                <w:lang w:eastAsia="zh-CN"/>
              </w:rPr>
              <w:t>Band</w:t>
            </w:r>
          </w:p>
        </w:tc>
        <w:tc>
          <w:tcPr>
            <w:tcW w:w="567" w:type="dxa"/>
          </w:tcPr>
          <w:p w14:paraId="321DF22A" w14:textId="27CBC7B8" w:rsidR="00C46A05" w:rsidRPr="009E32B3" w:rsidRDefault="00C46A05" w:rsidP="00C46A05">
            <w:pPr>
              <w:pStyle w:val="TAL"/>
              <w:jc w:val="center"/>
              <w:rPr>
                <w:bCs/>
                <w:iCs/>
              </w:rPr>
            </w:pPr>
            <w:r w:rsidRPr="009E32B3">
              <w:rPr>
                <w:rFonts w:cs="Arial"/>
                <w:szCs w:val="18"/>
                <w:lang w:eastAsia="zh-CN"/>
              </w:rPr>
              <w:t>No</w:t>
            </w:r>
          </w:p>
        </w:tc>
        <w:tc>
          <w:tcPr>
            <w:tcW w:w="709" w:type="dxa"/>
          </w:tcPr>
          <w:p w14:paraId="41DFF180" w14:textId="4FB9AB52" w:rsidR="00C46A05" w:rsidRPr="009E32B3" w:rsidRDefault="00C46A05" w:rsidP="00C46A05">
            <w:pPr>
              <w:pStyle w:val="TAL"/>
              <w:jc w:val="center"/>
              <w:rPr>
                <w:bCs/>
                <w:iCs/>
              </w:rPr>
            </w:pPr>
            <w:r w:rsidRPr="009E32B3">
              <w:rPr>
                <w:bCs/>
                <w:iCs/>
                <w:lang w:eastAsia="zh-CN"/>
              </w:rPr>
              <w:t>N/A</w:t>
            </w:r>
          </w:p>
        </w:tc>
        <w:tc>
          <w:tcPr>
            <w:tcW w:w="728" w:type="dxa"/>
          </w:tcPr>
          <w:p w14:paraId="474096D6" w14:textId="20EE3B96" w:rsidR="00C46A05" w:rsidRPr="009E32B3" w:rsidRDefault="00C46A05" w:rsidP="00C46A05">
            <w:pPr>
              <w:pStyle w:val="TAL"/>
              <w:jc w:val="center"/>
            </w:pPr>
            <w:r w:rsidRPr="009E32B3">
              <w:rPr>
                <w:bCs/>
                <w:iCs/>
                <w:lang w:eastAsia="zh-CN"/>
              </w:rPr>
              <w:t>N/A</w:t>
            </w:r>
          </w:p>
        </w:tc>
      </w:tr>
      <w:tr w:rsidR="00C46A05" w:rsidRPr="009E32B3" w14:paraId="1CBE5FD7" w14:textId="77777777" w:rsidTr="004C06EC">
        <w:trPr>
          <w:cantSplit/>
          <w:tblHeader/>
        </w:trPr>
        <w:tc>
          <w:tcPr>
            <w:tcW w:w="6917" w:type="dxa"/>
          </w:tcPr>
          <w:p w14:paraId="13A65D1D" w14:textId="77777777" w:rsidR="00C46A05" w:rsidRPr="009E32B3" w:rsidRDefault="00C46A05" w:rsidP="00C46A05">
            <w:pPr>
              <w:pStyle w:val="TAL"/>
              <w:rPr>
                <w:b/>
                <w:bCs/>
                <w:i/>
                <w:iCs/>
              </w:rPr>
            </w:pPr>
            <w:r w:rsidRPr="009E32B3">
              <w:rPr>
                <w:b/>
                <w:bCs/>
                <w:i/>
                <w:iCs/>
              </w:rPr>
              <w:t>pdsch-1024QAM-2MIMO-FR1-r17</w:t>
            </w:r>
          </w:p>
          <w:p w14:paraId="704EE438" w14:textId="77777777" w:rsidR="00C46A05" w:rsidRPr="009E32B3" w:rsidRDefault="00C46A05" w:rsidP="00C46A05">
            <w:pPr>
              <w:pStyle w:val="TAL"/>
            </w:pPr>
            <w:r w:rsidRPr="009E32B3">
              <w:t>Indicates whether the UE supports 1024QAM modulation scheme for PDSCH with maximum 2 MIMO layers for FR1 as defined in TS 38.211 [6], MCS and CQI feedback tables based on 1024QAM modulation order as defined in TS 38.214 [12].</w:t>
            </w:r>
          </w:p>
          <w:p w14:paraId="1D962B83" w14:textId="77777777" w:rsidR="00C46A05" w:rsidRPr="009E32B3" w:rsidRDefault="00C46A05" w:rsidP="00C46A05">
            <w:pPr>
              <w:pStyle w:val="TAL"/>
            </w:pPr>
          </w:p>
          <w:p w14:paraId="250FFB1C" w14:textId="1EBD4D01" w:rsidR="00C46A05" w:rsidRPr="009E32B3" w:rsidRDefault="00C46A05" w:rsidP="00C46A05">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C46A05" w:rsidRPr="009E32B3" w:rsidRDefault="00C46A05" w:rsidP="00C46A05">
            <w:pPr>
              <w:pStyle w:val="TAL"/>
              <w:jc w:val="center"/>
              <w:rPr>
                <w:bCs/>
                <w:iCs/>
              </w:rPr>
            </w:pPr>
            <w:r w:rsidRPr="009E32B3">
              <w:rPr>
                <w:bCs/>
                <w:iCs/>
              </w:rPr>
              <w:t>Band</w:t>
            </w:r>
          </w:p>
        </w:tc>
        <w:tc>
          <w:tcPr>
            <w:tcW w:w="567" w:type="dxa"/>
          </w:tcPr>
          <w:p w14:paraId="22159CF2" w14:textId="77777777" w:rsidR="00C46A05" w:rsidRPr="009E32B3" w:rsidRDefault="00C46A05" w:rsidP="00C46A05">
            <w:pPr>
              <w:pStyle w:val="TAL"/>
              <w:jc w:val="center"/>
              <w:rPr>
                <w:bCs/>
                <w:iCs/>
              </w:rPr>
            </w:pPr>
            <w:r w:rsidRPr="009E32B3">
              <w:rPr>
                <w:bCs/>
                <w:iCs/>
              </w:rPr>
              <w:t>No</w:t>
            </w:r>
          </w:p>
        </w:tc>
        <w:tc>
          <w:tcPr>
            <w:tcW w:w="709" w:type="dxa"/>
          </w:tcPr>
          <w:p w14:paraId="3232BB11" w14:textId="77777777" w:rsidR="00C46A05" w:rsidRPr="009E32B3" w:rsidRDefault="00C46A05" w:rsidP="00C46A05">
            <w:pPr>
              <w:pStyle w:val="TAL"/>
              <w:jc w:val="center"/>
              <w:rPr>
                <w:bCs/>
                <w:iCs/>
              </w:rPr>
            </w:pPr>
            <w:r w:rsidRPr="009E32B3">
              <w:rPr>
                <w:bCs/>
                <w:iCs/>
              </w:rPr>
              <w:t>N/A</w:t>
            </w:r>
          </w:p>
        </w:tc>
        <w:tc>
          <w:tcPr>
            <w:tcW w:w="728" w:type="dxa"/>
          </w:tcPr>
          <w:p w14:paraId="5F3F5C22" w14:textId="77777777" w:rsidR="00C46A05" w:rsidRPr="009E32B3" w:rsidRDefault="00C46A05" w:rsidP="00C46A05">
            <w:pPr>
              <w:pStyle w:val="TAL"/>
              <w:jc w:val="center"/>
            </w:pPr>
            <w:r w:rsidRPr="009E32B3">
              <w:t>FR1 only</w:t>
            </w:r>
          </w:p>
        </w:tc>
      </w:tr>
      <w:tr w:rsidR="00C46A05" w:rsidRPr="009E32B3" w14:paraId="1756FD9E" w14:textId="77777777" w:rsidTr="0026000E">
        <w:trPr>
          <w:cantSplit/>
          <w:tblHeader/>
        </w:trPr>
        <w:tc>
          <w:tcPr>
            <w:tcW w:w="6917" w:type="dxa"/>
          </w:tcPr>
          <w:p w14:paraId="6D793A6C" w14:textId="77777777" w:rsidR="00C46A05" w:rsidRPr="009E32B3" w:rsidRDefault="00C46A05" w:rsidP="00C46A05">
            <w:pPr>
              <w:pStyle w:val="TAL"/>
              <w:rPr>
                <w:b/>
                <w:bCs/>
                <w:i/>
                <w:iCs/>
              </w:rPr>
            </w:pPr>
            <w:r w:rsidRPr="009E32B3">
              <w:rPr>
                <w:b/>
                <w:bCs/>
                <w:i/>
                <w:iCs/>
              </w:rPr>
              <w:t>pdsch-1024QAM-FR1-r17</w:t>
            </w:r>
          </w:p>
          <w:p w14:paraId="5EC32111" w14:textId="77777777" w:rsidR="00C46A05" w:rsidRPr="009E32B3" w:rsidRDefault="00C46A05" w:rsidP="00C46A05">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C46A05" w:rsidRPr="009E32B3" w:rsidRDefault="00C46A05" w:rsidP="00C46A05">
            <w:pPr>
              <w:pStyle w:val="TAL"/>
              <w:rPr>
                <w:rFonts w:cs="Arial"/>
                <w:szCs w:val="18"/>
              </w:rPr>
            </w:pPr>
          </w:p>
          <w:p w14:paraId="12904CBC" w14:textId="12E02D0B"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C46A05" w:rsidRPr="009E32B3" w:rsidRDefault="00C46A05" w:rsidP="00C46A05">
            <w:pPr>
              <w:pStyle w:val="TAL"/>
              <w:jc w:val="center"/>
              <w:rPr>
                <w:bCs/>
                <w:iCs/>
              </w:rPr>
            </w:pPr>
            <w:r w:rsidRPr="009E32B3">
              <w:rPr>
                <w:bCs/>
                <w:iCs/>
              </w:rPr>
              <w:t>Band</w:t>
            </w:r>
          </w:p>
        </w:tc>
        <w:tc>
          <w:tcPr>
            <w:tcW w:w="567" w:type="dxa"/>
          </w:tcPr>
          <w:p w14:paraId="5AA77F8A" w14:textId="46F76BAC" w:rsidR="00C46A05" w:rsidRPr="009E32B3" w:rsidRDefault="00C46A05" w:rsidP="00C46A05">
            <w:pPr>
              <w:pStyle w:val="TAL"/>
              <w:jc w:val="center"/>
              <w:rPr>
                <w:bCs/>
                <w:iCs/>
              </w:rPr>
            </w:pPr>
            <w:r w:rsidRPr="009E32B3">
              <w:rPr>
                <w:bCs/>
                <w:iCs/>
              </w:rPr>
              <w:t>No</w:t>
            </w:r>
          </w:p>
        </w:tc>
        <w:tc>
          <w:tcPr>
            <w:tcW w:w="709" w:type="dxa"/>
          </w:tcPr>
          <w:p w14:paraId="66D4B04A" w14:textId="1CEA8D43" w:rsidR="00C46A05" w:rsidRPr="009E32B3" w:rsidRDefault="00C46A05" w:rsidP="00C46A05">
            <w:pPr>
              <w:pStyle w:val="TAL"/>
              <w:jc w:val="center"/>
              <w:rPr>
                <w:bCs/>
                <w:iCs/>
              </w:rPr>
            </w:pPr>
            <w:r w:rsidRPr="009E32B3">
              <w:rPr>
                <w:bCs/>
                <w:iCs/>
              </w:rPr>
              <w:t>N/A</w:t>
            </w:r>
          </w:p>
        </w:tc>
        <w:tc>
          <w:tcPr>
            <w:tcW w:w="728" w:type="dxa"/>
          </w:tcPr>
          <w:p w14:paraId="087BFAF3" w14:textId="6D3A0CC4" w:rsidR="00C46A05" w:rsidRPr="009E32B3" w:rsidRDefault="00C46A05" w:rsidP="00C46A05">
            <w:pPr>
              <w:pStyle w:val="TAL"/>
              <w:jc w:val="center"/>
            </w:pPr>
            <w:r w:rsidRPr="009E32B3">
              <w:t>FR1 only</w:t>
            </w:r>
          </w:p>
        </w:tc>
      </w:tr>
      <w:tr w:rsidR="00C46A05" w:rsidRPr="009E32B3" w14:paraId="18EC706E" w14:textId="77777777" w:rsidTr="0026000E">
        <w:trPr>
          <w:cantSplit/>
          <w:tblHeader/>
        </w:trPr>
        <w:tc>
          <w:tcPr>
            <w:tcW w:w="6917" w:type="dxa"/>
          </w:tcPr>
          <w:p w14:paraId="3AB9BB85" w14:textId="77777777" w:rsidR="00C46A05" w:rsidRPr="009E32B3" w:rsidRDefault="00C46A05" w:rsidP="00C46A05">
            <w:pPr>
              <w:pStyle w:val="TAL"/>
              <w:rPr>
                <w:b/>
                <w:bCs/>
                <w:i/>
                <w:iCs/>
              </w:rPr>
            </w:pPr>
            <w:r w:rsidRPr="009E32B3">
              <w:rPr>
                <w:b/>
                <w:bCs/>
                <w:i/>
                <w:iCs/>
              </w:rPr>
              <w:t>pdsch-256QAM-FR2</w:t>
            </w:r>
          </w:p>
          <w:p w14:paraId="025BA7E0" w14:textId="77777777" w:rsidR="00C46A05" w:rsidRPr="009E32B3" w:rsidRDefault="00C46A05" w:rsidP="00C46A05">
            <w:pPr>
              <w:pStyle w:val="TAL"/>
            </w:pPr>
            <w:r w:rsidRPr="009E32B3">
              <w:rPr>
                <w:bCs/>
                <w:iCs/>
              </w:rPr>
              <w:t>Indicates whether the UE supports 256QAM modulation scheme for PDSCH for FR2 as defined in 7.3.1.2 of TS 38.211 [6].</w:t>
            </w:r>
          </w:p>
        </w:tc>
        <w:tc>
          <w:tcPr>
            <w:tcW w:w="709" w:type="dxa"/>
          </w:tcPr>
          <w:p w14:paraId="1143E597" w14:textId="77777777" w:rsidR="00C46A05" w:rsidRPr="009E32B3" w:rsidRDefault="00C46A05" w:rsidP="00C46A05">
            <w:pPr>
              <w:pStyle w:val="TAL"/>
              <w:jc w:val="center"/>
              <w:rPr>
                <w:rFonts w:cs="Arial"/>
                <w:szCs w:val="18"/>
              </w:rPr>
            </w:pPr>
            <w:r w:rsidRPr="009E32B3">
              <w:rPr>
                <w:bCs/>
                <w:iCs/>
              </w:rPr>
              <w:t>Band</w:t>
            </w:r>
          </w:p>
        </w:tc>
        <w:tc>
          <w:tcPr>
            <w:tcW w:w="567" w:type="dxa"/>
          </w:tcPr>
          <w:p w14:paraId="74CB8196" w14:textId="77777777" w:rsidR="00C46A05" w:rsidRPr="009E32B3" w:rsidRDefault="00C46A05" w:rsidP="00C46A05">
            <w:pPr>
              <w:pStyle w:val="TAL"/>
              <w:jc w:val="center"/>
              <w:rPr>
                <w:rFonts w:cs="Arial"/>
                <w:szCs w:val="18"/>
              </w:rPr>
            </w:pPr>
            <w:r w:rsidRPr="009E32B3">
              <w:rPr>
                <w:bCs/>
                <w:iCs/>
              </w:rPr>
              <w:t>No</w:t>
            </w:r>
          </w:p>
        </w:tc>
        <w:tc>
          <w:tcPr>
            <w:tcW w:w="709" w:type="dxa"/>
          </w:tcPr>
          <w:p w14:paraId="3E373D05" w14:textId="77777777" w:rsidR="00C46A05" w:rsidRPr="009E32B3" w:rsidRDefault="00C46A05" w:rsidP="00C46A05">
            <w:pPr>
              <w:pStyle w:val="TAL"/>
              <w:jc w:val="center"/>
              <w:rPr>
                <w:rFonts w:cs="Arial"/>
                <w:szCs w:val="18"/>
              </w:rPr>
            </w:pPr>
            <w:r w:rsidRPr="009E32B3">
              <w:rPr>
                <w:bCs/>
                <w:iCs/>
              </w:rPr>
              <w:t>N/A</w:t>
            </w:r>
          </w:p>
        </w:tc>
        <w:tc>
          <w:tcPr>
            <w:tcW w:w="728" w:type="dxa"/>
          </w:tcPr>
          <w:p w14:paraId="682CC773" w14:textId="77777777" w:rsidR="00C46A05" w:rsidRPr="009E32B3" w:rsidRDefault="00C46A05" w:rsidP="00C46A05">
            <w:pPr>
              <w:pStyle w:val="TAL"/>
              <w:jc w:val="center"/>
            </w:pPr>
            <w:r w:rsidRPr="009E32B3">
              <w:t>FR2 only</w:t>
            </w:r>
          </w:p>
        </w:tc>
      </w:tr>
      <w:tr w:rsidR="00C46A05" w:rsidRPr="009E32B3" w14:paraId="555CB36B" w14:textId="77777777" w:rsidTr="0026000E">
        <w:trPr>
          <w:cantSplit/>
          <w:tblHeader/>
        </w:trPr>
        <w:tc>
          <w:tcPr>
            <w:tcW w:w="6917" w:type="dxa"/>
          </w:tcPr>
          <w:p w14:paraId="41A1E3C8" w14:textId="77777777" w:rsidR="00C46A05" w:rsidRPr="009E32B3" w:rsidRDefault="00C46A05" w:rsidP="00C46A05">
            <w:pPr>
              <w:pStyle w:val="TAL"/>
              <w:rPr>
                <w:b/>
                <w:bCs/>
                <w:i/>
                <w:iCs/>
              </w:rPr>
            </w:pPr>
            <w:r w:rsidRPr="009E32B3">
              <w:rPr>
                <w:b/>
                <w:bCs/>
                <w:i/>
                <w:iCs/>
              </w:rPr>
              <w:t>pdsch-MappingTypeB-Alt-r16</w:t>
            </w:r>
          </w:p>
          <w:p w14:paraId="7AAC55DB" w14:textId="77777777" w:rsidR="00C46A05" w:rsidRPr="009E32B3" w:rsidRDefault="00C46A05" w:rsidP="00C46A05">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proofErr w:type="spellStart"/>
            <w:r w:rsidRPr="009E32B3">
              <w:rPr>
                <w:bCs/>
                <w:i/>
                <w:iCs/>
              </w:rPr>
              <w:t>pdsch-MappingTypeB</w:t>
            </w:r>
            <w:proofErr w:type="spellEnd"/>
            <w:r w:rsidRPr="009E32B3">
              <w:rPr>
                <w:bCs/>
                <w:iCs/>
              </w:rPr>
              <w:t>.</w:t>
            </w:r>
          </w:p>
        </w:tc>
        <w:tc>
          <w:tcPr>
            <w:tcW w:w="709" w:type="dxa"/>
          </w:tcPr>
          <w:p w14:paraId="4066A978" w14:textId="77777777" w:rsidR="00C46A05" w:rsidRPr="009E32B3" w:rsidRDefault="00C46A05" w:rsidP="00C46A05">
            <w:pPr>
              <w:pStyle w:val="TAL"/>
              <w:jc w:val="center"/>
              <w:rPr>
                <w:bCs/>
                <w:iCs/>
              </w:rPr>
            </w:pPr>
            <w:r w:rsidRPr="009E32B3">
              <w:rPr>
                <w:bCs/>
                <w:iCs/>
              </w:rPr>
              <w:t>Band</w:t>
            </w:r>
          </w:p>
        </w:tc>
        <w:tc>
          <w:tcPr>
            <w:tcW w:w="567" w:type="dxa"/>
          </w:tcPr>
          <w:p w14:paraId="3D8044A0" w14:textId="77777777" w:rsidR="00C46A05" w:rsidRPr="009E32B3" w:rsidRDefault="00C46A05" w:rsidP="00C46A05">
            <w:pPr>
              <w:pStyle w:val="TAL"/>
              <w:jc w:val="center"/>
              <w:rPr>
                <w:bCs/>
                <w:iCs/>
              </w:rPr>
            </w:pPr>
            <w:r w:rsidRPr="009E32B3">
              <w:rPr>
                <w:bCs/>
                <w:iCs/>
              </w:rPr>
              <w:t>No</w:t>
            </w:r>
          </w:p>
        </w:tc>
        <w:tc>
          <w:tcPr>
            <w:tcW w:w="709" w:type="dxa"/>
          </w:tcPr>
          <w:p w14:paraId="7CD57468" w14:textId="77777777" w:rsidR="00C46A05" w:rsidRPr="009E32B3" w:rsidRDefault="00C46A05" w:rsidP="00C46A05">
            <w:pPr>
              <w:pStyle w:val="TAL"/>
              <w:jc w:val="center"/>
              <w:rPr>
                <w:bCs/>
                <w:iCs/>
              </w:rPr>
            </w:pPr>
            <w:r w:rsidRPr="009E32B3">
              <w:rPr>
                <w:bCs/>
                <w:iCs/>
              </w:rPr>
              <w:t>N/A</w:t>
            </w:r>
          </w:p>
        </w:tc>
        <w:tc>
          <w:tcPr>
            <w:tcW w:w="728" w:type="dxa"/>
          </w:tcPr>
          <w:p w14:paraId="23DFA229" w14:textId="77777777" w:rsidR="00C46A05" w:rsidRPr="009E32B3" w:rsidRDefault="00C46A05" w:rsidP="00C46A05">
            <w:pPr>
              <w:pStyle w:val="TAL"/>
              <w:jc w:val="center"/>
            </w:pPr>
            <w:r w:rsidRPr="009E32B3">
              <w:t>FR1 only</w:t>
            </w:r>
          </w:p>
        </w:tc>
      </w:tr>
      <w:tr w:rsidR="00C46A05" w:rsidRPr="009E32B3" w14:paraId="76F1951F" w14:textId="77777777" w:rsidTr="0026000E">
        <w:trPr>
          <w:cantSplit/>
          <w:tblHeader/>
        </w:trPr>
        <w:tc>
          <w:tcPr>
            <w:tcW w:w="6917" w:type="dxa"/>
          </w:tcPr>
          <w:p w14:paraId="605BF65F" w14:textId="77777777" w:rsidR="00C46A05" w:rsidRPr="009E32B3" w:rsidRDefault="00C46A05" w:rsidP="00C46A05">
            <w:pPr>
              <w:pStyle w:val="TAL"/>
              <w:rPr>
                <w:b/>
                <w:bCs/>
                <w:i/>
                <w:iCs/>
              </w:rPr>
            </w:pPr>
            <w:proofErr w:type="spellStart"/>
            <w:r w:rsidRPr="009E32B3">
              <w:rPr>
                <w:b/>
                <w:bCs/>
                <w:i/>
                <w:iCs/>
              </w:rPr>
              <w:lastRenderedPageBreak/>
              <w:t>periodicBeamReport</w:t>
            </w:r>
            <w:proofErr w:type="spellEnd"/>
          </w:p>
          <w:p w14:paraId="430786EF" w14:textId="77777777" w:rsidR="00C46A05" w:rsidRPr="009E32B3" w:rsidRDefault="00C46A05" w:rsidP="00C46A05">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C46A05" w:rsidRPr="009E32B3" w:rsidRDefault="00C46A05" w:rsidP="00C46A05">
            <w:pPr>
              <w:pStyle w:val="TAL"/>
              <w:jc w:val="center"/>
              <w:rPr>
                <w:bCs/>
                <w:iCs/>
              </w:rPr>
            </w:pPr>
            <w:r w:rsidRPr="009E32B3">
              <w:rPr>
                <w:bCs/>
                <w:iCs/>
              </w:rPr>
              <w:t>Band</w:t>
            </w:r>
          </w:p>
        </w:tc>
        <w:tc>
          <w:tcPr>
            <w:tcW w:w="567" w:type="dxa"/>
          </w:tcPr>
          <w:p w14:paraId="5CF1EE6C" w14:textId="77777777" w:rsidR="00C46A05" w:rsidRPr="009E32B3" w:rsidRDefault="00C46A05" w:rsidP="00C46A05">
            <w:pPr>
              <w:pStyle w:val="TAL"/>
              <w:jc w:val="center"/>
              <w:rPr>
                <w:bCs/>
                <w:iCs/>
              </w:rPr>
            </w:pPr>
            <w:r w:rsidRPr="009E32B3">
              <w:rPr>
                <w:bCs/>
                <w:iCs/>
              </w:rPr>
              <w:t>Yes</w:t>
            </w:r>
          </w:p>
        </w:tc>
        <w:tc>
          <w:tcPr>
            <w:tcW w:w="709" w:type="dxa"/>
          </w:tcPr>
          <w:p w14:paraId="485483A5" w14:textId="77777777" w:rsidR="00C46A05" w:rsidRPr="009E32B3" w:rsidRDefault="00C46A05" w:rsidP="00C46A05">
            <w:pPr>
              <w:pStyle w:val="TAL"/>
              <w:jc w:val="center"/>
              <w:rPr>
                <w:bCs/>
                <w:iCs/>
              </w:rPr>
            </w:pPr>
            <w:r w:rsidRPr="009E32B3">
              <w:rPr>
                <w:bCs/>
                <w:iCs/>
              </w:rPr>
              <w:t>N/A</w:t>
            </w:r>
          </w:p>
        </w:tc>
        <w:tc>
          <w:tcPr>
            <w:tcW w:w="728" w:type="dxa"/>
          </w:tcPr>
          <w:p w14:paraId="6D4B25AF" w14:textId="77777777" w:rsidR="00C46A05" w:rsidRPr="009E32B3" w:rsidRDefault="00C46A05" w:rsidP="00C46A05">
            <w:pPr>
              <w:pStyle w:val="TAL"/>
              <w:jc w:val="center"/>
            </w:pPr>
            <w:r w:rsidRPr="009E32B3">
              <w:rPr>
                <w:bCs/>
                <w:iCs/>
              </w:rPr>
              <w:t>N/A</w:t>
            </w:r>
          </w:p>
        </w:tc>
      </w:tr>
      <w:tr w:rsidR="00C46A05" w:rsidRPr="009E32B3" w14:paraId="384D41CF" w14:textId="77777777" w:rsidTr="0026000E">
        <w:trPr>
          <w:cantSplit/>
          <w:tblHeader/>
        </w:trPr>
        <w:tc>
          <w:tcPr>
            <w:tcW w:w="6917" w:type="dxa"/>
          </w:tcPr>
          <w:p w14:paraId="4CA88FCB" w14:textId="77777777" w:rsidR="00C46A05" w:rsidRPr="009E32B3" w:rsidRDefault="00C46A05" w:rsidP="00C46A05">
            <w:pPr>
              <w:pStyle w:val="TAL"/>
              <w:rPr>
                <w:b/>
                <w:bCs/>
                <w:i/>
                <w:iCs/>
              </w:rPr>
            </w:pPr>
            <w:r w:rsidRPr="009E32B3">
              <w:rPr>
                <w:b/>
                <w:bCs/>
                <w:i/>
                <w:iCs/>
              </w:rPr>
              <w:t>posJointTriggerBySingleDCI-RRC-Connected-r18</w:t>
            </w:r>
          </w:p>
          <w:p w14:paraId="79A130DD" w14:textId="75FA63A8" w:rsidR="00C46A05" w:rsidRPr="009E32B3" w:rsidRDefault="00C46A05" w:rsidP="00C46A05">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C46A05" w:rsidRPr="009E32B3" w:rsidRDefault="00C46A05" w:rsidP="00C46A05">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C46A05" w:rsidRPr="009E32B3" w:rsidRDefault="00C46A05" w:rsidP="00C46A05">
            <w:pPr>
              <w:pStyle w:val="TAL"/>
              <w:jc w:val="center"/>
              <w:rPr>
                <w:bCs/>
                <w:iCs/>
              </w:rPr>
            </w:pPr>
            <w:r w:rsidRPr="009E32B3">
              <w:rPr>
                <w:rFonts w:cs="Arial"/>
              </w:rPr>
              <w:t>Band</w:t>
            </w:r>
          </w:p>
        </w:tc>
        <w:tc>
          <w:tcPr>
            <w:tcW w:w="567" w:type="dxa"/>
          </w:tcPr>
          <w:p w14:paraId="1298DC5D" w14:textId="02792185" w:rsidR="00C46A05" w:rsidRPr="009E32B3" w:rsidRDefault="00C46A05" w:rsidP="00C46A05">
            <w:pPr>
              <w:pStyle w:val="TAL"/>
              <w:jc w:val="center"/>
              <w:rPr>
                <w:bCs/>
                <w:iCs/>
              </w:rPr>
            </w:pPr>
            <w:r w:rsidRPr="009E32B3">
              <w:rPr>
                <w:rFonts w:cs="Arial"/>
              </w:rPr>
              <w:t>No</w:t>
            </w:r>
          </w:p>
        </w:tc>
        <w:tc>
          <w:tcPr>
            <w:tcW w:w="709" w:type="dxa"/>
          </w:tcPr>
          <w:p w14:paraId="0D4A8F0A" w14:textId="7C079E0A" w:rsidR="00C46A05" w:rsidRPr="009E32B3" w:rsidRDefault="00C46A05" w:rsidP="00C46A05">
            <w:pPr>
              <w:pStyle w:val="TAL"/>
              <w:jc w:val="center"/>
              <w:rPr>
                <w:bCs/>
                <w:iCs/>
              </w:rPr>
            </w:pPr>
            <w:r w:rsidRPr="009E32B3">
              <w:rPr>
                <w:rFonts w:cs="Arial"/>
              </w:rPr>
              <w:t>N/A</w:t>
            </w:r>
          </w:p>
        </w:tc>
        <w:tc>
          <w:tcPr>
            <w:tcW w:w="728" w:type="dxa"/>
          </w:tcPr>
          <w:p w14:paraId="005E2F67" w14:textId="4B46E4B7" w:rsidR="00C46A05" w:rsidRPr="009E32B3" w:rsidRDefault="00C46A05" w:rsidP="00C46A05">
            <w:pPr>
              <w:pStyle w:val="TAL"/>
              <w:jc w:val="center"/>
              <w:rPr>
                <w:bCs/>
                <w:iCs/>
              </w:rPr>
            </w:pPr>
            <w:r w:rsidRPr="009E32B3">
              <w:rPr>
                <w:rFonts w:cs="Arial"/>
              </w:rPr>
              <w:t>N/A</w:t>
            </w:r>
          </w:p>
        </w:tc>
      </w:tr>
      <w:tr w:rsidR="00C46A05" w:rsidRPr="009E32B3" w14:paraId="5955534F" w14:textId="77777777" w:rsidTr="0026000E">
        <w:trPr>
          <w:cantSplit/>
          <w:tblHeader/>
        </w:trPr>
        <w:tc>
          <w:tcPr>
            <w:tcW w:w="6917" w:type="dxa"/>
          </w:tcPr>
          <w:p w14:paraId="37355E68" w14:textId="77777777" w:rsidR="00C46A05" w:rsidRPr="009E32B3" w:rsidRDefault="00C46A05" w:rsidP="00C46A05">
            <w:pPr>
              <w:pStyle w:val="TAL"/>
              <w:rPr>
                <w:rFonts w:cs="Arial"/>
                <w:b/>
                <w:bCs/>
                <w:i/>
                <w:iCs/>
                <w:szCs w:val="18"/>
              </w:rPr>
            </w:pPr>
            <w:r w:rsidRPr="009E32B3">
              <w:rPr>
                <w:rFonts w:cs="Arial"/>
                <w:b/>
                <w:bCs/>
                <w:i/>
                <w:iCs/>
                <w:szCs w:val="18"/>
              </w:rPr>
              <w:lastRenderedPageBreak/>
              <w:t>posSRS-BWA-RRC-Inactive-r18</w:t>
            </w:r>
          </w:p>
          <w:p w14:paraId="157397B9" w14:textId="21CE0C09" w:rsidR="00C46A05" w:rsidRPr="009E32B3" w:rsidRDefault="00C46A05" w:rsidP="00C46A05">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C46A05" w:rsidRPr="009E32B3" w:rsidRDefault="00C46A05" w:rsidP="00C46A05">
            <w:pPr>
              <w:pStyle w:val="TAN"/>
            </w:pPr>
            <w:r w:rsidRPr="009E32B3">
              <w:t>NOTE:</w:t>
            </w:r>
            <w:r w:rsidRPr="009E32B3">
              <w:tab/>
              <w:t>The power class is only applicable for FR1 bands.</w:t>
            </w:r>
          </w:p>
          <w:p w14:paraId="37706C7C" w14:textId="77777777" w:rsidR="00C46A05" w:rsidRPr="009E32B3" w:rsidRDefault="00C46A05" w:rsidP="00C46A05">
            <w:pPr>
              <w:pStyle w:val="TAN"/>
              <w:rPr>
                <w:rFonts w:cs="Arial"/>
                <w:szCs w:val="18"/>
              </w:rPr>
            </w:pPr>
          </w:p>
          <w:p w14:paraId="654DC387" w14:textId="50E57983"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C46A05" w:rsidRPr="009E32B3" w:rsidRDefault="00C46A05" w:rsidP="00C46A05">
            <w:pPr>
              <w:pStyle w:val="TAL"/>
              <w:jc w:val="center"/>
              <w:rPr>
                <w:rFonts w:cs="Arial"/>
              </w:rPr>
            </w:pPr>
            <w:r w:rsidRPr="009E32B3">
              <w:rPr>
                <w:rFonts w:cs="Arial"/>
              </w:rPr>
              <w:t>Band</w:t>
            </w:r>
          </w:p>
        </w:tc>
        <w:tc>
          <w:tcPr>
            <w:tcW w:w="567" w:type="dxa"/>
          </w:tcPr>
          <w:p w14:paraId="5243AB56" w14:textId="72BFECB9" w:rsidR="00C46A05" w:rsidRPr="009E32B3" w:rsidRDefault="00C46A05" w:rsidP="00C46A05">
            <w:pPr>
              <w:pStyle w:val="TAL"/>
              <w:jc w:val="center"/>
              <w:rPr>
                <w:rFonts w:cs="Arial"/>
              </w:rPr>
            </w:pPr>
            <w:r w:rsidRPr="009E32B3">
              <w:rPr>
                <w:rFonts w:cs="Arial"/>
              </w:rPr>
              <w:t>No</w:t>
            </w:r>
          </w:p>
        </w:tc>
        <w:tc>
          <w:tcPr>
            <w:tcW w:w="709" w:type="dxa"/>
          </w:tcPr>
          <w:p w14:paraId="0910F15D" w14:textId="47E96F7D" w:rsidR="00C46A05" w:rsidRPr="009E32B3" w:rsidRDefault="00C46A05" w:rsidP="00C46A05">
            <w:pPr>
              <w:pStyle w:val="TAL"/>
              <w:jc w:val="center"/>
              <w:rPr>
                <w:rFonts w:cs="Arial"/>
              </w:rPr>
            </w:pPr>
            <w:r w:rsidRPr="009E32B3">
              <w:rPr>
                <w:rFonts w:cs="Arial"/>
              </w:rPr>
              <w:t>N/A</w:t>
            </w:r>
          </w:p>
        </w:tc>
        <w:tc>
          <w:tcPr>
            <w:tcW w:w="728" w:type="dxa"/>
          </w:tcPr>
          <w:p w14:paraId="6A083E92" w14:textId="6166F908" w:rsidR="00C46A05" w:rsidRPr="009E32B3" w:rsidRDefault="00C46A05" w:rsidP="00C46A05">
            <w:pPr>
              <w:pStyle w:val="TAL"/>
              <w:jc w:val="center"/>
              <w:rPr>
                <w:rFonts w:cs="Arial"/>
              </w:rPr>
            </w:pPr>
            <w:r w:rsidRPr="009E32B3">
              <w:rPr>
                <w:rFonts w:cs="Arial"/>
              </w:rPr>
              <w:t>N/A</w:t>
            </w:r>
          </w:p>
        </w:tc>
      </w:tr>
      <w:tr w:rsidR="00C46A05" w:rsidRPr="009E32B3" w14:paraId="6E090A9C" w14:textId="77777777" w:rsidTr="004C06EC">
        <w:trPr>
          <w:cantSplit/>
          <w:tblHeader/>
        </w:trPr>
        <w:tc>
          <w:tcPr>
            <w:tcW w:w="6917" w:type="dxa"/>
          </w:tcPr>
          <w:p w14:paraId="1BB1B818" w14:textId="77777777" w:rsidR="00C46A05" w:rsidRPr="009E32B3" w:rsidRDefault="00C46A05" w:rsidP="00C46A05">
            <w:pPr>
              <w:pStyle w:val="TAL"/>
              <w:rPr>
                <w:b/>
                <w:bCs/>
                <w:i/>
                <w:iCs/>
              </w:rPr>
            </w:pPr>
            <w:r w:rsidRPr="009E32B3">
              <w:rPr>
                <w:b/>
                <w:bCs/>
                <w:i/>
                <w:iCs/>
              </w:rPr>
              <w:t>posSRS-PreconfigureRRC-InactiveInitialUL-BWP-r18</w:t>
            </w:r>
          </w:p>
          <w:p w14:paraId="0BF03090" w14:textId="77777777" w:rsidR="00C46A05" w:rsidRPr="009E32B3" w:rsidRDefault="00C46A05" w:rsidP="00C46A05">
            <w:pPr>
              <w:pStyle w:val="TAL"/>
              <w:rPr>
                <w:rFonts w:cs="Arial"/>
              </w:rPr>
            </w:pPr>
            <w:r w:rsidRPr="009E32B3">
              <w:rPr>
                <w:rFonts w:cs="Arial"/>
              </w:rPr>
              <w:t>Indicates whether the UE supports preconfigured SRS with validity area in RRC_INACTIVE for initial UL BWP.</w:t>
            </w:r>
          </w:p>
          <w:p w14:paraId="1883AE80"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C46A05" w:rsidRPr="009E32B3" w:rsidRDefault="00C46A05" w:rsidP="00C46A05">
            <w:pPr>
              <w:pStyle w:val="TAL"/>
              <w:jc w:val="center"/>
              <w:rPr>
                <w:bCs/>
                <w:iCs/>
              </w:rPr>
            </w:pPr>
            <w:r w:rsidRPr="009E32B3">
              <w:t>Band</w:t>
            </w:r>
          </w:p>
        </w:tc>
        <w:tc>
          <w:tcPr>
            <w:tcW w:w="567" w:type="dxa"/>
          </w:tcPr>
          <w:p w14:paraId="7B8AB208" w14:textId="77777777" w:rsidR="00C46A05" w:rsidRPr="009E32B3" w:rsidRDefault="00C46A05" w:rsidP="00C46A05">
            <w:pPr>
              <w:pStyle w:val="TAL"/>
              <w:jc w:val="center"/>
              <w:rPr>
                <w:bCs/>
                <w:iCs/>
              </w:rPr>
            </w:pPr>
            <w:r w:rsidRPr="009E32B3">
              <w:t>No</w:t>
            </w:r>
          </w:p>
        </w:tc>
        <w:tc>
          <w:tcPr>
            <w:tcW w:w="709" w:type="dxa"/>
          </w:tcPr>
          <w:p w14:paraId="12DCC968" w14:textId="77777777" w:rsidR="00C46A05" w:rsidRPr="009E32B3" w:rsidRDefault="00C46A05" w:rsidP="00C46A05">
            <w:pPr>
              <w:pStyle w:val="TAL"/>
              <w:jc w:val="center"/>
              <w:rPr>
                <w:bCs/>
                <w:iCs/>
              </w:rPr>
            </w:pPr>
            <w:r w:rsidRPr="009E32B3">
              <w:t>N/A</w:t>
            </w:r>
          </w:p>
        </w:tc>
        <w:tc>
          <w:tcPr>
            <w:tcW w:w="728" w:type="dxa"/>
          </w:tcPr>
          <w:p w14:paraId="3B274EDB" w14:textId="77777777" w:rsidR="00C46A05" w:rsidRPr="009E32B3" w:rsidRDefault="00C46A05" w:rsidP="00C46A05">
            <w:pPr>
              <w:pStyle w:val="TAL"/>
              <w:jc w:val="center"/>
              <w:rPr>
                <w:bCs/>
                <w:iCs/>
              </w:rPr>
            </w:pPr>
            <w:r w:rsidRPr="009E32B3">
              <w:t>N/A</w:t>
            </w:r>
          </w:p>
        </w:tc>
      </w:tr>
      <w:tr w:rsidR="00C46A05" w:rsidRPr="009E32B3" w14:paraId="097BE183" w14:textId="77777777" w:rsidTr="004C06EC">
        <w:trPr>
          <w:cantSplit/>
          <w:tblHeader/>
        </w:trPr>
        <w:tc>
          <w:tcPr>
            <w:tcW w:w="6917" w:type="dxa"/>
          </w:tcPr>
          <w:p w14:paraId="6BE907D1" w14:textId="77777777" w:rsidR="00C46A05" w:rsidRPr="009E32B3" w:rsidRDefault="00C46A05" w:rsidP="00C46A05">
            <w:pPr>
              <w:pStyle w:val="TAL"/>
              <w:rPr>
                <w:b/>
                <w:bCs/>
                <w:i/>
                <w:iCs/>
              </w:rPr>
            </w:pPr>
            <w:r w:rsidRPr="009E32B3">
              <w:rPr>
                <w:b/>
                <w:bCs/>
                <w:i/>
                <w:iCs/>
              </w:rPr>
              <w:lastRenderedPageBreak/>
              <w:t>posSRS-PreconfigureRRC-InactiveOutsideInitialUL-BWP-r18</w:t>
            </w:r>
          </w:p>
          <w:p w14:paraId="65DDD496" w14:textId="77777777" w:rsidR="00C46A05" w:rsidRPr="009E32B3" w:rsidRDefault="00C46A05" w:rsidP="00C46A05">
            <w:pPr>
              <w:pStyle w:val="TAL"/>
              <w:rPr>
                <w:rFonts w:cs="Arial"/>
              </w:rPr>
            </w:pPr>
            <w:r w:rsidRPr="009E32B3">
              <w:rPr>
                <w:rFonts w:cs="Arial"/>
              </w:rPr>
              <w:t>Indicates whether the UE supports preconfigured SRS with validity area in RRC_INACTIVE outside initial UL BWP.</w:t>
            </w:r>
          </w:p>
          <w:p w14:paraId="0A315B7B"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C46A05" w:rsidRPr="009E32B3" w:rsidRDefault="00C46A05" w:rsidP="00C46A05">
            <w:pPr>
              <w:pStyle w:val="TAL"/>
              <w:jc w:val="center"/>
              <w:rPr>
                <w:bCs/>
                <w:iCs/>
              </w:rPr>
            </w:pPr>
            <w:r w:rsidRPr="009E32B3">
              <w:rPr>
                <w:rFonts w:cs="Arial"/>
              </w:rPr>
              <w:t>Band</w:t>
            </w:r>
          </w:p>
        </w:tc>
        <w:tc>
          <w:tcPr>
            <w:tcW w:w="567" w:type="dxa"/>
          </w:tcPr>
          <w:p w14:paraId="6CC20804" w14:textId="77777777" w:rsidR="00C46A05" w:rsidRPr="009E32B3" w:rsidRDefault="00C46A05" w:rsidP="00C46A05">
            <w:pPr>
              <w:pStyle w:val="TAL"/>
              <w:jc w:val="center"/>
              <w:rPr>
                <w:bCs/>
                <w:iCs/>
              </w:rPr>
            </w:pPr>
            <w:r w:rsidRPr="009E32B3">
              <w:rPr>
                <w:rFonts w:cs="Arial"/>
              </w:rPr>
              <w:t>No</w:t>
            </w:r>
          </w:p>
        </w:tc>
        <w:tc>
          <w:tcPr>
            <w:tcW w:w="709" w:type="dxa"/>
          </w:tcPr>
          <w:p w14:paraId="6ABA85C6" w14:textId="77777777" w:rsidR="00C46A05" w:rsidRPr="009E32B3" w:rsidRDefault="00C46A05" w:rsidP="00C46A05">
            <w:pPr>
              <w:pStyle w:val="TAL"/>
              <w:jc w:val="center"/>
              <w:rPr>
                <w:bCs/>
                <w:iCs/>
              </w:rPr>
            </w:pPr>
            <w:r w:rsidRPr="009E32B3">
              <w:rPr>
                <w:rFonts w:cs="Arial"/>
              </w:rPr>
              <w:t>N/A</w:t>
            </w:r>
          </w:p>
        </w:tc>
        <w:tc>
          <w:tcPr>
            <w:tcW w:w="728" w:type="dxa"/>
          </w:tcPr>
          <w:p w14:paraId="10AAF4BE" w14:textId="77777777" w:rsidR="00C46A05" w:rsidRPr="009E32B3" w:rsidRDefault="00C46A05" w:rsidP="00C46A05">
            <w:pPr>
              <w:pStyle w:val="TAL"/>
              <w:jc w:val="center"/>
              <w:rPr>
                <w:bCs/>
                <w:iCs/>
              </w:rPr>
            </w:pPr>
            <w:r w:rsidRPr="009E32B3">
              <w:rPr>
                <w:rFonts w:cs="Arial"/>
              </w:rPr>
              <w:t>N/A</w:t>
            </w:r>
          </w:p>
        </w:tc>
      </w:tr>
      <w:tr w:rsidR="00C46A05" w:rsidRPr="009E32B3" w14:paraId="35371273" w14:textId="77777777" w:rsidTr="0026000E">
        <w:trPr>
          <w:cantSplit/>
          <w:tblHeader/>
        </w:trPr>
        <w:tc>
          <w:tcPr>
            <w:tcW w:w="6917" w:type="dxa"/>
          </w:tcPr>
          <w:p w14:paraId="53C0A35B" w14:textId="43C812BA" w:rsidR="00C46A05" w:rsidRPr="009E32B3" w:rsidRDefault="00C46A05" w:rsidP="00C46A05">
            <w:pPr>
              <w:pStyle w:val="TAL"/>
              <w:rPr>
                <w:rFonts w:eastAsia="宋体"/>
                <w:b/>
                <w:bCs/>
                <w:i/>
                <w:iCs/>
                <w:lang w:eastAsia="zh-CN"/>
              </w:rPr>
            </w:pPr>
            <w:r w:rsidRPr="009E32B3">
              <w:rPr>
                <w:rFonts w:eastAsia="宋体"/>
                <w:b/>
                <w:bCs/>
                <w:i/>
                <w:iCs/>
                <w:lang w:eastAsia="zh-CN"/>
              </w:rPr>
              <w:lastRenderedPageBreak/>
              <w:t>posSRS-RRC-Inactive-OutsideInitialUL-BWP-r17</w:t>
            </w:r>
          </w:p>
          <w:p w14:paraId="2047A97C"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 xml:space="preserve">indicates the support of a different </w:t>
            </w:r>
            <w:proofErr w:type="spellStart"/>
            <w:r w:rsidRPr="009E32B3">
              <w:rPr>
                <w:rFonts w:ascii="Arial" w:hAnsi="Arial" w:cs="Arial"/>
                <w:sz w:val="18"/>
                <w:szCs w:val="18"/>
              </w:rPr>
              <w:t>center</w:t>
            </w:r>
            <w:proofErr w:type="spellEnd"/>
            <w:r w:rsidRPr="009E32B3">
              <w:rPr>
                <w:rFonts w:ascii="Arial" w:hAnsi="Arial" w:cs="Arial"/>
                <w:sz w:val="18"/>
                <w:szCs w:val="18"/>
              </w:rPr>
              <w:t xml:space="preserve"> frequency between the SRS for positioning and the initial UL BWP;</w:t>
            </w:r>
          </w:p>
          <w:p w14:paraId="4A60D6C1" w14:textId="50B926BE"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UL BWP or RX in initial DL BWP</w:t>
            </w:r>
          </w:p>
          <w:p w14:paraId="001B77D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 of semi-persistent SRS Resources for positioning per slot.</w:t>
            </w:r>
          </w:p>
          <w:p w14:paraId="2A57492B" w14:textId="2EC33137" w:rsidR="00C46A05" w:rsidRPr="009E32B3" w:rsidRDefault="00C46A05" w:rsidP="00C46A05">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C46A05" w:rsidRPr="009E32B3" w:rsidRDefault="00C46A05" w:rsidP="00C46A05">
            <w:pPr>
              <w:pStyle w:val="TAL"/>
              <w:rPr>
                <w:bCs/>
                <w:i/>
              </w:rPr>
            </w:pPr>
          </w:p>
          <w:p w14:paraId="71C1D24A" w14:textId="0E3A74B1" w:rsidR="00C46A05" w:rsidRPr="009E32B3" w:rsidRDefault="00C46A05" w:rsidP="00C46A05">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proofErr w:type="spellStart"/>
            <w:r w:rsidRPr="009E32B3">
              <w:rPr>
                <w:rFonts w:eastAsia="宋体"/>
                <w:i/>
                <w:iCs/>
                <w:lang w:eastAsia="zh-CN"/>
              </w:rPr>
              <w:t>locationAndBandwidth</w:t>
            </w:r>
            <w:proofErr w:type="spellEnd"/>
            <w:r w:rsidRPr="009E32B3">
              <w:rPr>
                <w:rFonts w:eastAsia="宋体"/>
                <w:lang w:eastAsia="zh-CN"/>
              </w:rPr>
              <w:t>, SCS, CP in the same way as other BWPs.</w:t>
            </w:r>
          </w:p>
          <w:p w14:paraId="33AD6223" w14:textId="2D191698" w:rsidR="00C46A05" w:rsidRPr="009E32B3" w:rsidRDefault="00C46A05" w:rsidP="00C46A05">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 xml:space="preserve">is not signalled, the UE only supports same </w:t>
            </w:r>
            <w:proofErr w:type="spellStart"/>
            <w:r w:rsidRPr="009E32B3">
              <w:rPr>
                <w:rFonts w:eastAsia="宋体"/>
                <w:lang w:eastAsia="zh-CN"/>
              </w:rPr>
              <w:t>center</w:t>
            </w:r>
            <w:proofErr w:type="spellEnd"/>
            <w:r w:rsidRPr="009E32B3">
              <w:rPr>
                <w:rFonts w:eastAsia="宋体"/>
                <w:lang w:eastAsia="zh-CN"/>
              </w:rPr>
              <w:t xml:space="preserve"> frequency between the SRS for positioning and initial UL BWP.</w:t>
            </w:r>
          </w:p>
          <w:p w14:paraId="4EE9AF7D" w14:textId="2D2E3998" w:rsidR="00C46A05" w:rsidRPr="009E32B3" w:rsidRDefault="00C46A05" w:rsidP="00C46A05">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C46A05" w:rsidRPr="009E32B3" w:rsidRDefault="00C46A05" w:rsidP="00C46A05">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C46A05" w:rsidRPr="009E32B3" w:rsidRDefault="00C46A05" w:rsidP="00C46A05">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w:t>
            </w:r>
            <w:r w:rsidRPr="009E32B3">
              <w:rPr>
                <w:rFonts w:cs="Arial"/>
                <w:i/>
                <w:szCs w:val="18"/>
                <w:lang w:eastAsia="zh-CN"/>
              </w:rPr>
              <w:lastRenderedPageBreak/>
              <w:t xml:space="preserve">maxNumOfPeriodicAndSemipersistentSRSposResourcesPerSlot-r17, </w:t>
            </w:r>
            <w:r w:rsidRPr="009E32B3">
              <w:rPr>
                <w:rFonts w:cs="Arial"/>
                <w:szCs w:val="18"/>
                <w:lang w:eastAsia="zh-CN"/>
              </w:rPr>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C46A05" w:rsidRPr="009E32B3" w:rsidRDefault="00C46A05" w:rsidP="00C46A05">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C46A05" w:rsidRPr="009E32B3" w:rsidRDefault="00C46A05" w:rsidP="00C46A05">
            <w:pPr>
              <w:pStyle w:val="TAL"/>
              <w:jc w:val="center"/>
              <w:rPr>
                <w:bCs/>
                <w:iCs/>
              </w:rPr>
            </w:pPr>
            <w:r w:rsidRPr="009E32B3">
              <w:rPr>
                <w:bCs/>
                <w:iCs/>
              </w:rPr>
              <w:lastRenderedPageBreak/>
              <w:t>Band</w:t>
            </w:r>
          </w:p>
        </w:tc>
        <w:tc>
          <w:tcPr>
            <w:tcW w:w="567" w:type="dxa"/>
          </w:tcPr>
          <w:p w14:paraId="37799DAF" w14:textId="17577E95" w:rsidR="00C46A05" w:rsidRPr="009E32B3" w:rsidRDefault="00C46A05" w:rsidP="00C46A05">
            <w:pPr>
              <w:pStyle w:val="TAL"/>
              <w:jc w:val="center"/>
              <w:rPr>
                <w:bCs/>
                <w:iCs/>
              </w:rPr>
            </w:pPr>
            <w:r w:rsidRPr="009E32B3">
              <w:rPr>
                <w:bCs/>
                <w:iCs/>
              </w:rPr>
              <w:t>No</w:t>
            </w:r>
          </w:p>
        </w:tc>
        <w:tc>
          <w:tcPr>
            <w:tcW w:w="709" w:type="dxa"/>
          </w:tcPr>
          <w:p w14:paraId="4FA321A8" w14:textId="129FE835" w:rsidR="00C46A05" w:rsidRPr="009E32B3" w:rsidRDefault="00C46A05" w:rsidP="00C46A05">
            <w:pPr>
              <w:pStyle w:val="TAL"/>
              <w:jc w:val="center"/>
              <w:rPr>
                <w:bCs/>
                <w:iCs/>
              </w:rPr>
            </w:pPr>
            <w:r w:rsidRPr="009E32B3">
              <w:rPr>
                <w:bCs/>
                <w:iCs/>
              </w:rPr>
              <w:t>N/A</w:t>
            </w:r>
          </w:p>
        </w:tc>
        <w:tc>
          <w:tcPr>
            <w:tcW w:w="728" w:type="dxa"/>
          </w:tcPr>
          <w:p w14:paraId="404F1721" w14:textId="1B9BF713" w:rsidR="00C46A05" w:rsidRPr="009E32B3" w:rsidRDefault="00C46A05" w:rsidP="00C46A05">
            <w:pPr>
              <w:pStyle w:val="TAL"/>
              <w:jc w:val="center"/>
              <w:rPr>
                <w:bCs/>
                <w:iCs/>
              </w:rPr>
            </w:pPr>
            <w:r w:rsidRPr="009E32B3">
              <w:rPr>
                <w:bCs/>
                <w:iCs/>
              </w:rPr>
              <w:t>N/A</w:t>
            </w:r>
          </w:p>
        </w:tc>
      </w:tr>
      <w:tr w:rsidR="00C46A05" w:rsidRPr="009E32B3" w14:paraId="451EDF88" w14:textId="77777777" w:rsidTr="0026000E">
        <w:trPr>
          <w:cantSplit/>
          <w:tblHeader/>
          <w:ins w:id="2501" w:author="TEI19_Pos_SRSHop" w:date="2025-06-29T10:58:00Z"/>
        </w:trPr>
        <w:tc>
          <w:tcPr>
            <w:tcW w:w="6917" w:type="dxa"/>
          </w:tcPr>
          <w:p w14:paraId="5A788218" w14:textId="77777777" w:rsidR="00C46A05" w:rsidRPr="009E32B3" w:rsidRDefault="00C46A05" w:rsidP="00C46A05">
            <w:pPr>
              <w:pStyle w:val="TAL"/>
              <w:rPr>
                <w:ins w:id="2502" w:author="TEI19_Pos_SRSHop" w:date="2025-06-29T10:58:00Z"/>
                <w:b/>
                <w:i/>
              </w:rPr>
            </w:pPr>
            <w:ins w:id="2503" w:author="TEI19_Pos_SRSHop" w:date="2025-06-29T10:58:00Z">
              <w:r w:rsidRPr="009E32B3">
                <w:rPr>
                  <w:b/>
                  <w:i/>
                </w:rPr>
                <w:t>posSRS-TxFH-RRC-ConnectedForNonRedCap-r19</w:t>
              </w:r>
            </w:ins>
          </w:p>
          <w:p w14:paraId="5C23C74E" w14:textId="77777777" w:rsidR="00C46A05" w:rsidRPr="009E32B3" w:rsidRDefault="00C46A05" w:rsidP="00C46A05">
            <w:pPr>
              <w:pStyle w:val="TAL"/>
              <w:rPr>
                <w:ins w:id="2504" w:author="TEI19_Pos_SRSHop" w:date="2025-06-29T10:58:00Z"/>
                <w:rFonts w:cs="Arial"/>
                <w:bCs/>
                <w:iCs/>
                <w:noProof/>
                <w:szCs w:val="18"/>
              </w:rPr>
            </w:pPr>
            <w:ins w:id="2505"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C46A05" w:rsidRPr="009E32B3" w:rsidRDefault="00C46A05" w:rsidP="00C46A05">
            <w:pPr>
              <w:pStyle w:val="B1"/>
              <w:spacing w:after="120"/>
              <w:rPr>
                <w:ins w:id="2506" w:author="TEI19_Pos_SRSHop" w:date="2025-06-29T10:58:00Z"/>
                <w:rFonts w:ascii="Arial" w:hAnsi="Arial" w:cs="Arial"/>
                <w:sz w:val="18"/>
                <w:szCs w:val="18"/>
              </w:rPr>
            </w:pPr>
            <w:ins w:id="250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561F471E" w14:textId="77777777" w:rsidR="00C46A05" w:rsidRPr="009E32B3" w:rsidRDefault="00C46A05" w:rsidP="00C46A05">
            <w:pPr>
              <w:pStyle w:val="B1"/>
              <w:spacing w:after="120"/>
              <w:rPr>
                <w:ins w:id="2508" w:author="TEI19_Pos_SRSHop" w:date="2025-06-29T10:58:00Z"/>
                <w:rFonts w:ascii="Arial" w:hAnsi="Arial" w:cs="Arial"/>
                <w:sz w:val="18"/>
                <w:szCs w:val="18"/>
              </w:rPr>
            </w:pPr>
            <w:ins w:id="250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C46A05" w:rsidRPr="009E32B3" w:rsidRDefault="00C46A05" w:rsidP="00C46A05">
            <w:pPr>
              <w:pStyle w:val="B1"/>
              <w:spacing w:after="120"/>
              <w:rPr>
                <w:ins w:id="2510" w:author="TEI19_Pos_SRSHop" w:date="2025-06-29T10:58:00Z"/>
                <w:rFonts w:ascii="Arial" w:hAnsi="Arial" w:cs="Arial"/>
                <w:sz w:val="18"/>
                <w:szCs w:val="18"/>
              </w:rPr>
            </w:pPr>
            <w:ins w:id="251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C46A05" w:rsidRPr="009E32B3" w:rsidRDefault="00C46A05" w:rsidP="00C46A05">
            <w:pPr>
              <w:pStyle w:val="B1"/>
              <w:spacing w:after="120"/>
              <w:rPr>
                <w:ins w:id="2512" w:author="TEI19_Pos_SRSHop" w:date="2025-06-29T10:58:00Z"/>
                <w:rFonts w:ascii="Arial" w:hAnsi="Arial" w:cs="Arial"/>
                <w:sz w:val="18"/>
                <w:szCs w:val="18"/>
              </w:rPr>
            </w:pPr>
            <w:ins w:id="251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C46A05" w:rsidRPr="009E32B3" w:rsidRDefault="00C46A05" w:rsidP="00C46A05">
            <w:pPr>
              <w:pStyle w:val="B1"/>
              <w:spacing w:after="120"/>
              <w:rPr>
                <w:ins w:id="2514" w:author="TEI19_Pos_SRSHop" w:date="2025-06-29T10:58:00Z"/>
                <w:rFonts w:ascii="Arial" w:hAnsi="Arial" w:cs="Arial"/>
                <w:sz w:val="18"/>
                <w:szCs w:val="18"/>
              </w:rPr>
            </w:pPr>
            <w:ins w:id="251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C46A05" w:rsidRPr="009E32B3" w:rsidRDefault="00C46A05" w:rsidP="00C46A05">
            <w:pPr>
              <w:pStyle w:val="B1"/>
              <w:spacing w:after="120"/>
              <w:rPr>
                <w:ins w:id="2516" w:author="TEI19_Pos_SRSHop" w:date="2025-06-29T10:58:00Z"/>
                <w:rFonts w:ascii="Arial" w:hAnsi="Arial" w:cs="Arial"/>
                <w:sz w:val="18"/>
                <w:szCs w:val="18"/>
              </w:rPr>
            </w:pPr>
            <w:ins w:id="251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C46A05" w:rsidRPr="009E32B3" w:rsidRDefault="00C46A05" w:rsidP="00C46A05">
            <w:pPr>
              <w:pStyle w:val="B1"/>
              <w:spacing w:after="120"/>
              <w:rPr>
                <w:ins w:id="2518" w:author="TEI19_Pos_SRSHop" w:date="2025-06-29T10:58:00Z"/>
                <w:rFonts w:ascii="Arial" w:hAnsi="Arial" w:cs="Arial"/>
                <w:sz w:val="18"/>
                <w:szCs w:val="18"/>
              </w:rPr>
            </w:pPr>
            <w:ins w:id="251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C46A05" w:rsidRPr="009E32B3" w:rsidRDefault="00C46A05" w:rsidP="00C46A05">
            <w:pPr>
              <w:pStyle w:val="B1"/>
              <w:spacing w:after="120"/>
              <w:rPr>
                <w:ins w:id="2520" w:author="TEI19_Pos_SRSHop" w:date="2025-06-29T10:58:00Z"/>
                <w:rFonts w:ascii="Arial" w:hAnsi="Arial" w:cs="Arial"/>
                <w:sz w:val="18"/>
                <w:szCs w:val="18"/>
              </w:rPr>
            </w:pPr>
            <w:ins w:id="252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C46A05" w:rsidRPr="009E32B3" w:rsidRDefault="00C46A05" w:rsidP="00C46A05">
            <w:pPr>
              <w:pStyle w:val="B1"/>
              <w:spacing w:after="120"/>
              <w:rPr>
                <w:ins w:id="2522" w:author="TEI19_Pos_SRSHop" w:date="2025-06-29T10:58:00Z"/>
                <w:rFonts w:ascii="Arial" w:hAnsi="Arial" w:cs="Arial"/>
                <w:sz w:val="18"/>
                <w:szCs w:val="18"/>
              </w:rPr>
            </w:pPr>
            <w:ins w:id="252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C46A05" w:rsidRPr="009E32B3" w:rsidRDefault="00C46A05" w:rsidP="00C46A05">
            <w:pPr>
              <w:pStyle w:val="B1"/>
              <w:spacing w:after="120"/>
              <w:rPr>
                <w:ins w:id="2524" w:author="TEI19_Pos_SRSHop" w:date="2025-06-29T10:58:00Z"/>
                <w:rFonts w:ascii="Arial" w:hAnsi="Arial" w:cs="Arial"/>
                <w:sz w:val="18"/>
                <w:szCs w:val="18"/>
              </w:rPr>
            </w:pPr>
            <w:ins w:id="252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526" w:author="TEI19_Pos_SRSHop" w:date="2025-08-13T17:23:00Z">
              <w:r w:rsidRPr="009E32B3">
                <w:rPr>
                  <w:rFonts w:ascii="Arial" w:hAnsi="Arial" w:cs="Arial"/>
                  <w:sz w:val="18"/>
                  <w:szCs w:val="18"/>
                </w:rPr>
                <w:t>s</w:t>
              </w:r>
            </w:ins>
            <w:ins w:id="2527" w:author="TEI19_Pos_SRSHop" w:date="2025-06-29T10:58:00Z">
              <w:r w:rsidRPr="009E32B3">
                <w:rPr>
                  <w:rFonts w:ascii="Arial" w:hAnsi="Arial" w:cs="Arial"/>
                  <w:sz w:val="18"/>
                  <w:szCs w:val="18"/>
                </w:rPr>
                <w:t>emi-persistent positioning SRS resources with Tx frequency hopping.</w:t>
              </w:r>
            </w:ins>
          </w:p>
          <w:p w14:paraId="3F53C606" w14:textId="77777777" w:rsidR="00C46A05" w:rsidRPr="009E32B3" w:rsidRDefault="00C46A05" w:rsidP="00C46A05">
            <w:pPr>
              <w:pStyle w:val="TAL"/>
              <w:rPr>
                <w:ins w:id="2528" w:author="TEI19_Pos_SRSHop" w:date="2025-06-29T10:58:00Z"/>
                <w:rFonts w:eastAsiaTheme="minorEastAsia"/>
              </w:rPr>
            </w:pPr>
            <w:ins w:id="2529"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C46A05" w:rsidRPr="009E32B3" w:rsidRDefault="00C46A05" w:rsidP="00C46A05">
            <w:pPr>
              <w:pStyle w:val="TAN"/>
              <w:rPr>
                <w:ins w:id="2530" w:author="TEI19_Pos_SRSHop" w:date="2025-06-29T10:58:00Z"/>
                <w:b/>
                <w:bCs/>
                <w:i/>
                <w:iCs/>
              </w:rPr>
            </w:pPr>
            <w:ins w:id="2531"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C46A05" w:rsidRPr="009E32B3" w:rsidRDefault="00C46A05" w:rsidP="00C46A05">
            <w:pPr>
              <w:pStyle w:val="TAL"/>
              <w:jc w:val="center"/>
              <w:rPr>
                <w:ins w:id="2532" w:author="TEI19_Pos_SRSHop" w:date="2025-06-29T10:58:00Z"/>
                <w:rFonts w:cs="Arial"/>
              </w:rPr>
            </w:pPr>
            <w:ins w:id="2533" w:author="TEI19_Pos_SRSHop" w:date="2025-06-29T10:58:00Z">
              <w:r w:rsidRPr="009E32B3">
                <w:t>Band</w:t>
              </w:r>
            </w:ins>
          </w:p>
        </w:tc>
        <w:tc>
          <w:tcPr>
            <w:tcW w:w="567" w:type="dxa"/>
          </w:tcPr>
          <w:p w14:paraId="4060211B" w14:textId="0AA7EA57" w:rsidR="00C46A05" w:rsidRPr="009E32B3" w:rsidRDefault="00C46A05" w:rsidP="00C46A05">
            <w:pPr>
              <w:pStyle w:val="TAL"/>
              <w:jc w:val="center"/>
              <w:rPr>
                <w:ins w:id="2534" w:author="TEI19_Pos_SRSHop" w:date="2025-06-29T10:58:00Z"/>
                <w:rFonts w:cs="Arial"/>
              </w:rPr>
            </w:pPr>
            <w:ins w:id="2535" w:author="TEI19_Pos_SRSHop" w:date="2025-06-29T10:58:00Z">
              <w:r w:rsidRPr="009E32B3">
                <w:t>No</w:t>
              </w:r>
            </w:ins>
          </w:p>
        </w:tc>
        <w:tc>
          <w:tcPr>
            <w:tcW w:w="709" w:type="dxa"/>
          </w:tcPr>
          <w:p w14:paraId="42E2D8D5" w14:textId="66D5C4C6" w:rsidR="00C46A05" w:rsidRPr="009E32B3" w:rsidRDefault="00C46A05" w:rsidP="00C46A05">
            <w:pPr>
              <w:pStyle w:val="TAL"/>
              <w:jc w:val="center"/>
              <w:rPr>
                <w:ins w:id="2536" w:author="TEI19_Pos_SRSHop" w:date="2025-06-29T10:58:00Z"/>
                <w:rFonts w:cs="Arial"/>
              </w:rPr>
            </w:pPr>
            <w:ins w:id="2537" w:author="TEI19_Pos_SRSHop" w:date="2025-06-29T10:58:00Z">
              <w:r w:rsidRPr="009E32B3">
                <w:t>N/A</w:t>
              </w:r>
            </w:ins>
          </w:p>
        </w:tc>
        <w:tc>
          <w:tcPr>
            <w:tcW w:w="728" w:type="dxa"/>
          </w:tcPr>
          <w:p w14:paraId="13A53CEC" w14:textId="31EAD079" w:rsidR="00C46A05" w:rsidRPr="009E32B3" w:rsidRDefault="00C46A05" w:rsidP="00C46A05">
            <w:pPr>
              <w:pStyle w:val="TAL"/>
              <w:jc w:val="center"/>
              <w:rPr>
                <w:ins w:id="2538" w:author="TEI19_Pos_SRSHop" w:date="2025-06-29T10:58:00Z"/>
                <w:rFonts w:cs="Arial"/>
              </w:rPr>
            </w:pPr>
            <w:ins w:id="2539" w:author="TEI19_Pos_SRSHop" w:date="2025-06-29T10:58:00Z">
              <w:r w:rsidRPr="009E32B3">
                <w:t>N/A</w:t>
              </w:r>
            </w:ins>
          </w:p>
        </w:tc>
      </w:tr>
      <w:tr w:rsidR="00C46A05" w:rsidRPr="009E32B3" w14:paraId="5315910C" w14:textId="77777777" w:rsidTr="0026000E">
        <w:trPr>
          <w:cantSplit/>
          <w:tblHeader/>
          <w:ins w:id="2540" w:author="TEI19_Pos_SRSHop" w:date="2025-06-29T10:58:00Z"/>
        </w:trPr>
        <w:tc>
          <w:tcPr>
            <w:tcW w:w="6917" w:type="dxa"/>
          </w:tcPr>
          <w:p w14:paraId="184C850E" w14:textId="77777777" w:rsidR="00C46A05" w:rsidRPr="009E32B3" w:rsidRDefault="00C46A05" w:rsidP="00C46A05">
            <w:pPr>
              <w:pStyle w:val="TAL"/>
              <w:rPr>
                <w:ins w:id="2541" w:author="TEI19_Pos_SRSHop" w:date="2025-06-29T10:58:00Z"/>
                <w:b/>
                <w:i/>
              </w:rPr>
            </w:pPr>
            <w:ins w:id="2542" w:author="TEI19_Pos_SRSHop" w:date="2025-06-29T10:58:00Z">
              <w:r w:rsidRPr="009E32B3">
                <w:rPr>
                  <w:b/>
                  <w:i/>
                </w:rPr>
                <w:lastRenderedPageBreak/>
                <w:t>posSRS-TxFH-RRC-InactiveForNonRedCap-r19</w:t>
              </w:r>
            </w:ins>
          </w:p>
          <w:p w14:paraId="4A992E6C" w14:textId="77777777" w:rsidR="00C46A05" w:rsidRPr="009E32B3" w:rsidRDefault="00C46A05" w:rsidP="00C46A05">
            <w:pPr>
              <w:pStyle w:val="TAL"/>
              <w:rPr>
                <w:ins w:id="2543" w:author="TEI19_Pos_SRSHop" w:date="2025-06-29T10:58:00Z"/>
                <w:rFonts w:cs="Arial"/>
                <w:szCs w:val="18"/>
              </w:rPr>
            </w:pPr>
            <w:ins w:id="2544" w:author="TEI19_Pos_SRSHop" w:date="2025-06-29T10:58:00Z">
              <w:r w:rsidRPr="009E32B3">
                <w:rPr>
                  <w:rFonts w:cs="Arial"/>
                  <w:szCs w:val="18"/>
                </w:rPr>
                <w:t>Indicates whether the UE supports positioning SRS with Tx frequency hopping in RRC_INACTIVE for non-</w:t>
              </w:r>
              <w:proofErr w:type="spellStart"/>
              <w:r w:rsidRPr="009E32B3">
                <w:rPr>
                  <w:rFonts w:cs="Arial"/>
                  <w:szCs w:val="18"/>
                </w:rPr>
                <w:t>RedCap</w:t>
              </w:r>
              <w:proofErr w:type="spellEnd"/>
              <w:r w:rsidRPr="009E32B3">
                <w:rPr>
                  <w:rFonts w:cs="Arial"/>
                  <w:szCs w:val="18"/>
                </w:rPr>
                <w:t xml:space="preserve"> UEs and comprises the following parameters:</w:t>
              </w:r>
            </w:ins>
          </w:p>
          <w:p w14:paraId="7196B1E2" w14:textId="77777777" w:rsidR="00C46A05" w:rsidRPr="009E32B3" w:rsidRDefault="00C46A05" w:rsidP="00C46A05">
            <w:pPr>
              <w:pStyle w:val="B1"/>
              <w:spacing w:after="120"/>
              <w:rPr>
                <w:ins w:id="2545" w:author="TEI19_Pos_SRSHop" w:date="2025-06-29T10:58:00Z"/>
                <w:rFonts w:ascii="Arial" w:hAnsi="Arial" w:cs="Arial"/>
                <w:sz w:val="18"/>
                <w:szCs w:val="18"/>
              </w:rPr>
            </w:pPr>
            <w:ins w:id="254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C46A05" w:rsidRPr="009E32B3" w:rsidRDefault="00C46A05" w:rsidP="00C46A05">
            <w:pPr>
              <w:pStyle w:val="B1"/>
              <w:spacing w:after="120"/>
              <w:rPr>
                <w:ins w:id="2547" w:author="TEI19_Pos_SRSHop" w:date="2025-06-29T10:58:00Z"/>
                <w:rFonts w:ascii="Arial" w:hAnsi="Arial" w:cs="Arial"/>
                <w:sz w:val="18"/>
                <w:szCs w:val="18"/>
              </w:rPr>
            </w:pPr>
            <w:ins w:id="254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C46A05" w:rsidRPr="009E32B3" w:rsidRDefault="00C46A05" w:rsidP="00C46A05">
            <w:pPr>
              <w:pStyle w:val="B1"/>
              <w:spacing w:after="120"/>
              <w:rPr>
                <w:ins w:id="2549" w:author="TEI19_Pos_SRSHop" w:date="2025-06-29T10:58:00Z"/>
                <w:rFonts w:ascii="Arial" w:hAnsi="Arial" w:cs="Arial"/>
                <w:sz w:val="18"/>
                <w:szCs w:val="18"/>
              </w:rPr>
            </w:pPr>
            <w:ins w:id="255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C46A05" w:rsidRPr="009E32B3" w:rsidRDefault="00C46A05" w:rsidP="00C46A05">
            <w:pPr>
              <w:pStyle w:val="B1"/>
              <w:spacing w:after="120"/>
              <w:rPr>
                <w:ins w:id="2551" w:author="TEI19_Pos_SRSHop" w:date="2025-06-29T10:58:00Z"/>
                <w:rFonts w:ascii="Arial" w:hAnsi="Arial" w:cs="Arial"/>
                <w:sz w:val="18"/>
                <w:szCs w:val="18"/>
              </w:rPr>
            </w:pPr>
            <w:ins w:id="255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C46A05" w:rsidRPr="009E32B3" w:rsidRDefault="00C46A05" w:rsidP="00C46A05">
            <w:pPr>
              <w:pStyle w:val="B1"/>
              <w:spacing w:after="120"/>
              <w:rPr>
                <w:ins w:id="2553" w:author="TEI19_Pos_SRSHop" w:date="2025-06-29T10:58:00Z"/>
                <w:rFonts w:ascii="Arial" w:hAnsi="Arial" w:cs="Arial"/>
                <w:sz w:val="18"/>
                <w:szCs w:val="18"/>
              </w:rPr>
            </w:pPr>
            <w:ins w:id="255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C46A05" w:rsidRPr="009E32B3" w:rsidRDefault="00C46A05" w:rsidP="00C46A05">
            <w:pPr>
              <w:pStyle w:val="B1"/>
              <w:spacing w:after="120"/>
              <w:rPr>
                <w:ins w:id="2555" w:author="TEI19_Pos_SRSHop" w:date="2025-06-29T10:58:00Z"/>
                <w:rFonts w:ascii="Arial" w:hAnsi="Arial" w:cs="Arial"/>
                <w:sz w:val="18"/>
                <w:szCs w:val="18"/>
              </w:rPr>
            </w:pPr>
            <w:ins w:id="255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C46A05" w:rsidRPr="009E32B3" w:rsidRDefault="00C46A05" w:rsidP="00C46A05">
            <w:pPr>
              <w:pStyle w:val="B1"/>
              <w:spacing w:after="120"/>
              <w:rPr>
                <w:ins w:id="2557" w:author="TEI19_Pos_SRSHop" w:date="2025-06-29T10:58:00Z"/>
                <w:rFonts w:ascii="Arial" w:hAnsi="Arial" w:cs="Arial"/>
                <w:sz w:val="18"/>
                <w:szCs w:val="18"/>
              </w:rPr>
            </w:pPr>
            <w:ins w:id="255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C46A05" w:rsidRPr="009E32B3" w:rsidRDefault="00C46A05" w:rsidP="00C46A05">
            <w:pPr>
              <w:pStyle w:val="B1"/>
              <w:spacing w:after="120"/>
              <w:rPr>
                <w:ins w:id="2559" w:author="TEI19_Pos_SRSHop" w:date="2025-06-29T10:58:00Z"/>
                <w:rFonts w:ascii="Arial" w:hAnsi="Arial" w:cs="Arial"/>
                <w:sz w:val="18"/>
                <w:szCs w:val="18"/>
              </w:rPr>
            </w:pPr>
            <w:ins w:id="256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10857A49" w14:textId="1638090B" w:rsidR="00C46A05" w:rsidRPr="009E32B3" w:rsidRDefault="00C46A05" w:rsidP="00C46A05">
            <w:pPr>
              <w:pStyle w:val="B1"/>
              <w:spacing w:after="120"/>
              <w:rPr>
                <w:ins w:id="2561" w:author="TEI19_Pos_SRSHop" w:date="2025-06-29T10:58:00Z"/>
                <w:rFonts w:ascii="Arial" w:hAnsi="Arial" w:cs="Arial"/>
                <w:sz w:val="18"/>
                <w:szCs w:val="18"/>
              </w:rPr>
            </w:pPr>
            <w:ins w:id="256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563" w:author="TEI19_Pos_SRSHop" w:date="2025-08-13T17:23:00Z">
              <w:r w:rsidRPr="009E32B3">
                <w:rPr>
                  <w:rFonts w:ascii="Arial" w:hAnsi="Arial" w:cs="Arial"/>
                  <w:sz w:val="18"/>
                  <w:szCs w:val="18"/>
                </w:rPr>
                <w:t>s</w:t>
              </w:r>
            </w:ins>
            <w:ins w:id="2564" w:author="TEI19_Pos_SRSHop" w:date="2025-06-29T10:58:00Z">
              <w:r w:rsidRPr="009E32B3">
                <w:rPr>
                  <w:rFonts w:ascii="Arial" w:hAnsi="Arial" w:cs="Arial"/>
                  <w:sz w:val="18"/>
                  <w:szCs w:val="18"/>
                </w:rPr>
                <w:t>emi-persistent positioning SRS resources with Tx frequency hopping.</w:t>
              </w:r>
            </w:ins>
          </w:p>
          <w:p w14:paraId="6BB0EC2D" w14:textId="77777777" w:rsidR="00C46A05" w:rsidRPr="009E32B3" w:rsidRDefault="00C46A05" w:rsidP="00C46A05">
            <w:pPr>
              <w:pStyle w:val="TAL"/>
              <w:rPr>
                <w:ins w:id="2565" w:author="TEI19_Pos_SRSHop" w:date="2025-06-29T10:58:00Z"/>
              </w:rPr>
            </w:pPr>
            <w:ins w:id="2566"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C46A05" w:rsidRPr="009E32B3" w:rsidRDefault="00C46A05" w:rsidP="00C46A05">
            <w:pPr>
              <w:pStyle w:val="TAN"/>
              <w:rPr>
                <w:ins w:id="2567" w:author="TEI19_Pos_SRSHop" w:date="2025-06-29T10:58:00Z"/>
                <w:b/>
                <w:bCs/>
                <w:i/>
                <w:iCs/>
              </w:rPr>
            </w:pPr>
            <w:ins w:id="2568"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C46A05" w:rsidRPr="009E32B3" w:rsidRDefault="00C46A05" w:rsidP="00C46A05">
            <w:pPr>
              <w:pStyle w:val="TAL"/>
              <w:jc w:val="center"/>
              <w:rPr>
                <w:ins w:id="2569" w:author="TEI19_Pos_SRSHop" w:date="2025-06-29T10:58:00Z"/>
                <w:rFonts w:cs="Arial"/>
              </w:rPr>
            </w:pPr>
            <w:ins w:id="2570" w:author="TEI19_Pos_SRSHop" w:date="2025-06-29T10:58:00Z">
              <w:r w:rsidRPr="009E32B3">
                <w:t>Band</w:t>
              </w:r>
            </w:ins>
          </w:p>
        </w:tc>
        <w:tc>
          <w:tcPr>
            <w:tcW w:w="567" w:type="dxa"/>
          </w:tcPr>
          <w:p w14:paraId="56E6E2D1" w14:textId="35F416F7" w:rsidR="00C46A05" w:rsidRPr="009E32B3" w:rsidRDefault="00C46A05" w:rsidP="00C46A05">
            <w:pPr>
              <w:pStyle w:val="TAL"/>
              <w:jc w:val="center"/>
              <w:rPr>
                <w:ins w:id="2571" w:author="TEI19_Pos_SRSHop" w:date="2025-06-29T10:58:00Z"/>
                <w:rFonts w:cs="Arial"/>
              </w:rPr>
            </w:pPr>
            <w:ins w:id="2572" w:author="TEI19_Pos_SRSHop" w:date="2025-06-29T10:58:00Z">
              <w:r w:rsidRPr="009E32B3">
                <w:t>No</w:t>
              </w:r>
            </w:ins>
          </w:p>
        </w:tc>
        <w:tc>
          <w:tcPr>
            <w:tcW w:w="709" w:type="dxa"/>
          </w:tcPr>
          <w:p w14:paraId="72984D1B" w14:textId="7021D14D" w:rsidR="00C46A05" w:rsidRPr="009E32B3" w:rsidRDefault="00C46A05" w:rsidP="00C46A05">
            <w:pPr>
              <w:pStyle w:val="TAL"/>
              <w:jc w:val="center"/>
              <w:rPr>
                <w:ins w:id="2573" w:author="TEI19_Pos_SRSHop" w:date="2025-06-29T10:58:00Z"/>
                <w:rFonts w:cs="Arial"/>
              </w:rPr>
            </w:pPr>
            <w:ins w:id="2574" w:author="TEI19_Pos_SRSHop" w:date="2025-06-29T10:58:00Z">
              <w:r w:rsidRPr="009E32B3">
                <w:t>N/A</w:t>
              </w:r>
            </w:ins>
          </w:p>
        </w:tc>
        <w:tc>
          <w:tcPr>
            <w:tcW w:w="728" w:type="dxa"/>
          </w:tcPr>
          <w:p w14:paraId="57D2F533" w14:textId="5C67736D" w:rsidR="00C46A05" w:rsidRPr="009E32B3" w:rsidRDefault="00C46A05" w:rsidP="00C46A05">
            <w:pPr>
              <w:pStyle w:val="TAL"/>
              <w:jc w:val="center"/>
              <w:rPr>
                <w:ins w:id="2575" w:author="TEI19_Pos_SRSHop" w:date="2025-06-29T10:58:00Z"/>
                <w:rFonts w:cs="Arial"/>
              </w:rPr>
            </w:pPr>
            <w:ins w:id="2576" w:author="TEI19_Pos_SRSHop" w:date="2025-06-29T10:58:00Z">
              <w:r w:rsidRPr="009E32B3">
                <w:t>N/A</w:t>
              </w:r>
            </w:ins>
          </w:p>
        </w:tc>
      </w:tr>
      <w:tr w:rsidR="00C46A05" w:rsidRPr="009E32B3" w14:paraId="60CF7B4E" w14:textId="77777777" w:rsidTr="0026000E">
        <w:trPr>
          <w:cantSplit/>
          <w:tblHeader/>
        </w:trPr>
        <w:tc>
          <w:tcPr>
            <w:tcW w:w="6917" w:type="dxa"/>
          </w:tcPr>
          <w:p w14:paraId="7E6AA21D" w14:textId="77777777" w:rsidR="00C46A05" w:rsidRPr="009E32B3" w:rsidRDefault="00C46A05" w:rsidP="00C46A05">
            <w:pPr>
              <w:pStyle w:val="TAL"/>
              <w:rPr>
                <w:b/>
                <w:bCs/>
                <w:i/>
                <w:iCs/>
              </w:rPr>
            </w:pPr>
            <w:bookmarkStart w:id="2577" w:name="_Hlk159175798"/>
            <w:r w:rsidRPr="009E32B3">
              <w:rPr>
                <w:b/>
                <w:bCs/>
                <w:i/>
                <w:iCs/>
              </w:rPr>
              <w:t>posSRS-ValidityAreaRRC-InactiveInitialUL-BWP-r18</w:t>
            </w:r>
          </w:p>
          <w:bookmarkEnd w:id="2577"/>
          <w:p w14:paraId="5BDA2121" w14:textId="2C33FF8D"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C46A05" w:rsidRPr="009E32B3" w:rsidRDefault="00C46A05" w:rsidP="00C46A05">
            <w:pPr>
              <w:pStyle w:val="TAL"/>
              <w:rPr>
                <w:rFonts w:cs="Arial"/>
                <w:bCs/>
                <w:iCs/>
                <w:noProof/>
                <w:szCs w:val="18"/>
              </w:rPr>
            </w:pPr>
          </w:p>
          <w:p w14:paraId="0665345E" w14:textId="5CFBB7F6"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C46A05" w:rsidRPr="009E32B3" w:rsidRDefault="00C46A05" w:rsidP="00C46A05">
            <w:pPr>
              <w:pStyle w:val="TAL"/>
              <w:jc w:val="center"/>
              <w:rPr>
                <w:rFonts w:cs="Arial"/>
              </w:rPr>
            </w:pPr>
            <w:r w:rsidRPr="009E32B3">
              <w:rPr>
                <w:rFonts w:cs="Arial"/>
              </w:rPr>
              <w:t>Band</w:t>
            </w:r>
          </w:p>
        </w:tc>
        <w:tc>
          <w:tcPr>
            <w:tcW w:w="567" w:type="dxa"/>
          </w:tcPr>
          <w:p w14:paraId="77C05716" w14:textId="405C1249" w:rsidR="00C46A05" w:rsidRPr="009E32B3" w:rsidRDefault="00C46A05" w:rsidP="00C46A05">
            <w:pPr>
              <w:pStyle w:val="TAL"/>
              <w:jc w:val="center"/>
              <w:rPr>
                <w:rFonts w:cs="Arial"/>
              </w:rPr>
            </w:pPr>
            <w:r w:rsidRPr="009E32B3">
              <w:rPr>
                <w:rFonts w:cs="Arial"/>
              </w:rPr>
              <w:t>No</w:t>
            </w:r>
          </w:p>
        </w:tc>
        <w:tc>
          <w:tcPr>
            <w:tcW w:w="709" w:type="dxa"/>
          </w:tcPr>
          <w:p w14:paraId="28D9D7E9" w14:textId="27364EF7" w:rsidR="00C46A05" w:rsidRPr="009E32B3" w:rsidRDefault="00C46A05" w:rsidP="00C46A05">
            <w:pPr>
              <w:pStyle w:val="TAL"/>
              <w:jc w:val="center"/>
              <w:rPr>
                <w:rFonts w:cs="Arial"/>
              </w:rPr>
            </w:pPr>
            <w:r w:rsidRPr="009E32B3">
              <w:rPr>
                <w:rFonts w:cs="Arial"/>
              </w:rPr>
              <w:t>N/A</w:t>
            </w:r>
          </w:p>
        </w:tc>
        <w:tc>
          <w:tcPr>
            <w:tcW w:w="728" w:type="dxa"/>
          </w:tcPr>
          <w:p w14:paraId="483CD54B" w14:textId="69802867" w:rsidR="00C46A05" w:rsidRPr="009E32B3" w:rsidRDefault="00C46A05" w:rsidP="00C46A05">
            <w:pPr>
              <w:pStyle w:val="TAL"/>
              <w:jc w:val="center"/>
              <w:rPr>
                <w:rFonts w:cs="Arial"/>
              </w:rPr>
            </w:pPr>
            <w:r w:rsidRPr="009E32B3">
              <w:rPr>
                <w:rFonts w:cs="Arial"/>
              </w:rPr>
              <w:t>N/A</w:t>
            </w:r>
          </w:p>
        </w:tc>
      </w:tr>
      <w:tr w:rsidR="00C46A05" w:rsidRPr="009E32B3" w14:paraId="1B5BCCDF" w14:textId="77777777" w:rsidTr="0026000E">
        <w:trPr>
          <w:cantSplit/>
          <w:tblHeader/>
        </w:trPr>
        <w:tc>
          <w:tcPr>
            <w:tcW w:w="6917" w:type="dxa"/>
          </w:tcPr>
          <w:p w14:paraId="749AECFA" w14:textId="77777777" w:rsidR="00C46A05" w:rsidRPr="009E32B3" w:rsidRDefault="00C46A05" w:rsidP="00C46A05">
            <w:pPr>
              <w:pStyle w:val="TAL"/>
              <w:rPr>
                <w:b/>
                <w:bCs/>
                <w:i/>
                <w:iCs/>
              </w:rPr>
            </w:pPr>
            <w:bookmarkStart w:id="2578" w:name="_Hlk159175825"/>
            <w:r w:rsidRPr="009E32B3">
              <w:rPr>
                <w:b/>
                <w:bCs/>
                <w:i/>
                <w:iCs/>
              </w:rPr>
              <w:t>posSRS-ValidityAreaRRC-InactiveOutsideInitialUL-BWP-r18</w:t>
            </w:r>
          </w:p>
          <w:bookmarkEnd w:id="2578"/>
          <w:p w14:paraId="768232CB" w14:textId="175AE2E5"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C46A05" w:rsidRPr="009E32B3" w:rsidRDefault="00C46A05" w:rsidP="00C46A05">
            <w:pPr>
              <w:pStyle w:val="TAL"/>
              <w:rPr>
                <w:rFonts w:cs="Arial"/>
                <w:bCs/>
                <w:iCs/>
                <w:noProof/>
                <w:szCs w:val="18"/>
              </w:rPr>
            </w:pPr>
          </w:p>
          <w:p w14:paraId="5F54EDBC" w14:textId="6660CCFC"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C46A05" w:rsidRPr="009E32B3" w:rsidRDefault="00C46A05" w:rsidP="00C46A05">
            <w:pPr>
              <w:pStyle w:val="TAL"/>
              <w:jc w:val="center"/>
              <w:rPr>
                <w:rFonts w:cs="Arial"/>
              </w:rPr>
            </w:pPr>
            <w:r w:rsidRPr="009E32B3">
              <w:rPr>
                <w:rFonts w:cs="Arial"/>
              </w:rPr>
              <w:t>Band</w:t>
            </w:r>
          </w:p>
        </w:tc>
        <w:tc>
          <w:tcPr>
            <w:tcW w:w="567" w:type="dxa"/>
          </w:tcPr>
          <w:p w14:paraId="72F9AB8D" w14:textId="114E2441" w:rsidR="00C46A05" w:rsidRPr="009E32B3" w:rsidRDefault="00C46A05" w:rsidP="00C46A05">
            <w:pPr>
              <w:pStyle w:val="TAL"/>
              <w:jc w:val="center"/>
              <w:rPr>
                <w:rFonts w:cs="Arial"/>
              </w:rPr>
            </w:pPr>
            <w:r w:rsidRPr="009E32B3">
              <w:rPr>
                <w:rFonts w:cs="Arial"/>
              </w:rPr>
              <w:t>No</w:t>
            </w:r>
          </w:p>
        </w:tc>
        <w:tc>
          <w:tcPr>
            <w:tcW w:w="709" w:type="dxa"/>
          </w:tcPr>
          <w:p w14:paraId="6F373CAD" w14:textId="7DD18AEE" w:rsidR="00C46A05" w:rsidRPr="009E32B3" w:rsidRDefault="00C46A05" w:rsidP="00C46A05">
            <w:pPr>
              <w:pStyle w:val="TAL"/>
              <w:jc w:val="center"/>
              <w:rPr>
                <w:rFonts w:cs="Arial"/>
              </w:rPr>
            </w:pPr>
            <w:r w:rsidRPr="009E32B3">
              <w:rPr>
                <w:rFonts w:cs="Arial"/>
              </w:rPr>
              <w:t>N/A</w:t>
            </w:r>
          </w:p>
        </w:tc>
        <w:tc>
          <w:tcPr>
            <w:tcW w:w="728" w:type="dxa"/>
          </w:tcPr>
          <w:p w14:paraId="351FADD0" w14:textId="6ACBCAF0" w:rsidR="00C46A05" w:rsidRPr="009E32B3" w:rsidRDefault="00C46A05" w:rsidP="00C46A05">
            <w:pPr>
              <w:pStyle w:val="TAL"/>
              <w:jc w:val="center"/>
              <w:rPr>
                <w:rFonts w:cs="Arial"/>
              </w:rPr>
            </w:pPr>
            <w:r w:rsidRPr="009E32B3">
              <w:rPr>
                <w:rFonts w:cs="Arial"/>
              </w:rPr>
              <w:t>N/A</w:t>
            </w:r>
          </w:p>
        </w:tc>
      </w:tr>
      <w:tr w:rsidR="00C46A05" w:rsidRPr="009E32B3" w14:paraId="4421FCFA" w14:textId="77777777" w:rsidTr="0026000E">
        <w:trPr>
          <w:cantSplit/>
          <w:tblHeader/>
        </w:trPr>
        <w:tc>
          <w:tcPr>
            <w:tcW w:w="6917" w:type="dxa"/>
          </w:tcPr>
          <w:p w14:paraId="5529C082" w14:textId="77777777" w:rsidR="00C46A05" w:rsidRPr="009E32B3" w:rsidRDefault="00C46A05" w:rsidP="00C46A05">
            <w:pPr>
              <w:pStyle w:val="TAL"/>
              <w:rPr>
                <w:b/>
                <w:bCs/>
                <w:i/>
                <w:iCs/>
              </w:rPr>
            </w:pPr>
            <w:r w:rsidRPr="009E32B3">
              <w:rPr>
                <w:b/>
                <w:bCs/>
                <w:i/>
                <w:iCs/>
              </w:rPr>
              <w:t>posUE-TA-AutoAdjustment-r18</w:t>
            </w:r>
          </w:p>
          <w:p w14:paraId="1FDA170F" w14:textId="77777777" w:rsidR="00C46A05" w:rsidRPr="009E32B3" w:rsidRDefault="00C46A05" w:rsidP="00C46A05">
            <w:pPr>
              <w:pStyle w:val="TAL"/>
              <w:rPr>
                <w:rFonts w:cs="Arial"/>
              </w:rPr>
            </w:pPr>
            <w:r w:rsidRPr="009E32B3">
              <w:rPr>
                <w:rFonts w:cs="Arial"/>
              </w:rPr>
              <w:t>Indicates whether the UE supports autonomous TA adjustment when cell-reselection happens.</w:t>
            </w:r>
          </w:p>
          <w:p w14:paraId="65ADA040" w14:textId="0CB35905"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C46A05" w:rsidRPr="009E32B3" w:rsidRDefault="00C46A05" w:rsidP="00C46A05">
            <w:pPr>
              <w:pStyle w:val="TAL"/>
              <w:jc w:val="center"/>
              <w:rPr>
                <w:bCs/>
                <w:iCs/>
              </w:rPr>
            </w:pPr>
            <w:r w:rsidRPr="009E32B3">
              <w:rPr>
                <w:rFonts w:cs="Arial"/>
              </w:rPr>
              <w:t>Band</w:t>
            </w:r>
          </w:p>
        </w:tc>
        <w:tc>
          <w:tcPr>
            <w:tcW w:w="567" w:type="dxa"/>
          </w:tcPr>
          <w:p w14:paraId="301BBB3B" w14:textId="0A924972" w:rsidR="00C46A05" w:rsidRPr="009E32B3" w:rsidRDefault="00C46A05" w:rsidP="00C46A05">
            <w:pPr>
              <w:pStyle w:val="TAL"/>
              <w:jc w:val="center"/>
              <w:rPr>
                <w:bCs/>
                <w:iCs/>
              </w:rPr>
            </w:pPr>
            <w:r w:rsidRPr="009E32B3">
              <w:rPr>
                <w:rFonts w:cs="Arial"/>
              </w:rPr>
              <w:t>No</w:t>
            </w:r>
          </w:p>
        </w:tc>
        <w:tc>
          <w:tcPr>
            <w:tcW w:w="709" w:type="dxa"/>
          </w:tcPr>
          <w:p w14:paraId="32EA8573" w14:textId="29185981" w:rsidR="00C46A05" w:rsidRPr="009E32B3" w:rsidRDefault="00C46A05" w:rsidP="00C46A05">
            <w:pPr>
              <w:pStyle w:val="TAL"/>
              <w:jc w:val="center"/>
              <w:rPr>
                <w:bCs/>
                <w:iCs/>
              </w:rPr>
            </w:pPr>
            <w:r w:rsidRPr="009E32B3">
              <w:rPr>
                <w:rFonts w:cs="Arial"/>
              </w:rPr>
              <w:t>N/A</w:t>
            </w:r>
          </w:p>
        </w:tc>
        <w:tc>
          <w:tcPr>
            <w:tcW w:w="728" w:type="dxa"/>
          </w:tcPr>
          <w:p w14:paraId="6A0E5D66" w14:textId="262E8175" w:rsidR="00C46A05" w:rsidRPr="009E32B3" w:rsidRDefault="00C46A05" w:rsidP="00C46A05">
            <w:pPr>
              <w:pStyle w:val="TAL"/>
              <w:jc w:val="center"/>
              <w:rPr>
                <w:bCs/>
                <w:iCs/>
              </w:rPr>
            </w:pPr>
            <w:r w:rsidRPr="009E32B3">
              <w:rPr>
                <w:rFonts w:cs="Arial"/>
              </w:rPr>
              <w:t>N/A</w:t>
            </w:r>
          </w:p>
        </w:tc>
      </w:tr>
      <w:tr w:rsidR="00C46A05" w:rsidRPr="009E32B3" w14:paraId="0CA16893" w14:textId="77777777" w:rsidTr="0026000E">
        <w:trPr>
          <w:cantSplit/>
          <w:tblHeader/>
        </w:trPr>
        <w:tc>
          <w:tcPr>
            <w:tcW w:w="6917" w:type="dxa"/>
          </w:tcPr>
          <w:p w14:paraId="6274C39E" w14:textId="77777777" w:rsidR="00C46A05" w:rsidRPr="009E32B3" w:rsidRDefault="00C46A05" w:rsidP="00C46A05">
            <w:pPr>
              <w:pStyle w:val="TAL"/>
              <w:rPr>
                <w:b/>
                <w:i/>
              </w:rPr>
            </w:pPr>
            <w:r w:rsidRPr="009E32B3">
              <w:rPr>
                <w:b/>
                <w:i/>
              </w:rPr>
              <w:lastRenderedPageBreak/>
              <w:t>powerAdaptation-CSI-Feedback-r18</w:t>
            </w:r>
          </w:p>
          <w:p w14:paraId="3481662E" w14:textId="3964A33E"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BA56C2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C46A05" w:rsidRPr="009E32B3" w:rsidRDefault="00C46A05" w:rsidP="00C46A05">
            <w:pPr>
              <w:pStyle w:val="TAL"/>
              <w:rPr>
                <w:rFonts w:cs="Arial"/>
                <w:szCs w:val="18"/>
                <w:lang w:eastAsia="zh-CN"/>
              </w:rPr>
            </w:pPr>
          </w:p>
          <w:p w14:paraId="37008F5B" w14:textId="2BD50315"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31B8F6CF" w14:textId="2ED070B2"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w:t>
            </w:r>
            <w:proofErr w:type="spellStart"/>
            <w:r w:rsidRPr="009E32B3">
              <w:rPr>
                <w:lang w:eastAsia="zh-CN"/>
              </w:rPr>
              <w:t>capabiliy</w:t>
            </w:r>
            <w:proofErr w:type="spellEnd"/>
            <w:r w:rsidRPr="009E32B3">
              <w:rPr>
                <w:lang w:eastAsia="zh-CN"/>
              </w:rPr>
              <w:t xml:space="preserve">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B887837" w14:textId="77777777" w:rsidR="00C46A05" w:rsidRPr="009E32B3" w:rsidRDefault="00C46A05" w:rsidP="00C46A05">
            <w:pPr>
              <w:pStyle w:val="TAN"/>
              <w:rPr>
                <w:lang w:eastAsia="zh-CN"/>
              </w:rPr>
            </w:pPr>
          </w:p>
          <w:p w14:paraId="1EEA30FB" w14:textId="308783CD"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powerAdaptation-CSI-FeedbackPerBC-r18.</w:t>
            </w:r>
          </w:p>
        </w:tc>
        <w:tc>
          <w:tcPr>
            <w:tcW w:w="709" w:type="dxa"/>
          </w:tcPr>
          <w:p w14:paraId="1965D93D" w14:textId="714F5C93" w:rsidR="00C46A05" w:rsidRPr="009E32B3" w:rsidRDefault="00C46A05" w:rsidP="00C46A05">
            <w:pPr>
              <w:pStyle w:val="TAL"/>
              <w:jc w:val="center"/>
              <w:rPr>
                <w:rFonts w:cs="Arial"/>
              </w:rPr>
            </w:pPr>
            <w:r w:rsidRPr="009E32B3">
              <w:t>Band</w:t>
            </w:r>
          </w:p>
        </w:tc>
        <w:tc>
          <w:tcPr>
            <w:tcW w:w="567" w:type="dxa"/>
          </w:tcPr>
          <w:p w14:paraId="734BBAA5" w14:textId="0C9F5556" w:rsidR="00C46A05" w:rsidRPr="009E32B3" w:rsidRDefault="00C46A05" w:rsidP="00C46A05">
            <w:pPr>
              <w:pStyle w:val="TAL"/>
              <w:jc w:val="center"/>
              <w:rPr>
                <w:rFonts w:cs="Arial"/>
              </w:rPr>
            </w:pPr>
            <w:r w:rsidRPr="009E32B3">
              <w:t>No</w:t>
            </w:r>
          </w:p>
        </w:tc>
        <w:tc>
          <w:tcPr>
            <w:tcW w:w="709" w:type="dxa"/>
          </w:tcPr>
          <w:p w14:paraId="3B4442B4" w14:textId="5799874D" w:rsidR="00C46A05" w:rsidRPr="009E32B3" w:rsidRDefault="00C46A05" w:rsidP="00C46A05">
            <w:pPr>
              <w:pStyle w:val="TAL"/>
              <w:jc w:val="center"/>
              <w:rPr>
                <w:rFonts w:cs="Arial"/>
              </w:rPr>
            </w:pPr>
            <w:r w:rsidRPr="009E32B3">
              <w:t>N/A</w:t>
            </w:r>
          </w:p>
        </w:tc>
        <w:tc>
          <w:tcPr>
            <w:tcW w:w="728" w:type="dxa"/>
          </w:tcPr>
          <w:p w14:paraId="44BFC97C" w14:textId="37E8849E" w:rsidR="00C46A05" w:rsidRPr="009E32B3" w:rsidRDefault="00C46A05" w:rsidP="00C46A05">
            <w:pPr>
              <w:pStyle w:val="TAL"/>
              <w:jc w:val="center"/>
              <w:rPr>
                <w:rFonts w:cs="Arial"/>
              </w:rPr>
            </w:pPr>
            <w:r w:rsidRPr="009E32B3">
              <w:t>N/A</w:t>
            </w:r>
          </w:p>
        </w:tc>
      </w:tr>
      <w:tr w:rsidR="00C46A05" w:rsidRPr="009E32B3" w14:paraId="6D6EC389" w14:textId="77777777" w:rsidTr="0026000E">
        <w:trPr>
          <w:cantSplit/>
          <w:tblHeader/>
        </w:trPr>
        <w:tc>
          <w:tcPr>
            <w:tcW w:w="6917" w:type="dxa"/>
          </w:tcPr>
          <w:p w14:paraId="6E346D99" w14:textId="77777777" w:rsidR="00C46A05" w:rsidRPr="009E32B3" w:rsidRDefault="00C46A05" w:rsidP="00C46A05">
            <w:pPr>
              <w:pStyle w:val="TAL"/>
              <w:rPr>
                <w:b/>
                <w:i/>
              </w:rPr>
            </w:pPr>
            <w:r w:rsidRPr="009E32B3">
              <w:rPr>
                <w:b/>
                <w:i/>
              </w:rPr>
              <w:lastRenderedPageBreak/>
              <w:t>powerAdaptation-CSI-FeedbackAperiodic-r18</w:t>
            </w:r>
          </w:p>
          <w:p w14:paraId="6C5D7C5E" w14:textId="7C636641"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148146F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E8C39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C46A05" w:rsidRPr="009E32B3" w:rsidRDefault="00C46A05" w:rsidP="00C46A05">
            <w:pPr>
              <w:pStyle w:val="TAL"/>
              <w:rPr>
                <w:rFonts w:cs="Arial"/>
                <w:szCs w:val="18"/>
                <w:lang w:eastAsia="zh-CN"/>
              </w:rPr>
            </w:pPr>
          </w:p>
          <w:p w14:paraId="24C6A7D3" w14:textId="3782062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1BB7FCB0" w14:textId="3C5693BF"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42104EB" w14:textId="77777777" w:rsidR="00C46A05" w:rsidRPr="009E32B3" w:rsidRDefault="00C46A05" w:rsidP="00C46A05">
            <w:pPr>
              <w:pStyle w:val="TAN"/>
              <w:rPr>
                <w:lang w:eastAsia="zh-CN"/>
              </w:rPr>
            </w:pPr>
          </w:p>
          <w:p w14:paraId="2B3280F7" w14:textId="7943985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C46A05" w:rsidRPr="009E32B3" w:rsidRDefault="00C46A05" w:rsidP="00C46A05">
            <w:pPr>
              <w:pStyle w:val="TAL"/>
              <w:jc w:val="center"/>
              <w:rPr>
                <w:rFonts w:cs="Arial"/>
              </w:rPr>
            </w:pPr>
            <w:r w:rsidRPr="009E32B3">
              <w:t>Band</w:t>
            </w:r>
          </w:p>
        </w:tc>
        <w:tc>
          <w:tcPr>
            <w:tcW w:w="567" w:type="dxa"/>
          </w:tcPr>
          <w:p w14:paraId="15B33889" w14:textId="721B1B17" w:rsidR="00C46A05" w:rsidRPr="009E32B3" w:rsidRDefault="00C46A05" w:rsidP="00C46A05">
            <w:pPr>
              <w:pStyle w:val="TAL"/>
              <w:jc w:val="center"/>
              <w:rPr>
                <w:rFonts w:cs="Arial"/>
              </w:rPr>
            </w:pPr>
            <w:r w:rsidRPr="009E32B3">
              <w:t>No</w:t>
            </w:r>
          </w:p>
        </w:tc>
        <w:tc>
          <w:tcPr>
            <w:tcW w:w="709" w:type="dxa"/>
          </w:tcPr>
          <w:p w14:paraId="178CA9BA" w14:textId="14EB23AA" w:rsidR="00C46A05" w:rsidRPr="009E32B3" w:rsidRDefault="00C46A05" w:rsidP="00C46A05">
            <w:pPr>
              <w:pStyle w:val="TAL"/>
              <w:jc w:val="center"/>
              <w:rPr>
                <w:rFonts w:cs="Arial"/>
              </w:rPr>
            </w:pPr>
            <w:r w:rsidRPr="009E32B3">
              <w:t>N/A</w:t>
            </w:r>
          </w:p>
        </w:tc>
        <w:tc>
          <w:tcPr>
            <w:tcW w:w="728" w:type="dxa"/>
          </w:tcPr>
          <w:p w14:paraId="0A5802C4" w14:textId="1BC3F03A" w:rsidR="00C46A05" w:rsidRPr="009E32B3" w:rsidRDefault="00C46A05" w:rsidP="00C46A05">
            <w:pPr>
              <w:pStyle w:val="TAL"/>
              <w:jc w:val="center"/>
              <w:rPr>
                <w:rFonts w:cs="Arial"/>
              </w:rPr>
            </w:pPr>
            <w:r w:rsidRPr="009E32B3">
              <w:t>N/A</w:t>
            </w:r>
          </w:p>
        </w:tc>
      </w:tr>
      <w:tr w:rsidR="00C46A05" w:rsidRPr="009E32B3" w14:paraId="33E86206" w14:textId="77777777" w:rsidTr="0026000E">
        <w:trPr>
          <w:cantSplit/>
          <w:tblHeader/>
        </w:trPr>
        <w:tc>
          <w:tcPr>
            <w:tcW w:w="6917" w:type="dxa"/>
          </w:tcPr>
          <w:p w14:paraId="46E38EC7" w14:textId="77777777" w:rsidR="00C46A05" w:rsidRPr="009E32B3" w:rsidRDefault="00C46A05" w:rsidP="00C46A05">
            <w:pPr>
              <w:pStyle w:val="TAL"/>
              <w:rPr>
                <w:b/>
                <w:i/>
              </w:rPr>
            </w:pPr>
            <w:r w:rsidRPr="009E32B3">
              <w:rPr>
                <w:b/>
                <w:i/>
              </w:rPr>
              <w:lastRenderedPageBreak/>
              <w:t>powerAdaptation-CSI-FeedbackPUCCH-r18</w:t>
            </w:r>
          </w:p>
          <w:p w14:paraId="22E93A7E" w14:textId="67BBB466"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061C62B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A04219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C46A05" w:rsidRPr="009E32B3" w:rsidRDefault="00C46A05" w:rsidP="00C46A05">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DD78F0C" w14:textId="52648D9D"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67A4EF62" w14:textId="77777777" w:rsidR="00C46A05" w:rsidRPr="009E32B3" w:rsidRDefault="00C46A05" w:rsidP="00C46A05">
            <w:pPr>
              <w:pStyle w:val="TAN"/>
              <w:rPr>
                <w:lang w:eastAsia="zh-CN"/>
              </w:rPr>
            </w:pPr>
          </w:p>
          <w:p w14:paraId="4DDCB3EE" w14:textId="6D42772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C46A05" w:rsidRPr="009E32B3" w:rsidRDefault="00C46A05" w:rsidP="00C46A05">
            <w:pPr>
              <w:pStyle w:val="TAL"/>
              <w:jc w:val="center"/>
              <w:rPr>
                <w:rFonts w:cs="Arial"/>
              </w:rPr>
            </w:pPr>
            <w:r w:rsidRPr="009E32B3">
              <w:t>Band</w:t>
            </w:r>
          </w:p>
        </w:tc>
        <w:tc>
          <w:tcPr>
            <w:tcW w:w="567" w:type="dxa"/>
          </w:tcPr>
          <w:p w14:paraId="519FB989" w14:textId="0BD03A29" w:rsidR="00C46A05" w:rsidRPr="009E32B3" w:rsidRDefault="00C46A05" w:rsidP="00C46A05">
            <w:pPr>
              <w:pStyle w:val="TAL"/>
              <w:jc w:val="center"/>
              <w:rPr>
                <w:rFonts w:cs="Arial"/>
              </w:rPr>
            </w:pPr>
            <w:r w:rsidRPr="009E32B3">
              <w:t>No</w:t>
            </w:r>
          </w:p>
        </w:tc>
        <w:tc>
          <w:tcPr>
            <w:tcW w:w="709" w:type="dxa"/>
          </w:tcPr>
          <w:p w14:paraId="779DA956" w14:textId="4E53E1FA" w:rsidR="00C46A05" w:rsidRPr="009E32B3" w:rsidRDefault="00C46A05" w:rsidP="00C46A05">
            <w:pPr>
              <w:pStyle w:val="TAL"/>
              <w:jc w:val="center"/>
              <w:rPr>
                <w:rFonts w:cs="Arial"/>
              </w:rPr>
            </w:pPr>
            <w:r w:rsidRPr="009E32B3">
              <w:t>N/A</w:t>
            </w:r>
          </w:p>
        </w:tc>
        <w:tc>
          <w:tcPr>
            <w:tcW w:w="728" w:type="dxa"/>
          </w:tcPr>
          <w:p w14:paraId="76765002" w14:textId="03111EAC" w:rsidR="00C46A05" w:rsidRPr="009E32B3" w:rsidRDefault="00C46A05" w:rsidP="00C46A05">
            <w:pPr>
              <w:pStyle w:val="TAL"/>
              <w:jc w:val="center"/>
              <w:rPr>
                <w:rFonts w:cs="Arial"/>
              </w:rPr>
            </w:pPr>
            <w:r w:rsidRPr="009E32B3">
              <w:t>N/A</w:t>
            </w:r>
          </w:p>
        </w:tc>
      </w:tr>
      <w:tr w:rsidR="00C46A05" w:rsidRPr="009E32B3" w14:paraId="5932D0AF" w14:textId="77777777" w:rsidTr="0026000E">
        <w:trPr>
          <w:cantSplit/>
          <w:tblHeader/>
        </w:trPr>
        <w:tc>
          <w:tcPr>
            <w:tcW w:w="6917" w:type="dxa"/>
          </w:tcPr>
          <w:p w14:paraId="056DEE0D" w14:textId="77777777" w:rsidR="00C46A05" w:rsidRPr="009E32B3" w:rsidRDefault="00C46A05" w:rsidP="00C46A05">
            <w:pPr>
              <w:pStyle w:val="TAL"/>
              <w:rPr>
                <w:b/>
                <w:i/>
              </w:rPr>
            </w:pPr>
            <w:r w:rsidRPr="009E32B3">
              <w:rPr>
                <w:b/>
                <w:i/>
              </w:rPr>
              <w:lastRenderedPageBreak/>
              <w:t>powerAdaptation-CSI-FeedbackPUSCH-r18</w:t>
            </w:r>
          </w:p>
          <w:p w14:paraId="65522A6F" w14:textId="59575E6B"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36DEF2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B7C272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C46A05" w:rsidRPr="009E32B3" w:rsidRDefault="00C46A05" w:rsidP="00C46A05">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9A34AE3" w14:textId="002400EB"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74A3481" w14:textId="087CE519" w:rsidR="00C46A05" w:rsidRPr="009E32B3" w:rsidRDefault="00C46A05" w:rsidP="00C46A05">
            <w:pPr>
              <w:pStyle w:val="TAN"/>
              <w:rPr>
                <w:lang w:eastAsia="zh-CN"/>
              </w:rPr>
            </w:pPr>
          </w:p>
          <w:p w14:paraId="0FB0BCB5" w14:textId="3E2042D1"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C46A05" w:rsidRPr="009E32B3" w:rsidRDefault="00C46A05" w:rsidP="00C46A05">
            <w:pPr>
              <w:pStyle w:val="TAL"/>
              <w:jc w:val="center"/>
            </w:pPr>
            <w:r w:rsidRPr="009E32B3">
              <w:t>Band</w:t>
            </w:r>
          </w:p>
        </w:tc>
        <w:tc>
          <w:tcPr>
            <w:tcW w:w="567" w:type="dxa"/>
          </w:tcPr>
          <w:p w14:paraId="73776034" w14:textId="7E27163B" w:rsidR="00C46A05" w:rsidRPr="009E32B3" w:rsidRDefault="00C46A05" w:rsidP="00C46A05">
            <w:pPr>
              <w:pStyle w:val="TAL"/>
              <w:jc w:val="center"/>
            </w:pPr>
            <w:r w:rsidRPr="009E32B3">
              <w:t>No</w:t>
            </w:r>
          </w:p>
        </w:tc>
        <w:tc>
          <w:tcPr>
            <w:tcW w:w="709" w:type="dxa"/>
          </w:tcPr>
          <w:p w14:paraId="45B2AF24" w14:textId="3C8CE3B9" w:rsidR="00C46A05" w:rsidRPr="009E32B3" w:rsidRDefault="00C46A05" w:rsidP="00C46A05">
            <w:pPr>
              <w:pStyle w:val="TAL"/>
              <w:jc w:val="center"/>
            </w:pPr>
            <w:r w:rsidRPr="009E32B3">
              <w:t>N/A</w:t>
            </w:r>
          </w:p>
        </w:tc>
        <w:tc>
          <w:tcPr>
            <w:tcW w:w="728" w:type="dxa"/>
          </w:tcPr>
          <w:p w14:paraId="72F5C27B" w14:textId="040907A7" w:rsidR="00C46A05" w:rsidRPr="009E32B3" w:rsidRDefault="00C46A05" w:rsidP="00C46A05">
            <w:pPr>
              <w:pStyle w:val="TAL"/>
              <w:jc w:val="center"/>
            </w:pPr>
            <w:r w:rsidRPr="009E32B3">
              <w:t>N/A</w:t>
            </w:r>
          </w:p>
        </w:tc>
      </w:tr>
      <w:tr w:rsidR="00C46A05" w:rsidRPr="009E32B3" w14:paraId="7A6CC592" w14:textId="77777777" w:rsidTr="0026000E">
        <w:trPr>
          <w:cantSplit/>
          <w:tblHeader/>
        </w:trPr>
        <w:tc>
          <w:tcPr>
            <w:tcW w:w="6917" w:type="dxa"/>
          </w:tcPr>
          <w:p w14:paraId="2CF2AB7E" w14:textId="77777777" w:rsidR="00C46A05" w:rsidRPr="009E32B3" w:rsidRDefault="00C46A05" w:rsidP="00C46A05">
            <w:pPr>
              <w:pStyle w:val="TAL"/>
              <w:rPr>
                <w:b/>
                <w:i/>
              </w:rPr>
            </w:pPr>
            <w:r w:rsidRPr="009E32B3">
              <w:rPr>
                <w:b/>
                <w:i/>
              </w:rPr>
              <w:lastRenderedPageBreak/>
              <w:t>powerBoosting-pi2BPSK</w:t>
            </w:r>
          </w:p>
          <w:p w14:paraId="74A9C388" w14:textId="16808874" w:rsidR="00C46A05" w:rsidRPr="009E32B3" w:rsidRDefault="00C46A05" w:rsidP="00C46A05">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C46A05" w:rsidRPr="009E32B3" w:rsidRDefault="00C46A05" w:rsidP="00C46A05">
            <w:pPr>
              <w:pStyle w:val="TAL"/>
              <w:jc w:val="center"/>
            </w:pPr>
            <w:r w:rsidRPr="009E32B3">
              <w:t>Band</w:t>
            </w:r>
          </w:p>
        </w:tc>
        <w:tc>
          <w:tcPr>
            <w:tcW w:w="567" w:type="dxa"/>
          </w:tcPr>
          <w:p w14:paraId="5502B4F8" w14:textId="1AD2DC4F" w:rsidR="00C46A05" w:rsidRPr="009E32B3" w:rsidRDefault="00C46A05" w:rsidP="00C46A05">
            <w:pPr>
              <w:pStyle w:val="TAL"/>
              <w:jc w:val="center"/>
            </w:pPr>
            <w:r w:rsidRPr="009E32B3">
              <w:t>CY</w:t>
            </w:r>
          </w:p>
        </w:tc>
        <w:tc>
          <w:tcPr>
            <w:tcW w:w="709" w:type="dxa"/>
          </w:tcPr>
          <w:p w14:paraId="63E569F4" w14:textId="77777777" w:rsidR="00C46A05" w:rsidRPr="009E32B3" w:rsidRDefault="00C46A05" w:rsidP="00C46A05">
            <w:pPr>
              <w:pStyle w:val="TAL"/>
              <w:jc w:val="center"/>
            </w:pPr>
            <w:r w:rsidRPr="009E32B3">
              <w:t>TDD only</w:t>
            </w:r>
          </w:p>
        </w:tc>
        <w:tc>
          <w:tcPr>
            <w:tcW w:w="728" w:type="dxa"/>
          </w:tcPr>
          <w:p w14:paraId="731EAA00" w14:textId="77777777" w:rsidR="00C46A05" w:rsidRPr="009E32B3" w:rsidRDefault="00C46A05" w:rsidP="00C46A05">
            <w:pPr>
              <w:pStyle w:val="TAL"/>
              <w:jc w:val="center"/>
            </w:pPr>
            <w:r w:rsidRPr="009E32B3">
              <w:t>FR1 only</w:t>
            </w:r>
          </w:p>
        </w:tc>
      </w:tr>
      <w:tr w:rsidR="00C46A05" w:rsidRPr="009E32B3" w14:paraId="4226D637" w14:textId="77777777" w:rsidTr="0026000E">
        <w:trPr>
          <w:cantSplit/>
          <w:tblHeader/>
        </w:trPr>
        <w:tc>
          <w:tcPr>
            <w:tcW w:w="6917" w:type="dxa"/>
          </w:tcPr>
          <w:p w14:paraId="2C116575" w14:textId="77777777" w:rsidR="00C46A05" w:rsidRPr="009E32B3" w:rsidRDefault="00C46A05" w:rsidP="00C46A05">
            <w:pPr>
              <w:pStyle w:val="TAL"/>
              <w:rPr>
                <w:b/>
                <w:i/>
              </w:rPr>
            </w:pPr>
            <w:r w:rsidRPr="009E32B3">
              <w:rPr>
                <w:b/>
                <w:i/>
              </w:rPr>
              <w:t>prach-CoverageEnh-r18</w:t>
            </w:r>
          </w:p>
          <w:p w14:paraId="083177FA" w14:textId="326DF872" w:rsidR="00C46A05" w:rsidRPr="009E32B3" w:rsidRDefault="00C46A05" w:rsidP="00C46A05">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C46A05" w:rsidRPr="009E32B3" w:rsidRDefault="00C46A05" w:rsidP="00C46A05">
            <w:pPr>
              <w:pStyle w:val="TAL"/>
              <w:jc w:val="center"/>
            </w:pPr>
            <w:r w:rsidRPr="009E32B3">
              <w:t>Band</w:t>
            </w:r>
          </w:p>
        </w:tc>
        <w:tc>
          <w:tcPr>
            <w:tcW w:w="567" w:type="dxa"/>
          </w:tcPr>
          <w:p w14:paraId="293F3D4E" w14:textId="34733638" w:rsidR="00C46A05" w:rsidRPr="009E32B3" w:rsidRDefault="00C46A05" w:rsidP="00C46A05">
            <w:pPr>
              <w:pStyle w:val="TAL"/>
              <w:jc w:val="center"/>
            </w:pPr>
            <w:r w:rsidRPr="009E32B3">
              <w:t>No</w:t>
            </w:r>
          </w:p>
        </w:tc>
        <w:tc>
          <w:tcPr>
            <w:tcW w:w="709" w:type="dxa"/>
          </w:tcPr>
          <w:p w14:paraId="7A1F9101" w14:textId="42F3E387" w:rsidR="00C46A05" w:rsidRPr="009E32B3" w:rsidRDefault="00C46A05" w:rsidP="00C46A05">
            <w:pPr>
              <w:pStyle w:val="TAL"/>
              <w:jc w:val="center"/>
            </w:pPr>
            <w:r w:rsidRPr="009E32B3">
              <w:t>N/A</w:t>
            </w:r>
          </w:p>
        </w:tc>
        <w:tc>
          <w:tcPr>
            <w:tcW w:w="728" w:type="dxa"/>
          </w:tcPr>
          <w:p w14:paraId="280AD1FE" w14:textId="216C7C13" w:rsidR="00C46A05" w:rsidRPr="009E32B3" w:rsidRDefault="00C46A05" w:rsidP="00C46A05">
            <w:pPr>
              <w:pStyle w:val="TAL"/>
              <w:jc w:val="center"/>
            </w:pPr>
            <w:r w:rsidRPr="009E32B3">
              <w:t>N/A</w:t>
            </w:r>
          </w:p>
        </w:tc>
      </w:tr>
      <w:tr w:rsidR="00C46A05" w:rsidRPr="009E32B3" w14:paraId="5DBDB2DD" w14:textId="77777777" w:rsidTr="0026000E">
        <w:trPr>
          <w:cantSplit/>
          <w:tblHeader/>
        </w:trPr>
        <w:tc>
          <w:tcPr>
            <w:tcW w:w="6917" w:type="dxa"/>
          </w:tcPr>
          <w:p w14:paraId="59E0AA0F" w14:textId="77777777" w:rsidR="00C46A05" w:rsidRPr="009E32B3" w:rsidRDefault="00C46A05" w:rsidP="00C46A05">
            <w:pPr>
              <w:pStyle w:val="TAL"/>
              <w:rPr>
                <w:b/>
                <w:i/>
              </w:rPr>
            </w:pPr>
            <w:r w:rsidRPr="009E32B3">
              <w:rPr>
                <w:b/>
                <w:i/>
              </w:rPr>
              <w:t>prach-Repetition-r18</w:t>
            </w:r>
          </w:p>
          <w:p w14:paraId="1AE8F464" w14:textId="77777777" w:rsidR="00C46A05" w:rsidRPr="009E32B3" w:rsidRDefault="00C46A05" w:rsidP="00C46A05">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C46A05" w:rsidRPr="009E32B3" w:rsidRDefault="00C46A05" w:rsidP="00C46A05">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C46A05" w:rsidRPr="009E32B3" w:rsidRDefault="00C46A05" w:rsidP="00C46A05">
            <w:pPr>
              <w:pStyle w:val="TAL"/>
              <w:jc w:val="center"/>
            </w:pPr>
            <w:r w:rsidRPr="009E32B3">
              <w:t>Band</w:t>
            </w:r>
          </w:p>
        </w:tc>
        <w:tc>
          <w:tcPr>
            <w:tcW w:w="567" w:type="dxa"/>
          </w:tcPr>
          <w:p w14:paraId="30004B14" w14:textId="4EE647F9" w:rsidR="00C46A05" w:rsidRPr="009E32B3" w:rsidRDefault="00C46A05" w:rsidP="00C46A05">
            <w:pPr>
              <w:pStyle w:val="TAL"/>
              <w:jc w:val="center"/>
            </w:pPr>
            <w:r w:rsidRPr="009E32B3">
              <w:t>No</w:t>
            </w:r>
          </w:p>
        </w:tc>
        <w:tc>
          <w:tcPr>
            <w:tcW w:w="709" w:type="dxa"/>
          </w:tcPr>
          <w:p w14:paraId="164D0C1F" w14:textId="7363F0B9" w:rsidR="00C46A05" w:rsidRPr="009E32B3" w:rsidRDefault="00C46A05" w:rsidP="00C46A05">
            <w:pPr>
              <w:pStyle w:val="TAL"/>
              <w:jc w:val="center"/>
            </w:pPr>
            <w:r w:rsidRPr="009E32B3">
              <w:t>N/A</w:t>
            </w:r>
          </w:p>
        </w:tc>
        <w:tc>
          <w:tcPr>
            <w:tcW w:w="728" w:type="dxa"/>
          </w:tcPr>
          <w:p w14:paraId="24D6C12D" w14:textId="5C16DE2B" w:rsidR="00C46A05" w:rsidRPr="009E32B3" w:rsidRDefault="00C46A05" w:rsidP="00C46A05">
            <w:pPr>
              <w:pStyle w:val="TAL"/>
              <w:jc w:val="center"/>
            </w:pPr>
            <w:r w:rsidRPr="009E32B3">
              <w:t>N/A</w:t>
            </w:r>
          </w:p>
        </w:tc>
      </w:tr>
      <w:tr w:rsidR="00C46A05"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6A05" w:rsidRPr="009E32B3" w:rsidRDefault="00C46A05" w:rsidP="00C46A05">
            <w:pPr>
              <w:pStyle w:val="TAL"/>
              <w:rPr>
                <w:b/>
                <w:i/>
              </w:rPr>
            </w:pPr>
            <w:r w:rsidRPr="009E32B3">
              <w:rPr>
                <w:b/>
                <w:i/>
              </w:rPr>
              <w:t>priorityIndicatorInDCI-Multicast-r17</w:t>
            </w:r>
          </w:p>
          <w:p w14:paraId="22922FA0" w14:textId="77777777" w:rsidR="00C46A05" w:rsidRPr="009E32B3" w:rsidRDefault="00C46A05" w:rsidP="00C46A05">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6A05" w:rsidRPr="009E32B3" w:rsidRDefault="00C46A05" w:rsidP="00C46A05">
            <w:pPr>
              <w:pStyle w:val="TAL"/>
              <w:rPr>
                <w:b/>
                <w:i/>
              </w:rPr>
            </w:pPr>
          </w:p>
          <w:p w14:paraId="2F8C6490" w14:textId="716EF652" w:rsidR="00C46A05" w:rsidRPr="009E32B3" w:rsidRDefault="00C46A05" w:rsidP="00C46A05">
            <w:pPr>
              <w:pStyle w:val="TAL"/>
              <w:rPr>
                <w:rFonts w:cs="Arial"/>
              </w:rPr>
            </w:pPr>
            <w:r w:rsidRPr="009E32B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C46A05" w:rsidRPr="009E32B3" w:rsidRDefault="00C46A05" w:rsidP="00C46A05">
            <w:pPr>
              <w:pStyle w:val="TAL"/>
              <w:rPr>
                <w:rFonts w:cs="Arial"/>
              </w:rPr>
            </w:pPr>
          </w:p>
          <w:p w14:paraId="29C3662B"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6A05" w:rsidRPr="009E32B3" w:rsidRDefault="00C46A05" w:rsidP="00C46A05">
            <w:pPr>
              <w:pStyle w:val="TAL"/>
              <w:jc w:val="center"/>
              <w:rPr>
                <w:bCs/>
                <w:iCs/>
              </w:rPr>
            </w:pPr>
            <w:r w:rsidRPr="009E32B3">
              <w:t>N/A</w:t>
            </w:r>
          </w:p>
        </w:tc>
      </w:tr>
      <w:tr w:rsidR="00C46A05"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6A05" w:rsidRPr="009E32B3" w:rsidRDefault="00C46A05" w:rsidP="00C46A05">
            <w:pPr>
              <w:pStyle w:val="TAL"/>
              <w:rPr>
                <w:b/>
                <w:i/>
              </w:rPr>
            </w:pPr>
            <w:r w:rsidRPr="009E32B3">
              <w:rPr>
                <w:b/>
                <w:i/>
              </w:rPr>
              <w:t>priorityIndicatorInDCI-SPS-Multicast-r17</w:t>
            </w:r>
          </w:p>
          <w:p w14:paraId="3BE2EECB" w14:textId="77777777" w:rsidR="00C46A05" w:rsidRPr="009E32B3" w:rsidRDefault="00C46A05" w:rsidP="00C46A05">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C46A05" w:rsidRPr="009E32B3" w:rsidRDefault="00C46A05" w:rsidP="00C46A05">
            <w:pPr>
              <w:pStyle w:val="TAL"/>
              <w:rPr>
                <w:b/>
                <w:i/>
              </w:rPr>
            </w:pPr>
          </w:p>
          <w:p w14:paraId="07B9F2A2" w14:textId="66A8D8AE"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C46A05" w:rsidRPr="009E32B3" w:rsidRDefault="00C46A05" w:rsidP="00C46A05">
            <w:pPr>
              <w:pStyle w:val="TAL"/>
              <w:rPr>
                <w:rFonts w:cs="Arial"/>
              </w:rPr>
            </w:pPr>
          </w:p>
          <w:p w14:paraId="5AB7C2E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6A05" w:rsidRPr="009E32B3" w:rsidRDefault="00C46A05" w:rsidP="00C46A05">
            <w:pPr>
              <w:pStyle w:val="TAL"/>
              <w:jc w:val="center"/>
              <w:rPr>
                <w:bCs/>
                <w:iCs/>
              </w:rPr>
            </w:pPr>
            <w:r w:rsidRPr="009E32B3">
              <w:t>N/A</w:t>
            </w:r>
          </w:p>
        </w:tc>
      </w:tr>
      <w:tr w:rsidR="00C46A05" w:rsidRPr="009E32B3" w14:paraId="39230159" w14:textId="77777777" w:rsidTr="004C06EC">
        <w:trPr>
          <w:cantSplit/>
          <w:tblHeader/>
        </w:trPr>
        <w:tc>
          <w:tcPr>
            <w:tcW w:w="6917" w:type="dxa"/>
          </w:tcPr>
          <w:p w14:paraId="4C0A4803" w14:textId="77777777" w:rsidR="00C46A05" w:rsidRPr="009E32B3" w:rsidRDefault="00C46A05" w:rsidP="00C46A05">
            <w:pPr>
              <w:pStyle w:val="TAL"/>
              <w:rPr>
                <w:b/>
                <w:i/>
              </w:rPr>
            </w:pPr>
            <w:r w:rsidRPr="009E32B3">
              <w:rPr>
                <w:b/>
                <w:i/>
              </w:rPr>
              <w:t>prs-MeasurementWithoutMG-r17</w:t>
            </w:r>
          </w:p>
          <w:p w14:paraId="41797321" w14:textId="73779890" w:rsidR="00C46A05" w:rsidRPr="009E32B3" w:rsidRDefault="00C46A05" w:rsidP="00C46A05">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C46A05" w:rsidRPr="009E32B3" w:rsidRDefault="00C46A05" w:rsidP="00C46A05">
            <w:pPr>
              <w:pStyle w:val="TAL"/>
              <w:jc w:val="center"/>
            </w:pPr>
            <w:r w:rsidRPr="009E32B3">
              <w:t>Band</w:t>
            </w:r>
          </w:p>
        </w:tc>
        <w:tc>
          <w:tcPr>
            <w:tcW w:w="567" w:type="dxa"/>
          </w:tcPr>
          <w:p w14:paraId="767D245D" w14:textId="77777777" w:rsidR="00C46A05" w:rsidRPr="009E32B3" w:rsidRDefault="00C46A05" w:rsidP="00C46A05">
            <w:pPr>
              <w:pStyle w:val="TAL"/>
              <w:jc w:val="center"/>
            </w:pPr>
            <w:r w:rsidRPr="009E32B3">
              <w:t>No</w:t>
            </w:r>
          </w:p>
        </w:tc>
        <w:tc>
          <w:tcPr>
            <w:tcW w:w="709" w:type="dxa"/>
          </w:tcPr>
          <w:p w14:paraId="39E8EF75" w14:textId="77777777" w:rsidR="00C46A05" w:rsidRPr="009E32B3" w:rsidRDefault="00C46A05" w:rsidP="00C46A05">
            <w:pPr>
              <w:pStyle w:val="TAL"/>
              <w:jc w:val="center"/>
            </w:pPr>
            <w:r w:rsidRPr="009E32B3">
              <w:rPr>
                <w:bCs/>
                <w:iCs/>
              </w:rPr>
              <w:t>N/A</w:t>
            </w:r>
          </w:p>
        </w:tc>
        <w:tc>
          <w:tcPr>
            <w:tcW w:w="728" w:type="dxa"/>
          </w:tcPr>
          <w:p w14:paraId="38373618" w14:textId="77777777" w:rsidR="00C46A05" w:rsidRPr="009E32B3" w:rsidRDefault="00C46A05" w:rsidP="00C46A05">
            <w:pPr>
              <w:pStyle w:val="TAL"/>
              <w:jc w:val="center"/>
            </w:pPr>
            <w:r w:rsidRPr="009E32B3">
              <w:rPr>
                <w:bCs/>
                <w:iCs/>
              </w:rPr>
              <w:t>N/A</w:t>
            </w:r>
          </w:p>
        </w:tc>
      </w:tr>
      <w:tr w:rsidR="00C46A05" w:rsidRPr="009E32B3" w14:paraId="4A17D56A" w14:textId="77777777" w:rsidTr="004C06EC">
        <w:trPr>
          <w:cantSplit/>
          <w:tblHeader/>
        </w:trPr>
        <w:tc>
          <w:tcPr>
            <w:tcW w:w="6917" w:type="dxa"/>
          </w:tcPr>
          <w:p w14:paraId="4E541421" w14:textId="77777777" w:rsidR="00C46A05" w:rsidRPr="009E32B3" w:rsidRDefault="00C46A05" w:rsidP="00C46A05">
            <w:pPr>
              <w:pStyle w:val="TAL"/>
              <w:rPr>
                <w:b/>
                <w:i/>
              </w:rPr>
            </w:pPr>
            <w:r w:rsidRPr="009E32B3">
              <w:rPr>
                <w:b/>
                <w:i/>
              </w:rPr>
              <w:lastRenderedPageBreak/>
              <w:t>prs-ProcessingCapabilityOutsideMGinPPW-r17</w:t>
            </w:r>
          </w:p>
          <w:p w14:paraId="0A952137" w14:textId="1B0AD5F0" w:rsidR="00C46A05" w:rsidRPr="009E32B3" w:rsidRDefault="00C46A05" w:rsidP="00C46A05">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C46A05" w:rsidRPr="009E32B3" w:rsidRDefault="00C46A05" w:rsidP="00C46A05">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C46A05" w:rsidRPr="009E32B3" w:rsidRDefault="00C46A05" w:rsidP="00C46A05">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xml:space="preserve">: Indicates the duration of DL-PRS symbols N in units of </w:t>
            </w:r>
            <w:proofErr w:type="spellStart"/>
            <w:r w:rsidRPr="009E32B3">
              <w:rPr>
                <w:rFonts w:cs="Arial"/>
                <w:szCs w:val="18"/>
              </w:rPr>
              <w:t>ms</w:t>
            </w:r>
            <w:proofErr w:type="spellEnd"/>
            <w:r w:rsidRPr="009E32B3">
              <w:rPr>
                <w:rFonts w:cs="Arial"/>
                <w:szCs w:val="18"/>
              </w:rPr>
              <w:t xml:space="preserve"> a UE can process every T </w:t>
            </w:r>
            <w:proofErr w:type="spellStart"/>
            <w:r w:rsidRPr="009E32B3">
              <w:rPr>
                <w:rFonts w:cs="Arial"/>
                <w:szCs w:val="18"/>
              </w:rPr>
              <w:t>ms</w:t>
            </w:r>
            <w:proofErr w:type="spellEnd"/>
            <w:r w:rsidRPr="009E32B3">
              <w:rPr>
                <w:rFonts w:cs="Arial"/>
                <w:szCs w:val="18"/>
              </w:rPr>
              <w:t xml:space="preserve">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w:t>
            </w:r>
            <w:proofErr w:type="spellStart"/>
            <w:r w:rsidRPr="009E32B3">
              <w:rPr>
                <w:rFonts w:cs="Arial"/>
                <w:szCs w:val="18"/>
              </w:rPr>
              <w:t>ms</w:t>
            </w:r>
            <w:proofErr w:type="spellEnd"/>
            <w:r w:rsidRPr="009E32B3">
              <w:rPr>
                <w:rFonts w:cs="Arial"/>
                <w:szCs w:val="18"/>
              </w:rPr>
              <w:t xml:space="preserve"> a UE can process every T2 </w:t>
            </w:r>
            <w:proofErr w:type="spellStart"/>
            <w:r w:rsidRPr="009E32B3">
              <w:rPr>
                <w:rFonts w:cs="Arial"/>
                <w:szCs w:val="18"/>
              </w:rPr>
              <w:t>ms</w:t>
            </w:r>
            <w:proofErr w:type="spellEnd"/>
            <w:r w:rsidRPr="009E32B3">
              <w:rPr>
                <w:rFonts w:cs="Arial"/>
                <w:szCs w:val="18"/>
              </w:rPr>
              <w:t xml:space="preserve">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pw-maxNumOfDL-Bandwidth-r17</w:t>
            </w:r>
            <w:r w:rsidRPr="009E32B3">
              <w:t>: Indicates the maximum number of DL PRS bandwidth in MHz for FR1 and FR2, which is supported and reported by UE for PRS measurement outside MG within the PPW.</w:t>
            </w:r>
          </w:p>
          <w:p w14:paraId="637E0AC0" w14:textId="77777777" w:rsidR="00C46A05" w:rsidRPr="009E32B3" w:rsidRDefault="00C46A05" w:rsidP="00C46A05">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C46A05" w:rsidRPr="009E32B3" w:rsidRDefault="00C46A05" w:rsidP="00C46A05">
            <w:pPr>
              <w:pStyle w:val="TAL"/>
              <w:rPr>
                <w:bCs/>
                <w:iCs/>
              </w:rPr>
            </w:pPr>
          </w:p>
          <w:p w14:paraId="1CD222CC" w14:textId="00AD054E" w:rsidR="00C46A05" w:rsidRPr="009E32B3" w:rsidRDefault="00C46A05" w:rsidP="00C46A05">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C46A05" w:rsidRPr="009E32B3" w:rsidRDefault="00C46A05" w:rsidP="00C46A05">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is interpreted as in (</w:t>
            </w:r>
            <w:proofErr w:type="gramStart"/>
            <w:r w:rsidRPr="009E32B3">
              <w:rPr>
                <w:snapToGrid w:val="0"/>
              </w:rPr>
              <w:t>N,T</w:t>
            </w:r>
            <w:proofErr w:type="gramEnd"/>
            <w:r w:rsidRPr="009E32B3">
              <w:rPr>
                <w:snapToGrid w:val="0"/>
              </w:rPr>
              <w:t xml:space="preserve">)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C46A05" w:rsidRPr="009E32B3" w:rsidRDefault="00C46A05" w:rsidP="00C46A05">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 xml:space="preserve">is interpreted such that the UE is capable of measuring up to N2 </w:t>
            </w:r>
            <w:proofErr w:type="spellStart"/>
            <w:r w:rsidRPr="009E32B3">
              <w:rPr>
                <w:snapToGrid w:val="0"/>
              </w:rPr>
              <w:t>ms</w:t>
            </w:r>
            <w:proofErr w:type="spellEnd"/>
            <w:r w:rsidRPr="009E32B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E32B3">
              <w:rPr>
                <w:snapToGrid w:val="0"/>
              </w:rPr>
              <w:t>ms</w:t>
            </w:r>
            <w:proofErr w:type="spellEnd"/>
            <w:r w:rsidRPr="009E32B3">
              <w:rPr>
                <w:snapToGrid w:val="0"/>
              </w:rPr>
              <w:t>.</w:t>
            </w:r>
          </w:p>
          <w:p w14:paraId="256E8E5A" w14:textId="74C58988" w:rsidR="00C46A05" w:rsidRPr="009E32B3" w:rsidRDefault="00C46A05" w:rsidP="00C46A05">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C46A05" w:rsidRPr="009E32B3" w:rsidRDefault="00C46A05" w:rsidP="00C46A05">
            <w:pPr>
              <w:pStyle w:val="TAL"/>
              <w:jc w:val="center"/>
            </w:pPr>
            <w:r w:rsidRPr="009E32B3">
              <w:t>Band</w:t>
            </w:r>
          </w:p>
        </w:tc>
        <w:tc>
          <w:tcPr>
            <w:tcW w:w="567" w:type="dxa"/>
          </w:tcPr>
          <w:p w14:paraId="4D0C6421" w14:textId="77777777" w:rsidR="00C46A05" w:rsidRPr="009E32B3" w:rsidRDefault="00C46A05" w:rsidP="00C46A05">
            <w:pPr>
              <w:pStyle w:val="TAL"/>
              <w:jc w:val="center"/>
            </w:pPr>
            <w:r w:rsidRPr="009E32B3">
              <w:t>No</w:t>
            </w:r>
          </w:p>
        </w:tc>
        <w:tc>
          <w:tcPr>
            <w:tcW w:w="709" w:type="dxa"/>
          </w:tcPr>
          <w:p w14:paraId="6F6A16E9" w14:textId="77777777" w:rsidR="00C46A05" w:rsidRPr="009E32B3" w:rsidRDefault="00C46A05" w:rsidP="00C46A05">
            <w:pPr>
              <w:pStyle w:val="TAL"/>
              <w:jc w:val="center"/>
              <w:rPr>
                <w:bCs/>
                <w:iCs/>
              </w:rPr>
            </w:pPr>
            <w:r w:rsidRPr="009E32B3">
              <w:rPr>
                <w:bCs/>
                <w:iCs/>
              </w:rPr>
              <w:t>N/A</w:t>
            </w:r>
          </w:p>
        </w:tc>
        <w:tc>
          <w:tcPr>
            <w:tcW w:w="728" w:type="dxa"/>
          </w:tcPr>
          <w:p w14:paraId="53FDC914" w14:textId="77777777" w:rsidR="00C46A05" w:rsidRPr="009E32B3" w:rsidRDefault="00C46A05" w:rsidP="00C46A05">
            <w:pPr>
              <w:pStyle w:val="TAL"/>
              <w:jc w:val="center"/>
              <w:rPr>
                <w:bCs/>
                <w:iCs/>
              </w:rPr>
            </w:pPr>
            <w:r w:rsidRPr="009E32B3">
              <w:rPr>
                <w:bCs/>
                <w:iCs/>
              </w:rPr>
              <w:t>N/A</w:t>
            </w:r>
          </w:p>
        </w:tc>
      </w:tr>
      <w:tr w:rsidR="00C46A05" w:rsidRPr="009E32B3" w14:paraId="6EE39C6F" w14:textId="77777777" w:rsidTr="0026000E">
        <w:trPr>
          <w:cantSplit/>
          <w:tblHeader/>
        </w:trPr>
        <w:tc>
          <w:tcPr>
            <w:tcW w:w="6917" w:type="dxa"/>
          </w:tcPr>
          <w:p w14:paraId="01C40D3F" w14:textId="125DC04E" w:rsidR="00C46A05" w:rsidRPr="009E32B3" w:rsidRDefault="00C46A05" w:rsidP="00C46A05">
            <w:pPr>
              <w:pStyle w:val="TAL"/>
            </w:pPr>
            <w:r w:rsidRPr="009E32B3">
              <w:rPr>
                <w:b/>
                <w:bCs/>
                <w:i/>
                <w:iCs/>
              </w:rPr>
              <w:t>prs-ProcessingRRC-Inactive-r17</w:t>
            </w:r>
          </w:p>
          <w:p w14:paraId="4FEEF1E1" w14:textId="6A9C2330" w:rsidR="00C46A05" w:rsidRPr="009E32B3" w:rsidRDefault="00C46A05" w:rsidP="00C46A05">
            <w:pPr>
              <w:pStyle w:val="TAL"/>
              <w:rPr>
                <w:b/>
                <w:i/>
              </w:rPr>
            </w:pPr>
            <w:r w:rsidRPr="009E32B3">
              <w:t>Indicates whether the UE supports PRS processing in RRC_INACTIVE.</w:t>
            </w:r>
          </w:p>
        </w:tc>
        <w:tc>
          <w:tcPr>
            <w:tcW w:w="709" w:type="dxa"/>
          </w:tcPr>
          <w:p w14:paraId="1CC2197C" w14:textId="0FF95F78" w:rsidR="00C46A05" w:rsidRPr="009E32B3" w:rsidRDefault="00C46A05" w:rsidP="00C46A05">
            <w:pPr>
              <w:pStyle w:val="TAL"/>
              <w:jc w:val="center"/>
            </w:pPr>
            <w:r w:rsidRPr="009E32B3">
              <w:rPr>
                <w:bCs/>
                <w:iCs/>
              </w:rPr>
              <w:t>Band</w:t>
            </w:r>
          </w:p>
        </w:tc>
        <w:tc>
          <w:tcPr>
            <w:tcW w:w="567" w:type="dxa"/>
          </w:tcPr>
          <w:p w14:paraId="5D586E3B" w14:textId="6CD0439A" w:rsidR="00C46A05" w:rsidRPr="009E32B3" w:rsidRDefault="00C46A05" w:rsidP="00C46A05">
            <w:pPr>
              <w:pStyle w:val="TAL"/>
              <w:jc w:val="center"/>
            </w:pPr>
            <w:r w:rsidRPr="009E32B3">
              <w:rPr>
                <w:bCs/>
                <w:iCs/>
              </w:rPr>
              <w:t>No</w:t>
            </w:r>
          </w:p>
        </w:tc>
        <w:tc>
          <w:tcPr>
            <w:tcW w:w="709" w:type="dxa"/>
          </w:tcPr>
          <w:p w14:paraId="2489B284" w14:textId="0CBE4FF4" w:rsidR="00C46A05" w:rsidRPr="009E32B3" w:rsidRDefault="00C46A05" w:rsidP="00C46A05">
            <w:pPr>
              <w:pStyle w:val="TAL"/>
              <w:jc w:val="center"/>
            </w:pPr>
            <w:r w:rsidRPr="009E32B3">
              <w:rPr>
                <w:bCs/>
                <w:iCs/>
              </w:rPr>
              <w:t>N/A</w:t>
            </w:r>
          </w:p>
        </w:tc>
        <w:tc>
          <w:tcPr>
            <w:tcW w:w="728" w:type="dxa"/>
          </w:tcPr>
          <w:p w14:paraId="519226B4" w14:textId="7C0DF16B" w:rsidR="00C46A05" w:rsidRPr="009E32B3" w:rsidRDefault="00C46A05" w:rsidP="00C46A05">
            <w:pPr>
              <w:pStyle w:val="TAL"/>
              <w:jc w:val="center"/>
            </w:pPr>
            <w:r w:rsidRPr="009E32B3">
              <w:t>N/A</w:t>
            </w:r>
          </w:p>
        </w:tc>
      </w:tr>
      <w:tr w:rsidR="00C46A05" w:rsidRPr="009E32B3" w14:paraId="3CC15010" w14:textId="77777777" w:rsidTr="0026000E">
        <w:trPr>
          <w:cantSplit/>
          <w:tblHeader/>
        </w:trPr>
        <w:tc>
          <w:tcPr>
            <w:tcW w:w="6917" w:type="dxa"/>
          </w:tcPr>
          <w:p w14:paraId="3DF39566" w14:textId="77777777" w:rsidR="00C46A05" w:rsidRPr="009E32B3" w:rsidRDefault="00C46A05" w:rsidP="00C46A05">
            <w:pPr>
              <w:pStyle w:val="TAL"/>
              <w:rPr>
                <w:b/>
                <w:i/>
              </w:rPr>
            </w:pPr>
            <w:r w:rsidRPr="009E32B3">
              <w:rPr>
                <w:b/>
                <w:i/>
              </w:rPr>
              <w:lastRenderedPageBreak/>
              <w:t>prs-ProcessingWindowType1A-r17</w:t>
            </w:r>
          </w:p>
          <w:p w14:paraId="44B749E3" w14:textId="39A490D3" w:rsidR="00C46A05" w:rsidRPr="009E32B3" w:rsidRDefault="00C46A05" w:rsidP="00C46A05">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C46A05" w:rsidRPr="009E32B3" w:rsidRDefault="00C46A05" w:rsidP="00C46A05">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C46A05" w:rsidRPr="009E32B3" w:rsidRDefault="00C46A05" w:rsidP="00C46A05">
            <w:pPr>
              <w:pStyle w:val="TAL"/>
            </w:pPr>
          </w:p>
          <w:p w14:paraId="3D1678B8"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C46A05" w:rsidRPr="009E32B3" w:rsidRDefault="00C46A05" w:rsidP="00C46A05">
            <w:pPr>
              <w:pStyle w:val="TAL"/>
              <w:rPr>
                <w:lang w:eastAsia="zh-CN"/>
              </w:rPr>
            </w:pPr>
          </w:p>
          <w:p w14:paraId="4EEB56A6" w14:textId="77777777" w:rsidR="00C46A05" w:rsidRPr="009E32B3" w:rsidRDefault="00C46A05" w:rsidP="00C46A05">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C46A05" w:rsidRPr="009E32B3" w:rsidRDefault="00C46A05" w:rsidP="00C46A05">
            <w:pPr>
              <w:pStyle w:val="TAL"/>
              <w:jc w:val="center"/>
            </w:pPr>
            <w:r w:rsidRPr="009E32B3">
              <w:rPr>
                <w:rFonts w:cs="Arial"/>
                <w:bCs/>
                <w:iCs/>
                <w:szCs w:val="18"/>
              </w:rPr>
              <w:t>Band</w:t>
            </w:r>
          </w:p>
        </w:tc>
        <w:tc>
          <w:tcPr>
            <w:tcW w:w="567" w:type="dxa"/>
          </w:tcPr>
          <w:p w14:paraId="448C2E2F" w14:textId="4791033A" w:rsidR="00C46A05" w:rsidRPr="009E32B3" w:rsidRDefault="00C46A05" w:rsidP="00C46A05">
            <w:pPr>
              <w:pStyle w:val="TAL"/>
              <w:jc w:val="center"/>
            </w:pPr>
            <w:r w:rsidRPr="009E32B3">
              <w:rPr>
                <w:rFonts w:cs="Arial"/>
                <w:bCs/>
                <w:iCs/>
                <w:szCs w:val="18"/>
              </w:rPr>
              <w:t>No</w:t>
            </w:r>
          </w:p>
        </w:tc>
        <w:tc>
          <w:tcPr>
            <w:tcW w:w="709" w:type="dxa"/>
          </w:tcPr>
          <w:p w14:paraId="50D48D93" w14:textId="2135B2C5" w:rsidR="00C46A05" w:rsidRPr="009E32B3" w:rsidRDefault="00C46A05" w:rsidP="00C46A05">
            <w:pPr>
              <w:pStyle w:val="TAL"/>
              <w:jc w:val="center"/>
            </w:pPr>
            <w:r w:rsidRPr="009E32B3">
              <w:rPr>
                <w:bCs/>
                <w:iCs/>
              </w:rPr>
              <w:t>N/A</w:t>
            </w:r>
          </w:p>
        </w:tc>
        <w:tc>
          <w:tcPr>
            <w:tcW w:w="728" w:type="dxa"/>
          </w:tcPr>
          <w:p w14:paraId="05482BB4" w14:textId="2417FC38" w:rsidR="00C46A05" w:rsidRPr="009E32B3" w:rsidRDefault="00C46A05" w:rsidP="00C46A05">
            <w:pPr>
              <w:pStyle w:val="TAL"/>
              <w:jc w:val="center"/>
            </w:pPr>
            <w:r w:rsidRPr="009E32B3">
              <w:rPr>
                <w:bCs/>
                <w:iCs/>
              </w:rPr>
              <w:t>N/A</w:t>
            </w:r>
          </w:p>
        </w:tc>
      </w:tr>
      <w:tr w:rsidR="00C46A05" w:rsidRPr="009E32B3" w14:paraId="52A47C43" w14:textId="77777777" w:rsidTr="0026000E">
        <w:trPr>
          <w:cantSplit/>
          <w:tblHeader/>
        </w:trPr>
        <w:tc>
          <w:tcPr>
            <w:tcW w:w="6917" w:type="dxa"/>
          </w:tcPr>
          <w:p w14:paraId="4733C337" w14:textId="77777777" w:rsidR="00C46A05" w:rsidRPr="009E32B3" w:rsidRDefault="00C46A05" w:rsidP="00C46A05">
            <w:pPr>
              <w:pStyle w:val="TAL"/>
              <w:rPr>
                <w:b/>
                <w:i/>
              </w:rPr>
            </w:pPr>
            <w:r w:rsidRPr="009E32B3">
              <w:rPr>
                <w:b/>
                <w:i/>
              </w:rPr>
              <w:t>prs-ProcessingWindowType1B-r17</w:t>
            </w:r>
          </w:p>
          <w:p w14:paraId="27D4EAC6" w14:textId="323FD879" w:rsidR="00C46A05" w:rsidRPr="009E32B3" w:rsidRDefault="00C46A05" w:rsidP="00C46A05">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6A05" w:rsidRPr="009E32B3" w:rsidRDefault="00C46A05" w:rsidP="00C46A05">
            <w:pPr>
              <w:pStyle w:val="TAL"/>
            </w:pPr>
          </w:p>
          <w:p w14:paraId="50FBF826" w14:textId="5F9080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C46A05" w:rsidRPr="009E32B3" w:rsidRDefault="00C46A05" w:rsidP="00C46A05">
            <w:pPr>
              <w:pStyle w:val="TAN"/>
              <w:ind w:left="1452"/>
            </w:pPr>
            <w:r w:rsidRPr="009E32B3">
              <w:t>NOTE 1:</w:t>
            </w:r>
            <w:r w:rsidRPr="009E32B3">
              <w:rPr>
                <w:rFonts w:cs="Arial"/>
                <w:szCs w:val="18"/>
              </w:rPr>
              <w:tab/>
              <w:t>Void.</w:t>
            </w:r>
          </w:p>
          <w:p w14:paraId="1F143BFC" w14:textId="61292F3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C46A05" w:rsidRPr="009E32B3" w:rsidRDefault="00C46A05" w:rsidP="00C46A05">
            <w:pPr>
              <w:pStyle w:val="B2"/>
              <w:spacing w:after="0"/>
            </w:pPr>
          </w:p>
          <w:p w14:paraId="14A43A8E"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C46A05" w:rsidRPr="009E32B3" w:rsidRDefault="00C46A05" w:rsidP="00C46A05">
            <w:pPr>
              <w:pStyle w:val="TAL"/>
              <w:rPr>
                <w:lang w:eastAsia="zh-CN"/>
              </w:rPr>
            </w:pPr>
          </w:p>
          <w:p w14:paraId="3B8AB0C0" w14:textId="77777777" w:rsidR="00C46A05" w:rsidRPr="009E32B3" w:rsidRDefault="00C46A05" w:rsidP="00C46A05">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C46A05" w:rsidRPr="009E32B3" w:rsidRDefault="00C46A05" w:rsidP="00C46A05">
            <w:pPr>
              <w:pStyle w:val="TAL"/>
              <w:jc w:val="center"/>
            </w:pPr>
            <w:r w:rsidRPr="009E32B3">
              <w:rPr>
                <w:rFonts w:cs="Arial"/>
                <w:bCs/>
                <w:iCs/>
                <w:szCs w:val="18"/>
              </w:rPr>
              <w:t>Band</w:t>
            </w:r>
          </w:p>
        </w:tc>
        <w:tc>
          <w:tcPr>
            <w:tcW w:w="567" w:type="dxa"/>
          </w:tcPr>
          <w:p w14:paraId="6C14BF2A" w14:textId="606F4D87" w:rsidR="00C46A05" w:rsidRPr="009E32B3" w:rsidRDefault="00C46A05" w:rsidP="00C46A05">
            <w:pPr>
              <w:pStyle w:val="TAL"/>
              <w:jc w:val="center"/>
            </w:pPr>
            <w:r w:rsidRPr="009E32B3">
              <w:rPr>
                <w:rFonts w:cs="Arial"/>
                <w:bCs/>
                <w:iCs/>
                <w:szCs w:val="18"/>
              </w:rPr>
              <w:t>No</w:t>
            </w:r>
          </w:p>
        </w:tc>
        <w:tc>
          <w:tcPr>
            <w:tcW w:w="709" w:type="dxa"/>
          </w:tcPr>
          <w:p w14:paraId="72F68E63" w14:textId="28FE30CD" w:rsidR="00C46A05" w:rsidRPr="009E32B3" w:rsidRDefault="00C46A05" w:rsidP="00C46A05">
            <w:pPr>
              <w:pStyle w:val="TAL"/>
              <w:jc w:val="center"/>
            </w:pPr>
            <w:r w:rsidRPr="009E32B3">
              <w:rPr>
                <w:bCs/>
                <w:iCs/>
              </w:rPr>
              <w:t>N/A</w:t>
            </w:r>
          </w:p>
        </w:tc>
        <w:tc>
          <w:tcPr>
            <w:tcW w:w="728" w:type="dxa"/>
          </w:tcPr>
          <w:p w14:paraId="77C16DF6" w14:textId="3AA2EC82" w:rsidR="00C46A05" w:rsidRPr="009E32B3" w:rsidRDefault="00C46A05" w:rsidP="00C46A05">
            <w:pPr>
              <w:pStyle w:val="TAL"/>
              <w:jc w:val="center"/>
            </w:pPr>
            <w:r w:rsidRPr="009E32B3">
              <w:rPr>
                <w:bCs/>
                <w:iCs/>
              </w:rPr>
              <w:t>N/A</w:t>
            </w:r>
          </w:p>
        </w:tc>
      </w:tr>
      <w:tr w:rsidR="00C46A05" w:rsidRPr="009E32B3" w14:paraId="01791189" w14:textId="77777777" w:rsidTr="0026000E">
        <w:trPr>
          <w:cantSplit/>
          <w:tblHeader/>
        </w:trPr>
        <w:tc>
          <w:tcPr>
            <w:tcW w:w="6917" w:type="dxa"/>
          </w:tcPr>
          <w:p w14:paraId="17580E5F" w14:textId="77777777" w:rsidR="00C46A05" w:rsidRPr="009E32B3" w:rsidRDefault="00C46A05" w:rsidP="00C46A05">
            <w:pPr>
              <w:pStyle w:val="TAL"/>
              <w:rPr>
                <w:b/>
                <w:i/>
              </w:rPr>
            </w:pPr>
            <w:r w:rsidRPr="009E32B3">
              <w:rPr>
                <w:b/>
                <w:i/>
              </w:rPr>
              <w:lastRenderedPageBreak/>
              <w:t>prs-ProcessingWindowType2-r17</w:t>
            </w:r>
          </w:p>
          <w:p w14:paraId="282C0F81" w14:textId="3FF3DD81" w:rsidR="00C46A05" w:rsidRPr="009E32B3" w:rsidRDefault="00C46A05" w:rsidP="00C46A05">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C46A05" w:rsidRPr="009E32B3" w:rsidRDefault="00C46A05" w:rsidP="00C46A05">
            <w:pPr>
              <w:pStyle w:val="TAN"/>
              <w:ind w:left="1452"/>
            </w:pPr>
            <w:r w:rsidRPr="009E32B3">
              <w:t>NOTE 1:</w:t>
            </w:r>
            <w:r w:rsidRPr="009E32B3">
              <w:tab/>
              <w:t>Void.</w:t>
            </w:r>
          </w:p>
          <w:p w14:paraId="6FE52F1F" w14:textId="375CBB35"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C46A05" w:rsidRPr="009E32B3" w:rsidRDefault="00C46A05" w:rsidP="00C46A05">
            <w:pPr>
              <w:pStyle w:val="TAL"/>
            </w:pPr>
          </w:p>
          <w:p w14:paraId="2326DF9D"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C46A05" w:rsidRPr="009E32B3" w:rsidRDefault="00C46A05" w:rsidP="00C46A05">
            <w:pPr>
              <w:pStyle w:val="TAN"/>
              <w:rPr>
                <w:lang w:eastAsia="zh-CN"/>
              </w:rPr>
            </w:pPr>
          </w:p>
          <w:p w14:paraId="6835378C" w14:textId="77777777" w:rsidR="00C46A05" w:rsidRPr="009E32B3" w:rsidRDefault="00C46A05" w:rsidP="00C46A05">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C46A05" w:rsidRPr="009E32B3" w:rsidRDefault="00C46A05" w:rsidP="00C46A05">
            <w:pPr>
              <w:pStyle w:val="TAL"/>
              <w:jc w:val="center"/>
            </w:pPr>
            <w:r w:rsidRPr="009E32B3">
              <w:rPr>
                <w:rFonts w:cs="Arial"/>
                <w:bCs/>
                <w:iCs/>
                <w:szCs w:val="18"/>
              </w:rPr>
              <w:t>Band</w:t>
            </w:r>
          </w:p>
        </w:tc>
        <w:tc>
          <w:tcPr>
            <w:tcW w:w="567" w:type="dxa"/>
          </w:tcPr>
          <w:p w14:paraId="1AD41BC4" w14:textId="5F133BA5" w:rsidR="00C46A05" w:rsidRPr="009E32B3" w:rsidRDefault="00C46A05" w:rsidP="00C46A05">
            <w:pPr>
              <w:pStyle w:val="TAL"/>
              <w:jc w:val="center"/>
            </w:pPr>
            <w:r w:rsidRPr="009E32B3">
              <w:rPr>
                <w:rFonts w:cs="Arial"/>
                <w:bCs/>
                <w:iCs/>
                <w:szCs w:val="18"/>
              </w:rPr>
              <w:t>No</w:t>
            </w:r>
          </w:p>
        </w:tc>
        <w:tc>
          <w:tcPr>
            <w:tcW w:w="709" w:type="dxa"/>
          </w:tcPr>
          <w:p w14:paraId="5639F16A" w14:textId="7FE41B47" w:rsidR="00C46A05" w:rsidRPr="009E32B3" w:rsidRDefault="00C46A05" w:rsidP="00C46A05">
            <w:pPr>
              <w:pStyle w:val="TAL"/>
              <w:jc w:val="center"/>
            </w:pPr>
            <w:r w:rsidRPr="009E32B3">
              <w:rPr>
                <w:bCs/>
                <w:iCs/>
              </w:rPr>
              <w:t>N/A</w:t>
            </w:r>
          </w:p>
        </w:tc>
        <w:tc>
          <w:tcPr>
            <w:tcW w:w="728" w:type="dxa"/>
          </w:tcPr>
          <w:p w14:paraId="07EF46BA" w14:textId="6CF77A09" w:rsidR="00C46A05" w:rsidRPr="009E32B3" w:rsidRDefault="00C46A05" w:rsidP="00C46A05">
            <w:pPr>
              <w:pStyle w:val="TAL"/>
              <w:jc w:val="center"/>
            </w:pPr>
            <w:r w:rsidRPr="009E32B3">
              <w:rPr>
                <w:bCs/>
                <w:iCs/>
              </w:rPr>
              <w:t>N/A</w:t>
            </w:r>
          </w:p>
        </w:tc>
      </w:tr>
      <w:tr w:rsidR="00C46A05" w:rsidRPr="009E32B3" w14:paraId="37EBFE8D" w14:textId="77777777" w:rsidTr="0026000E">
        <w:trPr>
          <w:cantSplit/>
          <w:tblHeader/>
        </w:trPr>
        <w:tc>
          <w:tcPr>
            <w:tcW w:w="6917" w:type="dxa"/>
          </w:tcPr>
          <w:p w14:paraId="39E470BE" w14:textId="77777777" w:rsidR="00C46A05" w:rsidRPr="009E32B3" w:rsidRDefault="00C46A05" w:rsidP="00C46A05">
            <w:pPr>
              <w:pStyle w:val="TAL"/>
              <w:rPr>
                <w:b/>
                <w:bCs/>
                <w:i/>
                <w:iCs/>
              </w:rPr>
            </w:pPr>
            <w:proofErr w:type="spellStart"/>
            <w:r w:rsidRPr="009E32B3">
              <w:rPr>
                <w:b/>
                <w:bCs/>
                <w:i/>
                <w:iCs/>
              </w:rPr>
              <w:t>ptrs-DensityRecommendationSetDL</w:t>
            </w:r>
            <w:proofErr w:type="spellEnd"/>
          </w:p>
          <w:p w14:paraId="0BC608DC" w14:textId="77777777" w:rsidR="00C46A05" w:rsidRPr="009E32B3" w:rsidRDefault="00C46A05" w:rsidP="00C46A05">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2E4E0CA6" w14:textId="77777777" w:rsidR="00C46A05" w:rsidRPr="009E32B3" w:rsidRDefault="00C46A05" w:rsidP="00C46A05">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tc>
        <w:tc>
          <w:tcPr>
            <w:tcW w:w="709" w:type="dxa"/>
          </w:tcPr>
          <w:p w14:paraId="03480224"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7C86DDA4" w14:textId="77777777" w:rsidR="00C46A05" w:rsidRPr="009E32B3" w:rsidRDefault="00C46A05" w:rsidP="00C46A05">
            <w:pPr>
              <w:pStyle w:val="TAL"/>
              <w:jc w:val="center"/>
              <w:rPr>
                <w:bCs/>
                <w:iCs/>
              </w:rPr>
            </w:pPr>
            <w:r w:rsidRPr="009E32B3">
              <w:rPr>
                <w:rFonts w:cs="Arial"/>
                <w:bCs/>
                <w:iCs/>
                <w:szCs w:val="18"/>
              </w:rPr>
              <w:t>CY</w:t>
            </w:r>
          </w:p>
        </w:tc>
        <w:tc>
          <w:tcPr>
            <w:tcW w:w="709" w:type="dxa"/>
          </w:tcPr>
          <w:p w14:paraId="5CF1D01E" w14:textId="77777777" w:rsidR="00C46A05" w:rsidRPr="009E32B3" w:rsidRDefault="00C46A05" w:rsidP="00C46A05">
            <w:pPr>
              <w:pStyle w:val="TAL"/>
              <w:jc w:val="center"/>
              <w:rPr>
                <w:bCs/>
                <w:iCs/>
              </w:rPr>
            </w:pPr>
            <w:r w:rsidRPr="009E32B3">
              <w:rPr>
                <w:bCs/>
                <w:iCs/>
              </w:rPr>
              <w:t>N/A</w:t>
            </w:r>
          </w:p>
        </w:tc>
        <w:tc>
          <w:tcPr>
            <w:tcW w:w="728" w:type="dxa"/>
          </w:tcPr>
          <w:p w14:paraId="43CA0343" w14:textId="77777777" w:rsidR="00C46A05" w:rsidRPr="009E32B3" w:rsidRDefault="00C46A05" w:rsidP="00C46A05">
            <w:pPr>
              <w:pStyle w:val="TAL"/>
              <w:jc w:val="center"/>
            </w:pPr>
            <w:r w:rsidRPr="009E32B3">
              <w:rPr>
                <w:bCs/>
                <w:iCs/>
              </w:rPr>
              <w:t>N/A</w:t>
            </w:r>
          </w:p>
        </w:tc>
      </w:tr>
      <w:tr w:rsidR="00C46A05" w:rsidRPr="009E32B3" w14:paraId="4B55B9A4" w14:textId="77777777" w:rsidTr="0026000E">
        <w:trPr>
          <w:cantSplit/>
          <w:tblHeader/>
        </w:trPr>
        <w:tc>
          <w:tcPr>
            <w:tcW w:w="6917" w:type="dxa"/>
          </w:tcPr>
          <w:p w14:paraId="73913F8F" w14:textId="77777777" w:rsidR="00C46A05" w:rsidRPr="009E32B3" w:rsidRDefault="00C46A05" w:rsidP="00C46A05">
            <w:pPr>
              <w:pStyle w:val="TAL"/>
              <w:rPr>
                <w:b/>
                <w:bCs/>
                <w:i/>
                <w:iCs/>
              </w:rPr>
            </w:pPr>
            <w:bookmarkStart w:id="2579" w:name="_Hlk533941701"/>
            <w:proofErr w:type="spellStart"/>
            <w:r w:rsidRPr="009E32B3">
              <w:rPr>
                <w:b/>
                <w:bCs/>
                <w:i/>
                <w:iCs/>
              </w:rPr>
              <w:t>ptrs-DensityRecommendationSetUL</w:t>
            </w:r>
            <w:bookmarkEnd w:id="2579"/>
            <w:proofErr w:type="spellEnd"/>
          </w:p>
          <w:p w14:paraId="26405713" w14:textId="77777777" w:rsidR="00C46A05" w:rsidRPr="009E32B3" w:rsidRDefault="00C46A05" w:rsidP="00C46A05">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31177C9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p w14:paraId="6D13DD29" w14:textId="77777777" w:rsidR="00C46A05" w:rsidRPr="009E32B3" w:rsidRDefault="00C46A05" w:rsidP="00C46A05">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proofErr w:type="spellStart"/>
            <w:r w:rsidRPr="009E32B3">
              <w:rPr>
                <w:rFonts w:ascii="Arial" w:hAnsi="Arial" w:cs="Arial"/>
                <w:i/>
                <w:sz w:val="18"/>
                <w:szCs w:val="18"/>
              </w:rPr>
              <w:t>sampleDensity</w:t>
            </w:r>
            <w:proofErr w:type="spellEnd"/>
            <w:r w:rsidRPr="009E32B3">
              <w:rPr>
                <w:rFonts w:ascii="Arial" w:hAnsi="Arial" w:cs="Arial"/>
                <w:sz w:val="18"/>
                <w:szCs w:val="18"/>
              </w:rPr>
              <w:t>.</w:t>
            </w:r>
          </w:p>
        </w:tc>
        <w:tc>
          <w:tcPr>
            <w:tcW w:w="709" w:type="dxa"/>
          </w:tcPr>
          <w:p w14:paraId="2E185718"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76D20E74"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817711"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8C1BBFD" w14:textId="77777777" w:rsidR="00C46A05" w:rsidRPr="009E32B3" w:rsidRDefault="00C46A05" w:rsidP="00C46A05">
            <w:pPr>
              <w:pStyle w:val="TAL"/>
              <w:jc w:val="center"/>
            </w:pPr>
            <w:r w:rsidRPr="009E32B3">
              <w:rPr>
                <w:bCs/>
                <w:iCs/>
              </w:rPr>
              <w:t>N/A</w:t>
            </w:r>
          </w:p>
        </w:tc>
      </w:tr>
      <w:tr w:rsidR="00C46A05" w:rsidRPr="009E32B3" w14:paraId="75099DDA" w14:textId="77777777" w:rsidTr="004C06EC">
        <w:trPr>
          <w:cantSplit/>
          <w:tblHeader/>
        </w:trPr>
        <w:tc>
          <w:tcPr>
            <w:tcW w:w="6917" w:type="dxa"/>
          </w:tcPr>
          <w:p w14:paraId="7F5D3B94" w14:textId="77777777" w:rsidR="00C46A05" w:rsidRPr="009E32B3" w:rsidRDefault="00C46A05" w:rsidP="00C46A05">
            <w:pPr>
              <w:pStyle w:val="TAL"/>
              <w:rPr>
                <w:b/>
                <w:i/>
              </w:rPr>
            </w:pPr>
            <w:r w:rsidRPr="009E32B3">
              <w:rPr>
                <w:b/>
                <w:i/>
              </w:rPr>
              <w:t>pucch-RepetitionDynamicIndicationSFN-r18</w:t>
            </w:r>
          </w:p>
          <w:p w14:paraId="36C39DA5"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C46A05" w:rsidRPr="009E32B3" w:rsidRDefault="00C46A05" w:rsidP="00C46A05">
            <w:pPr>
              <w:pStyle w:val="TAL"/>
              <w:jc w:val="center"/>
            </w:pPr>
            <w:r w:rsidRPr="009E32B3">
              <w:t>Band</w:t>
            </w:r>
          </w:p>
        </w:tc>
        <w:tc>
          <w:tcPr>
            <w:tcW w:w="567" w:type="dxa"/>
          </w:tcPr>
          <w:p w14:paraId="58B7DE45" w14:textId="77777777" w:rsidR="00C46A05" w:rsidRPr="009E32B3" w:rsidRDefault="00C46A05" w:rsidP="00C46A05">
            <w:pPr>
              <w:pStyle w:val="TAL"/>
              <w:jc w:val="center"/>
            </w:pPr>
            <w:r w:rsidRPr="009E32B3">
              <w:t>No</w:t>
            </w:r>
          </w:p>
        </w:tc>
        <w:tc>
          <w:tcPr>
            <w:tcW w:w="709" w:type="dxa"/>
          </w:tcPr>
          <w:p w14:paraId="20D6CF7D" w14:textId="77777777" w:rsidR="00C46A05" w:rsidRPr="009E32B3" w:rsidRDefault="00C46A05" w:rsidP="00C46A05">
            <w:pPr>
              <w:pStyle w:val="TAL"/>
              <w:jc w:val="center"/>
              <w:rPr>
                <w:bCs/>
                <w:iCs/>
              </w:rPr>
            </w:pPr>
            <w:r w:rsidRPr="009E32B3">
              <w:rPr>
                <w:bCs/>
                <w:iCs/>
              </w:rPr>
              <w:t>N/A</w:t>
            </w:r>
          </w:p>
        </w:tc>
        <w:tc>
          <w:tcPr>
            <w:tcW w:w="728" w:type="dxa"/>
          </w:tcPr>
          <w:p w14:paraId="6BE2C0C1" w14:textId="77777777" w:rsidR="00C46A05" w:rsidRPr="009E32B3" w:rsidRDefault="00C46A05" w:rsidP="00C46A05">
            <w:pPr>
              <w:pStyle w:val="TAL"/>
              <w:jc w:val="center"/>
              <w:rPr>
                <w:bCs/>
                <w:iCs/>
              </w:rPr>
            </w:pPr>
            <w:r w:rsidRPr="009E32B3">
              <w:rPr>
                <w:bCs/>
                <w:iCs/>
              </w:rPr>
              <w:t>FR2 only</w:t>
            </w:r>
          </w:p>
        </w:tc>
      </w:tr>
      <w:tr w:rsidR="00C46A05" w:rsidRPr="009E32B3" w14:paraId="67962FDB" w14:textId="77777777" w:rsidTr="004C06EC">
        <w:trPr>
          <w:cantSplit/>
          <w:tblHeader/>
        </w:trPr>
        <w:tc>
          <w:tcPr>
            <w:tcW w:w="6917" w:type="dxa"/>
          </w:tcPr>
          <w:p w14:paraId="3AA61F33" w14:textId="77777777" w:rsidR="00C46A05" w:rsidRPr="009E32B3" w:rsidRDefault="00C46A05" w:rsidP="00C46A05">
            <w:pPr>
              <w:pStyle w:val="TAL"/>
              <w:rPr>
                <w:b/>
                <w:i/>
              </w:rPr>
            </w:pPr>
            <w:r w:rsidRPr="009E32B3">
              <w:rPr>
                <w:b/>
                <w:i/>
              </w:rPr>
              <w:t>pucch-Repetition-F0-2-r17</w:t>
            </w:r>
          </w:p>
          <w:p w14:paraId="1207B47B" w14:textId="77777777" w:rsidR="00C46A05" w:rsidRPr="009E32B3" w:rsidRDefault="00C46A05" w:rsidP="00C46A05">
            <w:pPr>
              <w:pStyle w:val="TAL"/>
            </w:pPr>
            <w:r w:rsidRPr="009E32B3">
              <w:t>Indicates whether the UE supports transmission of a PUCCH format 0 and 2 over multiple slots with the repetition factor 2, 4 or 8.</w:t>
            </w:r>
          </w:p>
          <w:p w14:paraId="4CA39B10" w14:textId="77777777" w:rsidR="00C46A05" w:rsidRPr="009E32B3" w:rsidRDefault="00C46A05" w:rsidP="00C46A05">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C46A05" w:rsidRPr="009E32B3" w:rsidRDefault="00C46A05" w:rsidP="00C46A05">
            <w:pPr>
              <w:pStyle w:val="TAL"/>
              <w:jc w:val="center"/>
              <w:rPr>
                <w:rFonts w:cs="Arial"/>
                <w:bCs/>
                <w:iCs/>
                <w:szCs w:val="18"/>
              </w:rPr>
            </w:pPr>
            <w:r w:rsidRPr="009E32B3">
              <w:t>Band</w:t>
            </w:r>
          </w:p>
        </w:tc>
        <w:tc>
          <w:tcPr>
            <w:tcW w:w="567" w:type="dxa"/>
          </w:tcPr>
          <w:p w14:paraId="50998F8F" w14:textId="77777777" w:rsidR="00C46A05" w:rsidRPr="009E32B3" w:rsidRDefault="00C46A05" w:rsidP="00C46A05">
            <w:pPr>
              <w:pStyle w:val="TAL"/>
              <w:jc w:val="center"/>
              <w:rPr>
                <w:rFonts w:cs="Arial"/>
                <w:bCs/>
                <w:iCs/>
                <w:szCs w:val="18"/>
              </w:rPr>
            </w:pPr>
            <w:r w:rsidRPr="009E32B3">
              <w:t>No</w:t>
            </w:r>
          </w:p>
        </w:tc>
        <w:tc>
          <w:tcPr>
            <w:tcW w:w="709" w:type="dxa"/>
          </w:tcPr>
          <w:p w14:paraId="2E254AF9" w14:textId="77777777" w:rsidR="00C46A05" w:rsidRPr="009E32B3" w:rsidRDefault="00C46A05" w:rsidP="00C46A05">
            <w:pPr>
              <w:pStyle w:val="TAL"/>
              <w:jc w:val="center"/>
              <w:rPr>
                <w:bCs/>
                <w:iCs/>
              </w:rPr>
            </w:pPr>
            <w:r w:rsidRPr="009E32B3">
              <w:rPr>
                <w:bCs/>
                <w:iCs/>
              </w:rPr>
              <w:t>N/A</w:t>
            </w:r>
          </w:p>
        </w:tc>
        <w:tc>
          <w:tcPr>
            <w:tcW w:w="728" w:type="dxa"/>
          </w:tcPr>
          <w:p w14:paraId="67BA0D1E" w14:textId="77777777" w:rsidR="00C46A05" w:rsidRPr="009E32B3" w:rsidRDefault="00C46A05" w:rsidP="00C46A05">
            <w:pPr>
              <w:pStyle w:val="TAL"/>
              <w:jc w:val="center"/>
              <w:rPr>
                <w:bCs/>
                <w:iCs/>
              </w:rPr>
            </w:pPr>
            <w:r w:rsidRPr="009E32B3">
              <w:rPr>
                <w:bCs/>
                <w:iCs/>
              </w:rPr>
              <w:t>N/A</w:t>
            </w:r>
          </w:p>
        </w:tc>
      </w:tr>
      <w:tr w:rsidR="00C46A05" w:rsidRPr="009E32B3" w14:paraId="13C33C16" w14:textId="77777777" w:rsidTr="0026000E">
        <w:trPr>
          <w:cantSplit/>
          <w:tblHeader/>
        </w:trPr>
        <w:tc>
          <w:tcPr>
            <w:tcW w:w="6917" w:type="dxa"/>
          </w:tcPr>
          <w:p w14:paraId="32BFB586" w14:textId="77777777" w:rsidR="00C46A05" w:rsidRPr="009E32B3" w:rsidRDefault="00C46A05" w:rsidP="00C46A05">
            <w:pPr>
              <w:pStyle w:val="TAL"/>
              <w:rPr>
                <w:b/>
                <w:i/>
              </w:rPr>
            </w:pPr>
            <w:proofErr w:type="spellStart"/>
            <w:r w:rsidRPr="009E32B3">
              <w:rPr>
                <w:b/>
                <w:i/>
              </w:rPr>
              <w:t>pucch</w:t>
            </w:r>
            <w:proofErr w:type="spellEnd"/>
            <w:r w:rsidRPr="009E32B3">
              <w:rPr>
                <w:b/>
                <w:i/>
              </w:rPr>
              <w:t>-</w:t>
            </w:r>
            <w:proofErr w:type="spellStart"/>
            <w:r w:rsidRPr="009E32B3">
              <w:rPr>
                <w:b/>
                <w:i/>
              </w:rPr>
              <w:t>SpatialRelInfoMAC</w:t>
            </w:r>
            <w:proofErr w:type="spellEnd"/>
            <w:r w:rsidRPr="009E32B3">
              <w:rPr>
                <w:b/>
                <w:i/>
              </w:rPr>
              <w:t>-CE</w:t>
            </w:r>
          </w:p>
          <w:p w14:paraId="7FA3B390" w14:textId="77777777" w:rsidR="00C46A05" w:rsidRPr="009E32B3" w:rsidRDefault="00C46A05" w:rsidP="00C46A05">
            <w:pPr>
              <w:pStyle w:val="TAL"/>
            </w:pPr>
            <w:r w:rsidRPr="009E32B3">
              <w:t xml:space="preserve">Indicates whether the UE supports indication of </w:t>
            </w:r>
            <w:r w:rsidRPr="009E32B3">
              <w:rPr>
                <w:i/>
              </w:rPr>
              <w:t>PUCCH-</w:t>
            </w:r>
            <w:proofErr w:type="spellStart"/>
            <w:r w:rsidRPr="009E32B3">
              <w:rPr>
                <w:i/>
              </w:rPr>
              <w:t>spatialrelationinfo</w:t>
            </w:r>
            <w:proofErr w:type="spellEnd"/>
            <w:r w:rsidRPr="009E32B3">
              <w:t xml:space="preserve"> by a MAC CE per PUCCH resource. It is mandatory for FR2 and optional for FR1.</w:t>
            </w:r>
          </w:p>
        </w:tc>
        <w:tc>
          <w:tcPr>
            <w:tcW w:w="709" w:type="dxa"/>
          </w:tcPr>
          <w:p w14:paraId="462C8C01" w14:textId="77777777" w:rsidR="00C46A05" w:rsidRPr="009E32B3" w:rsidRDefault="00C46A05" w:rsidP="00C46A05">
            <w:pPr>
              <w:pStyle w:val="TAL"/>
              <w:jc w:val="center"/>
            </w:pPr>
            <w:r w:rsidRPr="009E32B3">
              <w:t>Band</w:t>
            </w:r>
          </w:p>
        </w:tc>
        <w:tc>
          <w:tcPr>
            <w:tcW w:w="567" w:type="dxa"/>
          </w:tcPr>
          <w:p w14:paraId="3603E365" w14:textId="77777777" w:rsidR="00C46A05" w:rsidRPr="009E32B3" w:rsidRDefault="00C46A05" w:rsidP="00C46A05">
            <w:pPr>
              <w:pStyle w:val="TAL"/>
              <w:jc w:val="center"/>
            </w:pPr>
            <w:r w:rsidRPr="009E32B3">
              <w:t>CY</w:t>
            </w:r>
          </w:p>
        </w:tc>
        <w:tc>
          <w:tcPr>
            <w:tcW w:w="709" w:type="dxa"/>
          </w:tcPr>
          <w:p w14:paraId="4E377C26" w14:textId="77777777" w:rsidR="00C46A05" w:rsidRPr="009E32B3" w:rsidRDefault="00C46A05" w:rsidP="00C46A05">
            <w:pPr>
              <w:pStyle w:val="TAL"/>
              <w:jc w:val="center"/>
            </w:pPr>
            <w:r w:rsidRPr="009E32B3">
              <w:rPr>
                <w:bCs/>
                <w:iCs/>
              </w:rPr>
              <w:t>N/A</w:t>
            </w:r>
          </w:p>
        </w:tc>
        <w:tc>
          <w:tcPr>
            <w:tcW w:w="728" w:type="dxa"/>
          </w:tcPr>
          <w:p w14:paraId="41A28B35" w14:textId="77777777" w:rsidR="00C46A05" w:rsidRPr="009E32B3" w:rsidRDefault="00C46A05" w:rsidP="00C46A05">
            <w:pPr>
              <w:pStyle w:val="TAL"/>
              <w:jc w:val="center"/>
            </w:pPr>
            <w:r w:rsidRPr="009E32B3">
              <w:rPr>
                <w:bCs/>
                <w:iCs/>
              </w:rPr>
              <w:t>N/A</w:t>
            </w:r>
          </w:p>
        </w:tc>
      </w:tr>
      <w:tr w:rsidR="00C46A05" w:rsidRPr="009E32B3" w14:paraId="4C5F58C1" w14:textId="77777777" w:rsidTr="0026000E">
        <w:trPr>
          <w:cantSplit/>
          <w:tblHeader/>
        </w:trPr>
        <w:tc>
          <w:tcPr>
            <w:tcW w:w="6917" w:type="dxa"/>
          </w:tcPr>
          <w:p w14:paraId="43E4C493" w14:textId="77777777" w:rsidR="00C46A05" w:rsidRPr="009E32B3" w:rsidRDefault="00C46A05" w:rsidP="00C46A05">
            <w:pPr>
              <w:pStyle w:val="TAL"/>
              <w:rPr>
                <w:b/>
                <w:bCs/>
                <w:i/>
                <w:iCs/>
              </w:rPr>
            </w:pPr>
            <w:r w:rsidRPr="009E32B3">
              <w:rPr>
                <w:b/>
                <w:bCs/>
                <w:i/>
                <w:iCs/>
              </w:rPr>
              <w:t>pusch-256QAM</w:t>
            </w:r>
          </w:p>
          <w:p w14:paraId="3A56182A" w14:textId="77777777" w:rsidR="00C46A05" w:rsidRPr="009E32B3" w:rsidRDefault="00C46A05" w:rsidP="00C46A05">
            <w:pPr>
              <w:pStyle w:val="TAL"/>
            </w:pPr>
            <w:r w:rsidRPr="009E32B3">
              <w:rPr>
                <w:bCs/>
                <w:iCs/>
              </w:rPr>
              <w:t>Indicates whether the UE supports 256QAM modulation scheme for PUSCH as defined in 6.3.1.2 of TS 38.211 [6].</w:t>
            </w:r>
          </w:p>
        </w:tc>
        <w:tc>
          <w:tcPr>
            <w:tcW w:w="709" w:type="dxa"/>
          </w:tcPr>
          <w:p w14:paraId="13E9D828" w14:textId="77777777" w:rsidR="00C46A05" w:rsidRPr="009E32B3" w:rsidRDefault="00C46A05" w:rsidP="00C46A05">
            <w:pPr>
              <w:pStyle w:val="TAL"/>
              <w:jc w:val="center"/>
              <w:rPr>
                <w:rFonts w:cs="Arial"/>
                <w:szCs w:val="18"/>
              </w:rPr>
            </w:pPr>
            <w:r w:rsidRPr="009E32B3">
              <w:rPr>
                <w:bCs/>
                <w:iCs/>
              </w:rPr>
              <w:t>Band</w:t>
            </w:r>
          </w:p>
        </w:tc>
        <w:tc>
          <w:tcPr>
            <w:tcW w:w="567" w:type="dxa"/>
          </w:tcPr>
          <w:p w14:paraId="0D16224B" w14:textId="77777777" w:rsidR="00C46A05" w:rsidRPr="009E32B3" w:rsidRDefault="00C46A05" w:rsidP="00C46A05">
            <w:pPr>
              <w:pStyle w:val="TAL"/>
              <w:jc w:val="center"/>
              <w:rPr>
                <w:rFonts w:cs="Arial"/>
                <w:szCs w:val="18"/>
              </w:rPr>
            </w:pPr>
            <w:r w:rsidRPr="009E32B3">
              <w:rPr>
                <w:bCs/>
                <w:iCs/>
              </w:rPr>
              <w:t>No</w:t>
            </w:r>
          </w:p>
        </w:tc>
        <w:tc>
          <w:tcPr>
            <w:tcW w:w="709" w:type="dxa"/>
          </w:tcPr>
          <w:p w14:paraId="252E4DB9" w14:textId="77777777" w:rsidR="00C46A05" w:rsidRPr="009E32B3" w:rsidRDefault="00C46A05" w:rsidP="00C46A05">
            <w:pPr>
              <w:pStyle w:val="TAL"/>
              <w:jc w:val="center"/>
              <w:rPr>
                <w:rFonts w:cs="Arial"/>
                <w:szCs w:val="18"/>
              </w:rPr>
            </w:pPr>
            <w:r w:rsidRPr="009E32B3">
              <w:rPr>
                <w:bCs/>
                <w:iCs/>
              </w:rPr>
              <w:t>N/A</w:t>
            </w:r>
          </w:p>
        </w:tc>
        <w:tc>
          <w:tcPr>
            <w:tcW w:w="728" w:type="dxa"/>
          </w:tcPr>
          <w:p w14:paraId="7C6867B4" w14:textId="77777777" w:rsidR="00C46A05" w:rsidRPr="009E32B3" w:rsidRDefault="00C46A05" w:rsidP="00C46A05">
            <w:pPr>
              <w:pStyle w:val="TAL"/>
              <w:jc w:val="center"/>
            </w:pPr>
            <w:r w:rsidRPr="009E32B3">
              <w:rPr>
                <w:bCs/>
                <w:iCs/>
              </w:rPr>
              <w:t>N/A</w:t>
            </w:r>
          </w:p>
        </w:tc>
      </w:tr>
      <w:tr w:rsidR="00C46A05" w:rsidRPr="009E32B3" w14:paraId="2A4438DC" w14:textId="77777777" w:rsidTr="0026000E">
        <w:trPr>
          <w:cantSplit/>
          <w:tblHeader/>
        </w:trPr>
        <w:tc>
          <w:tcPr>
            <w:tcW w:w="6917" w:type="dxa"/>
          </w:tcPr>
          <w:p w14:paraId="559AF13A" w14:textId="77777777" w:rsidR="00C46A05" w:rsidRPr="009E32B3" w:rsidRDefault="00C46A05" w:rsidP="00C46A05">
            <w:pPr>
              <w:pStyle w:val="TAL"/>
              <w:rPr>
                <w:b/>
                <w:bCs/>
                <w:i/>
                <w:iCs/>
              </w:rPr>
            </w:pPr>
            <w:r w:rsidRPr="009E32B3">
              <w:rPr>
                <w:b/>
                <w:bCs/>
                <w:i/>
                <w:iCs/>
              </w:rPr>
              <w:t>pusch-CB-2PTRS-SingleDCI-STx2P-SDM-r18</w:t>
            </w:r>
          </w:p>
          <w:p w14:paraId="34252CE4"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C46A05" w:rsidRPr="009E32B3" w:rsidRDefault="00C46A05" w:rsidP="00C46A05">
            <w:pPr>
              <w:pStyle w:val="TAL"/>
              <w:jc w:val="center"/>
              <w:rPr>
                <w:bCs/>
                <w:iCs/>
              </w:rPr>
            </w:pPr>
            <w:r w:rsidRPr="009E32B3">
              <w:rPr>
                <w:bCs/>
                <w:iCs/>
              </w:rPr>
              <w:t>Band</w:t>
            </w:r>
          </w:p>
        </w:tc>
        <w:tc>
          <w:tcPr>
            <w:tcW w:w="567" w:type="dxa"/>
          </w:tcPr>
          <w:p w14:paraId="301B6C83" w14:textId="121773EE" w:rsidR="00C46A05" w:rsidRPr="009E32B3" w:rsidRDefault="00C46A05" w:rsidP="00C46A05">
            <w:pPr>
              <w:pStyle w:val="TAL"/>
              <w:jc w:val="center"/>
              <w:rPr>
                <w:bCs/>
                <w:iCs/>
              </w:rPr>
            </w:pPr>
            <w:r w:rsidRPr="009E32B3">
              <w:rPr>
                <w:bCs/>
                <w:iCs/>
              </w:rPr>
              <w:t>No</w:t>
            </w:r>
          </w:p>
        </w:tc>
        <w:tc>
          <w:tcPr>
            <w:tcW w:w="709" w:type="dxa"/>
          </w:tcPr>
          <w:p w14:paraId="271E9796" w14:textId="28C7223E" w:rsidR="00C46A05" w:rsidRPr="009E32B3" w:rsidRDefault="00C46A05" w:rsidP="00C46A05">
            <w:pPr>
              <w:pStyle w:val="TAL"/>
              <w:jc w:val="center"/>
              <w:rPr>
                <w:bCs/>
                <w:iCs/>
              </w:rPr>
            </w:pPr>
            <w:r w:rsidRPr="009E32B3">
              <w:rPr>
                <w:bCs/>
                <w:iCs/>
              </w:rPr>
              <w:t>N/A</w:t>
            </w:r>
          </w:p>
        </w:tc>
        <w:tc>
          <w:tcPr>
            <w:tcW w:w="728" w:type="dxa"/>
          </w:tcPr>
          <w:p w14:paraId="5BAA2B19" w14:textId="7A796183" w:rsidR="00C46A05" w:rsidRPr="009E32B3" w:rsidRDefault="00C46A05" w:rsidP="00C46A05">
            <w:pPr>
              <w:pStyle w:val="TAL"/>
              <w:jc w:val="center"/>
              <w:rPr>
                <w:bCs/>
                <w:iCs/>
              </w:rPr>
            </w:pPr>
            <w:r w:rsidRPr="009E32B3">
              <w:rPr>
                <w:bCs/>
                <w:iCs/>
              </w:rPr>
              <w:t>FR2 only</w:t>
            </w:r>
          </w:p>
        </w:tc>
      </w:tr>
      <w:tr w:rsidR="00C46A05" w:rsidRPr="009E32B3" w14:paraId="61072F0B" w14:textId="77777777" w:rsidTr="0026000E">
        <w:trPr>
          <w:cantSplit/>
          <w:tblHeader/>
        </w:trPr>
        <w:tc>
          <w:tcPr>
            <w:tcW w:w="6917" w:type="dxa"/>
          </w:tcPr>
          <w:p w14:paraId="1D9ED940" w14:textId="77777777" w:rsidR="00C46A05" w:rsidRPr="009E32B3" w:rsidRDefault="00C46A05" w:rsidP="00C46A05">
            <w:pPr>
              <w:pStyle w:val="TAL"/>
              <w:rPr>
                <w:b/>
                <w:bCs/>
                <w:i/>
                <w:iCs/>
              </w:rPr>
            </w:pPr>
            <w:r w:rsidRPr="009E32B3">
              <w:rPr>
                <w:b/>
                <w:bCs/>
                <w:i/>
                <w:iCs/>
              </w:rPr>
              <w:lastRenderedPageBreak/>
              <w:t>pusch-CB-2PTRS-SingleDCI-STx2P-SFN-r18</w:t>
            </w:r>
          </w:p>
          <w:p w14:paraId="72012D0F"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C46A05" w:rsidRPr="009E32B3" w:rsidRDefault="00C46A05" w:rsidP="00C46A05">
            <w:pPr>
              <w:pStyle w:val="TAL"/>
              <w:jc w:val="center"/>
              <w:rPr>
                <w:bCs/>
                <w:iCs/>
              </w:rPr>
            </w:pPr>
            <w:r w:rsidRPr="009E32B3">
              <w:rPr>
                <w:bCs/>
                <w:iCs/>
              </w:rPr>
              <w:t>Band</w:t>
            </w:r>
          </w:p>
        </w:tc>
        <w:tc>
          <w:tcPr>
            <w:tcW w:w="567" w:type="dxa"/>
          </w:tcPr>
          <w:p w14:paraId="2F89AB18" w14:textId="1A59EE54" w:rsidR="00C46A05" w:rsidRPr="009E32B3" w:rsidRDefault="00C46A05" w:rsidP="00C46A05">
            <w:pPr>
              <w:pStyle w:val="TAL"/>
              <w:jc w:val="center"/>
              <w:rPr>
                <w:bCs/>
                <w:iCs/>
              </w:rPr>
            </w:pPr>
            <w:r w:rsidRPr="009E32B3">
              <w:rPr>
                <w:bCs/>
                <w:iCs/>
              </w:rPr>
              <w:t>No</w:t>
            </w:r>
          </w:p>
        </w:tc>
        <w:tc>
          <w:tcPr>
            <w:tcW w:w="709" w:type="dxa"/>
          </w:tcPr>
          <w:p w14:paraId="4F757A54" w14:textId="0718CB3C" w:rsidR="00C46A05" w:rsidRPr="009E32B3" w:rsidRDefault="00C46A05" w:rsidP="00C46A05">
            <w:pPr>
              <w:pStyle w:val="TAL"/>
              <w:jc w:val="center"/>
              <w:rPr>
                <w:bCs/>
                <w:iCs/>
              </w:rPr>
            </w:pPr>
            <w:r w:rsidRPr="009E32B3">
              <w:rPr>
                <w:bCs/>
                <w:iCs/>
              </w:rPr>
              <w:t>N/A</w:t>
            </w:r>
          </w:p>
        </w:tc>
        <w:tc>
          <w:tcPr>
            <w:tcW w:w="728" w:type="dxa"/>
          </w:tcPr>
          <w:p w14:paraId="68E2D4B6" w14:textId="5D39718C" w:rsidR="00C46A05" w:rsidRPr="009E32B3" w:rsidRDefault="00C46A05" w:rsidP="00C46A05">
            <w:pPr>
              <w:pStyle w:val="TAL"/>
              <w:jc w:val="center"/>
              <w:rPr>
                <w:bCs/>
                <w:iCs/>
              </w:rPr>
            </w:pPr>
            <w:r w:rsidRPr="009E32B3">
              <w:rPr>
                <w:bCs/>
                <w:iCs/>
              </w:rPr>
              <w:t>FR2 only</w:t>
            </w:r>
          </w:p>
        </w:tc>
      </w:tr>
      <w:tr w:rsidR="00C46A05" w:rsidRPr="009E32B3" w14:paraId="66E3F3E0" w14:textId="77777777" w:rsidTr="0026000E">
        <w:trPr>
          <w:cantSplit/>
          <w:tblHeader/>
        </w:trPr>
        <w:tc>
          <w:tcPr>
            <w:tcW w:w="6917" w:type="dxa"/>
          </w:tcPr>
          <w:p w14:paraId="7FC5DCE6" w14:textId="77777777" w:rsidR="00C46A05" w:rsidRPr="009E32B3" w:rsidRDefault="00C46A05" w:rsidP="00C46A05">
            <w:pPr>
              <w:pStyle w:val="TAL"/>
              <w:rPr>
                <w:b/>
                <w:bCs/>
                <w:i/>
                <w:iCs/>
              </w:rPr>
            </w:pPr>
            <w:r w:rsidRPr="009E32B3">
              <w:rPr>
                <w:b/>
                <w:bCs/>
                <w:i/>
                <w:iCs/>
              </w:rPr>
              <w:t>pusch-NonCB-2PTRS-SingleDCI-STx2P-SDM-r18</w:t>
            </w:r>
          </w:p>
          <w:p w14:paraId="64B869F9" w14:textId="77777777" w:rsidR="00C46A05" w:rsidRPr="009E32B3" w:rsidRDefault="00C46A05" w:rsidP="00C46A05">
            <w:pPr>
              <w:pStyle w:val="TAL"/>
            </w:pPr>
            <w:r w:rsidRPr="009E32B3">
              <w:t>Indicates whether the UE supports 2 PTRS ports for single-DCI based STx2P SDM scheme for PUSCH—</w:t>
            </w:r>
            <w:proofErr w:type="spellStart"/>
            <w:r w:rsidRPr="009E32B3">
              <w:t>noncodebook</w:t>
            </w:r>
            <w:proofErr w:type="spellEnd"/>
            <w:r w:rsidRPr="009E32B3">
              <w:t>.</w:t>
            </w:r>
          </w:p>
          <w:p w14:paraId="59BEECA8" w14:textId="11C6709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C46A05" w:rsidRPr="009E32B3" w:rsidRDefault="00C46A05" w:rsidP="00C46A05">
            <w:pPr>
              <w:pStyle w:val="TAL"/>
              <w:jc w:val="center"/>
              <w:rPr>
                <w:bCs/>
                <w:iCs/>
              </w:rPr>
            </w:pPr>
            <w:r w:rsidRPr="009E32B3">
              <w:rPr>
                <w:bCs/>
                <w:iCs/>
              </w:rPr>
              <w:t>Band</w:t>
            </w:r>
          </w:p>
        </w:tc>
        <w:tc>
          <w:tcPr>
            <w:tcW w:w="567" w:type="dxa"/>
          </w:tcPr>
          <w:p w14:paraId="1E5E7BA8" w14:textId="1AE79301" w:rsidR="00C46A05" w:rsidRPr="009E32B3" w:rsidRDefault="00C46A05" w:rsidP="00C46A05">
            <w:pPr>
              <w:pStyle w:val="TAL"/>
              <w:jc w:val="center"/>
              <w:rPr>
                <w:bCs/>
                <w:iCs/>
              </w:rPr>
            </w:pPr>
            <w:r w:rsidRPr="009E32B3">
              <w:rPr>
                <w:bCs/>
                <w:iCs/>
              </w:rPr>
              <w:t>No</w:t>
            </w:r>
          </w:p>
        </w:tc>
        <w:tc>
          <w:tcPr>
            <w:tcW w:w="709" w:type="dxa"/>
          </w:tcPr>
          <w:p w14:paraId="29BAA41D" w14:textId="40FF421D" w:rsidR="00C46A05" w:rsidRPr="009E32B3" w:rsidRDefault="00C46A05" w:rsidP="00C46A05">
            <w:pPr>
              <w:pStyle w:val="TAL"/>
              <w:jc w:val="center"/>
              <w:rPr>
                <w:bCs/>
                <w:iCs/>
              </w:rPr>
            </w:pPr>
            <w:r w:rsidRPr="009E32B3">
              <w:rPr>
                <w:bCs/>
                <w:iCs/>
              </w:rPr>
              <w:t>N/A</w:t>
            </w:r>
          </w:p>
        </w:tc>
        <w:tc>
          <w:tcPr>
            <w:tcW w:w="728" w:type="dxa"/>
          </w:tcPr>
          <w:p w14:paraId="7836BC55" w14:textId="1B982795" w:rsidR="00C46A05" w:rsidRPr="009E32B3" w:rsidRDefault="00C46A05" w:rsidP="00C46A05">
            <w:pPr>
              <w:pStyle w:val="TAL"/>
              <w:jc w:val="center"/>
              <w:rPr>
                <w:bCs/>
                <w:iCs/>
              </w:rPr>
            </w:pPr>
            <w:r w:rsidRPr="009E32B3">
              <w:rPr>
                <w:bCs/>
                <w:iCs/>
              </w:rPr>
              <w:t>FR2 only</w:t>
            </w:r>
          </w:p>
        </w:tc>
      </w:tr>
      <w:tr w:rsidR="00C46A05" w:rsidRPr="009E32B3" w14:paraId="4DA4EEC6" w14:textId="77777777" w:rsidTr="0026000E">
        <w:trPr>
          <w:cantSplit/>
          <w:tblHeader/>
        </w:trPr>
        <w:tc>
          <w:tcPr>
            <w:tcW w:w="6917" w:type="dxa"/>
          </w:tcPr>
          <w:p w14:paraId="373338D3" w14:textId="77777777" w:rsidR="00C46A05" w:rsidRPr="009E32B3" w:rsidRDefault="00C46A05" w:rsidP="00C46A05">
            <w:pPr>
              <w:pStyle w:val="TAL"/>
              <w:rPr>
                <w:b/>
                <w:bCs/>
                <w:i/>
                <w:iCs/>
              </w:rPr>
            </w:pPr>
            <w:r w:rsidRPr="009E32B3">
              <w:rPr>
                <w:b/>
                <w:bCs/>
                <w:i/>
                <w:iCs/>
              </w:rPr>
              <w:t>pusch-NonCB-2PTRS-SingleDCI-STx2P-SFN-r18</w:t>
            </w:r>
          </w:p>
          <w:p w14:paraId="4317CB3F" w14:textId="77777777" w:rsidR="00C46A05" w:rsidRPr="009E32B3" w:rsidRDefault="00C46A05" w:rsidP="00C46A05">
            <w:pPr>
              <w:pStyle w:val="TAL"/>
            </w:pPr>
            <w:r w:rsidRPr="009E32B3">
              <w:t>Indicates whether the UE supports 2 PTRS ports for single-DCI based STx2P SFN scheme for PUSCH—</w:t>
            </w:r>
            <w:proofErr w:type="spellStart"/>
            <w:r w:rsidRPr="009E32B3">
              <w:t>noncodebook</w:t>
            </w:r>
            <w:proofErr w:type="spellEnd"/>
            <w:r w:rsidRPr="009E32B3">
              <w:t>.</w:t>
            </w:r>
          </w:p>
          <w:p w14:paraId="36031909" w14:textId="02DD0C8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C46A05" w:rsidRPr="009E32B3" w:rsidRDefault="00C46A05" w:rsidP="00C46A05">
            <w:pPr>
              <w:pStyle w:val="TAL"/>
              <w:jc w:val="center"/>
              <w:rPr>
                <w:bCs/>
                <w:iCs/>
              </w:rPr>
            </w:pPr>
            <w:r w:rsidRPr="009E32B3">
              <w:rPr>
                <w:bCs/>
                <w:iCs/>
              </w:rPr>
              <w:t>Band</w:t>
            </w:r>
          </w:p>
        </w:tc>
        <w:tc>
          <w:tcPr>
            <w:tcW w:w="567" w:type="dxa"/>
          </w:tcPr>
          <w:p w14:paraId="6150A721" w14:textId="1982CFDF" w:rsidR="00C46A05" w:rsidRPr="009E32B3" w:rsidRDefault="00C46A05" w:rsidP="00C46A05">
            <w:pPr>
              <w:pStyle w:val="TAL"/>
              <w:jc w:val="center"/>
              <w:rPr>
                <w:bCs/>
                <w:iCs/>
              </w:rPr>
            </w:pPr>
            <w:r w:rsidRPr="009E32B3">
              <w:rPr>
                <w:bCs/>
                <w:iCs/>
              </w:rPr>
              <w:t>No</w:t>
            </w:r>
          </w:p>
        </w:tc>
        <w:tc>
          <w:tcPr>
            <w:tcW w:w="709" w:type="dxa"/>
          </w:tcPr>
          <w:p w14:paraId="6E288FED" w14:textId="4A6D6AD0" w:rsidR="00C46A05" w:rsidRPr="009E32B3" w:rsidRDefault="00C46A05" w:rsidP="00C46A05">
            <w:pPr>
              <w:pStyle w:val="TAL"/>
              <w:jc w:val="center"/>
              <w:rPr>
                <w:bCs/>
                <w:iCs/>
              </w:rPr>
            </w:pPr>
            <w:r w:rsidRPr="009E32B3">
              <w:rPr>
                <w:bCs/>
                <w:iCs/>
              </w:rPr>
              <w:t>N/A</w:t>
            </w:r>
          </w:p>
        </w:tc>
        <w:tc>
          <w:tcPr>
            <w:tcW w:w="728" w:type="dxa"/>
          </w:tcPr>
          <w:p w14:paraId="2526695E" w14:textId="62A78E5E" w:rsidR="00C46A05" w:rsidRPr="009E32B3" w:rsidRDefault="00C46A05" w:rsidP="00C46A05">
            <w:pPr>
              <w:pStyle w:val="TAL"/>
              <w:jc w:val="center"/>
              <w:rPr>
                <w:bCs/>
                <w:iCs/>
              </w:rPr>
            </w:pPr>
            <w:r w:rsidRPr="009E32B3">
              <w:rPr>
                <w:bCs/>
                <w:iCs/>
              </w:rPr>
              <w:t>FR2 only</w:t>
            </w:r>
          </w:p>
        </w:tc>
      </w:tr>
      <w:tr w:rsidR="00C46A05" w:rsidRPr="009E32B3" w14:paraId="6F2A2BFD" w14:textId="77777777" w:rsidTr="0026000E">
        <w:trPr>
          <w:cantSplit/>
          <w:tblHeader/>
        </w:trPr>
        <w:tc>
          <w:tcPr>
            <w:tcW w:w="6917" w:type="dxa"/>
          </w:tcPr>
          <w:p w14:paraId="510DA010" w14:textId="77777777" w:rsidR="00C46A05" w:rsidRPr="009E32B3" w:rsidRDefault="00C46A05" w:rsidP="00C46A05">
            <w:pPr>
              <w:pStyle w:val="TAL"/>
              <w:rPr>
                <w:b/>
                <w:bCs/>
                <w:i/>
                <w:iCs/>
              </w:rPr>
            </w:pPr>
            <w:r w:rsidRPr="009E32B3">
              <w:rPr>
                <w:b/>
                <w:bCs/>
                <w:i/>
                <w:iCs/>
              </w:rPr>
              <w:t>pusch-NonCB-SingleDCI-STx2P-SDM-CSI-RS-SRS-r18</w:t>
            </w:r>
          </w:p>
          <w:p w14:paraId="12C25F94" w14:textId="616E79D4" w:rsidR="00C46A05" w:rsidRPr="009E32B3" w:rsidRDefault="00C46A05" w:rsidP="00C46A05">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2010ACB" w14:textId="39344F67" w:rsidR="00C46A05" w:rsidRPr="009E32B3" w:rsidRDefault="00C46A05" w:rsidP="00C46A05">
            <w:pPr>
              <w:pStyle w:val="TAL"/>
              <w:rPr>
                <w:b/>
                <w:bCs/>
                <w:i/>
                <w:iCs/>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 xml:space="preserve">-RS </w:t>
            </w:r>
            <w:r w:rsidRPr="009E32B3">
              <w:rPr>
                <w:iCs/>
              </w:rPr>
              <w:t xml:space="preserve">and </w:t>
            </w:r>
            <w:r w:rsidRPr="009E32B3">
              <w:rPr>
                <w:i/>
                <w:iCs/>
              </w:rPr>
              <w:t>pusch-NonCB-SingleDCI-STx2P-SDM-r18</w:t>
            </w:r>
            <w:r w:rsidRPr="009E32B3">
              <w:t>.</w:t>
            </w:r>
          </w:p>
        </w:tc>
        <w:tc>
          <w:tcPr>
            <w:tcW w:w="709" w:type="dxa"/>
          </w:tcPr>
          <w:p w14:paraId="1D07E228" w14:textId="26D6E22F" w:rsidR="00C46A05" w:rsidRPr="009E32B3" w:rsidRDefault="00C46A05" w:rsidP="00C46A05">
            <w:pPr>
              <w:pStyle w:val="TAL"/>
              <w:jc w:val="center"/>
              <w:rPr>
                <w:bCs/>
                <w:iCs/>
              </w:rPr>
            </w:pPr>
            <w:r w:rsidRPr="009E32B3">
              <w:rPr>
                <w:bCs/>
                <w:iCs/>
              </w:rPr>
              <w:t>Band</w:t>
            </w:r>
          </w:p>
        </w:tc>
        <w:tc>
          <w:tcPr>
            <w:tcW w:w="567" w:type="dxa"/>
          </w:tcPr>
          <w:p w14:paraId="527BD08A" w14:textId="1CAFEEA8" w:rsidR="00C46A05" w:rsidRPr="009E32B3" w:rsidRDefault="00C46A05" w:rsidP="00C46A05">
            <w:pPr>
              <w:pStyle w:val="TAL"/>
              <w:jc w:val="center"/>
              <w:rPr>
                <w:bCs/>
                <w:iCs/>
              </w:rPr>
            </w:pPr>
            <w:r w:rsidRPr="009E32B3">
              <w:rPr>
                <w:bCs/>
                <w:iCs/>
              </w:rPr>
              <w:t>No</w:t>
            </w:r>
          </w:p>
        </w:tc>
        <w:tc>
          <w:tcPr>
            <w:tcW w:w="709" w:type="dxa"/>
          </w:tcPr>
          <w:p w14:paraId="72FC2292" w14:textId="246364BF" w:rsidR="00C46A05" w:rsidRPr="009E32B3" w:rsidRDefault="00C46A05" w:rsidP="00C46A05">
            <w:pPr>
              <w:pStyle w:val="TAL"/>
              <w:jc w:val="center"/>
              <w:rPr>
                <w:bCs/>
                <w:iCs/>
              </w:rPr>
            </w:pPr>
            <w:r w:rsidRPr="009E32B3">
              <w:rPr>
                <w:bCs/>
                <w:iCs/>
              </w:rPr>
              <w:t>N/A</w:t>
            </w:r>
          </w:p>
        </w:tc>
        <w:tc>
          <w:tcPr>
            <w:tcW w:w="728" w:type="dxa"/>
          </w:tcPr>
          <w:p w14:paraId="4DC73ADE" w14:textId="141CB254" w:rsidR="00C46A05" w:rsidRPr="009E32B3" w:rsidRDefault="00C46A05" w:rsidP="00C46A05">
            <w:pPr>
              <w:pStyle w:val="TAL"/>
              <w:jc w:val="center"/>
              <w:rPr>
                <w:bCs/>
                <w:iCs/>
              </w:rPr>
            </w:pPr>
            <w:r w:rsidRPr="009E32B3">
              <w:rPr>
                <w:bCs/>
                <w:iCs/>
              </w:rPr>
              <w:t>FR2 only</w:t>
            </w:r>
          </w:p>
        </w:tc>
      </w:tr>
      <w:tr w:rsidR="00C46A05" w:rsidRPr="009E32B3" w14:paraId="475B2830" w14:textId="77777777" w:rsidTr="0026000E">
        <w:trPr>
          <w:cantSplit/>
          <w:tblHeader/>
        </w:trPr>
        <w:tc>
          <w:tcPr>
            <w:tcW w:w="6917" w:type="dxa"/>
          </w:tcPr>
          <w:p w14:paraId="2BF20A2C" w14:textId="77777777" w:rsidR="00C46A05" w:rsidRPr="009E32B3" w:rsidRDefault="00C46A05" w:rsidP="00C46A05">
            <w:pPr>
              <w:pStyle w:val="TAL"/>
              <w:rPr>
                <w:b/>
                <w:bCs/>
                <w:i/>
                <w:iCs/>
              </w:rPr>
            </w:pPr>
            <w:r w:rsidRPr="009E32B3">
              <w:rPr>
                <w:b/>
                <w:bCs/>
                <w:i/>
                <w:iCs/>
              </w:rPr>
              <w:t>pusch-NonCB-SingleDCI-STx2P-SFN-CSI-RS-SRS-r18</w:t>
            </w:r>
          </w:p>
          <w:p w14:paraId="7F7D02A9" w14:textId="664498F3" w:rsidR="00C46A05" w:rsidRPr="009E32B3" w:rsidRDefault="00C46A05" w:rsidP="00C46A05">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C46A05" w:rsidRPr="009E32B3" w:rsidRDefault="00C46A05" w:rsidP="00C46A05">
            <w:pPr>
              <w:pStyle w:val="TAL"/>
              <w:rPr>
                <w:i/>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p>
          <w:p w14:paraId="2C5E3CAD" w14:textId="46D255C0" w:rsidR="00C46A05" w:rsidRPr="009E32B3" w:rsidRDefault="00C46A05" w:rsidP="00C46A05">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C46A05" w:rsidRPr="009E32B3" w:rsidRDefault="00C46A05" w:rsidP="00C46A05">
            <w:pPr>
              <w:pStyle w:val="TAL"/>
              <w:jc w:val="center"/>
              <w:rPr>
                <w:bCs/>
                <w:iCs/>
              </w:rPr>
            </w:pPr>
            <w:r w:rsidRPr="009E32B3">
              <w:rPr>
                <w:bCs/>
                <w:iCs/>
              </w:rPr>
              <w:t>Band</w:t>
            </w:r>
          </w:p>
        </w:tc>
        <w:tc>
          <w:tcPr>
            <w:tcW w:w="567" w:type="dxa"/>
          </w:tcPr>
          <w:p w14:paraId="621327D6" w14:textId="745AA2B1" w:rsidR="00C46A05" w:rsidRPr="009E32B3" w:rsidRDefault="00C46A05" w:rsidP="00C46A05">
            <w:pPr>
              <w:pStyle w:val="TAL"/>
              <w:jc w:val="center"/>
              <w:rPr>
                <w:bCs/>
                <w:iCs/>
              </w:rPr>
            </w:pPr>
            <w:r w:rsidRPr="009E32B3">
              <w:rPr>
                <w:bCs/>
                <w:iCs/>
              </w:rPr>
              <w:t>No</w:t>
            </w:r>
          </w:p>
        </w:tc>
        <w:tc>
          <w:tcPr>
            <w:tcW w:w="709" w:type="dxa"/>
          </w:tcPr>
          <w:p w14:paraId="13EC3275" w14:textId="54204A19" w:rsidR="00C46A05" w:rsidRPr="009E32B3" w:rsidRDefault="00C46A05" w:rsidP="00C46A05">
            <w:pPr>
              <w:pStyle w:val="TAL"/>
              <w:jc w:val="center"/>
              <w:rPr>
                <w:bCs/>
                <w:iCs/>
              </w:rPr>
            </w:pPr>
            <w:r w:rsidRPr="009E32B3">
              <w:rPr>
                <w:bCs/>
                <w:iCs/>
              </w:rPr>
              <w:t>N/A</w:t>
            </w:r>
          </w:p>
        </w:tc>
        <w:tc>
          <w:tcPr>
            <w:tcW w:w="728" w:type="dxa"/>
          </w:tcPr>
          <w:p w14:paraId="675873B0" w14:textId="75C78D33" w:rsidR="00C46A05" w:rsidRPr="009E32B3" w:rsidRDefault="00C46A05" w:rsidP="00C46A05">
            <w:pPr>
              <w:pStyle w:val="TAL"/>
              <w:jc w:val="center"/>
              <w:rPr>
                <w:bCs/>
                <w:iCs/>
              </w:rPr>
            </w:pPr>
            <w:r w:rsidRPr="009E32B3">
              <w:rPr>
                <w:bCs/>
                <w:iCs/>
              </w:rPr>
              <w:t>FR2 only</w:t>
            </w:r>
          </w:p>
        </w:tc>
      </w:tr>
      <w:tr w:rsidR="00C46A05" w:rsidRPr="009E32B3" w14:paraId="6A5C4E1B" w14:textId="77777777" w:rsidTr="0026000E">
        <w:trPr>
          <w:cantSplit/>
          <w:tblHeader/>
        </w:trPr>
        <w:tc>
          <w:tcPr>
            <w:tcW w:w="6917" w:type="dxa"/>
          </w:tcPr>
          <w:p w14:paraId="5EABB066" w14:textId="0134EC81" w:rsidR="00C46A05" w:rsidRPr="009E32B3" w:rsidRDefault="00C46A05" w:rsidP="00C46A05">
            <w:pPr>
              <w:pStyle w:val="TAL"/>
              <w:rPr>
                <w:b/>
                <w:bCs/>
                <w:i/>
                <w:iCs/>
              </w:rPr>
            </w:pPr>
            <w:r w:rsidRPr="009E32B3">
              <w:rPr>
                <w:b/>
                <w:bCs/>
                <w:i/>
                <w:iCs/>
              </w:rPr>
              <w:t>pusch-RepetitionMsg3-r17</w:t>
            </w:r>
          </w:p>
          <w:p w14:paraId="16D41CF5" w14:textId="3C8D5D01" w:rsidR="00C46A05" w:rsidRPr="009E32B3" w:rsidRDefault="00C46A05" w:rsidP="00C46A05">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C46A05" w:rsidRPr="009E32B3" w:rsidRDefault="00C46A05" w:rsidP="00C46A05">
            <w:pPr>
              <w:pStyle w:val="TAL"/>
              <w:jc w:val="center"/>
              <w:rPr>
                <w:bCs/>
                <w:iCs/>
              </w:rPr>
            </w:pPr>
            <w:r w:rsidRPr="009E32B3">
              <w:rPr>
                <w:bCs/>
                <w:iCs/>
              </w:rPr>
              <w:t>Band</w:t>
            </w:r>
          </w:p>
        </w:tc>
        <w:tc>
          <w:tcPr>
            <w:tcW w:w="567" w:type="dxa"/>
          </w:tcPr>
          <w:p w14:paraId="3F013072" w14:textId="6AD5FBCF" w:rsidR="00C46A05" w:rsidRPr="009E32B3" w:rsidRDefault="00C46A05" w:rsidP="00C46A05">
            <w:pPr>
              <w:pStyle w:val="TAL"/>
              <w:jc w:val="center"/>
              <w:rPr>
                <w:bCs/>
                <w:iCs/>
              </w:rPr>
            </w:pPr>
            <w:r w:rsidRPr="009E32B3">
              <w:rPr>
                <w:bCs/>
                <w:iCs/>
              </w:rPr>
              <w:t>No</w:t>
            </w:r>
          </w:p>
        </w:tc>
        <w:tc>
          <w:tcPr>
            <w:tcW w:w="709" w:type="dxa"/>
          </w:tcPr>
          <w:p w14:paraId="2BAC59A3" w14:textId="2E2A184E" w:rsidR="00C46A05" w:rsidRPr="009E32B3" w:rsidRDefault="00C46A05" w:rsidP="00C46A05">
            <w:pPr>
              <w:pStyle w:val="TAL"/>
              <w:jc w:val="center"/>
              <w:rPr>
                <w:bCs/>
                <w:iCs/>
              </w:rPr>
            </w:pPr>
            <w:r w:rsidRPr="009E32B3">
              <w:rPr>
                <w:bCs/>
                <w:iCs/>
              </w:rPr>
              <w:t>N/A</w:t>
            </w:r>
          </w:p>
        </w:tc>
        <w:tc>
          <w:tcPr>
            <w:tcW w:w="728" w:type="dxa"/>
          </w:tcPr>
          <w:p w14:paraId="0DF77BFD" w14:textId="1FF33597" w:rsidR="00C46A05" w:rsidRPr="009E32B3" w:rsidRDefault="00C46A05" w:rsidP="00C46A05">
            <w:pPr>
              <w:pStyle w:val="TAL"/>
              <w:jc w:val="center"/>
              <w:rPr>
                <w:bCs/>
                <w:iCs/>
              </w:rPr>
            </w:pPr>
            <w:r w:rsidRPr="009E32B3">
              <w:rPr>
                <w:bCs/>
                <w:iCs/>
              </w:rPr>
              <w:t>N/A</w:t>
            </w:r>
          </w:p>
        </w:tc>
      </w:tr>
      <w:tr w:rsidR="00C46A05" w:rsidRPr="009E32B3" w14:paraId="45D5CD14" w14:textId="77777777" w:rsidTr="0026000E">
        <w:trPr>
          <w:cantSplit/>
          <w:tblHeader/>
        </w:trPr>
        <w:tc>
          <w:tcPr>
            <w:tcW w:w="6917" w:type="dxa"/>
          </w:tcPr>
          <w:p w14:paraId="6F56E362" w14:textId="77777777" w:rsidR="00C46A05" w:rsidRPr="009E32B3" w:rsidRDefault="00C46A05" w:rsidP="00C46A05">
            <w:pPr>
              <w:pStyle w:val="TAL"/>
              <w:rPr>
                <w:b/>
                <w:bCs/>
                <w:i/>
                <w:iCs/>
              </w:rPr>
            </w:pPr>
            <w:r w:rsidRPr="009E32B3">
              <w:rPr>
                <w:b/>
                <w:bCs/>
                <w:i/>
                <w:iCs/>
              </w:rPr>
              <w:lastRenderedPageBreak/>
              <w:t>pusch-RepetitionMultiSlots-v1650</w:t>
            </w:r>
          </w:p>
          <w:p w14:paraId="735E1604" w14:textId="63E544C9" w:rsidR="00C46A05" w:rsidRPr="009E32B3" w:rsidRDefault="00C46A05" w:rsidP="00C46A05">
            <w:pPr>
              <w:pStyle w:val="TAL"/>
            </w:pPr>
            <w:r w:rsidRPr="009E32B3">
              <w:t xml:space="preserve">Indicates whether the UE supports transmitting PUSCH scheduled by DCI format 0_1 when configured with </w:t>
            </w:r>
            <w:proofErr w:type="spellStart"/>
            <w:r w:rsidRPr="009E32B3">
              <w:rPr>
                <w:i/>
                <w:iCs/>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C46A05" w:rsidRPr="009E32B3" w:rsidRDefault="00C46A05" w:rsidP="00C46A05">
            <w:pPr>
              <w:pStyle w:val="TAL"/>
            </w:pPr>
          </w:p>
          <w:p w14:paraId="1C1049FD" w14:textId="697F530D" w:rsidR="00C46A05" w:rsidRPr="009E32B3" w:rsidRDefault="00C46A05" w:rsidP="00C46A05">
            <w:pPr>
              <w:pStyle w:val="TAL"/>
              <w:rPr>
                <w:b/>
                <w:bCs/>
                <w:i/>
                <w:iCs/>
              </w:rPr>
            </w:pPr>
            <w:r w:rsidRPr="009E32B3">
              <w:t xml:space="preserve">The UE only includes </w:t>
            </w:r>
            <w:r w:rsidRPr="009E32B3">
              <w:rPr>
                <w:i/>
                <w:iCs/>
              </w:rPr>
              <w:t>pusch-RepetitionMultiSlots-v1650</w:t>
            </w:r>
            <w:r w:rsidRPr="009E32B3">
              <w:t xml:space="preserve"> if </w:t>
            </w:r>
            <w:proofErr w:type="spellStart"/>
            <w:r w:rsidRPr="009E32B3">
              <w:rPr>
                <w:i/>
                <w:iCs/>
              </w:rPr>
              <w:t>pusch-RepetitionMultiSlots</w:t>
            </w:r>
            <w:proofErr w:type="spellEnd"/>
            <w:r w:rsidRPr="009E32B3">
              <w:t xml:space="preserve"> is absent.</w:t>
            </w:r>
          </w:p>
        </w:tc>
        <w:tc>
          <w:tcPr>
            <w:tcW w:w="709" w:type="dxa"/>
          </w:tcPr>
          <w:p w14:paraId="37F3265C" w14:textId="51EE3E35" w:rsidR="00C46A05" w:rsidRPr="009E32B3" w:rsidRDefault="00C46A05" w:rsidP="00C46A05">
            <w:pPr>
              <w:pStyle w:val="TAL"/>
              <w:jc w:val="center"/>
              <w:rPr>
                <w:bCs/>
                <w:iCs/>
              </w:rPr>
            </w:pPr>
            <w:r w:rsidRPr="009E32B3">
              <w:t>Band</w:t>
            </w:r>
          </w:p>
        </w:tc>
        <w:tc>
          <w:tcPr>
            <w:tcW w:w="567" w:type="dxa"/>
          </w:tcPr>
          <w:p w14:paraId="06135AC9" w14:textId="5147701B" w:rsidR="00C46A05" w:rsidRPr="009E32B3" w:rsidRDefault="00C46A05" w:rsidP="00C46A05">
            <w:pPr>
              <w:pStyle w:val="TAL"/>
              <w:jc w:val="center"/>
              <w:rPr>
                <w:bCs/>
                <w:iCs/>
              </w:rPr>
            </w:pPr>
            <w:r w:rsidRPr="009E32B3">
              <w:t>Yes</w:t>
            </w:r>
          </w:p>
        </w:tc>
        <w:tc>
          <w:tcPr>
            <w:tcW w:w="709" w:type="dxa"/>
          </w:tcPr>
          <w:p w14:paraId="2F8E8FD0" w14:textId="38186064" w:rsidR="00C46A05" w:rsidRPr="009E32B3" w:rsidRDefault="00C46A05" w:rsidP="00C46A05">
            <w:pPr>
              <w:pStyle w:val="TAL"/>
              <w:jc w:val="center"/>
              <w:rPr>
                <w:bCs/>
                <w:iCs/>
              </w:rPr>
            </w:pPr>
            <w:r w:rsidRPr="009E32B3">
              <w:t>N/A</w:t>
            </w:r>
          </w:p>
        </w:tc>
        <w:tc>
          <w:tcPr>
            <w:tcW w:w="728" w:type="dxa"/>
          </w:tcPr>
          <w:p w14:paraId="0B2FDA49" w14:textId="286168EE" w:rsidR="00C46A05" w:rsidRPr="009E32B3" w:rsidRDefault="00C46A05" w:rsidP="00C46A05">
            <w:pPr>
              <w:pStyle w:val="TAL"/>
              <w:jc w:val="center"/>
              <w:rPr>
                <w:bCs/>
                <w:iCs/>
              </w:rPr>
            </w:pPr>
            <w:r w:rsidRPr="009E32B3">
              <w:t>N/A</w:t>
            </w:r>
          </w:p>
        </w:tc>
      </w:tr>
      <w:tr w:rsidR="00C46A05" w:rsidRPr="009E32B3" w14:paraId="55901941" w14:textId="77777777" w:rsidTr="004C06EC">
        <w:trPr>
          <w:cantSplit/>
          <w:tblHeader/>
        </w:trPr>
        <w:tc>
          <w:tcPr>
            <w:tcW w:w="6917" w:type="dxa"/>
          </w:tcPr>
          <w:p w14:paraId="0D0249C7" w14:textId="77777777" w:rsidR="00C46A05" w:rsidRPr="009E32B3" w:rsidRDefault="00C46A05" w:rsidP="00C46A05">
            <w:pPr>
              <w:pStyle w:val="TAL"/>
              <w:rPr>
                <w:b/>
                <w:bCs/>
                <w:i/>
                <w:iCs/>
              </w:rPr>
            </w:pPr>
            <w:r w:rsidRPr="009E32B3">
              <w:rPr>
                <w:b/>
                <w:bCs/>
                <w:i/>
                <w:iCs/>
              </w:rPr>
              <w:t>pusch-RepetitionTypeA-v16c0</w:t>
            </w:r>
          </w:p>
          <w:p w14:paraId="2BD514A9" w14:textId="052D9F6E" w:rsidR="00C46A05" w:rsidRPr="009E32B3" w:rsidRDefault="00C46A05" w:rsidP="00C46A05">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p w14:paraId="2886682B" w14:textId="77777777" w:rsidR="00C46A05" w:rsidRPr="009E32B3" w:rsidRDefault="00C46A05" w:rsidP="00C46A05">
            <w:pPr>
              <w:pStyle w:val="TAL"/>
            </w:pPr>
          </w:p>
          <w:p w14:paraId="47570C1E" w14:textId="5EA8ED18" w:rsidR="00C46A05" w:rsidRPr="009E32B3" w:rsidRDefault="00C46A05" w:rsidP="00C46A05">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C46A05" w:rsidRPr="009E32B3" w:rsidRDefault="00C46A05" w:rsidP="00C46A05">
            <w:pPr>
              <w:pStyle w:val="TAL"/>
            </w:pPr>
          </w:p>
          <w:p w14:paraId="3EA6693D" w14:textId="77777777" w:rsidR="00C46A05" w:rsidRPr="009E32B3" w:rsidRDefault="00C46A05" w:rsidP="00C46A05">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C46A05" w:rsidRPr="009E32B3" w:rsidRDefault="00C46A05" w:rsidP="00C46A05">
            <w:pPr>
              <w:pStyle w:val="TAL"/>
            </w:pPr>
            <w:r w:rsidRPr="009E32B3">
              <w:t>Band</w:t>
            </w:r>
          </w:p>
        </w:tc>
        <w:tc>
          <w:tcPr>
            <w:tcW w:w="567" w:type="dxa"/>
          </w:tcPr>
          <w:p w14:paraId="177019BF" w14:textId="77777777" w:rsidR="00C46A05" w:rsidRPr="009E32B3" w:rsidRDefault="00C46A05" w:rsidP="00C46A05">
            <w:pPr>
              <w:pStyle w:val="TAL"/>
            </w:pPr>
            <w:r w:rsidRPr="009E32B3">
              <w:t>No</w:t>
            </w:r>
          </w:p>
        </w:tc>
        <w:tc>
          <w:tcPr>
            <w:tcW w:w="709" w:type="dxa"/>
          </w:tcPr>
          <w:p w14:paraId="42986E4E" w14:textId="77777777" w:rsidR="00C46A05" w:rsidRPr="009E32B3" w:rsidRDefault="00C46A05" w:rsidP="00C46A05">
            <w:pPr>
              <w:pStyle w:val="TAL"/>
            </w:pPr>
            <w:r w:rsidRPr="009E32B3">
              <w:t>N/A</w:t>
            </w:r>
          </w:p>
        </w:tc>
        <w:tc>
          <w:tcPr>
            <w:tcW w:w="728" w:type="dxa"/>
          </w:tcPr>
          <w:p w14:paraId="6CCC8FD5" w14:textId="77777777" w:rsidR="00C46A05" w:rsidRPr="009E32B3" w:rsidRDefault="00C46A05" w:rsidP="00C46A05">
            <w:pPr>
              <w:pStyle w:val="TAL"/>
            </w:pPr>
            <w:r w:rsidRPr="009E32B3">
              <w:t>N/A</w:t>
            </w:r>
          </w:p>
        </w:tc>
      </w:tr>
      <w:tr w:rsidR="00C46A05" w:rsidRPr="009E32B3" w14:paraId="5C553E6E" w14:textId="77777777" w:rsidTr="0026000E">
        <w:trPr>
          <w:cantSplit/>
          <w:tblHeader/>
        </w:trPr>
        <w:tc>
          <w:tcPr>
            <w:tcW w:w="6917" w:type="dxa"/>
          </w:tcPr>
          <w:p w14:paraId="00DCC167" w14:textId="77777777" w:rsidR="00C46A05" w:rsidRPr="009E32B3" w:rsidRDefault="00C46A05" w:rsidP="00C46A05">
            <w:pPr>
              <w:pStyle w:val="TAL"/>
              <w:rPr>
                <w:b/>
                <w:bCs/>
                <w:i/>
                <w:iCs/>
              </w:rPr>
            </w:pPr>
            <w:proofErr w:type="spellStart"/>
            <w:r w:rsidRPr="009E32B3">
              <w:rPr>
                <w:b/>
                <w:bCs/>
                <w:i/>
                <w:iCs/>
              </w:rPr>
              <w:t>pusch-TransCoherence</w:t>
            </w:r>
            <w:proofErr w:type="spellEnd"/>
          </w:p>
          <w:p w14:paraId="2FF4455D" w14:textId="77777777" w:rsidR="00C46A05" w:rsidRPr="009E32B3" w:rsidRDefault="00C46A05" w:rsidP="00C46A05">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6A05" w:rsidRPr="009E32B3" w:rsidRDefault="00C46A05" w:rsidP="00C46A05">
            <w:pPr>
              <w:pStyle w:val="TAL"/>
              <w:jc w:val="center"/>
              <w:rPr>
                <w:bCs/>
                <w:iCs/>
              </w:rPr>
            </w:pPr>
            <w:r w:rsidRPr="009E32B3">
              <w:rPr>
                <w:bCs/>
                <w:iCs/>
              </w:rPr>
              <w:t>Band</w:t>
            </w:r>
          </w:p>
        </w:tc>
        <w:tc>
          <w:tcPr>
            <w:tcW w:w="567" w:type="dxa"/>
          </w:tcPr>
          <w:p w14:paraId="66B60631" w14:textId="77777777" w:rsidR="00C46A05" w:rsidRPr="009E32B3" w:rsidRDefault="00C46A05" w:rsidP="00C46A05">
            <w:pPr>
              <w:pStyle w:val="TAL"/>
              <w:jc w:val="center"/>
              <w:rPr>
                <w:bCs/>
                <w:iCs/>
              </w:rPr>
            </w:pPr>
            <w:r w:rsidRPr="009E32B3">
              <w:rPr>
                <w:bCs/>
                <w:iCs/>
              </w:rPr>
              <w:t>No</w:t>
            </w:r>
          </w:p>
        </w:tc>
        <w:tc>
          <w:tcPr>
            <w:tcW w:w="709" w:type="dxa"/>
          </w:tcPr>
          <w:p w14:paraId="70187DFC" w14:textId="77777777" w:rsidR="00C46A05" w:rsidRPr="009E32B3" w:rsidRDefault="00C46A05" w:rsidP="00C46A05">
            <w:pPr>
              <w:pStyle w:val="TAL"/>
              <w:jc w:val="center"/>
              <w:rPr>
                <w:bCs/>
                <w:iCs/>
              </w:rPr>
            </w:pPr>
            <w:r w:rsidRPr="009E32B3">
              <w:rPr>
                <w:bCs/>
                <w:iCs/>
              </w:rPr>
              <w:t>N/A</w:t>
            </w:r>
          </w:p>
        </w:tc>
        <w:tc>
          <w:tcPr>
            <w:tcW w:w="728" w:type="dxa"/>
          </w:tcPr>
          <w:p w14:paraId="76A613DF" w14:textId="77777777" w:rsidR="00C46A05" w:rsidRPr="009E32B3" w:rsidRDefault="00C46A05" w:rsidP="00C46A05">
            <w:pPr>
              <w:pStyle w:val="TAL"/>
              <w:jc w:val="center"/>
            </w:pPr>
            <w:r w:rsidRPr="009E32B3">
              <w:rPr>
                <w:bCs/>
                <w:iCs/>
              </w:rPr>
              <w:t>N/A</w:t>
            </w:r>
          </w:p>
        </w:tc>
      </w:tr>
      <w:tr w:rsidR="00C46A05" w:rsidRPr="009E32B3" w14:paraId="64EB56C2" w14:textId="77777777" w:rsidTr="0026000E">
        <w:trPr>
          <w:cantSplit/>
          <w:tblHeader/>
        </w:trPr>
        <w:tc>
          <w:tcPr>
            <w:tcW w:w="6917" w:type="dxa"/>
          </w:tcPr>
          <w:p w14:paraId="39532C5D" w14:textId="77777777" w:rsidR="00C46A05" w:rsidRPr="009E32B3" w:rsidRDefault="00C46A05" w:rsidP="00C46A05">
            <w:pPr>
              <w:pStyle w:val="TAL"/>
              <w:rPr>
                <w:b/>
                <w:bCs/>
                <w:i/>
                <w:iCs/>
              </w:rPr>
            </w:pPr>
            <w:r w:rsidRPr="009E32B3">
              <w:rPr>
                <w:b/>
                <w:bCs/>
                <w:i/>
                <w:iCs/>
              </w:rPr>
              <w:t>puschTypeA-RepetitionsAvailSlot-r17</w:t>
            </w:r>
          </w:p>
          <w:p w14:paraId="324D795F" w14:textId="77777777" w:rsidR="00C46A05" w:rsidRPr="009E32B3" w:rsidRDefault="00C46A05" w:rsidP="00C46A05">
            <w:pPr>
              <w:pStyle w:val="TAL"/>
              <w:rPr>
                <w:bCs/>
                <w:iCs/>
              </w:rPr>
            </w:pPr>
            <w:r w:rsidRPr="009E32B3">
              <w:rPr>
                <w:bCs/>
                <w:iCs/>
              </w:rPr>
              <w:t>Indicates whether UE supports dynamic and configured grant PUSCH repetitions based on available slots.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C46A05" w:rsidRPr="009E32B3" w:rsidRDefault="00C46A05" w:rsidP="00C46A05">
            <w:pPr>
              <w:pStyle w:val="TAL"/>
              <w:rPr>
                <w:bCs/>
                <w:iCs/>
              </w:rPr>
            </w:pPr>
          </w:p>
          <w:p w14:paraId="016CAD95" w14:textId="09F83E14" w:rsidR="00C46A05" w:rsidRPr="009E32B3" w:rsidRDefault="00C46A05" w:rsidP="00C46A05">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proofErr w:type="spellStart"/>
            <w:r w:rsidRPr="009E32B3">
              <w:rPr>
                <w:i/>
              </w:rPr>
              <w:t>pusch-RepetitionMultiSlots</w:t>
            </w:r>
            <w:proofErr w:type="spellEnd"/>
            <w:r w:rsidRPr="009E32B3">
              <w:rPr>
                <w:i/>
              </w:rPr>
              <w:t>.</w:t>
            </w:r>
          </w:p>
        </w:tc>
        <w:tc>
          <w:tcPr>
            <w:tcW w:w="709" w:type="dxa"/>
          </w:tcPr>
          <w:p w14:paraId="414BD105" w14:textId="2C0676B8" w:rsidR="00C46A05" w:rsidRPr="009E32B3" w:rsidRDefault="00C46A05" w:rsidP="00C46A05">
            <w:pPr>
              <w:pStyle w:val="TAL"/>
              <w:jc w:val="center"/>
              <w:rPr>
                <w:bCs/>
                <w:iCs/>
              </w:rPr>
            </w:pPr>
            <w:r w:rsidRPr="009E32B3">
              <w:rPr>
                <w:bCs/>
                <w:iCs/>
              </w:rPr>
              <w:t>Band</w:t>
            </w:r>
          </w:p>
        </w:tc>
        <w:tc>
          <w:tcPr>
            <w:tcW w:w="567" w:type="dxa"/>
          </w:tcPr>
          <w:p w14:paraId="149E86E2" w14:textId="0F05485D" w:rsidR="00C46A05" w:rsidRPr="009E32B3" w:rsidRDefault="00C46A05" w:rsidP="00C46A05">
            <w:pPr>
              <w:pStyle w:val="TAL"/>
              <w:jc w:val="center"/>
              <w:rPr>
                <w:bCs/>
                <w:iCs/>
              </w:rPr>
            </w:pPr>
            <w:r w:rsidRPr="009E32B3">
              <w:rPr>
                <w:bCs/>
                <w:iCs/>
              </w:rPr>
              <w:t>No</w:t>
            </w:r>
          </w:p>
        </w:tc>
        <w:tc>
          <w:tcPr>
            <w:tcW w:w="709" w:type="dxa"/>
          </w:tcPr>
          <w:p w14:paraId="20A957C8" w14:textId="58B5D141" w:rsidR="00C46A05" w:rsidRPr="009E32B3" w:rsidRDefault="00C46A05" w:rsidP="00C46A05">
            <w:pPr>
              <w:pStyle w:val="TAL"/>
              <w:jc w:val="center"/>
              <w:rPr>
                <w:bCs/>
                <w:iCs/>
              </w:rPr>
            </w:pPr>
            <w:r w:rsidRPr="009E32B3">
              <w:rPr>
                <w:bCs/>
                <w:iCs/>
              </w:rPr>
              <w:t>N/A</w:t>
            </w:r>
          </w:p>
        </w:tc>
        <w:tc>
          <w:tcPr>
            <w:tcW w:w="728" w:type="dxa"/>
          </w:tcPr>
          <w:p w14:paraId="1B9958AB" w14:textId="522990AA" w:rsidR="00C46A05" w:rsidRPr="009E32B3" w:rsidRDefault="00C46A05" w:rsidP="00C46A05">
            <w:pPr>
              <w:pStyle w:val="TAL"/>
              <w:jc w:val="center"/>
              <w:rPr>
                <w:bCs/>
                <w:iCs/>
              </w:rPr>
            </w:pPr>
            <w:r w:rsidRPr="009E32B3">
              <w:rPr>
                <w:bCs/>
                <w:iCs/>
              </w:rPr>
              <w:t>N/A</w:t>
            </w:r>
          </w:p>
        </w:tc>
      </w:tr>
      <w:tr w:rsidR="00C46A05" w:rsidRPr="009E32B3" w14:paraId="6F012E0A" w14:textId="77777777" w:rsidTr="0026000E">
        <w:trPr>
          <w:cantSplit/>
          <w:tblHeader/>
          <w:ins w:id="2580" w:author="Netw_Energy_NR_enh" w:date="2025-06-29T10:43:00Z"/>
        </w:trPr>
        <w:tc>
          <w:tcPr>
            <w:tcW w:w="6917" w:type="dxa"/>
          </w:tcPr>
          <w:p w14:paraId="03F0E6D1" w14:textId="77777777" w:rsidR="00C46A05" w:rsidRPr="009E32B3" w:rsidRDefault="00C46A05" w:rsidP="00C46A05">
            <w:pPr>
              <w:keepNext/>
              <w:keepLines/>
              <w:spacing w:after="0"/>
              <w:rPr>
                <w:ins w:id="2581" w:author="Netw_Energy_NR_enh" w:date="2025-06-29T10:43:00Z"/>
                <w:rFonts w:ascii="Arial" w:hAnsi="Arial"/>
                <w:b/>
                <w:i/>
                <w:sz w:val="18"/>
              </w:rPr>
            </w:pPr>
            <w:ins w:id="2582" w:author="Netw_Energy_NR_enh" w:date="2025-06-29T10:43:00Z">
              <w:r w:rsidRPr="009E32B3">
                <w:rPr>
                  <w:rFonts w:ascii="Arial" w:hAnsi="Arial"/>
                  <w:b/>
                  <w:i/>
                  <w:sz w:val="18"/>
                </w:rPr>
                <w:t>rach-AdaptationTimeDomain-r19</w:t>
              </w:r>
            </w:ins>
          </w:p>
          <w:p w14:paraId="4462BC77" w14:textId="28E1BE49" w:rsidR="00C46A05" w:rsidRPr="009E32B3" w:rsidRDefault="00C46A05" w:rsidP="00C46A05">
            <w:pPr>
              <w:keepNext/>
              <w:keepLines/>
              <w:spacing w:after="0"/>
              <w:rPr>
                <w:ins w:id="2583" w:author="Netw_Energy_NR_enh" w:date="2025-06-29T10:43:00Z"/>
              </w:rPr>
            </w:pPr>
            <w:ins w:id="2584"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2585" w:author="Netw_Energy_NR_enh" w:date="2025-08-04T10:35:00Z">
              <w:r w:rsidRPr="009E32B3">
                <w:rPr>
                  <w:rFonts w:ascii="Arial" w:hAnsi="Arial"/>
                  <w:bCs/>
                  <w:iCs/>
                  <w:sz w:val="18"/>
                </w:rPr>
                <w:t>IDLE</w:t>
              </w:r>
            </w:ins>
            <w:ins w:id="2586" w:author="Netw_Energy_NR_enh" w:date="2025-06-29T10:43:00Z">
              <w:r w:rsidRPr="009E32B3">
                <w:rPr>
                  <w:rFonts w:ascii="Arial" w:hAnsi="Arial"/>
                  <w:bCs/>
                  <w:iCs/>
                  <w:sz w:val="18"/>
                </w:rPr>
                <w:t>/</w:t>
              </w:r>
            </w:ins>
            <w:ins w:id="2587" w:author="Netw_Energy_NR_enh" w:date="2025-08-04T10:35:00Z">
              <w:r w:rsidRPr="009E32B3">
                <w:rPr>
                  <w:rFonts w:ascii="Arial" w:hAnsi="Arial"/>
                  <w:bCs/>
                  <w:iCs/>
                  <w:sz w:val="18"/>
                </w:rPr>
                <w:t>INACTIVE</w:t>
              </w:r>
            </w:ins>
            <w:ins w:id="2588" w:author="Netw_Energy_NR_enh" w:date="2025-06-29T10:43:00Z">
              <w:r w:rsidRPr="009E32B3">
                <w:rPr>
                  <w:rFonts w:ascii="Arial" w:hAnsi="Arial"/>
                  <w:bCs/>
                  <w:iCs/>
                  <w:sz w:val="18"/>
                </w:rPr>
                <w:t>/</w:t>
              </w:r>
            </w:ins>
            <w:ins w:id="2589" w:author="Netw_Energy_NR_enh" w:date="2025-08-04T10:36:00Z">
              <w:r w:rsidRPr="009E32B3">
                <w:rPr>
                  <w:rFonts w:ascii="Arial" w:hAnsi="Arial"/>
                  <w:bCs/>
                  <w:iCs/>
                  <w:sz w:val="18"/>
                </w:rPr>
                <w:t>CONNECTED</w:t>
              </w:r>
            </w:ins>
            <w:ins w:id="2590" w:author="Netw_Energy_NR_enh" w:date="2025-06-29T10:43:00Z">
              <w:r w:rsidRPr="009E32B3">
                <w:rPr>
                  <w:rFonts w:ascii="Arial" w:hAnsi="Arial"/>
                  <w:bCs/>
                  <w:iCs/>
                  <w:sz w:val="18"/>
                </w:rPr>
                <w:t xml:space="preserve"> mode. The UE also supports configuration of additional PRACH resources via higher layer </w:t>
              </w:r>
              <w:proofErr w:type="spellStart"/>
              <w:r w:rsidRPr="009E32B3">
                <w:rPr>
                  <w:rFonts w:ascii="Arial" w:hAnsi="Arial"/>
                  <w:bCs/>
                  <w:iCs/>
                  <w:sz w:val="18"/>
                </w:rPr>
                <w:t>signaling</w:t>
              </w:r>
              <w:proofErr w:type="spellEnd"/>
              <w:r w:rsidRPr="009E32B3">
                <w:rPr>
                  <w:rFonts w:ascii="Arial" w:hAnsi="Arial"/>
                  <w:bCs/>
                  <w:iCs/>
                  <w:sz w:val="18"/>
                </w:rPr>
                <w:t>,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C46A05" w:rsidRPr="009E32B3" w:rsidRDefault="00C46A05" w:rsidP="00C46A05">
            <w:pPr>
              <w:pStyle w:val="TAL"/>
              <w:jc w:val="center"/>
              <w:rPr>
                <w:ins w:id="2591" w:author="Netw_Energy_NR_enh" w:date="2025-06-29T10:43:00Z"/>
                <w:bCs/>
                <w:iCs/>
              </w:rPr>
            </w:pPr>
            <w:ins w:id="2592" w:author="Netw_Energy_NR_enh" w:date="2025-06-29T10:43:00Z">
              <w:r w:rsidRPr="009E32B3">
                <w:rPr>
                  <w:rFonts w:cs="Arial"/>
                  <w:szCs w:val="18"/>
                </w:rPr>
                <w:t>Band</w:t>
              </w:r>
            </w:ins>
          </w:p>
        </w:tc>
        <w:tc>
          <w:tcPr>
            <w:tcW w:w="567" w:type="dxa"/>
          </w:tcPr>
          <w:p w14:paraId="5C0DFAE5" w14:textId="17A18C33" w:rsidR="00C46A05" w:rsidRPr="009E32B3" w:rsidRDefault="00C46A05" w:rsidP="00C46A05">
            <w:pPr>
              <w:pStyle w:val="TAL"/>
              <w:jc w:val="center"/>
              <w:rPr>
                <w:ins w:id="2593" w:author="Netw_Energy_NR_enh" w:date="2025-06-29T10:43:00Z"/>
                <w:bCs/>
                <w:iCs/>
              </w:rPr>
            </w:pPr>
            <w:ins w:id="2594" w:author="Netw_Energy_NR_enh" w:date="2025-06-29T10:43:00Z">
              <w:r w:rsidRPr="009E32B3">
                <w:rPr>
                  <w:rFonts w:cs="Arial"/>
                  <w:szCs w:val="18"/>
                </w:rPr>
                <w:t>No</w:t>
              </w:r>
            </w:ins>
          </w:p>
        </w:tc>
        <w:tc>
          <w:tcPr>
            <w:tcW w:w="709" w:type="dxa"/>
          </w:tcPr>
          <w:p w14:paraId="1F5F1469" w14:textId="2B8C4FA7" w:rsidR="00C46A05" w:rsidRPr="009E32B3" w:rsidRDefault="00C46A05" w:rsidP="00C46A05">
            <w:pPr>
              <w:pStyle w:val="TAL"/>
              <w:jc w:val="center"/>
              <w:rPr>
                <w:ins w:id="2595" w:author="Netw_Energy_NR_enh" w:date="2025-06-29T10:43:00Z"/>
                <w:bCs/>
                <w:iCs/>
              </w:rPr>
            </w:pPr>
            <w:ins w:id="2596" w:author="Netw_Energy_NR_enh" w:date="2025-06-29T10:43:00Z">
              <w:r w:rsidRPr="009E32B3">
                <w:rPr>
                  <w:rFonts w:eastAsia="等线"/>
                </w:rPr>
                <w:t>N/A</w:t>
              </w:r>
            </w:ins>
          </w:p>
        </w:tc>
        <w:tc>
          <w:tcPr>
            <w:tcW w:w="728" w:type="dxa"/>
          </w:tcPr>
          <w:p w14:paraId="1D9EC53B" w14:textId="40D88C50" w:rsidR="00C46A05" w:rsidRPr="009E32B3" w:rsidRDefault="00C46A05" w:rsidP="00C46A05">
            <w:pPr>
              <w:pStyle w:val="TAL"/>
              <w:jc w:val="center"/>
              <w:rPr>
                <w:ins w:id="2597" w:author="Netw_Energy_NR_enh" w:date="2025-06-29T10:43:00Z"/>
                <w:bCs/>
                <w:iCs/>
              </w:rPr>
            </w:pPr>
            <w:ins w:id="2598" w:author="Netw_Energy_NR_enh" w:date="2025-06-29T10:43:00Z">
              <w:r w:rsidRPr="009E32B3">
                <w:rPr>
                  <w:rFonts w:eastAsia="等线"/>
                </w:rPr>
                <w:t>N/A</w:t>
              </w:r>
            </w:ins>
          </w:p>
        </w:tc>
      </w:tr>
      <w:tr w:rsidR="00C46A05" w:rsidRPr="009E32B3" w14:paraId="653FD853" w14:textId="77777777" w:rsidTr="0026000E">
        <w:trPr>
          <w:cantSplit/>
          <w:tblHeader/>
        </w:trPr>
        <w:tc>
          <w:tcPr>
            <w:tcW w:w="6917" w:type="dxa"/>
          </w:tcPr>
          <w:p w14:paraId="0FEBAD9F" w14:textId="77777777" w:rsidR="00C46A05" w:rsidRPr="009E32B3" w:rsidRDefault="00C46A05" w:rsidP="00C46A05">
            <w:pPr>
              <w:pStyle w:val="TAL"/>
              <w:rPr>
                <w:b/>
                <w:bCs/>
                <w:i/>
                <w:iCs/>
              </w:rPr>
            </w:pPr>
            <w:r w:rsidRPr="009E32B3">
              <w:rPr>
                <w:b/>
                <w:bCs/>
                <w:i/>
                <w:iCs/>
              </w:rPr>
              <w:t>rach-EarlyTA-Measurement-r18</w:t>
            </w:r>
          </w:p>
          <w:p w14:paraId="5F7074EB" w14:textId="77777777" w:rsidR="00C46A05" w:rsidRPr="009E32B3" w:rsidRDefault="00C46A05" w:rsidP="00C46A05">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C46A05" w:rsidRPr="009E32B3" w:rsidRDefault="00C46A05" w:rsidP="00C46A05">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C46A05" w:rsidRPr="009E32B3" w:rsidRDefault="00C46A05" w:rsidP="00C46A05">
            <w:pPr>
              <w:pStyle w:val="TAL"/>
              <w:rPr>
                <w:b/>
                <w:bCs/>
                <w:i/>
                <w:iCs/>
              </w:rPr>
            </w:pPr>
            <w:r w:rsidRPr="009E32B3">
              <w:t>For cross-band operation, the capability refers to the source band.</w:t>
            </w:r>
          </w:p>
        </w:tc>
        <w:tc>
          <w:tcPr>
            <w:tcW w:w="709" w:type="dxa"/>
          </w:tcPr>
          <w:p w14:paraId="7706448E" w14:textId="1E8A4F98" w:rsidR="00C46A05" w:rsidRPr="009E32B3" w:rsidRDefault="00C46A05" w:rsidP="00C46A05">
            <w:pPr>
              <w:pStyle w:val="TAL"/>
              <w:jc w:val="center"/>
              <w:rPr>
                <w:bCs/>
                <w:iCs/>
              </w:rPr>
            </w:pPr>
            <w:r w:rsidRPr="009E32B3">
              <w:rPr>
                <w:rFonts w:eastAsia="MS Mincho"/>
              </w:rPr>
              <w:t>Band</w:t>
            </w:r>
          </w:p>
        </w:tc>
        <w:tc>
          <w:tcPr>
            <w:tcW w:w="567" w:type="dxa"/>
          </w:tcPr>
          <w:p w14:paraId="4680F8CB" w14:textId="3B1C3CD5" w:rsidR="00C46A05" w:rsidRPr="009E32B3" w:rsidRDefault="00C46A05" w:rsidP="00C46A05">
            <w:pPr>
              <w:pStyle w:val="TAL"/>
              <w:jc w:val="center"/>
              <w:rPr>
                <w:bCs/>
                <w:iCs/>
              </w:rPr>
            </w:pPr>
            <w:r w:rsidRPr="009E32B3">
              <w:rPr>
                <w:rFonts w:eastAsia="MS Mincho"/>
              </w:rPr>
              <w:t>No</w:t>
            </w:r>
          </w:p>
        </w:tc>
        <w:tc>
          <w:tcPr>
            <w:tcW w:w="709" w:type="dxa"/>
          </w:tcPr>
          <w:p w14:paraId="5CD54B4D" w14:textId="45567D36" w:rsidR="00C46A05" w:rsidRPr="009E32B3" w:rsidRDefault="00C46A05" w:rsidP="00C46A05">
            <w:pPr>
              <w:pStyle w:val="TAL"/>
              <w:jc w:val="center"/>
              <w:rPr>
                <w:bCs/>
                <w:iCs/>
              </w:rPr>
            </w:pPr>
            <w:r w:rsidRPr="009E32B3">
              <w:t>N/A</w:t>
            </w:r>
          </w:p>
        </w:tc>
        <w:tc>
          <w:tcPr>
            <w:tcW w:w="728" w:type="dxa"/>
          </w:tcPr>
          <w:p w14:paraId="7DB6B4B7" w14:textId="220E658C" w:rsidR="00C46A05" w:rsidRPr="009E32B3" w:rsidRDefault="00C46A05" w:rsidP="00C46A05">
            <w:pPr>
              <w:pStyle w:val="TAL"/>
              <w:jc w:val="center"/>
              <w:rPr>
                <w:bCs/>
                <w:iCs/>
              </w:rPr>
            </w:pPr>
            <w:r w:rsidRPr="009E32B3">
              <w:t>N/A</w:t>
            </w:r>
          </w:p>
        </w:tc>
      </w:tr>
      <w:tr w:rsidR="00C46A05" w:rsidRPr="009E32B3" w14:paraId="7C9DD053" w14:textId="77777777" w:rsidTr="0026000E">
        <w:trPr>
          <w:cantSplit/>
          <w:tblHeader/>
        </w:trPr>
        <w:tc>
          <w:tcPr>
            <w:tcW w:w="6917" w:type="dxa"/>
          </w:tcPr>
          <w:p w14:paraId="018073DF" w14:textId="77777777" w:rsidR="00C46A05" w:rsidRPr="009E32B3" w:rsidRDefault="00C46A05" w:rsidP="00C46A05">
            <w:pPr>
              <w:pStyle w:val="TAL"/>
              <w:tabs>
                <w:tab w:val="left" w:pos="1107"/>
              </w:tabs>
              <w:rPr>
                <w:b/>
                <w:bCs/>
                <w:i/>
                <w:iCs/>
              </w:rPr>
            </w:pPr>
            <w:r w:rsidRPr="009E32B3">
              <w:rPr>
                <w:b/>
                <w:bCs/>
                <w:i/>
                <w:iCs/>
              </w:rPr>
              <w:lastRenderedPageBreak/>
              <w:t>rach-LessHandoverCG-r18</w:t>
            </w:r>
          </w:p>
          <w:p w14:paraId="37E9D23B" w14:textId="77777777" w:rsidR="00C46A05" w:rsidRPr="009E32B3" w:rsidRDefault="00C46A05" w:rsidP="00C46A05">
            <w:pPr>
              <w:pStyle w:val="TAL"/>
              <w:tabs>
                <w:tab w:val="left" w:pos="1107"/>
              </w:tabs>
            </w:pPr>
            <w:r w:rsidRPr="009E32B3">
              <w:t xml:space="preserve">Indicates whether the UE supports RACH-less handover with configured grant for </w:t>
            </w:r>
            <w:proofErr w:type="spellStart"/>
            <w:r w:rsidRPr="009E32B3">
              <w:t>SpCell</w:t>
            </w:r>
            <w:proofErr w:type="spellEnd"/>
            <w:r w:rsidRPr="009E32B3">
              <w:t>, as specified in TS 38.321 [8]. In this release, FR1-FR2 and FDD-TDD RACH-less handovers with configured grant are not supported.</w:t>
            </w:r>
          </w:p>
          <w:p w14:paraId="2032FF52" w14:textId="711904F4" w:rsidR="00C46A05" w:rsidRPr="009E32B3" w:rsidRDefault="00C46A05" w:rsidP="00C46A05">
            <w:pPr>
              <w:pStyle w:val="TAL"/>
              <w:tabs>
                <w:tab w:val="left" w:pos="1107"/>
              </w:tabs>
            </w:pPr>
            <w:r w:rsidRPr="009E32B3">
              <w:t>For NTN, UE shall set the capability value consistently for all FDD-FR1 NTN bands.</w:t>
            </w:r>
          </w:p>
          <w:p w14:paraId="5F79C295"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xml:space="preserve">, the UE supports </w:t>
            </w:r>
            <w:proofErr w:type="gramStart"/>
            <w:r w:rsidRPr="009E32B3">
              <w:t>time based</w:t>
            </w:r>
            <w:proofErr w:type="gramEnd"/>
            <w:r w:rsidRPr="009E32B3">
              <w:t xml:space="preserve"> RACH-less CHO with configured grant.</w:t>
            </w:r>
          </w:p>
        </w:tc>
        <w:tc>
          <w:tcPr>
            <w:tcW w:w="709" w:type="dxa"/>
          </w:tcPr>
          <w:p w14:paraId="54341887" w14:textId="485B0830" w:rsidR="00C46A05" w:rsidRPr="009E32B3" w:rsidRDefault="00C46A05" w:rsidP="00C46A05">
            <w:pPr>
              <w:pStyle w:val="TAL"/>
              <w:jc w:val="center"/>
              <w:rPr>
                <w:rFonts w:eastAsia="MS Mincho"/>
              </w:rPr>
            </w:pPr>
            <w:r w:rsidRPr="009E32B3">
              <w:t>Band</w:t>
            </w:r>
          </w:p>
        </w:tc>
        <w:tc>
          <w:tcPr>
            <w:tcW w:w="567" w:type="dxa"/>
          </w:tcPr>
          <w:p w14:paraId="6D9DC89C" w14:textId="6755F9CB" w:rsidR="00C46A05" w:rsidRPr="009E32B3" w:rsidRDefault="00C46A05" w:rsidP="00C46A05">
            <w:pPr>
              <w:pStyle w:val="TAL"/>
              <w:jc w:val="center"/>
              <w:rPr>
                <w:rFonts w:eastAsia="MS Mincho"/>
              </w:rPr>
            </w:pPr>
            <w:r w:rsidRPr="009E32B3">
              <w:t>No</w:t>
            </w:r>
          </w:p>
        </w:tc>
        <w:tc>
          <w:tcPr>
            <w:tcW w:w="709" w:type="dxa"/>
          </w:tcPr>
          <w:p w14:paraId="5925F325" w14:textId="685CD136" w:rsidR="00C46A05" w:rsidRPr="009E32B3" w:rsidRDefault="00C46A05" w:rsidP="00C46A05">
            <w:pPr>
              <w:pStyle w:val="TAL"/>
              <w:jc w:val="center"/>
            </w:pPr>
            <w:r w:rsidRPr="009E32B3">
              <w:rPr>
                <w:bCs/>
                <w:iCs/>
              </w:rPr>
              <w:t>N/A</w:t>
            </w:r>
          </w:p>
        </w:tc>
        <w:tc>
          <w:tcPr>
            <w:tcW w:w="728" w:type="dxa"/>
          </w:tcPr>
          <w:p w14:paraId="1FEDB0A1" w14:textId="4BD2F71B" w:rsidR="00C46A05" w:rsidRPr="009E32B3" w:rsidRDefault="00C46A05" w:rsidP="00C46A05">
            <w:pPr>
              <w:pStyle w:val="TAL"/>
              <w:jc w:val="center"/>
            </w:pPr>
            <w:r w:rsidRPr="009E32B3">
              <w:rPr>
                <w:bCs/>
                <w:iCs/>
              </w:rPr>
              <w:t>N/A</w:t>
            </w:r>
          </w:p>
        </w:tc>
      </w:tr>
      <w:tr w:rsidR="00C46A05" w:rsidRPr="009E32B3" w14:paraId="6F284FA8" w14:textId="77777777" w:rsidTr="0026000E">
        <w:trPr>
          <w:cantSplit/>
          <w:tblHeader/>
        </w:trPr>
        <w:tc>
          <w:tcPr>
            <w:tcW w:w="6917" w:type="dxa"/>
          </w:tcPr>
          <w:p w14:paraId="775EB5A0" w14:textId="77777777" w:rsidR="00C46A05" w:rsidRPr="009E32B3" w:rsidRDefault="00C46A05" w:rsidP="00C46A05">
            <w:pPr>
              <w:pStyle w:val="TAL"/>
              <w:tabs>
                <w:tab w:val="left" w:pos="1107"/>
              </w:tabs>
              <w:rPr>
                <w:b/>
                <w:bCs/>
                <w:i/>
                <w:iCs/>
              </w:rPr>
            </w:pPr>
            <w:r w:rsidRPr="009E32B3">
              <w:rPr>
                <w:b/>
                <w:bCs/>
                <w:i/>
                <w:iCs/>
              </w:rPr>
              <w:t>rach-LessHandoverDG-r18</w:t>
            </w:r>
          </w:p>
          <w:p w14:paraId="076AADC5" w14:textId="77777777" w:rsidR="00C46A05" w:rsidRPr="009E32B3" w:rsidRDefault="00C46A05" w:rsidP="00C46A05">
            <w:pPr>
              <w:pStyle w:val="TAL"/>
              <w:tabs>
                <w:tab w:val="left" w:pos="1107"/>
              </w:tabs>
            </w:pPr>
            <w:r w:rsidRPr="009E32B3">
              <w:t xml:space="preserve">Indicates whether the UE supports RACH-less handover with dynamic grant for </w:t>
            </w:r>
            <w:proofErr w:type="spellStart"/>
            <w:r w:rsidRPr="009E32B3">
              <w:t>SpCell</w:t>
            </w:r>
            <w:proofErr w:type="spellEnd"/>
            <w:r w:rsidRPr="009E32B3">
              <w:t>, as specified in TS 38.321 [8]. In this release, FR1-FR2 and FDD-TDD RACH-less handovers with dynamic grant are not supported.</w:t>
            </w:r>
          </w:p>
          <w:p w14:paraId="22990EBF" w14:textId="7760A893" w:rsidR="00C46A05" w:rsidRPr="009E32B3" w:rsidRDefault="00C46A05" w:rsidP="00C46A05">
            <w:pPr>
              <w:pStyle w:val="TAL"/>
              <w:tabs>
                <w:tab w:val="left" w:pos="1107"/>
              </w:tabs>
            </w:pPr>
            <w:r w:rsidRPr="009E32B3">
              <w:t>For NTN, UE shall set the capability value consistently for all FDD-FR1 NTN bands.</w:t>
            </w:r>
          </w:p>
          <w:p w14:paraId="64D7875B"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xml:space="preserve">, the UE supports </w:t>
            </w:r>
            <w:proofErr w:type="gramStart"/>
            <w:r w:rsidRPr="009E32B3">
              <w:t>time based</w:t>
            </w:r>
            <w:proofErr w:type="gramEnd"/>
            <w:r w:rsidRPr="009E32B3">
              <w:t xml:space="preserve"> RACH-less CHO with dynamic grant.</w:t>
            </w:r>
          </w:p>
        </w:tc>
        <w:tc>
          <w:tcPr>
            <w:tcW w:w="709" w:type="dxa"/>
          </w:tcPr>
          <w:p w14:paraId="368E5547" w14:textId="6B3664E4" w:rsidR="00C46A05" w:rsidRPr="009E32B3" w:rsidRDefault="00C46A05" w:rsidP="00C46A05">
            <w:pPr>
              <w:pStyle w:val="TAL"/>
              <w:jc w:val="center"/>
              <w:rPr>
                <w:rFonts w:eastAsia="MS Mincho"/>
              </w:rPr>
            </w:pPr>
            <w:r w:rsidRPr="009E32B3">
              <w:t>Band</w:t>
            </w:r>
          </w:p>
        </w:tc>
        <w:tc>
          <w:tcPr>
            <w:tcW w:w="567" w:type="dxa"/>
          </w:tcPr>
          <w:p w14:paraId="0D6A50EC" w14:textId="20C97272" w:rsidR="00C46A05" w:rsidRPr="009E32B3" w:rsidRDefault="00C46A05" w:rsidP="00C46A05">
            <w:pPr>
              <w:pStyle w:val="TAL"/>
              <w:jc w:val="center"/>
              <w:rPr>
                <w:rFonts w:eastAsia="MS Mincho"/>
              </w:rPr>
            </w:pPr>
            <w:r w:rsidRPr="009E32B3">
              <w:t>No</w:t>
            </w:r>
          </w:p>
        </w:tc>
        <w:tc>
          <w:tcPr>
            <w:tcW w:w="709" w:type="dxa"/>
          </w:tcPr>
          <w:p w14:paraId="42AF3631" w14:textId="6B383D61" w:rsidR="00C46A05" w:rsidRPr="009E32B3" w:rsidRDefault="00C46A05" w:rsidP="00C46A05">
            <w:pPr>
              <w:pStyle w:val="TAL"/>
              <w:jc w:val="center"/>
            </w:pPr>
            <w:r w:rsidRPr="009E32B3">
              <w:rPr>
                <w:bCs/>
                <w:iCs/>
              </w:rPr>
              <w:t>N/A</w:t>
            </w:r>
          </w:p>
        </w:tc>
        <w:tc>
          <w:tcPr>
            <w:tcW w:w="728" w:type="dxa"/>
          </w:tcPr>
          <w:p w14:paraId="56BEC214" w14:textId="67979464" w:rsidR="00C46A05" w:rsidRPr="009E32B3" w:rsidRDefault="00C46A05" w:rsidP="00C46A05">
            <w:pPr>
              <w:pStyle w:val="TAL"/>
              <w:jc w:val="center"/>
            </w:pPr>
            <w:r w:rsidRPr="009E32B3">
              <w:rPr>
                <w:bCs/>
                <w:iCs/>
              </w:rPr>
              <w:t>N/A</w:t>
            </w:r>
          </w:p>
        </w:tc>
      </w:tr>
      <w:tr w:rsidR="00C46A05" w:rsidRPr="009E32B3" w14:paraId="3EB95160" w14:textId="77777777" w:rsidTr="0026000E">
        <w:trPr>
          <w:cantSplit/>
          <w:tblHeader/>
        </w:trPr>
        <w:tc>
          <w:tcPr>
            <w:tcW w:w="6917" w:type="dxa"/>
          </w:tcPr>
          <w:p w14:paraId="4D48FBDE" w14:textId="77777777" w:rsidR="00C46A05" w:rsidRPr="009E32B3" w:rsidRDefault="00C46A05" w:rsidP="00C46A05">
            <w:pPr>
              <w:pStyle w:val="TAL"/>
              <w:rPr>
                <w:b/>
                <w:i/>
              </w:rPr>
            </w:pPr>
            <w:proofErr w:type="spellStart"/>
            <w:r w:rsidRPr="009E32B3">
              <w:rPr>
                <w:b/>
                <w:i/>
              </w:rPr>
              <w:t>rateMatchingLTE</w:t>
            </w:r>
            <w:proofErr w:type="spellEnd"/>
            <w:r w:rsidRPr="009E32B3">
              <w:rPr>
                <w:b/>
                <w:i/>
              </w:rPr>
              <w:t>-CRS</w:t>
            </w:r>
          </w:p>
          <w:p w14:paraId="03F361CC" w14:textId="77777777" w:rsidR="00C46A05" w:rsidRPr="009E32B3" w:rsidRDefault="00C46A05" w:rsidP="00C46A05">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6A05" w:rsidRPr="009E32B3" w:rsidRDefault="00C46A05" w:rsidP="00C46A05">
            <w:pPr>
              <w:pStyle w:val="TAL"/>
              <w:jc w:val="center"/>
              <w:rPr>
                <w:bCs/>
                <w:iCs/>
              </w:rPr>
            </w:pPr>
            <w:r w:rsidRPr="009E32B3">
              <w:t>Band</w:t>
            </w:r>
          </w:p>
        </w:tc>
        <w:tc>
          <w:tcPr>
            <w:tcW w:w="567" w:type="dxa"/>
          </w:tcPr>
          <w:p w14:paraId="0DDEC564" w14:textId="77777777" w:rsidR="00C46A05" w:rsidRPr="009E32B3" w:rsidRDefault="00C46A05" w:rsidP="00C46A05">
            <w:pPr>
              <w:pStyle w:val="TAL"/>
              <w:jc w:val="center"/>
              <w:rPr>
                <w:bCs/>
                <w:iCs/>
              </w:rPr>
            </w:pPr>
            <w:r w:rsidRPr="009E32B3">
              <w:t>Yes</w:t>
            </w:r>
          </w:p>
        </w:tc>
        <w:tc>
          <w:tcPr>
            <w:tcW w:w="709" w:type="dxa"/>
          </w:tcPr>
          <w:p w14:paraId="36474DFE" w14:textId="77777777" w:rsidR="00C46A05" w:rsidRPr="009E32B3" w:rsidRDefault="00C46A05" w:rsidP="00C46A05">
            <w:pPr>
              <w:pStyle w:val="TAL"/>
              <w:jc w:val="center"/>
              <w:rPr>
                <w:bCs/>
                <w:iCs/>
              </w:rPr>
            </w:pPr>
            <w:r w:rsidRPr="009E32B3">
              <w:rPr>
                <w:bCs/>
                <w:iCs/>
              </w:rPr>
              <w:t>N/A</w:t>
            </w:r>
          </w:p>
        </w:tc>
        <w:tc>
          <w:tcPr>
            <w:tcW w:w="728" w:type="dxa"/>
          </w:tcPr>
          <w:p w14:paraId="6887D9BF" w14:textId="77777777" w:rsidR="00C46A05" w:rsidRPr="009E32B3" w:rsidRDefault="00C46A05" w:rsidP="00C46A05">
            <w:pPr>
              <w:pStyle w:val="TAL"/>
              <w:jc w:val="center"/>
            </w:pPr>
            <w:r w:rsidRPr="009E32B3">
              <w:rPr>
                <w:bCs/>
                <w:iCs/>
              </w:rPr>
              <w:t>N/A</w:t>
            </w:r>
          </w:p>
        </w:tc>
      </w:tr>
      <w:tr w:rsidR="00C46A05"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6A05" w:rsidRPr="009E32B3" w:rsidRDefault="00C46A05" w:rsidP="00C46A05">
            <w:pPr>
              <w:pStyle w:val="TAL"/>
              <w:rPr>
                <w:b/>
                <w:i/>
              </w:rPr>
            </w:pPr>
            <w:r w:rsidRPr="009E32B3">
              <w:rPr>
                <w:b/>
                <w:i/>
              </w:rPr>
              <w:t>releaseSPS-MulticastWithCS-RNTI-r17</w:t>
            </w:r>
          </w:p>
          <w:p w14:paraId="22A2BF15" w14:textId="4025A942" w:rsidR="00C46A05" w:rsidRPr="009E32B3" w:rsidRDefault="00C46A05" w:rsidP="00C46A05">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58895B33" w14:textId="77777777" w:rsidR="00C46A05" w:rsidRPr="009E32B3" w:rsidRDefault="00C46A05" w:rsidP="00C46A05">
            <w:pPr>
              <w:pStyle w:val="TAL"/>
              <w:rPr>
                <w:bCs/>
                <w:iCs/>
              </w:rPr>
            </w:pPr>
          </w:p>
          <w:p w14:paraId="287C93D0" w14:textId="514A1D62" w:rsidR="00C46A05" w:rsidRPr="009E32B3" w:rsidRDefault="00C46A05" w:rsidP="00C46A05">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6A05" w:rsidRPr="009E32B3" w:rsidRDefault="00C46A05" w:rsidP="00C46A05">
            <w:pPr>
              <w:pStyle w:val="TAL"/>
              <w:jc w:val="center"/>
              <w:rPr>
                <w:bCs/>
                <w:iCs/>
              </w:rPr>
            </w:pPr>
            <w:r w:rsidRPr="009E32B3">
              <w:rPr>
                <w:bCs/>
                <w:iCs/>
              </w:rPr>
              <w:t>N/A</w:t>
            </w:r>
          </w:p>
        </w:tc>
      </w:tr>
      <w:tr w:rsidR="00C46A05" w:rsidRPr="009E32B3" w14:paraId="5CEC2AD1" w14:textId="77777777" w:rsidTr="004C06EC">
        <w:trPr>
          <w:cantSplit/>
          <w:tblHeader/>
        </w:trPr>
        <w:tc>
          <w:tcPr>
            <w:tcW w:w="6917" w:type="dxa"/>
          </w:tcPr>
          <w:p w14:paraId="64331BDE" w14:textId="77777777" w:rsidR="00C46A05" w:rsidRPr="009E32B3" w:rsidRDefault="00C46A05" w:rsidP="00C46A05">
            <w:pPr>
              <w:pStyle w:val="TAL"/>
              <w:rPr>
                <w:b/>
                <w:bCs/>
                <w:i/>
                <w:iCs/>
              </w:rPr>
            </w:pPr>
            <w:r w:rsidRPr="009E32B3">
              <w:rPr>
                <w:b/>
                <w:bCs/>
                <w:i/>
                <w:iCs/>
              </w:rPr>
              <w:t>re-LevelRateMatchingForMulticast-r17</w:t>
            </w:r>
          </w:p>
          <w:p w14:paraId="17C0EDF1" w14:textId="32E7D4FF" w:rsidR="00C46A05" w:rsidRPr="009E32B3" w:rsidRDefault="00C46A05" w:rsidP="00C46A05">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C46A05" w:rsidRPr="009E32B3" w:rsidRDefault="00C46A05" w:rsidP="00C46A05">
            <w:pPr>
              <w:pStyle w:val="TAL"/>
              <w:rPr>
                <w:rFonts w:eastAsia="MS PGothic"/>
              </w:rPr>
            </w:pPr>
          </w:p>
          <w:p w14:paraId="63BB2F2A" w14:textId="3D407941" w:rsidR="00C46A05" w:rsidRPr="009E32B3" w:rsidRDefault="00C46A05" w:rsidP="00C46A05">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C46A05" w:rsidRPr="009E32B3" w:rsidRDefault="00C46A05" w:rsidP="00C46A05">
            <w:pPr>
              <w:pStyle w:val="TAL"/>
              <w:rPr>
                <w:rFonts w:eastAsia="MS PGothic"/>
              </w:rPr>
            </w:pPr>
          </w:p>
          <w:p w14:paraId="5BEB4932" w14:textId="77777777" w:rsidR="00C46A05" w:rsidRPr="009E32B3" w:rsidRDefault="00C46A05" w:rsidP="00C46A05">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C46A05" w:rsidRPr="009E32B3" w:rsidRDefault="00C46A05" w:rsidP="00C46A05">
            <w:pPr>
              <w:pStyle w:val="B1"/>
              <w:spacing w:after="0"/>
              <w:ind w:left="34" w:firstLine="0"/>
              <w:rPr>
                <w:rFonts w:ascii="Arial" w:eastAsia="Malgun Gothic" w:hAnsi="Arial" w:cs="Arial"/>
                <w:sz w:val="18"/>
                <w:szCs w:val="18"/>
              </w:rPr>
            </w:pPr>
          </w:p>
          <w:p w14:paraId="529A4D90" w14:textId="18C08576" w:rsidR="00C46A05" w:rsidRPr="009E32B3" w:rsidRDefault="00C46A05" w:rsidP="00C46A05">
            <w:pPr>
              <w:pStyle w:val="TAN"/>
              <w:rPr>
                <w:b/>
                <w:i/>
              </w:rPr>
            </w:pPr>
            <w:r w:rsidRPr="009E32B3">
              <w:t>NOTE:</w:t>
            </w:r>
            <w:r w:rsidRPr="009E32B3">
              <w:rPr>
                <w:rFonts w:cs="Arial"/>
                <w:szCs w:val="18"/>
              </w:rPr>
              <w:tab/>
            </w:r>
            <w:r w:rsidRPr="009E32B3">
              <w:t>The total number of semi-persistent ZP-CSI-RS-</w:t>
            </w:r>
            <w:proofErr w:type="spellStart"/>
            <w:r w:rsidRPr="009E32B3">
              <w:t>ResourceSet</w:t>
            </w:r>
            <w:proofErr w:type="spellEnd"/>
            <w:r w:rsidRPr="009E32B3">
              <w:t xml:space="preserve"> that a UE can be configured with is the same as for unicast in Rel-16.</w:t>
            </w:r>
          </w:p>
        </w:tc>
        <w:tc>
          <w:tcPr>
            <w:tcW w:w="709" w:type="dxa"/>
          </w:tcPr>
          <w:p w14:paraId="049E7026" w14:textId="77777777" w:rsidR="00C46A05" w:rsidRPr="009E32B3" w:rsidRDefault="00C46A05" w:rsidP="00C46A05">
            <w:pPr>
              <w:pStyle w:val="TAL"/>
              <w:jc w:val="center"/>
            </w:pPr>
            <w:r w:rsidRPr="009E32B3">
              <w:rPr>
                <w:bCs/>
                <w:iCs/>
              </w:rPr>
              <w:t>Band</w:t>
            </w:r>
          </w:p>
        </w:tc>
        <w:tc>
          <w:tcPr>
            <w:tcW w:w="567" w:type="dxa"/>
          </w:tcPr>
          <w:p w14:paraId="4D410552" w14:textId="77777777" w:rsidR="00C46A05" w:rsidRPr="009E32B3" w:rsidRDefault="00C46A05" w:rsidP="00C46A05">
            <w:pPr>
              <w:pStyle w:val="TAL"/>
              <w:jc w:val="center"/>
            </w:pPr>
            <w:r w:rsidRPr="009E32B3">
              <w:rPr>
                <w:bCs/>
                <w:iCs/>
              </w:rPr>
              <w:t>No</w:t>
            </w:r>
          </w:p>
        </w:tc>
        <w:tc>
          <w:tcPr>
            <w:tcW w:w="709" w:type="dxa"/>
          </w:tcPr>
          <w:p w14:paraId="5275F860" w14:textId="77777777" w:rsidR="00C46A05" w:rsidRPr="009E32B3" w:rsidRDefault="00C46A05" w:rsidP="00C46A05">
            <w:pPr>
              <w:pStyle w:val="TAL"/>
              <w:jc w:val="center"/>
              <w:rPr>
                <w:bCs/>
                <w:iCs/>
              </w:rPr>
            </w:pPr>
            <w:r w:rsidRPr="009E32B3">
              <w:rPr>
                <w:bCs/>
                <w:iCs/>
              </w:rPr>
              <w:t>N/A</w:t>
            </w:r>
          </w:p>
        </w:tc>
        <w:tc>
          <w:tcPr>
            <w:tcW w:w="728" w:type="dxa"/>
          </w:tcPr>
          <w:p w14:paraId="12C64FB2" w14:textId="77777777" w:rsidR="00C46A05" w:rsidRPr="009E32B3" w:rsidRDefault="00C46A05" w:rsidP="00C46A05">
            <w:pPr>
              <w:pStyle w:val="TAL"/>
              <w:jc w:val="center"/>
              <w:rPr>
                <w:bCs/>
                <w:iCs/>
              </w:rPr>
            </w:pPr>
            <w:r w:rsidRPr="009E32B3">
              <w:rPr>
                <w:bCs/>
                <w:iCs/>
              </w:rPr>
              <w:t>N/A</w:t>
            </w:r>
          </w:p>
        </w:tc>
      </w:tr>
      <w:tr w:rsidR="00C46A05" w:rsidRPr="009E32B3" w14:paraId="362B0A3C" w14:textId="77777777" w:rsidTr="004C06EC">
        <w:trPr>
          <w:cantSplit/>
          <w:tblHeader/>
        </w:trPr>
        <w:tc>
          <w:tcPr>
            <w:tcW w:w="6917" w:type="dxa"/>
          </w:tcPr>
          <w:p w14:paraId="2D339C7F" w14:textId="77777777" w:rsidR="00C46A05" w:rsidRPr="009E32B3" w:rsidRDefault="00C46A05" w:rsidP="00C46A05">
            <w:pPr>
              <w:pStyle w:val="TAL"/>
              <w:rPr>
                <w:b/>
                <w:bCs/>
                <w:i/>
                <w:iCs/>
              </w:rPr>
            </w:pPr>
            <w:r w:rsidRPr="009E32B3">
              <w:rPr>
                <w:b/>
                <w:bCs/>
                <w:i/>
                <w:iCs/>
              </w:rPr>
              <w:lastRenderedPageBreak/>
              <w:t>rlm-BM-BFD-CSI-RS-OutsideActiveBWP-r18</w:t>
            </w:r>
          </w:p>
          <w:p w14:paraId="30078104" w14:textId="77777777" w:rsidR="00C46A05" w:rsidRPr="009E32B3" w:rsidRDefault="00C46A05" w:rsidP="00C46A05">
            <w:pPr>
              <w:pStyle w:val="TAL"/>
            </w:pPr>
            <w:r w:rsidRPr="009E32B3">
              <w:t>Indicates whether the UE supports RLM/BM/BFD measurements based on CSI-RS, when CD-SSB is outside active DL BWP.</w:t>
            </w:r>
          </w:p>
          <w:p w14:paraId="2AED37DE" w14:textId="77777777" w:rsidR="00C46A05" w:rsidRPr="009E32B3" w:rsidRDefault="00C46A05" w:rsidP="00C46A05">
            <w:pPr>
              <w:pStyle w:val="TAL"/>
            </w:pPr>
          </w:p>
          <w:p w14:paraId="69850913" w14:textId="57A3C25D" w:rsidR="00C46A05" w:rsidRPr="009E32B3" w:rsidRDefault="00C46A05" w:rsidP="00C46A05">
            <w:pPr>
              <w:pStyle w:val="TAL"/>
            </w:pPr>
            <w:r w:rsidRPr="009E32B3">
              <w:t xml:space="preserve">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and the bandwidth of the UE-specific RRC configured BWP need not include CD-SSB for </w:t>
            </w:r>
            <w:proofErr w:type="spellStart"/>
            <w:r w:rsidRPr="009E32B3">
              <w:t>SCell</w:t>
            </w:r>
            <w:proofErr w:type="spellEnd"/>
            <w:r w:rsidRPr="009E32B3">
              <w:t xml:space="preserve"> (if configured).</w:t>
            </w:r>
          </w:p>
          <w:p w14:paraId="5B13C05C" w14:textId="77777777" w:rsidR="00C46A05" w:rsidRPr="009E32B3" w:rsidRDefault="00C46A05" w:rsidP="00C46A05">
            <w:pPr>
              <w:pStyle w:val="TAL"/>
            </w:pPr>
          </w:p>
          <w:p w14:paraId="1FC77818" w14:textId="77777777" w:rsidR="00C46A05" w:rsidRPr="009E32B3" w:rsidRDefault="00C46A05" w:rsidP="00C46A05">
            <w:pPr>
              <w:pStyle w:val="TAL"/>
            </w:pPr>
            <w:r w:rsidRPr="009E32B3">
              <w:t xml:space="preserve">The UE also supports </w:t>
            </w:r>
            <w:r w:rsidRPr="009E32B3">
              <w:rPr>
                <w:rFonts w:eastAsiaTheme="minorEastAsia" w:cs="Arial"/>
                <w:szCs w:val="18"/>
                <w:lang w:eastAsia="en-US"/>
              </w:rPr>
              <w:t xml:space="preserve">CSI-RS within active DL BWP for RLM/BM/BFD measurements can be </w:t>
            </w:r>
            <w:proofErr w:type="spellStart"/>
            <w:r w:rsidRPr="009E32B3">
              <w:rPr>
                <w:rFonts w:eastAsiaTheme="minorEastAsia" w:cs="Arial"/>
                <w:szCs w:val="18"/>
                <w:lang w:eastAsia="en-US"/>
              </w:rPr>
              <w:t>QCLed</w:t>
            </w:r>
            <w:proofErr w:type="spellEnd"/>
            <w:r w:rsidRPr="009E32B3">
              <w:rPr>
                <w:rFonts w:eastAsiaTheme="minorEastAsia" w:cs="Arial"/>
                <w:szCs w:val="18"/>
                <w:lang w:eastAsia="en-US"/>
              </w:rPr>
              <w:t xml:space="preserve"> with CD-SSB outside active DL BWP but within the bandwidth of the corresponding carrier(s).</w:t>
            </w:r>
          </w:p>
          <w:p w14:paraId="2FBA1E68" w14:textId="77777777" w:rsidR="00C46A05" w:rsidRPr="009E32B3" w:rsidRDefault="00C46A05" w:rsidP="00C46A05">
            <w:pPr>
              <w:pStyle w:val="TAL"/>
            </w:pPr>
          </w:p>
          <w:p w14:paraId="122D42F7" w14:textId="77777777" w:rsidR="00C46A05" w:rsidRPr="009E32B3" w:rsidRDefault="00C46A05" w:rsidP="00C46A05">
            <w:pPr>
              <w:pStyle w:val="TAL"/>
            </w:pPr>
            <w:r w:rsidRPr="009E32B3">
              <w:t xml:space="preserve">The UE supporting this feature shall also indicate support of </w:t>
            </w:r>
            <w:proofErr w:type="spellStart"/>
            <w:r w:rsidRPr="009E32B3">
              <w:rPr>
                <w:i/>
                <w:iCs/>
              </w:rPr>
              <w:t>csi</w:t>
            </w:r>
            <w:proofErr w:type="spellEnd"/>
            <w:r w:rsidRPr="009E32B3">
              <w:rPr>
                <w:i/>
                <w:iCs/>
              </w:rPr>
              <w:t xml:space="preserve">-RS-RLM, </w:t>
            </w:r>
            <w:proofErr w:type="spellStart"/>
            <w:r w:rsidRPr="009E32B3">
              <w:rPr>
                <w:i/>
                <w:iCs/>
              </w:rPr>
              <w:t>beamManagementSSB</w:t>
            </w:r>
            <w:proofErr w:type="spellEnd"/>
            <w:r w:rsidRPr="009E32B3">
              <w:rPr>
                <w:i/>
                <w:iCs/>
              </w:rPr>
              <w:t>-CSI-RS</w:t>
            </w:r>
            <w:r w:rsidRPr="009E32B3">
              <w:t xml:space="preserve"> and </w:t>
            </w:r>
            <w:proofErr w:type="spellStart"/>
            <w:r w:rsidRPr="009E32B3">
              <w:rPr>
                <w:i/>
                <w:iCs/>
              </w:rPr>
              <w:t>maxNumberCSI</w:t>
            </w:r>
            <w:proofErr w:type="spellEnd"/>
            <w:r w:rsidRPr="009E32B3">
              <w:rPr>
                <w:i/>
                <w:iCs/>
              </w:rPr>
              <w:t>-RS-</w:t>
            </w:r>
            <w:proofErr w:type="spellStart"/>
            <w:proofErr w:type="gramStart"/>
            <w:r w:rsidRPr="009E32B3">
              <w:rPr>
                <w:i/>
                <w:iCs/>
              </w:rPr>
              <w:t>BFD</w:t>
            </w:r>
            <w:r w:rsidRPr="009E32B3">
              <w:rPr>
                <w:rFonts w:ascii="宋体" w:eastAsia="宋体" w:hAnsi="宋体" w:cs="宋体"/>
                <w:lang w:eastAsia="zh-CN"/>
              </w:rPr>
              <w:t>,</w:t>
            </w:r>
            <w:r w:rsidRPr="009E32B3">
              <w:rPr>
                <w:i/>
                <w:iCs/>
              </w:rPr>
              <w:t>maxNumberSSB</w:t>
            </w:r>
            <w:proofErr w:type="spellEnd"/>
            <w:proofErr w:type="gramEnd"/>
            <w:r w:rsidRPr="009E32B3">
              <w:rPr>
                <w:i/>
                <w:iCs/>
              </w:rPr>
              <w:t>-BFD</w:t>
            </w:r>
            <w:r w:rsidRPr="009E32B3">
              <w:t xml:space="preserve">, </w:t>
            </w:r>
            <w:proofErr w:type="spellStart"/>
            <w:r w:rsidRPr="009E32B3">
              <w:rPr>
                <w:i/>
                <w:iCs/>
              </w:rPr>
              <w:t>maxNumberCSI</w:t>
            </w:r>
            <w:proofErr w:type="spellEnd"/>
            <w:r w:rsidRPr="009E32B3">
              <w:rPr>
                <w:i/>
                <w:iCs/>
              </w:rPr>
              <w:t>-RS-SSB-CBD</w:t>
            </w:r>
            <w:r w:rsidRPr="009E32B3">
              <w:t xml:space="preserve">. The UEs indicating the support of this feature group shall not indicate the support of </w:t>
            </w:r>
            <w:proofErr w:type="spellStart"/>
            <w:r w:rsidRPr="009E32B3">
              <w:rPr>
                <w:i/>
                <w:iCs/>
              </w:rPr>
              <w:t>bwp-WithoutRestriction</w:t>
            </w:r>
            <w:proofErr w:type="spellEnd"/>
            <w:r w:rsidRPr="009E32B3">
              <w:t>.</w:t>
            </w:r>
          </w:p>
          <w:p w14:paraId="6D6EC6A2" w14:textId="77777777" w:rsidR="00C46A05" w:rsidRPr="009E32B3" w:rsidRDefault="00C46A05" w:rsidP="00C46A05">
            <w:pPr>
              <w:pStyle w:val="TAL"/>
            </w:pPr>
          </w:p>
          <w:p w14:paraId="4DC72AF0" w14:textId="04F5975B" w:rsidR="00C46A05" w:rsidRPr="009E32B3" w:rsidRDefault="00C46A05" w:rsidP="00C46A05">
            <w:pPr>
              <w:pStyle w:val="TAN"/>
            </w:pPr>
            <w:r w:rsidRPr="009E32B3">
              <w:t>NOTE:</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6CC71D37" w14:textId="77777777" w:rsidR="00C46A05" w:rsidRPr="009E32B3" w:rsidRDefault="00C46A05" w:rsidP="00C46A05">
            <w:pPr>
              <w:pStyle w:val="TAL"/>
            </w:pPr>
          </w:p>
          <w:p w14:paraId="38B60BAE" w14:textId="2DB8B3A1" w:rsidR="00C46A05" w:rsidRPr="009E32B3" w:rsidRDefault="00C46A05" w:rsidP="00C46A05">
            <w:pPr>
              <w:pStyle w:val="TAL"/>
            </w:pPr>
            <w:r w:rsidRPr="009E32B3">
              <w:t xml:space="preserve">It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3AEAD413" w14:textId="21CFE9A7" w:rsidR="00C46A05" w:rsidRPr="009E32B3" w:rsidRDefault="00C46A05" w:rsidP="00C46A05">
            <w:pPr>
              <w:pStyle w:val="TAL"/>
              <w:jc w:val="center"/>
            </w:pPr>
            <w:r w:rsidRPr="009E32B3">
              <w:t>Band</w:t>
            </w:r>
          </w:p>
        </w:tc>
        <w:tc>
          <w:tcPr>
            <w:tcW w:w="567" w:type="dxa"/>
          </w:tcPr>
          <w:p w14:paraId="5DD6A9C7" w14:textId="40436E0E" w:rsidR="00C46A05" w:rsidRPr="009E32B3" w:rsidRDefault="00C46A05" w:rsidP="00C46A05">
            <w:pPr>
              <w:pStyle w:val="TAL"/>
              <w:jc w:val="center"/>
            </w:pPr>
            <w:r w:rsidRPr="009E32B3">
              <w:t>No</w:t>
            </w:r>
          </w:p>
        </w:tc>
        <w:tc>
          <w:tcPr>
            <w:tcW w:w="709" w:type="dxa"/>
          </w:tcPr>
          <w:p w14:paraId="0F3C1F12" w14:textId="75E1E660" w:rsidR="00C46A05" w:rsidRPr="009E32B3" w:rsidRDefault="00C46A05" w:rsidP="00C46A05">
            <w:pPr>
              <w:pStyle w:val="TAL"/>
              <w:jc w:val="center"/>
            </w:pPr>
            <w:r w:rsidRPr="009E32B3">
              <w:t>N/A</w:t>
            </w:r>
          </w:p>
        </w:tc>
        <w:tc>
          <w:tcPr>
            <w:tcW w:w="728" w:type="dxa"/>
          </w:tcPr>
          <w:p w14:paraId="1080BEF9" w14:textId="764FE22A" w:rsidR="00C46A05" w:rsidRPr="009E32B3" w:rsidRDefault="00C46A05" w:rsidP="00C46A05">
            <w:pPr>
              <w:pStyle w:val="TAL"/>
              <w:jc w:val="center"/>
            </w:pPr>
            <w:r w:rsidRPr="009E32B3">
              <w:t>N/A</w:t>
            </w:r>
          </w:p>
        </w:tc>
      </w:tr>
      <w:tr w:rsidR="00C46A05" w:rsidRPr="009E32B3" w14:paraId="72CD0648" w14:textId="77777777" w:rsidTr="0026000E">
        <w:trPr>
          <w:cantSplit/>
          <w:tblHeader/>
        </w:trPr>
        <w:tc>
          <w:tcPr>
            <w:tcW w:w="6917" w:type="dxa"/>
          </w:tcPr>
          <w:p w14:paraId="431480C2" w14:textId="77777777" w:rsidR="00C46A05" w:rsidRPr="009E32B3" w:rsidRDefault="00C46A05" w:rsidP="00C46A05">
            <w:pPr>
              <w:pStyle w:val="TAL"/>
              <w:rPr>
                <w:b/>
                <w:i/>
              </w:rPr>
            </w:pPr>
            <w:r w:rsidRPr="009E32B3">
              <w:rPr>
                <w:b/>
                <w:i/>
              </w:rPr>
              <w:t>rlm-Relaxation-r17</w:t>
            </w:r>
          </w:p>
          <w:p w14:paraId="050D557B" w14:textId="20DA27E5" w:rsidR="00C46A05" w:rsidRPr="009E32B3" w:rsidRDefault="00C46A05" w:rsidP="00C46A05">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C46A05" w:rsidRPr="009E32B3" w:rsidRDefault="00C46A05" w:rsidP="00C46A05">
            <w:pPr>
              <w:pStyle w:val="TAL"/>
              <w:rPr>
                <w:bCs/>
                <w:iCs/>
              </w:rPr>
            </w:pPr>
          </w:p>
          <w:p w14:paraId="16DA8F23" w14:textId="19B7D685" w:rsidR="00C46A05" w:rsidRPr="009E32B3" w:rsidRDefault="00C46A05" w:rsidP="00C46A05">
            <w:pPr>
              <w:pStyle w:val="TAL"/>
              <w:rPr>
                <w:b/>
                <w:i/>
              </w:rPr>
            </w:pPr>
            <w:r w:rsidRPr="009E32B3">
              <w:rPr>
                <w:bCs/>
                <w:iCs/>
              </w:rPr>
              <w:t xml:space="preserve">UE indicating support of this feature shall also indicate support of </w:t>
            </w:r>
            <w:proofErr w:type="spellStart"/>
            <w:r w:rsidRPr="009E32B3">
              <w:rPr>
                <w:i/>
              </w:rPr>
              <w:t>ssb</w:t>
            </w:r>
            <w:proofErr w:type="spellEnd"/>
            <w:r w:rsidRPr="009E32B3">
              <w:rPr>
                <w:i/>
              </w:rPr>
              <w:t>-RLM</w:t>
            </w:r>
            <w:r w:rsidRPr="009E32B3">
              <w:rPr>
                <w:iCs/>
              </w:rPr>
              <w:t xml:space="preserve"> and/or </w:t>
            </w:r>
            <w:proofErr w:type="spellStart"/>
            <w:r w:rsidRPr="009E32B3">
              <w:rPr>
                <w:i/>
              </w:rPr>
              <w:t>csi</w:t>
            </w:r>
            <w:proofErr w:type="spellEnd"/>
            <w:r w:rsidRPr="009E32B3">
              <w:rPr>
                <w:i/>
              </w:rPr>
              <w:t>-RS-RLM.</w:t>
            </w:r>
          </w:p>
        </w:tc>
        <w:tc>
          <w:tcPr>
            <w:tcW w:w="709" w:type="dxa"/>
          </w:tcPr>
          <w:p w14:paraId="59B1E5B7" w14:textId="53C6B4A3" w:rsidR="00C46A05" w:rsidRPr="009E32B3" w:rsidRDefault="00C46A05" w:rsidP="00C46A05">
            <w:pPr>
              <w:pStyle w:val="TAL"/>
              <w:jc w:val="center"/>
            </w:pPr>
            <w:r w:rsidRPr="009E32B3">
              <w:t>Band</w:t>
            </w:r>
          </w:p>
        </w:tc>
        <w:tc>
          <w:tcPr>
            <w:tcW w:w="567" w:type="dxa"/>
          </w:tcPr>
          <w:p w14:paraId="18C67992" w14:textId="57F34989" w:rsidR="00C46A05" w:rsidRPr="009E32B3" w:rsidRDefault="00C46A05" w:rsidP="00C46A05">
            <w:pPr>
              <w:pStyle w:val="TAL"/>
              <w:jc w:val="center"/>
            </w:pPr>
            <w:r w:rsidRPr="009E32B3">
              <w:t>No</w:t>
            </w:r>
          </w:p>
        </w:tc>
        <w:tc>
          <w:tcPr>
            <w:tcW w:w="709" w:type="dxa"/>
          </w:tcPr>
          <w:p w14:paraId="11329296" w14:textId="2B58E87C" w:rsidR="00C46A05" w:rsidRPr="009E32B3" w:rsidRDefault="00C46A05" w:rsidP="00C46A05">
            <w:pPr>
              <w:pStyle w:val="TAL"/>
              <w:jc w:val="center"/>
              <w:rPr>
                <w:bCs/>
                <w:iCs/>
              </w:rPr>
            </w:pPr>
            <w:r w:rsidRPr="009E32B3">
              <w:rPr>
                <w:bCs/>
                <w:iCs/>
              </w:rPr>
              <w:t>N/A</w:t>
            </w:r>
          </w:p>
        </w:tc>
        <w:tc>
          <w:tcPr>
            <w:tcW w:w="728" w:type="dxa"/>
          </w:tcPr>
          <w:p w14:paraId="5C2E2EFA" w14:textId="0CDBAB80" w:rsidR="00C46A05" w:rsidRPr="009E32B3" w:rsidRDefault="00C46A05" w:rsidP="00C46A05">
            <w:pPr>
              <w:pStyle w:val="TAL"/>
              <w:jc w:val="center"/>
              <w:rPr>
                <w:bCs/>
                <w:iCs/>
              </w:rPr>
            </w:pPr>
            <w:r w:rsidRPr="009E32B3">
              <w:rPr>
                <w:bCs/>
                <w:iCs/>
              </w:rPr>
              <w:t>N/A</w:t>
            </w:r>
          </w:p>
        </w:tc>
      </w:tr>
      <w:tr w:rsidR="00C46A05" w:rsidRPr="009E32B3" w14:paraId="30A5DDCB" w14:textId="77777777" w:rsidTr="0026000E">
        <w:trPr>
          <w:cantSplit/>
          <w:tblHeader/>
        </w:trPr>
        <w:tc>
          <w:tcPr>
            <w:tcW w:w="6917" w:type="dxa"/>
          </w:tcPr>
          <w:p w14:paraId="77F90847" w14:textId="77777777" w:rsidR="00C46A05" w:rsidRPr="009E32B3" w:rsidRDefault="00C46A05" w:rsidP="00C46A05">
            <w:pPr>
              <w:pStyle w:val="TAL"/>
              <w:rPr>
                <w:b/>
                <w:i/>
              </w:rPr>
            </w:pPr>
            <w:r w:rsidRPr="009E32B3">
              <w:rPr>
                <w:b/>
                <w:i/>
              </w:rPr>
              <w:t>searchSpaceSetGrp-switchCap2-r17</w:t>
            </w:r>
          </w:p>
          <w:p w14:paraId="27BF7CC9" w14:textId="3D152176" w:rsidR="00C46A05" w:rsidRPr="009E32B3" w:rsidRDefault="00C46A05" w:rsidP="00C46A05">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C46A05" w:rsidRPr="009E32B3" w:rsidRDefault="00C46A05" w:rsidP="00C46A05">
            <w:pPr>
              <w:pStyle w:val="TAL"/>
              <w:rPr>
                <w:bCs/>
                <w:iCs/>
              </w:rPr>
            </w:pPr>
          </w:p>
          <w:p w14:paraId="71FFC348" w14:textId="32BA872D" w:rsidR="00C46A05" w:rsidRPr="009E32B3" w:rsidRDefault="00C46A05" w:rsidP="00C46A05">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C46A05" w:rsidRPr="009E32B3" w:rsidRDefault="00C46A05" w:rsidP="00C46A05">
            <w:pPr>
              <w:pStyle w:val="TAL"/>
            </w:pPr>
          </w:p>
          <w:p w14:paraId="289FFE74" w14:textId="2B1D263B" w:rsidR="00C46A05" w:rsidRPr="009E32B3" w:rsidRDefault="00C46A05" w:rsidP="00C46A05">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C46A05" w:rsidRPr="009E32B3" w:rsidRDefault="00C46A05" w:rsidP="00C46A05">
            <w:pPr>
              <w:pStyle w:val="TAL"/>
              <w:jc w:val="center"/>
            </w:pPr>
            <w:r w:rsidRPr="009E32B3">
              <w:t>Band</w:t>
            </w:r>
          </w:p>
        </w:tc>
        <w:tc>
          <w:tcPr>
            <w:tcW w:w="567" w:type="dxa"/>
          </w:tcPr>
          <w:p w14:paraId="734EA2D1" w14:textId="7A2F6EF5" w:rsidR="00C46A05" w:rsidRPr="009E32B3" w:rsidRDefault="00C46A05" w:rsidP="00C46A05">
            <w:pPr>
              <w:pStyle w:val="TAL"/>
              <w:jc w:val="center"/>
            </w:pPr>
            <w:r w:rsidRPr="009E32B3">
              <w:t>No</w:t>
            </w:r>
          </w:p>
        </w:tc>
        <w:tc>
          <w:tcPr>
            <w:tcW w:w="709" w:type="dxa"/>
          </w:tcPr>
          <w:p w14:paraId="2AC91E6B" w14:textId="08C0A3C5" w:rsidR="00C46A05" w:rsidRPr="009E32B3" w:rsidRDefault="00C46A05" w:rsidP="00C46A05">
            <w:pPr>
              <w:pStyle w:val="TAL"/>
              <w:jc w:val="center"/>
              <w:rPr>
                <w:bCs/>
                <w:iCs/>
              </w:rPr>
            </w:pPr>
            <w:r w:rsidRPr="009E32B3">
              <w:rPr>
                <w:bCs/>
                <w:iCs/>
              </w:rPr>
              <w:t>N/A</w:t>
            </w:r>
          </w:p>
        </w:tc>
        <w:tc>
          <w:tcPr>
            <w:tcW w:w="728" w:type="dxa"/>
          </w:tcPr>
          <w:p w14:paraId="00A0B755" w14:textId="61576C4B" w:rsidR="00C46A05" w:rsidRPr="009E32B3" w:rsidRDefault="00C46A05" w:rsidP="00C46A05">
            <w:pPr>
              <w:pStyle w:val="TAL"/>
              <w:jc w:val="center"/>
              <w:rPr>
                <w:bCs/>
                <w:iCs/>
              </w:rPr>
            </w:pPr>
            <w:r w:rsidRPr="009E32B3">
              <w:rPr>
                <w:bCs/>
                <w:iCs/>
              </w:rPr>
              <w:t>FR1 only</w:t>
            </w:r>
          </w:p>
        </w:tc>
      </w:tr>
      <w:tr w:rsidR="00C46A05" w:rsidRPr="009E32B3" w14:paraId="26169D83" w14:textId="77777777" w:rsidTr="00963B9B">
        <w:trPr>
          <w:cantSplit/>
          <w:tblHeader/>
        </w:trPr>
        <w:tc>
          <w:tcPr>
            <w:tcW w:w="6917" w:type="dxa"/>
          </w:tcPr>
          <w:p w14:paraId="7F3F4925" w14:textId="77777777" w:rsidR="00C46A05" w:rsidRPr="009E32B3" w:rsidRDefault="00C46A05" w:rsidP="00C46A05">
            <w:pPr>
              <w:pStyle w:val="TAL"/>
              <w:rPr>
                <w:b/>
                <w:i/>
              </w:rPr>
            </w:pPr>
            <w:bookmarkStart w:id="2599" w:name="_Hlk53130838"/>
            <w:r w:rsidRPr="009E32B3">
              <w:rPr>
                <w:b/>
                <w:i/>
              </w:rPr>
              <w:t>semi-PersistentL1-SINR-Report-PUCCH-r16</w:t>
            </w:r>
          </w:p>
          <w:p w14:paraId="39E608DA" w14:textId="77777777" w:rsidR="00C46A05" w:rsidRPr="009E32B3" w:rsidRDefault="00C46A05" w:rsidP="00C46A05">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C46A05" w:rsidRPr="009E32B3" w:rsidRDefault="00C46A05" w:rsidP="00C46A05">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C46A05" w:rsidRPr="009E32B3" w:rsidRDefault="00C46A05" w:rsidP="00C46A05">
            <w:pPr>
              <w:pStyle w:val="TAL"/>
              <w:jc w:val="center"/>
            </w:pPr>
            <w:r w:rsidRPr="009E32B3">
              <w:t>Band</w:t>
            </w:r>
          </w:p>
        </w:tc>
        <w:tc>
          <w:tcPr>
            <w:tcW w:w="567" w:type="dxa"/>
          </w:tcPr>
          <w:p w14:paraId="3DD112BB" w14:textId="77777777" w:rsidR="00C46A05" w:rsidRPr="009E32B3" w:rsidRDefault="00C46A05" w:rsidP="00C46A05">
            <w:pPr>
              <w:pStyle w:val="TAL"/>
              <w:jc w:val="center"/>
            </w:pPr>
            <w:r w:rsidRPr="009E32B3">
              <w:t>No</w:t>
            </w:r>
          </w:p>
        </w:tc>
        <w:tc>
          <w:tcPr>
            <w:tcW w:w="709" w:type="dxa"/>
          </w:tcPr>
          <w:p w14:paraId="18C85518" w14:textId="77777777" w:rsidR="00C46A05" w:rsidRPr="009E32B3" w:rsidRDefault="00C46A05" w:rsidP="00C46A05">
            <w:pPr>
              <w:pStyle w:val="TAL"/>
              <w:jc w:val="center"/>
              <w:rPr>
                <w:bCs/>
                <w:iCs/>
              </w:rPr>
            </w:pPr>
            <w:r w:rsidRPr="009E32B3">
              <w:rPr>
                <w:bCs/>
                <w:iCs/>
              </w:rPr>
              <w:t>N/A</w:t>
            </w:r>
          </w:p>
        </w:tc>
        <w:tc>
          <w:tcPr>
            <w:tcW w:w="728" w:type="dxa"/>
          </w:tcPr>
          <w:p w14:paraId="5875464B" w14:textId="77777777" w:rsidR="00C46A05" w:rsidRPr="009E32B3" w:rsidRDefault="00C46A05" w:rsidP="00C46A05">
            <w:pPr>
              <w:pStyle w:val="TAL"/>
              <w:jc w:val="center"/>
              <w:rPr>
                <w:bCs/>
                <w:iCs/>
              </w:rPr>
            </w:pPr>
            <w:r w:rsidRPr="009E32B3">
              <w:rPr>
                <w:bCs/>
                <w:iCs/>
              </w:rPr>
              <w:t>N/A</w:t>
            </w:r>
          </w:p>
        </w:tc>
      </w:tr>
      <w:tr w:rsidR="00C46A05" w:rsidRPr="009E32B3" w14:paraId="13D11725" w14:textId="77777777" w:rsidTr="00963B9B">
        <w:trPr>
          <w:cantSplit/>
          <w:tblHeader/>
        </w:trPr>
        <w:tc>
          <w:tcPr>
            <w:tcW w:w="6917" w:type="dxa"/>
          </w:tcPr>
          <w:p w14:paraId="4CA58481" w14:textId="77777777" w:rsidR="00C46A05" w:rsidRPr="009E32B3" w:rsidRDefault="00C46A05" w:rsidP="00C46A05">
            <w:pPr>
              <w:pStyle w:val="TAL"/>
              <w:rPr>
                <w:b/>
                <w:i/>
              </w:rPr>
            </w:pPr>
            <w:r w:rsidRPr="009E32B3">
              <w:rPr>
                <w:b/>
                <w:i/>
              </w:rPr>
              <w:t>semi-PersistentL1-SINR-Report-PUSCH-r16</w:t>
            </w:r>
          </w:p>
          <w:p w14:paraId="04D92182" w14:textId="77777777" w:rsidR="00C46A05" w:rsidRPr="009E32B3" w:rsidRDefault="00C46A05" w:rsidP="00C46A05">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C46A05" w:rsidRPr="009E32B3" w:rsidRDefault="00C46A05" w:rsidP="00C46A05">
            <w:pPr>
              <w:pStyle w:val="TAL"/>
              <w:jc w:val="center"/>
              <w:rPr>
                <w:bCs/>
                <w:iCs/>
              </w:rPr>
            </w:pPr>
            <w:r w:rsidRPr="009E32B3">
              <w:t>Band</w:t>
            </w:r>
          </w:p>
        </w:tc>
        <w:tc>
          <w:tcPr>
            <w:tcW w:w="567" w:type="dxa"/>
          </w:tcPr>
          <w:p w14:paraId="76D511F3" w14:textId="77777777" w:rsidR="00C46A05" w:rsidRPr="009E32B3" w:rsidRDefault="00C46A05" w:rsidP="00C46A05">
            <w:pPr>
              <w:pStyle w:val="TAL"/>
              <w:jc w:val="center"/>
              <w:rPr>
                <w:bCs/>
                <w:iCs/>
              </w:rPr>
            </w:pPr>
            <w:r w:rsidRPr="009E32B3">
              <w:t>No</w:t>
            </w:r>
          </w:p>
        </w:tc>
        <w:tc>
          <w:tcPr>
            <w:tcW w:w="709" w:type="dxa"/>
          </w:tcPr>
          <w:p w14:paraId="671E85DF" w14:textId="77777777" w:rsidR="00C46A05" w:rsidRPr="009E32B3" w:rsidRDefault="00C46A05" w:rsidP="00C46A05">
            <w:pPr>
              <w:pStyle w:val="TAL"/>
              <w:jc w:val="center"/>
              <w:rPr>
                <w:bCs/>
                <w:iCs/>
              </w:rPr>
            </w:pPr>
            <w:r w:rsidRPr="009E32B3">
              <w:rPr>
                <w:bCs/>
                <w:iCs/>
              </w:rPr>
              <w:t>N/A</w:t>
            </w:r>
          </w:p>
        </w:tc>
        <w:tc>
          <w:tcPr>
            <w:tcW w:w="728" w:type="dxa"/>
          </w:tcPr>
          <w:p w14:paraId="190299C0" w14:textId="77777777" w:rsidR="00C46A05" w:rsidRPr="009E32B3" w:rsidRDefault="00C46A05" w:rsidP="00C46A05">
            <w:pPr>
              <w:pStyle w:val="TAL"/>
              <w:jc w:val="center"/>
              <w:rPr>
                <w:bCs/>
                <w:iCs/>
              </w:rPr>
            </w:pPr>
            <w:r w:rsidRPr="009E32B3">
              <w:rPr>
                <w:bCs/>
                <w:iCs/>
              </w:rPr>
              <w:t>N/A</w:t>
            </w:r>
          </w:p>
        </w:tc>
      </w:tr>
      <w:tr w:rsidR="00C46A05" w:rsidRPr="009E32B3" w14:paraId="72E7A5C8" w14:textId="77777777" w:rsidTr="004C06EC">
        <w:trPr>
          <w:cantSplit/>
          <w:tblHeader/>
        </w:trPr>
        <w:tc>
          <w:tcPr>
            <w:tcW w:w="6917" w:type="dxa"/>
          </w:tcPr>
          <w:p w14:paraId="2E7983D8" w14:textId="77777777" w:rsidR="00C46A05" w:rsidRPr="009E32B3" w:rsidRDefault="00C46A05" w:rsidP="00C46A05">
            <w:pPr>
              <w:pStyle w:val="TAL"/>
              <w:rPr>
                <w:b/>
                <w:i/>
              </w:rPr>
            </w:pPr>
            <w:r w:rsidRPr="009E32B3">
              <w:rPr>
                <w:b/>
                <w:i/>
              </w:rPr>
              <w:lastRenderedPageBreak/>
              <w:t>separateCRS-RateMatching-r16</w:t>
            </w:r>
          </w:p>
          <w:p w14:paraId="06C3BD2E" w14:textId="77777777" w:rsidR="00C46A05" w:rsidRPr="009E32B3" w:rsidRDefault="00C46A05" w:rsidP="00C46A05">
            <w:pPr>
              <w:pStyle w:val="TAL"/>
              <w:rPr>
                <w:b/>
                <w:i/>
              </w:rPr>
            </w:pPr>
            <w:r w:rsidRPr="009E32B3">
              <w:rPr>
                <w:bCs/>
                <w:iCs/>
              </w:rPr>
              <w:t xml:space="preserve">Indicates whether the UE supports rate match around configured CRS patterns which is associated with </w:t>
            </w:r>
            <w:proofErr w:type="spellStart"/>
            <w:r w:rsidRPr="009E32B3">
              <w:rPr>
                <w:bCs/>
                <w:i/>
              </w:rPr>
              <w:t>CORESETPoolIndex</w:t>
            </w:r>
            <w:proofErr w:type="spellEnd"/>
            <w:r w:rsidRPr="009E32B3">
              <w:rPr>
                <w:bCs/>
                <w:iCs/>
              </w:rPr>
              <w:t xml:space="preserve"> (if configured) and are applied to the PDSCH scheduled with a DCI detected on a CORESET with the same value of </w:t>
            </w:r>
            <w:proofErr w:type="spellStart"/>
            <w:r w:rsidRPr="009E32B3">
              <w:rPr>
                <w:bCs/>
                <w:i/>
              </w:rPr>
              <w:t>CORESETPoolIndex</w:t>
            </w:r>
            <w:proofErr w:type="spellEnd"/>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C46A05" w:rsidRPr="009E32B3" w:rsidRDefault="00C46A05" w:rsidP="00C46A05">
            <w:pPr>
              <w:pStyle w:val="TAL"/>
              <w:jc w:val="center"/>
            </w:pPr>
            <w:r w:rsidRPr="009E32B3">
              <w:t>Band</w:t>
            </w:r>
          </w:p>
        </w:tc>
        <w:tc>
          <w:tcPr>
            <w:tcW w:w="567" w:type="dxa"/>
          </w:tcPr>
          <w:p w14:paraId="2E008B5D" w14:textId="77777777" w:rsidR="00C46A05" w:rsidRPr="009E32B3" w:rsidRDefault="00C46A05" w:rsidP="00C46A05">
            <w:pPr>
              <w:pStyle w:val="TAL"/>
              <w:jc w:val="center"/>
            </w:pPr>
            <w:r w:rsidRPr="009E32B3">
              <w:t>No</w:t>
            </w:r>
          </w:p>
        </w:tc>
        <w:tc>
          <w:tcPr>
            <w:tcW w:w="709" w:type="dxa"/>
          </w:tcPr>
          <w:p w14:paraId="65EF2F12" w14:textId="77777777" w:rsidR="00C46A05" w:rsidRPr="009E32B3" w:rsidRDefault="00C46A05" w:rsidP="00C46A05">
            <w:pPr>
              <w:pStyle w:val="TAL"/>
              <w:jc w:val="center"/>
              <w:rPr>
                <w:bCs/>
                <w:iCs/>
              </w:rPr>
            </w:pPr>
            <w:r w:rsidRPr="009E32B3">
              <w:rPr>
                <w:bCs/>
                <w:iCs/>
              </w:rPr>
              <w:t>N/A</w:t>
            </w:r>
          </w:p>
        </w:tc>
        <w:tc>
          <w:tcPr>
            <w:tcW w:w="728" w:type="dxa"/>
          </w:tcPr>
          <w:p w14:paraId="23EDBFE6" w14:textId="77777777" w:rsidR="00C46A05" w:rsidRPr="009E32B3" w:rsidRDefault="00C46A05" w:rsidP="00C46A05">
            <w:pPr>
              <w:pStyle w:val="TAL"/>
              <w:jc w:val="center"/>
              <w:rPr>
                <w:bCs/>
                <w:iCs/>
              </w:rPr>
            </w:pPr>
            <w:r w:rsidRPr="009E32B3">
              <w:rPr>
                <w:bCs/>
                <w:iCs/>
              </w:rPr>
              <w:t>FR1 only</w:t>
            </w:r>
          </w:p>
        </w:tc>
      </w:tr>
      <w:tr w:rsidR="00C46A05" w:rsidRPr="009E32B3" w14:paraId="001DE1A5" w14:textId="77777777" w:rsidTr="004C06EC">
        <w:trPr>
          <w:cantSplit/>
          <w:tblHeader/>
        </w:trPr>
        <w:tc>
          <w:tcPr>
            <w:tcW w:w="6917" w:type="dxa"/>
          </w:tcPr>
          <w:p w14:paraId="1691EC7D" w14:textId="77777777" w:rsidR="00C46A05" w:rsidRPr="009E32B3" w:rsidRDefault="00C46A05" w:rsidP="00C46A05">
            <w:pPr>
              <w:pStyle w:val="TAL"/>
              <w:rPr>
                <w:rFonts w:cs="Arial"/>
                <w:b/>
                <w:bCs/>
                <w:i/>
                <w:iCs/>
                <w:szCs w:val="18"/>
                <w:lang w:eastAsia="zh-CN"/>
              </w:rPr>
            </w:pPr>
            <w:r w:rsidRPr="009E32B3">
              <w:rPr>
                <w:rFonts w:cs="Arial"/>
                <w:b/>
                <w:bCs/>
                <w:i/>
                <w:iCs/>
                <w:szCs w:val="18"/>
              </w:rPr>
              <w:t>sfn-DefaultDL-BeamSetup-r17</w:t>
            </w:r>
          </w:p>
          <w:p w14:paraId="772A2FC1" w14:textId="2741F4E6" w:rsidR="00C46A05" w:rsidRPr="009E32B3" w:rsidRDefault="00C46A05" w:rsidP="00C46A05">
            <w:pPr>
              <w:pStyle w:val="TAL"/>
              <w:rPr>
                <w:bCs/>
                <w:iCs/>
              </w:rPr>
            </w:pPr>
            <w:r w:rsidRPr="009E32B3">
              <w:rPr>
                <w:bCs/>
                <w:iCs/>
              </w:rPr>
              <w:t>Indicates whether the UE supports the following features:</w:t>
            </w:r>
          </w:p>
          <w:p w14:paraId="050C2D37" w14:textId="743D100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C46A05" w:rsidRPr="009E32B3" w:rsidRDefault="00C46A05" w:rsidP="00C46A05">
            <w:pPr>
              <w:pStyle w:val="TAL"/>
              <w:jc w:val="center"/>
            </w:pPr>
            <w:r w:rsidRPr="009E32B3">
              <w:rPr>
                <w:rFonts w:cs="Arial"/>
                <w:bCs/>
                <w:iCs/>
                <w:szCs w:val="18"/>
              </w:rPr>
              <w:t>Band</w:t>
            </w:r>
          </w:p>
        </w:tc>
        <w:tc>
          <w:tcPr>
            <w:tcW w:w="567" w:type="dxa"/>
          </w:tcPr>
          <w:p w14:paraId="64B12B2F" w14:textId="612DFD79" w:rsidR="00C46A05" w:rsidRPr="009E32B3" w:rsidRDefault="00C46A05" w:rsidP="00C46A05">
            <w:pPr>
              <w:pStyle w:val="TAL"/>
              <w:jc w:val="center"/>
            </w:pPr>
            <w:r w:rsidRPr="009E32B3">
              <w:rPr>
                <w:rFonts w:cs="Arial"/>
                <w:bCs/>
                <w:iCs/>
                <w:szCs w:val="18"/>
              </w:rPr>
              <w:t>No</w:t>
            </w:r>
          </w:p>
        </w:tc>
        <w:tc>
          <w:tcPr>
            <w:tcW w:w="709" w:type="dxa"/>
          </w:tcPr>
          <w:p w14:paraId="7BD2A4E1" w14:textId="3C61F43B" w:rsidR="00C46A05" w:rsidRPr="009E32B3" w:rsidRDefault="00C46A05" w:rsidP="00C46A05">
            <w:pPr>
              <w:pStyle w:val="TAL"/>
              <w:jc w:val="center"/>
              <w:rPr>
                <w:bCs/>
                <w:iCs/>
              </w:rPr>
            </w:pPr>
            <w:r w:rsidRPr="009E32B3">
              <w:rPr>
                <w:rFonts w:cs="Arial"/>
                <w:bCs/>
                <w:iCs/>
                <w:szCs w:val="18"/>
              </w:rPr>
              <w:t>N/A</w:t>
            </w:r>
          </w:p>
        </w:tc>
        <w:tc>
          <w:tcPr>
            <w:tcW w:w="728" w:type="dxa"/>
          </w:tcPr>
          <w:p w14:paraId="5B0C40C6" w14:textId="14E35D25" w:rsidR="00C46A05" w:rsidRPr="009E32B3" w:rsidRDefault="00C46A05" w:rsidP="00C46A05">
            <w:pPr>
              <w:pStyle w:val="TAL"/>
              <w:jc w:val="center"/>
              <w:rPr>
                <w:bCs/>
                <w:iCs/>
              </w:rPr>
            </w:pPr>
            <w:r w:rsidRPr="009E32B3">
              <w:rPr>
                <w:rFonts w:cs="Arial"/>
                <w:bCs/>
                <w:iCs/>
                <w:szCs w:val="18"/>
              </w:rPr>
              <w:t>N/A</w:t>
            </w:r>
          </w:p>
        </w:tc>
      </w:tr>
      <w:tr w:rsidR="00C46A05" w:rsidRPr="009E32B3" w14:paraId="09C25345" w14:textId="77777777" w:rsidTr="004C06EC">
        <w:trPr>
          <w:cantSplit/>
          <w:tblHeader/>
        </w:trPr>
        <w:tc>
          <w:tcPr>
            <w:tcW w:w="6917" w:type="dxa"/>
          </w:tcPr>
          <w:p w14:paraId="71790285" w14:textId="77777777" w:rsidR="00C46A05" w:rsidRPr="009E32B3" w:rsidRDefault="00C46A05" w:rsidP="00C46A05">
            <w:pPr>
              <w:pStyle w:val="TAL"/>
              <w:rPr>
                <w:rFonts w:cs="Arial"/>
                <w:b/>
                <w:bCs/>
                <w:i/>
                <w:iCs/>
                <w:szCs w:val="18"/>
              </w:rPr>
            </w:pPr>
            <w:r w:rsidRPr="009E32B3">
              <w:rPr>
                <w:rFonts w:cs="Arial"/>
                <w:b/>
                <w:bCs/>
                <w:i/>
                <w:iCs/>
                <w:szCs w:val="18"/>
              </w:rPr>
              <w:t>sfn-DefaultUL-BeamSetup-r17</w:t>
            </w:r>
          </w:p>
          <w:p w14:paraId="4A629D5B" w14:textId="45CDFBA5" w:rsidR="00C46A05" w:rsidRPr="009E32B3" w:rsidRDefault="00C46A05" w:rsidP="00C46A05">
            <w:pPr>
              <w:pStyle w:val="TAL"/>
              <w:rPr>
                <w:bCs/>
                <w:iCs/>
              </w:rPr>
            </w:pPr>
            <w:r w:rsidRPr="009E32B3">
              <w:rPr>
                <w:bCs/>
                <w:iCs/>
              </w:rPr>
              <w:t>Indicates whether the UE supports the following features:</w:t>
            </w:r>
          </w:p>
          <w:p w14:paraId="5F93AF31" w14:textId="2D47AB3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C46A05" w:rsidRPr="009E32B3" w:rsidRDefault="00C46A05" w:rsidP="00C46A05">
            <w:pPr>
              <w:pStyle w:val="TAL"/>
              <w:jc w:val="center"/>
            </w:pPr>
            <w:r w:rsidRPr="009E32B3">
              <w:rPr>
                <w:rFonts w:cs="Arial"/>
                <w:bCs/>
                <w:iCs/>
                <w:szCs w:val="18"/>
              </w:rPr>
              <w:t>Band</w:t>
            </w:r>
          </w:p>
        </w:tc>
        <w:tc>
          <w:tcPr>
            <w:tcW w:w="567" w:type="dxa"/>
          </w:tcPr>
          <w:p w14:paraId="3EB4D810" w14:textId="0F333C0A" w:rsidR="00C46A05" w:rsidRPr="009E32B3" w:rsidRDefault="00C46A05" w:rsidP="00C46A05">
            <w:pPr>
              <w:pStyle w:val="TAL"/>
              <w:jc w:val="center"/>
            </w:pPr>
            <w:r w:rsidRPr="009E32B3">
              <w:rPr>
                <w:rFonts w:cs="Arial"/>
                <w:bCs/>
                <w:iCs/>
                <w:szCs w:val="18"/>
              </w:rPr>
              <w:t>No</w:t>
            </w:r>
          </w:p>
        </w:tc>
        <w:tc>
          <w:tcPr>
            <w:tcW w:w="709" w:type="dxa"/>
          </w:tcPr>
          <w:p w14:paraId="3AD1C31E" w14:textId="3B92FD16" w:rsidR="00C46A05" w:rsidRPr="009E32B3" w:rsidRDefault="00C46A05" w:rsidP="00C46A05">
            <w:pPr>
              <w:pStyle w:val="TAL"/>
              <w:jc w:val="center"/>
              <w:rPr>
                <w:bCs/>
                <w:iCs/>
              </w:rPr>
            </w:pPr>
            <w:r w:rsidRPr="009E32B3">
              <w:rPr>
                <w:rFonts w:cs="Arial"/>
                <w:bCs/>
                <w:iCs/>
                <w:szCs w:val="18"/>
              </w:rPr>
              <w:t>N/A</w:t>
            </w:r>
          </w:p>
        </w:tc>
        <w:tc>
          <w:tcPr>
            <w:tcW w:w="728" w:type="dxa"/>
          </w:tcPr>
          <w:p w14:paraId="1C371F8E" w14:textId="11040A57" w:rsidR="00C46A05" w:rsidRPr="009E32B3" w:rsidRDefault="00C46A05" w:rsidP="00C46A05">
            <w:pPr>
              <w:pStyle w:val="TAL"/>
              <w:jc w:val="center"/>
              <w:rPr>
                <w:bCs/>
                <w:iCs/>
              </w:rPr>
            </w:pPr>
            <w:r w:rsidRPr="009E32B3">
              <w:rPr>
                <w:rFonts w:cs="Arial"/>
                <w:bCs/>
                <w:iCs/>
                <w:szCs w:val="18"/>
              </w:rPr>
              <w:t>FR2 only</w:t>
            </w:r>
          </w:p>
        </w:tc>
      </w:tr>
      <w:tr w:rsidR="00C46A05" w:rsidRPr="009E32B3" w14:paraId="101D5BFF" w14:textId="77777777" w:rsidTr="004C06EC">
        <w:trPr>
          <w:cantSplit/>
          <w:tblHeader/>
        </w:trPr>
        <w:tc>
          <w:tcPr>
            <w:tcW w:w="6917" w:type="dxa"/>
          </w:tcPr>
          <w:p w14:paraId="157EE26D" w14:textId="77777777" w:rsidR="00C46A05" w:rsidRPr="009E32B3" w:rsidRDefault="00C46A05" w:rsidP="00C46A05">
            <w:pPr>
              <w:pStyle w:val="TAL"/>
              <w:rPr>
                <w:rFonts w:cs="Arial"/>
                <w:b/>
                <w:bCs/>
                <w:i/>
                <w:iCs/>
                <w:szCs w:val="18"/>
              </w:rPr>
            </w:pPr>
            <w:r w:rsidRPr="009E32B3">
              <w:rPr>
                <w:rFonts w:cs="Arial"/>
                <w:b/>
                <w:bCs/>
                <w:i/>
                <w:iCs/>
                <w:szCs w:val="18"/>
              </w:rPr>
              <w:t>sfn-ImplicitRS-twoTCI-r17</w:t>
            </w:r>
          </w:p>
          <w:p w14:paraId="3FC13DE6" w14:textId="77777777" w:rsidR="00C46A05" w:rsidRPr="009E32B3" w:rsidRDefault="00C46A05" w:rsidP="00C46A05">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C0332A6"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61BAEBA3"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5AEEA42E"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608924A" w14:textId="77777777" w:rsidTr="004C06EC">
        <w:trPr>
          <w:cantSplit/>
          <w:tblHeader/>
        </w:trPr>
        <w:tc>
          <w:tcPr>
            <w:tcW w:w="6917" w:type="dxa"/>
          </w:tcPr>
          <w:p w14:paraId="515EEC99" w14:textId="77777777" w:rsidR="00C46A05" w:rsidRPr="009E32B3" w:rsidRDefault="00C46A05" w:rsidP="00C46A05">
            <w:pPr>
              <w:pStyle w:val="TAL"/>
              <w:rPr>
                <w:rFonts w:cs="Arial"/>
                <w:b/>
                <w:bCs/>
                <w:i/>
                <w:iCs/>
                <w:szCs w:val="18"/>
              </w:rPr>
            </w:pPr>
            <w:r w:rsidRPr="009E32B3">
              <w:rPr>
                <w:rFonts w:cs="Arial"/>
                <w:b/>
                <w:bCs/>
                <w:i/>
                <w:iCs/>
                <w:szCs w:val="18"/>
              </w:rPr>
              <w:t>sfn-QCL-TypeD-Collision-twoTCI-r17</w:t>
            </w:r>
          </w:p>
          <w:p w14:paraId="41A794CE" w14:textId="77777777" w:rsidR="00C46A05" w:rsidRPr="009E32B3" w:rsidRDefault="00C46A05" w:rsidP="00C46A05">
            <w:pPr>
              <w:pStyle w:val="TAL"/>
              <w:rPr>
                <w:rFonts w:cs="Arial"/>
                <w:szCs w:val="18"/>
              </w:rPr>
            </w:pPr>
            <w:r w:rsidRPr="009E32B3">
              <w:rPr>
                <w:rFonts w:cs="Arial"/>
                <w:szCs w:val="18"/>
              </w:rPr>
              <w:t>Indicates whether the UE supports identification of two QCL-</w:t>
            </w:r>
            <w:proofErr w:type="spellStart"/>
            <w:r w:rsidRPr="009E32B3">
              <w:rPr>
                <w:rFonts w:cs="Arial"/>
                <w:szCs w:val="18"/>
              </w:rPr>
              <w:t>TypeD</w:t>
            </w:r>
            <w:proofErr w:type="spellEnd"/>
            <w:r w:rsidRPr="009E32B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27C56F4E"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4BDBC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653A3B7A"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4F244C86" w14:textId="77777777" w:rsidTr="004C06EC">
        <w:trPr>
          <w:cantSplit/>
          <w:tblHeader/>
        </w:trPr>
        <w:tc>
          <w:tcPr>
            <w:tcW w:w="6917" w:type="dxa"/>
          </w:tcPr>
          <w:p w14:paraId="5E05F96C" w14:textId="77777777" w:rsidR="00C46A05" w:rsidRPr="009E32B3" w:rsidRDefault="00C46A05" w:rsidP="00C46A05">
            <w:pPr>
              <w:pStyle w:val="TAL"/>
              <w:rPr>
                <w:rFonts w:cs="Arial"/>
                <w:b/>
                <w:bCs/>
                <w:i/>
                <w:iCs/>
                <w:szCs w:val="18"/>
                <w:lang w:eastAsia="zh-CN"/>
              </w:rPr>
            </w:pPr>
            <w:r w:rsidRPr="009E32B3">
              <w:rPr>
                <w:rFonts w:cs="Arial"/>
                <w:b/>
                <w:bCs/>
                <w:i/>
                <w:iCs/>
                <w:szCs w:val="18"/>
              </w:rPr>
              <w:t>sfn-SimulTwoTCI-AcrossMultiCC-r17</w:t>
            </w:r>
          </w:p>
          <w:p w14:paraId="263E9F45" w14:textId="77777777" w:rsidR="00C46A05" w:rsidRPr="009E32B3" w:rsidRDefault="00C46A05" w:rsidP="00C46A05">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t>.</w:t>
            </w:r>
          </w:p>
          <w:p w14:paraId="4B70D748" w14:textId="77777777" w:rsidR="00C46A05" w:rsidRPr="009E32B3" w:rsidRDefault="00C46A05" w:rsidP="00C46A05">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C46A05" w:rsidRPr="009E32B3" w:rsidRDefault="00C46A05" w:rsidP="00C46A05">
            <w:pPr>
              <w:pStyle w:val="TAL"/>
              <w:jc w:val="center"/>
            </w:pPr>
            <w:r w:rsidRPr="009E32B3">
              <w:t>Band</w:t>
            </w:r>
          </w:p>
        </w:tc>
        <w:tc>
          <w:tcPr>
            <w:tcW w:w="567" w:type="dxa"/>
          </w:tcPr>
          <w:p w14:paraId="6A9C53CB" w14:textId="77777777" w:rsidR="00C46A05" w:rsidRPr="009E32B3" w:rsidRDefault="00C46A05" w:rsidP="00C46A05">
            <w:pPr>
              <w:pStyle w:val="TAL"/>
              <w:jc w:val="center"/>
            </w:pPr>
            <w:r w:rsidRPr="009E32B3">
              <w:t>No</w:t>
            </w:r>
          </w:p>
        </w:tc>
        <w:tc>
          <w:tcPr>
            <w:tcW w:w="709" w:type="dxa"/>
          </w:tcPr>
          <w:p w14:paraId="0A4791AE"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76AC6825" w14:textId="77777777" w:rsidR="00C46A05" w:rsidRPr="009E32B3" w:rsidRDefault="00C46A05" w:rsidP="00C46A05">
            <w:pPr>
              <w:pStyle w:val="TAL"/>
              <w:jc w:val="center"/>
              <w:rPr>
                <w:bCs/>
                <w:iCs/>
              </w:rPr>
            </w:pPr>
            <w:r w:rsidRPr="009E32B3">
              <w:rPr>
                <w:rFonts w:cs="Arial"/>
                <w:bCs/>
                <w:iCs/>
                <w:szCs w:val="18"/>
              </w:rPr>
              <w:t>N/A</w:t>
            </w:r>
          </w:p>
        </w:tc>
      </w:tr>
      <w:bookmarkEnd w:id="2599"/>
      <w:tr w:rsidR="00C46A05" w:rsidRPr="009E32B3" w14:paraId="48C3A003" w14:textId="77777777" w:rsidTr="00963B9B">
        <w:trPr>
          <w:cantSplit/>
          <w:tblHeader/>
        </w:trPr>
        <w:tc>
          <w:tcPr>
            <w:tcW w:w="6917" w:type="dxa"/>
          </w:tcPr>
          <w:p w14:paraId="5771A95A" w14:textId="77777777" w:rsidR="00C46A05" w:rsidRPr="009E32B3" w:rsidRDefault="00C46A05" w:rsidP="00C46A05">
            <w:pPr>
              <w:pStyle w:val="TAL"/>
              <w:rPr>
                <w:b/>
                <w:bCs/>
                <w:i/>
                <w:iCs/>
              </w:rPr>
            </w:pPr>
            <w:r w:rsidRPr="009E32B3">
              <w:rPr>
                <w:rFonts w:cs="Arial"/>
                <w:b/>
                <w:bCs/>
                <w:i/>
                <w:iCs/>
                <w:szCs w:val="18"/>
              </w:rPr>
              <w:t>simul-SpatialRelationUpdatePUCCHResGroup-r16</w:t>
            </w:r>
          </w:p>
          <w:p w14:paraId="3E7AC367" w14:textId="6C98729C" w:rsidR="00C46A05" w:rsidRPr="009E32B3" w:rsidRDefault="00C46A05" w:rsidP="00C46A05">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E32B3">
              <w:rPr>
                <w:i/>
              </w:rPr>
              <w:t>supportedSRS</w:t>
            </w:r>
            <w:proofErr w:type="spellEnd"/>
            <w:r w:rsidRPr="009E32B3">
              <w:rPr>
                <w:i/>
              </w:rPr>
              <w:t xml:space="preserve">-Resources, </w:t>
            </w:r>
            <w:proofErr w:type="spellStart"/>
            <w:r w:rsidRPr="009E32B3">
              <w:rPr>
                <w:i/>
              </w:rPr>
              <w:t>maxNumberConfiguredSpatialRelations</w:t>
            </w:r>
            <w:proofErr w:type="spellEnd"/>
            <w:r w:rsidRPr="009E32B3">
              <w:rPr>
                <w:rFonts w:cs="Arial"/>
                <w:szCs w:val="18"/>
              </w:rPr>
              <w:t xml:space="preserve"> and </w:t>
            </w:r>
            <w:proofErr w:type="spellStart"/>
            <w:r w:rsidRPr="009E32B3">
              <w:rPr>
                <w:i/>
              </w:rPr>
              <w:t>pucch</w:t>
            </w:r>
            <w:proofErr w:type="spellEnd"/>
            <w:r w:rsidRPr="009E32B3">
              <w:rPr>
                <w:i/>
              </w:rPr>
              <w:t>-</w:t>
            </w:r>
            <w:proofErr w:type="spellStart"/>
            <w:r w:rsidRPr="009E32B3">
              <w:rPr>
                <w:i/>
              </w:rPr>
              <w:t>SpatialRelInfoMAC</w:t>
            </w:r>
            <w:proofErr w:type="spellEnd"/>
            <w:r w:rsidRPr="009E32B3">
              <w:rPr>
                <w:i/>
              </w:rPr>
              <w:t>-CE</w:t>
            </w:r>
            <w:r w:rsidRPr="009E32B3">
              <w:rPr>
                <w:iCs/>
              </w:rPr>
              <w:t>.</w:t>
            </w:r>
          </w:p>
        </w:tc>
        <w:tc>
          <w:tcPr>
            <w:tcW w:w="709" w:type="dxa"/>
          </w:tcPr>
          <w:p w14:paraId="06A71ADE"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53BE5EF6" w14:textId="77777777" w:rsidR="00C46A05" w:rsidRPr="009E32B3" w:rsidRDefault="00C46A05" w:rsidP="00C46A05">
            <w:pPr>
              <w:pStyle w:val="TAL"/>
              <w:jc w:val="center"/>
              <w:rPr>
                <w:bCs/>
                <w:iCs/>
              </w:rPr>
            </w:pPr>
            <w:r w:rsidRPr="009E32B3">
              <w:rPr>
                <w:rFonts w:cs="Arial"/>
                <w:bCs/>
                <w:iCs/>
                <w:szCs w:val="18"/>
              </w:rPr>
              <w:t>No</w:t>
            </w:r>
          </w:p>
        </w:tc>
        <w:tc>
          <w:tcPr>
            <w:tcW w:w="709" w:type="dxa"/>
          </w:tcPr>
          <w:p w14:paraId="494DD291"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4993DE4A" w14:textId="77777777" w:rsidR="00C46A05" w:rsidRPr="009E32B3" w:rsidRDefault="00C46A05" w:rsidP="00C46A05">
            <w:pPr>
              <w:pStyle w:val="TAL"/>
              <w:jc w:val="center"/>
              <w:rPr>
                <w:bCs/>
                <w:iCs/>
              </w:rPr>
            </w:pPr>
            <w:r w:rsidRPr="009E32B3">
              <w:rPr>
                <w:rFonts w:cs="Arial"/>
                <w:bCs/>
                <w:iCs/>
                <w:szCs w:val="18"/>
              </w:rPr>
              <w:t>N/A</w:t>
            </w:r>
          </w:p>
        </w:tc>
      </w:tr>
      <w:tr w:rsidR="00C46A05" w:rsidRPr="009E32B3" w14:paraId="3BE6F4E1" w14:textId="77777777" w:rsidTr="00963B9B">
        <w:trPr>
          <w:cantSplit/>
          <w:tblHeader/>
        </w:trPr>
        <w:tc>
          <w:tcPr>
            <w:tcW w:w="6917" w:type="dxa"/>
          </w:tcPr>
          <w:p w14:paraId="6BF992D9" w14:textId="77777777" w:rsidR="00C46A05" w:rsidRPr="009E32B3" w:rsidRDefault="00C46A05" w:rsidP="00C46A05">
            <w:pPr>
              <w:pStyle w:val="TAL"/>
              <w:rPr>
                <w:rFonts w:cs="Arial"/>
                <w:b/>
                <w:bCs/>
                <w:i/>
                <w:iCs/>
                <w:szCs w:val="18"/>
              </w:rPr>
            </w:pPr>
            <w:r w:rsidRPr="009E32B3">
              <w:rPr>
                <w:rFonts w:cs="Arial"/>
                <w:b/>
                <w:bCs/>
                <w:i/>
                <w:iCs/>
                <w:szCs w:val="18"/>
              </w:rPr>
              <w:t>simulConfigDMRS-DCI-1-3-r18</w:t>
            </w:r>
          </w:p>
          <w:p w14:paraId="60837269" w14:textId="77777777" w:rsidR="00C46A05" w:rsidRPr="009E32B3" w:rsidRDefault="00C46A05" w:rsidP="00C46A05">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C46A05" w:rsidRPr="009E32B3" w:rsidRDefault="00C46A05" w:rsidP="00C46A05">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8AC98F9" w14:textId="534FCB3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0754AC5" w14:textId="3733A54B"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3EC237E4" w14:textId="5358FD72"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49BED9A" w14:textId="77777777" w:rsidTr="004C06EC">
        <w:trPr>
          <w:cantSplit/>
          <w:tblHeader/>
        </w:trPr>
        <w:tc>
          <w:tcPr>
            <w:tcW w:w="6917" w:type="dxa"/>
          </w:tcPr>
          <w:p w14:paraId="3F1841B1" w14:textId="77777777" w:rsidR="00C46A05" w:rsidRPr="009E32B3" w:rsidRDefault="00C46A05" w:rsidP="00C46A05">
            <w:pPr>
              <w:pStyle w:val="TAL"/>
              <w:rPr>
                <w:rFonts w:cs="Arial"/>
                <w:b/>
                <w:bCs/>
                <w:i/>
                <w:iCs/>
                <w:szCs w:val="18"/>
              </w:rPr>
            </w:pPr>
            <w:r w:rsidRPr="009E32B3">
              <w:rPr>
                <w:rFonts w:cs="Arial"/>
                <w:b/>
                <w:bCs/>
                <w:i/>
                <w:iCs/>
                <w:szCs w:val="18"/>
              </w:rPr>
              <w:t>simulSRS-MIMO-TransWithinBand-r16</w:t>
            </w:r>
          </w:p>
          <w:p w14:paraId="209D04EF" w14:textId="77777777" w:rsidR="00C46A05" w:rsidRPr="009E32B3" w:rsidRDefault="00C46A05" w:rsidP="00C46A05">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C46A05" w:rsidRPr="009E32B3" w:rsidRDefault="00C46A05" w:rsidP="00C46A05">
            <w:pPr>
              <w:pStyle w:val="TAL"/>
              <w:jc w:val="center"/>
            </w:pPr>
            <w:r w:rsidRPr="009E32B3">
              <w:rPr>
                <w:bCs/>
                <w:iCs/>
              </w:rPr>
              <w:t>Band</w:t>
            </w:r>
          </w:p>
        </w:tc>
        <w:tc>
          <w:tcPr>
            <w:tcW w:w="567" w:type="dxa"/>
          </w:tcPr>
          <w:p w14:paraId="3671E6C5" w14:textId="77777777" w:rsidR="00C46A05" w:rsidRPr="009E32B3" w:rsidRDefault="00C46A05" w:rsidP="00C46A05">
            <w:pPr>
              <w:pStyle w:val="TAL"/>
              <w:jc w:val="center"/>
            </w:pPr>
            <w:r w:rsidRPr="009E32B3">
              <w:rPr>
                <w:bCs/>
                <w:iCs/>
              </w:rPr>
              <w:t>No</w:t>
            </w:r>
          </w:p>
        </w:tc>
        <w:tc>
          <w:tcPr>
            <w:tcW w:w="709" w:type="dxa"/>
          </w:tcPr>
          <w:p w14:paraId="4AAEE264" w14:textId="77777777" w:rsidR="00C46A05" w:rsidRPr="009E32B3" w:rsidRDefault="00C46A05" w:rsidP="00C46A05">
            <w:pPr>
              <w:pStyle w:val="TAL"/>
              <w:jc w:val="center"/>
              <w:rPr>
                <w:bCs/>
                <w:iCs/>
              </w:rPr>
            </w:pPr>
            <w:r w:rsidRPr="009E32B3">
              <w:rPr>
                <w:bCs/>
                <w:iCs/>
              </w:rPr>
              <w:t>N/A</w:t>
            </w:r>
          </w:p>
        </w:tc>
        <w:tc>
          <w:tcPr>
            <w:tcW w:w="728" w:type="dxa"/>
          </w:tcPr>
          <w:p w14:paraId="322FF377" w14:textId="77777777" w:rsidR="00C46A05" w:rsidRPr="009E32B3" w:rsidRDefault="00C46A05" w:rsidP="00C46A05">
            <w:pPr>
              <w:pStyle w:val="TAL"/>
              <w:jc w:val="center"/>
              <w:rPr>
                <w:bCs/>
                <w:iCs/>
              </w:rPr>
            </w:pPr>
            <w:r w:rsidRPr="009E32B3">
              <w:rPr>
                <w:bCs/>
                <w:iCs/>
              </w:rPr>
              <w:t>N/A</w:t>
            </w:r>
          </w:p>
        </w:tc>
      </w:tr>
      <w:tr w:rsidR="00C46A05" w:rsidRPr="009E32B3" w14:paraId="1D25D97B" w14:textId="77777777" w:rsidTr="004C06EC">
        <w:trPr>
          <w:cantSplit/>
          <w:tblHeader/>
        </w:trPr>
        <w:tc>
          <w:tcPr>
            <w:tcW w:w="6917" w:type="dxa"/>
          </w:tcPr>
          <w:p w14:paraId="1CF710D4" w14:textId="77777777" w:rsidR="00C46A05" w:rsidRPr="009E32B3" w:rsidRDefault="00C46A05" w:rsidP="00C46A05">
            <w:pPr>
              <w:pStyle w:val="TAL"/>
              <w:rPr>
                <w:rFonts w:cs="Arial"/>
                <w:b/>
                <w:bCs/>
                <w:i/>
                <w:iCs/>
                <w:szCs w:val="18"/>
              </w:rPr>
            </w:pPr>
            <w:r w:rsidRPr="009E32B3">
              <w:rPr>
                <w:rFonts w:cs="Arial"/>
                <w:b/>
                <w:bCs/>
                <w:i/>
                <w:iCs/>
                <w:szCs w:val="18"/>
              </w:rPr>
              <w:t>simulSRS-TransWithinBand-r16</w:t>
            </w:r>
          </w:p>
          <w:p w14:paraId="4D4D4D70" w14:textId="77777777" w:rsidR="00C46A05" w:rsidRPr="009E32B3" w:rsidRDefault="00C46A05" w:rsidP="00C46A05">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C46A05" w:rsidRPr="009E32B3" w:rsidRDefault="00C46A05" w:rsidP="00C46A05">
            <w:pPr>
              <w:pStyle w:val="TAL"/>
              <w:jc w:val="center"/>
            </w:pPr>
            <w:r w:rsidRPr="009E32B3">
              <w:rPr>
                <w:bCs/>
                <w:iCs/>
              </w:rPr>
              <w:t>Band</w:t>
            </w:r>
          </w:p>
        </w:tc>
        <w:tc>
          <w:tcPr>
            <w:tcW w:w="567" w:type="dxa"/>
          </w:tcPr>
          <w:p w14:paraId="1030CA97" w14:textId="77777777" w:rsidR="00C46A05" w:rsidRPr="009E32B3" w:rsidRDefault="00C46A05" w:rsidP="00C46A05">
            <w:pPr>
              <w:pStyle w:val="TAL"/>
              <w:jc w:val="center"/>
            </w:pPr>
            <w:r w:rsidRPr="009E32B3">
              <w:rPr>
                <w:bCs/>
                <w:iCs/>
              </w:rPr>
              <w:t>No</w:t>
            </w:r>
          </w:p>
        </w:tc>
        <w:tc>
          <w:tcPr>
            <w:tcW w:w="709" w:type="dxa"/>
          </w:tcPr>
          <w:p w14:paraId="3AD8C372" w14:textId="77777777" w:rsidR="00C46A05" w:rsidRPr="009E32B3" w:rsidRDefault="00C46A05" w:rsidP="00C46A05">
            <w:pPr>
              <w:pStyle w:val="TAL"/>
              <w:jc w:val="center"/>
            </w:pPr>
            <w:r w:rsidRPr="009E32B3">
              <w:rPr>
                <w:bCs/>
                <w:iCs/>
              </w:rPr>
              <w:t>N/A</w:t>
            </w:r>
          </w:p>
        </w:tc>
        <w:tc>
          <w:tcPr>
            <w:tcW w:w="728" w:type="dxa"/>
          </w:tcPr>
          <w:p w14:paraId="28CEB5EC" w14:textId="77777777" w:rsidR="00C46A05" w:rsidRPr="009E32B3" w:rsidRDefault="00C46A05" w:rsidP="00C46A05">
            <w:pPr>
              <w:pStyle w:val="TAL"/>
              <w:jc w:val="center"/>
            </w:pPr>
            <w:r w:rsidRPr="009E32B3">
              <w:rPr>
                <w:bCs/>
                <w:iCs/>
              </w:rPr>
              <w:t>N/A</w:t>
            </w:r>
          </w:p>
        </w:tc>
      </w:tr>
      <w:tr w:rsidR="00C46A05" w:rsidRPr="009E32B3" w14:paraId="5673E2E9" w14:textId="77777777" w:rsidTr="0026000E">
        <w:trPr>
          <w:cantSplit/>
          <w:tblHeader/>
        </w:trPr>
        <w:tc>
          <w:tcPr>
            <w:tcW w:w="6917" w:type="dxa"/>
          </w:tcPr>
          <w:p w14:paraId="5BC2A22E" w14:textId="77777777" w:rsidR="00C46A05" w:rsidRPr="009E32B3" w:rsidRDefault="00C46A05" w:rsidP="00C46A05">
            <w:pPr>
              <w:pStyle w:val="TAL"/>
              <w:rPr>
                <w:b/>
                <w:i/>
              </w:rPr>
            </w:pPr>
            <w:r w:rsidRPr="009E32B3">
              <w:rPr>
                <w:b/>
                <w:i/>
              </w:rPr>
              <w:lastRenderedPageBreak/>
              <w:t>simultaneousCSI-SubReportsPerCC-r18</w:t>
            </w:r>
          </w:p>
          <w:p w14:paraId="54D4B4B9" w14:textId="77777777" w:rsidR="00C46A05" w:rsidRPr="009E32B3" w:rsidRDefault="00C46A05" w:rsidP="00C46A05">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C46A05" w:rsidRPr="009E32B3" w:rsidRDefault="00C46A05" w:rsidP="00C46A05">
            <w:pPr>
              <w:pStyle w:val="TAL"/>
              <w:rPr>
                <w:bCs/>
                <w:iCs/>
              </w:rPr>
            </w:pPr>
          </w:p>
          <w:p w14:paraId="6EFEF378" w14:textId="4FC0EC12"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i/>
                <w:iCs/>
                <w:lang w:eastAsia="zh-CN"/>
              </w:rPr>
              <w:t>simultaneousCSI-ReportsPerCC</w:t>
            </w:r>
            <w:proofErr w:type="spellEnd"/>
            <w:r w:rsidRPr="009E32B3">
              <w:rPr>
                <w:lang w:eastAsia="zh-CN"/>
              </w:rPr>
              <w:t>.</w:t>
            </w:r>
          </w:p>
          <w:p w14:paraId="01F276EF" w14:textId="7777777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C46A05" w:rsidRPr="009E32B3" w:rsidRDefault="00C46A05" w:rsidP="00C46A05">
            <w:pPr>
              <w:pStyle w:val="TAN"/>
              <w:rPr>
                <w:lang w:eastAsia="zh-CN"/>
              </w:rPr>
            </w:pPr>
            <w:r w:rsidRPr="009E32B3">
              <w:rPr>
                <w:bCs/>
                <w:iCs/>
              </w:rPr>
              <w:t xml:space="preserve">A UE supporting this feature shall also indicate support of </w:t>
            </w:r>
            <w:proofErr w:type="spellStart"/>
            <w:r w:rsidRPr="009E32B3">
              <w:rPr>
                <w:bCs/>
                <w:i/>
                <w:iCs/>
              </w:rPr>
              <w:t>csi-ReportFramework</w:t>
            </w:r>
            <w:proofErr w:type="spellEnd"/>
            <w:r w:rsidRPr="009E32B3">
              <w:rPr>
                <w:bCs/>
                <w:iCs/>
              </w:rPr>
              <w:t>.</w:t>
            </w:r>
          </w:p>
        </w:tc>
        <w:tc>
          <w:tcPr>
            <w:tcW w:w="709" w:type="dxa"/>
          </w:tcPr>
          <w:p w14:paraId="04CE134A" w14:textId="37A4C780" w:rsidR="00C46A05" w:rsidRPr="009E32B3" w:rsidRDefault="00C46A05" w:rsidP="00C46A05">
            <w:pPr>
              <w:pStyle w:val="TAL"/>
              <w:jc w:val="center"/>
              <w:rPr>
                <w:bCs/>
                <w:iCs/>
              </w:rPr>
            </w:pPr>
            <w:r w:rsidRPr="009E32B3">
              <w:t>Band</w:t>
            </w:r>
          </w:p>
        </w:tc>
        <w:tc>
          <w:tcPr>
            <w:tcW w:w="567" w:type="dxa"/>
          </w:tcPr>
          <w:p w14:paraId="70C6BD6B" w14:textId="47864A1F" w:rsidR="00C46A05" w:rsidRPr="009E32B3" w:rsidRDefault="00C46A05" w:rsidP="00C46A05">
            <w:pPr>
              <w:pStyle w:val="TAL"/>
              <w:jc w:val="center"/>
              <w:rPr>
                <w:bCs/>
                <w:iCs/>
              </w:rPr>
            </w:pPr>
            <w:r w:rsidRPr="009E32B3">
              <w:t>No</w:t>
            </w:r>
          </w:p>
        </w:tc>
        <w:tc>
          <w:tcPr>
            <w:tcW w:w="709" w:type="dxa"/>
          </w:tcPr>
          <w:p w14:paraId="135DB346" w14:textId="05D67230" w:rsidR="00C46A05" w:rsidRPr="009E32B3" w:rsidRDefault="00C46A05" w:rsidP="00C46A05">
            <w:pPr>
              <w:pStyle w:val="TAL"/>
              <w:jc w:val="center"/>
              <w:rPr>
                <w:bCs/>
                <w:iCs/>
              </w:rPr>
            </w:pPr>
            <w:r w:rsidRPr="009E32B3">
              <w:t>N/A</w:t>
            </w:r>
          </w:p>
        </w:tc>
        <w:tc>
          <w:tcPr>
            <w:tcW w:w="728" w:type="dxa"/>
          </w:tcPr>
          <w:p w14:paraId="0CB35295" w14:textId="0EE756A2" w:rsidR="00C46A05" w:rsidRPr="009E32B3" w:rsidRDefault="00C46A05" w:rsidP="00C46A05">
            <w:pPr>
              <w:pStyle w:val="TAL"/>
              <w:jc w:val="center"/>
              <w:rPr>
                <w:bCs/>
                <w:iCs/>
              </w:rPr>
            </w:pPr>
            <w:r w:rsidRPr="009E32B3">
              <w:t>N/A</w:t>
            </w:r>
          </w:p>
        </w:tc>
      </w:tr>
      <w:tr w:rsidR="00C46A05" w:rsidRPr="009E32B3" w14:paraId="63AA0744" w14:textId="77777777" w:rsidTr="0026000E">
        <w:trPr>
          <w:cantSplit/>
          <w:tblHeader/>
        </w:trPr>
        <w:tc>
          <w:tcPr>
            <w:tcW w:w="6917" w:type="dxa"/>
          </w:tcPr>
          <w:p w14:paraId="2E0C835B" w14:textId="77777777" w:rsidR="00C46A05" w:rsidRPr="009E32B3" w:rsidRDefault="00C46A05" w:rsidP="00C46A05">
            <w:pPr>
              <w:pStyle w:val="TAL"/>
              <w:rPr>
                <w:b/>
                <w:i/>
              </w:rPr>
            </w:pPr>
            <w:r w:rsidRPr="009E32B3">
              <w:rPr>
                <w:b/>
                <w:i/>
              </w:rPr>
              <w:t>simultaneousReceptionDiffTypeD-r16</w:t>
            </w:r>
          </w:p>
          <w:p w14:paraId="31180F84" w14:textId="31A5C058" w:rsidR="00C46A05" w:rsidRPr="009E32B3" w:rsidRDefault="00C46A05" w:rsidP="00C46A05">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C46A05" w:rsidRPr="009E32B3" w:rsidRDefault="00C46A05" w:rsidP="00C46A05">
            <w:pPr>
              <w:pStyle w:val="TAL"/>
              <w:jc w:val="center"/>
              <w:rPr>
                <w:bCs/>
                <w:iCs/>
              </w:rPr>
            </w:pPr>
            <w:r w:rsidRPr="009E32B3">
              <w:t>Band</w:t>
            </w:r>
          </w:p>
        </w:tc>
        <w:tc>
          <w:tcPr>
            <w:tcW w:w="567" w:type="dxa"/>
          </w:tcPr>
          <w:p w14:paraId="4BEFC7DB" w14:textId="77777777" w:rsidR="00C46A05" w:rsidRPr="009E32B3" w:rsidRDefault="00C46A05" w:rsidP="00C46A05">
            <w:pPr>
              <w:pStyle w:val="TAL"/>
              <w:jc w:val="center"/>
              <w:rPr>
                <w:bCs/>
                <w:iCs/>
              </w:rPr>
            </w:pPr>
            <w:r w:rsidRPr="009E32B3">
              <w:t>No</w:t>
            </w:r>
          </w:p>
        </w:tc>
        <w:tc>
          <w:tcPr>
            <w:tcW w:w="709" w:type="dxa"/>
          </w:tcPr>
          <w:p w14:paraId="48D2FB3C" w14:textId="77777777" w:rsidR="00C46A05" w:rsidRPr="009E32B3" w:rsidRDefault="00C46A05" w:rsidP="00C46A05">
            <w:pPr>
              <w:pStyle w:val="TAL"/>
              <w:jc w:val="center"/>
              <w:rPr>
                <w:bCs/>
                <w:iCs/>
              </w:rPr>
            </w:pPr>
            <w:r w:rsidRPr="009E32B3">
              <w:t>N/A</w:t>
            </w:r>
          </w:p>
        </w:tc>
        <w:tc>
          <w:tcPr>
            <w:tcW w:w="728" w:type="dxa"/>
          </w:tcPr>
          <w:p w14:paraId="60FCF759" w14:textId="77777777" w:rsidR="00C46A05" w:rsidRPr="009E32B3" w:rsidRDefault="00C46A05" w:rsidP="00C46A05">
            <w:pPr>
              <w:pStyle w:val="TAL"/>
              <w:jc w:val="center"/>
              <w:rPr>
                <w:bCs/>
                <w:iCs/>
              </w:rPr>
            </w:pPr>
            <w:r w:rsidRPr="009E32B3">
              <w:t>FR2 only</w:t>
            </w:r>
          </w:p>
        </w:tc>
      </w:tr>
      <w:tr w:rsidR="00C46A05" w:rsidRPr="009E32B3" w14:paraId="7855D6D2" w14:textId="77777777" w:rsidTr="0026000E">
        <w:trPr>
          <w:cantSplit/>
          <w:tblHeader/>
        </w:trPr>
        <w:tc>
          <w:tcPr>
            <w:tcW w:w="6917" w:type="dxa"/>
          </w:tcPr>
          <w:p w14:paraId="75DF2620" w14:textId="77777777" w:rsidR="00C46A05" w:rsidRPr="009E32B3" w:rsidRDefault="00C46A05" w:rsidP="00C46A05">
            <w:pPr>
              <w:pStyle w:val="TAL"/>
              <w:rPr>
                <w:b/>
                <w:i/>
              </w:rPr>
            </w:pPr>
            <w:r w:rsidRPr="009E32B3">
              <w:rPr>
                <w:b/>
                <w:i/>
              </w:rPr>
              <w:t>simultaneousReceptionTwoQCL-r18</w:t>
            </w:r>
          </w:p>
          <w:p w14:paraId="0CC6A392" w14:textId="77777777" w:rsidR="00C46A05" w:rsidRPr="009E32B3" w:rsidRDefault="00C46A05" w:rsidP="00C46A05">
            <w:pPr>
              <w:pStyle w:val="TAL"/>
              <w:rPr>
                <w:bCs/>
                <w:iCs/>
              </w:rPr>
            </w:pPr>
            <w:r w:rsidRPr="009E32B3">
              <w:rPr>
                <w:bCs/>
                <w:iCs/>
              </w:rPr>
              <w:t xml:space="preserve">Indicates whether the UE supports enhanced RF requirement to support FR2-1 PC6 UEs with simultaneous DL signals reception with two different QCL </w:t>
            </w:r>
            <w:proofErr w:type="spellStart"/>
            <w:r w:rsidRPr="009E32B3">
              <w:rPr>
                <w:bCs/>
                <w:iCs/>
              </w:rPr>
              <w:t>TypeD</w:t>
            </w:r>
            <w:proofErr w:type="spellEnd"/>
            <w:r w:rsidRPr="009E32B3">
              <w:rPr>
                <w:bCs/>
                <w:iCs/>
              </w:rPr>
              <w:t xml:space="preserve"> RSs and enhanced RRM requirement to support FR2-1 PC6 UEs with simultaneous DL signals reception associated with two different QCL </w:t>
            </w:r>
            <w:proofErr w:type="spellStart"/>
            <w:r w:rsidRPr="009E32B3">
              <w:rPr>
                <w:bCs/>
                <w:iCs/>
              </w:rPr>
              <w:t>TypeD</w:t>
            </w:r>
            <w:proofErr w:type="spellEnd"/>
            <w:r w:rsidRPr="009E32B3">
              <w:rPr>
                <w:bCs/>
                <w:iCs/>
              </w:rPr>
              <w:t xml:space="preserve"> RSs.</w:t>
            </w:r>
          </w:p>
          <w:p w14:paraId="3B7DDAF3" w14:textId="77777777" w:rsidR="00C46A05" w:rsidRPr="009E32B3" w:rsidRDefault="00C46A05" w:rsidP="00C46A05">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C46A05" w:rsidRPr="009E32B3" w:rsidRDefault="00C46A05" w:rsidP="00C46A05">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C46A05" w:rsidRPr="009E32B3" w:rsidRDefault="00C46A05" w:rsidP="00C46A05">
            <w:pPr>
              <w:pStyle w:val="TAL"/>
              <w:jc w:val="center"/>
            </w:pPr>
            <w:r w:rsidRPr="009E32B3">
              <w:t>Band</w:t>
            </w:r>
          </w:p>
        </w:tc>
        <w:tc>
          <w:tcPr>
            <w:tcW w:w="567" w:type="dxa"/>
          </w:tcPr>
          <w:p w14:paraId="19B8E6AF" w14:textId="5BD5DEF2" w:rsidR="00C46A05" w:rsidRPr="009E32B3" w:rsidRDefault="00C46A05" w:rsidP="00C46A05">
            <w:pPr>
              <w:pStyle w:val="TAL"/>
              <w:jc w:val="center"/>
            </w:pPr>
            <w:r w:rsidRPr="009E32B3">
              <w:t>No</w:t>
            </w:r>
          </w:p>
        </w:tc>
        <w:tc>
          <w:tcPr>
            <w:tcW w:w="709" w:type="dxa"/>
          </w:tcPr>
          <w:p w14:paraId="65768790" w14:textId="36D6DF7A" w:rsidR="00C46A05" w:rsidRPr="009E32B3" w:rsidRDefault="00C46A05" w:rsidP="00C46A05">
            <w:pPr>
              <w:pStyle w:val="TAL"/>
              <w:jc w:val="center"/>
            </w:pPr>
            <w:r w:rsidRPr="009E32B3">
              <w:t>N/A</w:t>
            </w:r>
          </w:p>
        </w:tc>
        <w:tc>
          <w:tcPr>
            <w:tcW w:w="728" w:type="dxa"/>
          </w:tcPr>
          <w:p w14:paraId="0F3B7DCD" w14:textId="6C4824EF" w:rsidR="00C46A05" w:rsidRPr="009E32B3" w:rsidRDefault="00C46A05" w:rsidP="00C46A05">
            <w:pPr>
              <w:pStyle w:val="TAL"/>
              <w:jc w:val="center"/>
            </w:pPr>
            <w:r w:rsidRPr="009E32B3">
              <w:t>FR2 only</w:t>
            </w:r>
          </w:p>
        </w:tc>
      </w:tr>
      <w:tr w:rsidR="00C46A05" w:rsidRPr="009E32B3" w14:paraId="07BEDBB7" w14:textId="77777777" w:rsidTr="004C06EC">
        <w:trPr>
          <w:cantSplit/>
          <w:tblHeader/>
        </w:trPr>
        <w:tc>
          <w:tcPr>
            <w:tcW w:w="6917" w:type="dxa"/>
            <w:shd w:val="clear" w:color="auto" w:fill="auto"/>
          </w:tcPr>
          <w:p w14:paraId="2CD4C154" w14:textId="77777777" w:rsidR="00C46A05" w:rsidRPr="009E32B3" w:rsidRDefault="00C46A05" w:rsidP="00C46A05">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C46A05" w:rsidRPr="009E32B3" w:rsidRDefault="00C46A05" w:rsidP="00C46A05">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intra-band UL CA.</w:t>
            </w:r>
          </w:p>
          <w:p w14:paraId="5B13CFC7"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C46A05" w:rsidRPr="009E32B3" w:rsidRDefault="00C46A05" w:rsidP="00C46A05">
            <w:pPr>
              <w:pStyle w:val="B1"/>
              <w:spacing w:after="0"/>
              <w:rPr>
                <w:rFonts w:ascii="Arial" w:eastAsia="Malgun Gothic" w:hAnsi="Arial" w:cs="Arial"/>
                <w:sz w:val="18"/>
                <w:szCs w:val="18"/>
              </w:rPr>
            </w:pPr>
          </w:p>
          <w:p w14:paraId="7ACF19A4" w14:textId="77777777" w:rsidR="00C46A05" w:rsidRPr="009E32B3" w:rsidRDefault="00C46A05" w:rsidP="00C46A05">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01A63F6" w14:textId="77777777" w:rsidTr="0026000E">
        <w:trPr>
          <w:cantSplit/>
          <w:tblHeader/>
        </w:trPr>
        <w:tc>
          <w:tcPr>
            <w:tcW w:w="6917" w:type="dxa"/>
          </w:tcPr>
          <w:p w14:paraId="346468B8" w14:textId="77777777" w:rsidR="00C46A05" w:rsidRPr="009E32B3" w:rsidRDefault="00C46A05" w:rsidP="00C46A05">
            <w:pPr>
              <w:pStyle w:val="TAL"/>
              <w:rPr>
                <w:rFonts w:cs="Arial"/>
                <w:b/>
                <w:bCs/>
                <w:i/>
                <w:iCs/>
                <w:szCs w:val="18"/>
              </w:rPr>
            </w:pPr>
            <w:r w:rsidRPr="009E32B3">
              <w:rPr>
                <w:rFonts w:cs="Arial"/>
                <w:b/>
                <w:bCs/>
                <w:i/>
                <w:iCs/>
                <w:szCs w:val="18"/>
              </w:rPr>
              <w:t>sn-InitiatedCondPSCellChangeNRDC-r17</w:t>
            </w:r>
          </w:p>
          <w:p w14:paraId="366FF977" w14:textId="0B122540" w:rsidR="00C46A05" w:rsidRPr="009E32B3" w:rsidRDefault="00C46A05" w:rsidP="00C46A05">
            <w:pPr>
              <w:pStyle w:val="TAL"/>
              <w:rPr>
                <w:b/>
                <w:i/>
              </w:rPr>
            </w:pPr>
            <w:r w:rsidRPr="009E32B3">
              <w:rPr>
                <w:rFonts w:eastAsia="MS PGothic" w:cs="Arial"/>
                <w:szCs w:val="18"/>
              </w:rPr>
              <w:t xml:space="preserve">Indicates whether the UE supports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C46A05" w:rsidRPr="009E32B3" w:rsidRDefault="00C46A05" w:rsidP="00C46A05">
            <w:pPr>
              <w:pStyle w:val="TAL"/>
              <w:jc w:val="center"/>
            </w:pPr>
            <w:r w:rsidRPr="009E32B3">
              <w:rPr>
                <w:rFonts w:eastAsia="MS Mincho" w:cs="Arial"/>
                <w:bCs/>
                <w:iCs/>
                <w:szCs w:val="18"/>
              </w:rPr>
              <w:t>Band</w:t>
            </w:r>
          </w:p>
        </w:tc>
        <w:tc>
          <w:tcPr>
            <w:tcW w:w="567" w:type="dxa"/>
          </w:tcPr>
          <w:p w14:paraId="3236A07D" w14:textId="74ECE7CC" w:rsidR="00C46A05" w:rsidRPr="009E32B3" w:rsidRDefault="00C46A05" w:rsidP="00C46A05">
            <w:pPr>
              <w:pStyle w:val="TAL"/>
              <w:jc w:val="center"/>
            </w:pPr>
            <w:r w:rsidRPr="009E32B3">
              <w:rPr>
                <w:rFonts w:eastAsia="MS Mincho" w:cs="Arial"/>
                <w:bCs/>
                <w:iCs/>
                <w:szCs w:val="18"/>
              </w:rPr>
              <w:t>No</w:t>
            </w:r>
          </w:p>
        </w:tc>
        <w:tc>
          <w:tcPr>
            <w:tcW w:w="709" w:type="dxa"/>
          </w:tcPr>
          <w:p w14:paraId="74B7B001" w14:textId="3F857140" w:rsidR="00C46A05" w:rsidRPr="009E32B3" w:rsidRDefault="00C46A05" w:rsidP="00C46A05">
            <w:pPr>
              <w:pStyle w:val="TAL"/>
              <w:jc w:val="center"/>
            </w:pPr>
            <w:r w:rsidRPr="009E32B3">
              <w:rPr>
                <w:bCs/>
                <w:iCs/>
              </w:rPr>
              <w:t>N/A</w:t>
            </w:r>
          </w:p>
        </w:tc>
        <w:tc>
          <w:tcPr>
            <w:tcW w:w="728" w:type="dxa"/>
          </w:tcPr>
          <w:p w14:paraId="45E7FE7A" w14:textId="7D566CB4" w:rsidR="00C46A05" w:rsidRPr="009E32B3" w:rsidRDefault="00C46A05" w:rsidP="00C46A05">
            <w:pPr>
              <w:pStyle w:val="TAL"/>
              <w:jc w:val="center"/>
            </w:pPr>
            <w:r w:rsidRPr="009E32B3">
              <w:rPr>
                <w:bCs/>
                <w:iCs/>
              </w:rPr>
              <w:t>N/A</w:t>
            </w:r>
          </w:p>
        </w:tc>
      </w:tr>
      <w:tr w:rsidR="00C46A05" w:rsidRPr="009E32B3" w14:paraId="459390C1" w14:textId="77777777" w:rsidTr="0026000E">
        <w:trPr>
          <w:cantSplit/>
          <w:tblHeader/>
        </w:trPr>
        <w:tc>
          <w:tcPr>
            <w:tcW w:w="6917" w:type="dxa"/>
          </w:tcPr>
          <w:p w14:paraId="0866D1CE" w14:textId="77777777" w:rsidR="00C46A05" w:rsidRPr="009E32B3" w:rsidRDefault="00C46A05" w:rsidP="00C46A05">
            <w:pPr>
              <w:pStyle w:val="TAL"/>
              <w:rPr>
                <w:b/>
                <w:i/>
              </w:rPr>
            </w:pPr>
            <w:r w:rsidRPr="009E32B3">
              <w:rPr>
                <w:b/>
                <w:i/>
              </w:rPr>
              <w:lastRenderedPageBreak/>
              <w:t>spatialAdaptation-CSI-Feedback-r18</w:t>
            </w:r>
          </w:p>
          <w:p w14:paraId="6B8B77D1" w14:textId="5EBAD50D"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C46A05" w:rsidRPr="009E32B3" w:rsidRDefault="00C46A05" w:rsidP="00C46A05">
            <w:pPr>
              <w:pStyle w:val="B1"/>
              <w:spacing w:after="0"/>
              <w:rPr>
                <w:rFonts w:ascii="Arial" w:hAnsi="Arial" w:cs="Arial"/>
                <w:sz w:val="18"/>
                <w:szCs w:val="18"/>
              </w:rPr>
            </w:pPr>
          </w:p>
          <w:p w14:paraId="11978C16" w14:textId="317579B0" w:rsidR="00C46A05" w:rsidRPr="009E32B3" w:rsidRDefault="00C46A05" w:rsidP="00C46A05">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C46A05" w:rsidRPr="009E32B3" w:rsidRDefault="00C46A05" w:rsidP="00C46A05">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C46A05" w:rsidRPr="009E32B3" w:rsidRDefault="00C46A05" w:rsidP="00C46A05">
            <w:pPr>
              <w:pStyle w:val="TAN"/>
              <w:rPr>
                <w:rFonts w:cs="Arial"/>
                <w:szCs w:val="18"/>
              </w:rPr>
            </w:pPr>
          </w:p>
          <w:p w14:paraId="3C8835C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083A3A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C46A05" w:rsidRPr="009E32B3" w:rsidRDefault="00C46A05" w:rsidP="00C46A05">
            <w:pPr>
              <w:pStyle w:val="B1"/>
              <w:spacing w:after="0"/>
              <w:rPr>
                <w:rFonts w:ascii="Arial" w:hAnsi="Arial" w:cs="Arial"/>
                <w:sz w:val="18"/>
                <w:szCs w:val="18"/>
              </w:rPr>
            </w:pPr>
          </w:p>
          <w:p w14:paraId="4DE2D91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C46A05" w:rsidRPr="009E32B3" w:rsidRDefault="00C46A05" w:rsidP="00C46A05">
            <w:pPr>
              <w:pStyle w:val="TAL"/>
              <w:rPr>
                <w:rFonts w:cs="Arial"/>
                <w:szCs w:val="18"/>
                <w:lang w:eastAsia="zh-CN"/>
              </w:rPr>
            </w:pPr>
          </w:p>
          <w:p w14:paraId="12BF4DCD" w14:textId="54A11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C46A05" w:rsidRPr="009E32B3" w:rsidRDefault="00C46A05" w:rsidP="00C46A05">
            <w:pPr>
              <w:pStyle w:val="TAN"/>
            </w:pPr>
          </w:p>
          <w:p w14:paraId="772DFE4D" w14:textId="7212225D" w:rsidR="00C46A05" w:rsidRPr="009E32B3" w:rsidRDefault="00C46A05" w:rsidP="00C46A05">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C46A05" w:rsidRPr="009E32B3" w:rsidRDefault="00C46A05" w:rsidP="00C46A05">
            <w:pPr>
              <w:pStyle w:val="TAN"/>
            </w:pPr>
          </w:p>
          <w:p w14:paraId="064EB535"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w:t>
            </w:r>
            <w:r w:rsidRPr="009E32B3">
              <w:rPr>
                <w:rFonts w:eastAsia="宋体"/>
                <w:i/>
                <w:iCs/>
                <w:lang w:eastAsia="zh-CN"/>
              </w:rPr>
              <w:lastRenderedPageBreak/>
              <w:t>FeedbackPerBC-r18</w:t>
            </w:r>
            <w:r w:rsidRPr="009E32B3">
              <w:rPr>
                <w:lang w:eastAsia="zh-CN"/>
              </w:rPr>
              <w:t xml:space="preserve"> is determined by the minimum of the reported values between SD-type 1 and SD-type 2.</w:t>
            </w:r>
          </w:p>
          <w:p w14:paraId="148A6AE7" w14:textId="77777777" w:rsidR="00C46A05" w:rsidRPr="009E32B3" w:rsidRDefault="00C46A05" w:rsidP="00C46A05">
            <w:pPr>
              <w:pStyle w:val="TAN"/>
              <w:rPr>
                <w:lang w:eastAsia="zh-CN"/>
              </w:rPr>
            </w:pPr>
          </w:p>
          <w:p w14:paraId="1D33DFAF" w14:textId="46095477"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E88CDA4" w14:textId="77777777" w:rsidR="00C46A05" w:rsidRPr="009E32B3" w:rsidRDefault="00C46A05" w:rsidP="00C46A05">
            <w:pPr>
              <w:pStyle w:val="TAN"/>
              <w:rPr>
                <w:lang w:eastAsia="zh-CN"/>
              </w:rPr>
            </w:pPr>
          </w:p>
          <w:p w14:paraId="6A190627" w14:textId="2A3BDBDA"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01BD050C" w14:textId="77777777" w:rsidR="00C46A05" w:rsidRPr="009E32B3" w:rsidRDefault="00C46A05" w:rsidP="00C46A05">
            <w:pPr>
              <w:pStyle w:val="TAN"/>
              <w:rPr>
                <w:lang w:eastAsia="zh-CN"/>
              </w:rPr>
            </w:pPr>
          </w:p>
          <w:p w14:paraId="3CD86D6B" w14:textId="03E86A89"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2095BB69" w14:textId="28E3F223" w:rsidR="00C46A05" w:rsidRPr="009E32B3" w:rsidRDefault="00C46A05" w:rsidP="00C46A05">
            <w:pPr>
              <w:pStyle w:val="TAL"/>
              <w:jc w:val="center"/>
              <w:rPr>
                <w:rFonts w:eastAsia="MS Mincho" w:cs="Arial"/>
                <w:bCs/>
                <w:iCs/>
                <w:szCs w:val="18"/>
              </w:rPr>
            </w:pPr>
            <w:r w:rsidRPr="009E32B3">
              <w:t>No</w:t>
            </w:r>
          </w:p>
        </w:tc>
        <w:tc>
          <w:tcPr>
            <w:tcW w:w="709" w:type="dxa"/>
          </w:tcPr>
          <w:p w14:paraId="2B437327" w14:textId="4BCCE315" w:rsidR="00C46A05" w:rsidRPr="009E32B3" w:rsidRDefault="00C46A05" w:rsidP="00C46A05">
            <w:pPr>
              <w:pStyle w:val="TAL"/>
              <w:jc w:val="center"/>
              <w:rPr>
                <w:bCs/>
                <w:iCs/>
              </w:rPr>
            </w:pPr>
            <w:r w:rsidRPr="009E32B3">
              <w:t>N/A</w:t>
            </w:r>
          </w:p>
        </w:tc>
        <w:tc>
          <w:tcPr>
            <w:tcW w:w="728" w:type="dxa"/>
          </w:tcPr>
          <w:p w14:paraId="55A567FF" w14:textId="0E308994" w:rsidR="00C46A05" w:rsidRPr="009E32B3" w:rsidRDefault="00C46A05" w:rsidP="00C46A05">
            <w:pPr>
              <w:pStyle w:val="TAL"/>
              <w:jc w:val="center"/>
              <w:rPr>
                <w:bCs/>
                <w:iCs/>
              </w:rPr>
            </w:pPr>
            <w:r w:rsidRPr="009E32B3">
              <w:t>N/A</w:t>
            </w:r>
          </w:p>
        </w:tc>
      </w:tr>
      <w:tr w:rsidR="00C46A05" w:rsidRPr="009E32B3" w14:paraId="7F964113" w14:textId="77777777" w:rsidTr="0026000E">
        <w:trPr>
          <w:cantSplit/>
          <w:tblHeader/>
        </w:trPr>
        <w:tc>
          <w:tcPr>
            <w:tcW w:w="6917" w:type="dxa"/>
          </w:tcPr>
          <w:p w14:paraId="771AAA49" w14:textId="77777777" w:rsidR="00C46A05" w:rsidRPr="009E32B3" w:rsidRDefault="00C46A05" w:rsidP="00C46A05">
            <w:pPr>
              <w:pStyle w:val="TAL"/>
              <w:rPr>
                <w:b/>
                <w:i/>
              </w:rPr>
            </w:pPr>
            <w:r w:rsidRPr="009E32B3">
              <w:rPr>
                <w:b/>
                <w:i/>
              </w:rPr>
              <w:lastRenderedPageBreak/>
              <w:t>spatialAdaptation-CSI-FeedbackAperiodic-r18</w:t>
            </w:r>
          </w:p>
          <w:p w14:paraId="5503A336" w14:textId="3140D7F2"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C46A05" w:rsidRPr="009E32B3" w:rsidRDefault="00C46A05" w:rsidP="00C46A05">
            <w:pPr>
              <w:pStyle w:val="B1"/>
              <w:spacing w:after="0"/>
              <w:rPr>
                <w:rFonts w:ascii="Arial" w:hAnsi="Arial" w:cs="Arial"/>
                <w:sz w:val="18"/>
                <w:szCs w:val="18"/>
              </w:rPr>
            </w:pPr>
          </w:p>
          <w:p w14:paraId="4B60AD62" w14:textId="200CEA01" w:rsidR="00C46A05" w:rsidRPr="009E32B3" w:rsidRDefault="00C46A05" w:rsidP="00C46A05">
            <w:pPr>
              <w:pStyle w:val="TAN"/>
            </w:pPr>
            <w:r w:rsidRPr="009E32B3">
              <w:t>NOTE 1:</w:t>
            </w:r>
            <w:r w:rsidRPr="009E32B3">
              <w:tab/>
              <w:t>SD-type1 refers to all sub-configurations that contain one port subset.</w:t>
            </w:r>
          </w:p>
          <w:p w14:paraId="1CE94CE3" w14:textId="2A79E7AF" w:rsidR="00C46A05" w:rsidRPr="009E32B3" w:rsidRDefault="00C46A05" w:rsidP="00C46A05">
            <w:pPr>
              <w:pStyle w:val="TAN"/>
            </w:pPr>
            <w:r w:rsidRPr="009E32B3">
              <w:t>NOTE 2:</w:t>
            </w:r>
            <w:r w:rsidRPr="009E32B3">
              <w:tab/>
              <w:t>SD-type2 refers to all sub-configurations that contain list of CSI-RS resource IDs.</w:t>
            </w:r>
          </w:p>
          <w:p w14:paraId="1AC5D5C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2A6673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4D3815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C46A05" w:rsidRPr="009E32B3" w:rsidRDefault="00C46A05" w:rsidP="00C46A05">
            <w:pPr>
              <w:pStyle w:val="B1"/>
              <w:spacing w:after="0"/>
              <w:rPr>
                <w:rFonts w:ascii="Arial" w:hAnsi="Arial" w:cs="Arial"/>
                <w:sz w:val="18"/>
                <w:szCs w:val="18"/>
              </w:rPr>
            </w:pPr>
          </w:p>
          <w:p w14:paraId="109FE0A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C46A05" w:rsidRPr="009E32B3" w:rsidRDefault="00C46A05" w:rsidP="00C46A05">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w:t>
            </w:r>
            <w:r w:rsidRPr="009E32B3">
              <w:rPr>
                <w:rFonts w:eastAsia="宋体"/>
                <w:i/>
                <w:iCs/>
                <w:lang w:eastAsia="zh-CN"/>
              </w:rPr>
              <w:lastRenderedPageBreak/>
              <w:t>FeedbackPerBC-r18</w:t>
            </w:r>
            <w:r w:rsidRPr="009E32B3">
              <w:rPr>
                <w:lang w:eastAsia="zh-CN"/>
              </w:rPr>
              <w:t xml:space="preserve"> is determined by the minimum of the reported values between SD-type 1 and SD-type 2.</w:t>
            </w:r>
          </w:p>
          <w:p w14:paraId="01C4394C" w14:textId="242DEEC9"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5FD6C74A" w14:textId="472342AE"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3D20E34" w14:textId="4DA841F1" w:rsidR="00C46A05" w:rsidRPr="009E32B3" w:rsidRDefault="00C46A05" w:rsidP="00C46A05">
            <w:pPr>
              <w:pStyle w:val="TAN"/>
              <w:rPr>
                <w:lang w:eastAsia="zh-CN"/>
              </w:rPr>
            </w:pPr>
          </w:p>
          <w:p w14:paraId="21FA23C2" w14:textId="5EFF2A53"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23374A0C" w14:textId="4E031A99" w:rsidR="00C46A05" w:rsidRPr="009E32B3" w:rsidRDefault="00C46A05" w:rsidP="00C46A05">
            <w:pPr>
              <w:pStyle w:val="TAL"/>
              <w:jc w:val="center"/>
              <w:rPr>
                <w:rFonts w:eastAsia="MS Mincho" w:cs="Arial"/>
                <w:bCs/>
                <w:iCs/>
                <w:szCs w:val="18"/>
              </w:rPr>
            </w:pPr>
            <w:r w:rsidRPr="009E32B3">
              <w:t>No</w:t>
            </w:r>
          </w:p>
        </w:tc>
        <w:tc>
          <w:tcPr>
            <w:tcW w:w="709" w:type="dxa"/>
          </w:tcPr>
          <w:p w14:paraId="1B2072D9" w14:textId="68203B71" w:rsidR="00C46A05" w:rsidRPr="009E32B3" w:rsidRDefault="00C46A05" w:rsidP="00C46A05">
            <w:pPr>
              <w:pStyle w:val="TAL"/>
              <w:jc w:val="center"/>
              <w:rPr>
                <w:bCs/>
                <w:iCs/>
              </w:rPr>
            </w:pPr>
            <w:r w:rsidRPr="009E32B3">
              <w:t>N/A</w:t>
            </w:r>
          </w:p>
        </w:tc>
        <w:tc>
          <w:tcPr>
            <w:tcW w:w="728" w:type="dxa"/>
          </w:tcPr>
          <w:p w14:paraId="46E2A30F" w14:textId="3795526A" w:rsidR="00C46A05" w:rsidRPr="009E32B3" w:rsidRDefault="00C46A05" w:rsidP="00C46A05">
            <w:pPr>
              <w:pStyle w:val="TAL"/>
              <w:jc w:val="center"/>
              <w:rPr>
                <w:bCs/>
                <w:iCs/>
              </w:rPr>
            </w:pPr>
            <w:r w:rsidRPr="009E32B3">
              <w:t>N/A</w:t>
            </w:r>
          </w:p>
        </w:tc>
      </w:tr>
      <w:tr w:rsidR="00C46A05" w:rsidRPr="009E32B3" w14:paraId="34C08A23" w14:textId="77777777" w:rsidTr="0026000E">
        <w:trPr>
          <w:cantSplit/>
          <w:tblHeader/>
        </w:trPr>
        <w:tc>
          <w:tcPr>
            <w:tcW w:w="6917" w:type="dxa"/>
          </w:tcPr>
          <w:p w14:paraId="768789B7" w14:textId="77777777" w:rsidR="00C46A05" w:rsidRPr="009E32B3" w:rsidRDefault="00C46A05" w:rsidP="00C46A05">
            <w:pPr>
              <w:pStyle w:val="TAL"/>
              <w:rPr>
                <w:b/>
                <w:i/>
              </w:rPr>
            </w:pPr>
            <w:r w:rsidRPr="009E32B3">
              <w:rPr>
                <w:b/>
                <w:i/>
              </w:rPr>
              <w:lastRenderedPageBreak/>
              <w:t>spatialAdaptation-CSI-FeedbackPUCCH-r18</w:t>
            </w:r>
          </w:p>
          <w:p w14:paraId="48BB302F" w14:textId="481E31D3"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C46A05" w:rsidRPr="009E32B3" w:rsidRDefault="00C46A05" w:rsidP="00C46A05">
            <w:pPr>
              <w:pStyle w:val="B1"/>
              <w:spacing w:after="0"/>
              <w:rPr>
                <w:rFonts w:ascii="Arial" w:hAnsi="Arial" w:cs="Arial"/>
                <w:sz w:val="18"/>
                <w:szCs w:val="18"/>
              </w:rPr>
            </w:pPr>
          </w:p>
          <w:p w14:paraId="521680E3" w14:textId="21B9DB59" w:rsidR="00C46A05" w:rsidRPr="009E32B3" w:rsidRDefault="00C46A05" w:rsidP="00C46A05">
            <w:pPr>
              <w:pStyle w:val="TAN"/>
            </w:pPr>
            <w:r w:rsidRPr="009E32B3">
              <w:t>NOTE 3:</w:t>
            </w:r>
            <w:r w:rsidRPr="009E32B3">
              <w:tab/>
              <w:t>SD-type1 refers to all sub-configurations that contain one port subset.</w:t>
            </w:r>
          </w:p>
          <w:p w14:paraId="445B717C" w14:textId="7220B6B4" w:rsidR="00C46A05" w:rsidRPr="009E32B3" w:rsidRDefault="00C46A05" w:rsidP="00C46A05">
            <w:pPr>
              <w:pStyle w:val="TAN"/>
            </w:pPr>
            <w:r w:rsidRPr="009E32B3">
              <w:t>NOTE 4:</w:t>
            </w:r>
            <w:r w:rsidRPr="009E32B3">
              <w:tab/>
              <w:t>SD-type2 refers to all sub-configurations that contain list of CSI-RS resource IDs.</w:t>
            </w:r>
          </w:p>
          <w:p w14:paraId="13266B0C" w14:textId="77777777" w:rsidR="00C46A05" w:rsidRPr="009E32B3" w:rsidRDefault="00C46A05" w:rsidP="00C46A05">
            <w:pPr>
              <w:pStyle w:val="TAN"/>
            </w:pPr>
          </w:p>
          <w:p w14:paraId="03905C5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43311D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4640C46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C46A05" w:rsidRPr="009E32B3" w:rsidRDefault="00C46A05" w:rsidP="00C46A05">
            <w:pPr>
              <w:pStyle w:val="TAL"/>
              <w:rPr>
                <w:rFonts w:cs="Arial"/>
                <w:szCs w:val="18"/>
                <w:lang w:eastAsia="zh-CN"/>
              </w:rPr>
            </w:pPr>
          </w:p>
          <w:p w14:paraId="32CFF7D4" w14:textId="7E34E1B8"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C46A05" w:rsidRPr="009E32B3" w:rsidRDefault="00C46A05" w:rsidP="00C46A05">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w:t>
            </w:r>
            <w:r w:rsidRPr="009E32B3">
              <w:rPr>
                <w:lang w:eastAsia="zh-CN"/>
              </w:rPr>
              <w:lastRenderedPageBreak/>
              <w:t xml:space="preserve">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286401F2" w14:textId="1604AD85" w:rsidR="00C46A05" w:rsidRPr="009E32B3" w:rsidRDefault="00C46A05" w:rsidP="00C46A05">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FA0AD92" w14:textId="77777777" w:rsidR="00C46A05" w:rsidRPr="009E32B3" w:rsidRDefault="00C46A05" w:rsidP="00C46A05">
            <w:pPr>
              <w:pStyle w:val="TAN"/>
              <w:rPr>
                <w:lang w:eastAsia="zh-CN"/>
              </w:rPr>
            </w:pPr>
          </w:p>
          <w:p w14:paraId="622F88F0" w14:textId="656C626C" w:rsidR="00C46A05" w:rsidRPr="009E32B3" w:rsidRDefault="00C46A05" w:rsidP="00C46A05">
            <w:pPr>
              <w:pStyle w:val="TAL"/>
              <w:rPr>
                <w:bCs/>
                <w:i/>
              </w:rPr>
            </w:pPr>
            <w:r w:rsidRPr="009E32B3">
              <w:rPr>
                <w:rFonts w:eastAsia="宋体"/>
                <w:lang w:eastAsia="zh-CN"/>
              </w:rPr>
              <w:t xml:space="preserve">A UE indicating support of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 xml:space="preserve">and </w:t>
            </w:r>
            <w:r w:rsidRPr="009E32B3">
              <w:rPr>
                <w:bCs/>
                <w:i/>
              </w:rPr>
              <w:t>spatialAdaptation-CSI-FeedbackPUCCH-PerBC-r18.</w:t>
            </w:r>
          </w:p>
          <w:p w14:paraId="3AC08BEB" w14:textId="77777777" w:rsidR="00C46A05" w:rsidRPr="009E32B3" w:rsidRDefault="00C46A05" w:rsidP="00C46A05">
            <w:pPr>
              <w:pStyle w:val="TAL"/>
              <w:rPr>
                <w:b/>
                <w:iCs/>
              </w:rPr>
            </w:pPr>
          </w:p>
          <w:p w14:paraId="11FB7F75" w14:textId="22C78631" w:rsidR="00C46A05" w:rsidRPr="009E32B3" w:rsidRDefault="00C46A05" w:rsidP="00C46A05">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C46A05" w:rsidRPr="009E32B3" w:rsidRDefault="00C46A05" w:rsidP="00C46A05">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02B42E2E" w14:textId="5FB2ED40" w:rsidR="00C46A05" w:rsidRPr="009E32B3" w:rsidRDefault="00C46A05" w:rsidP="00C46A05">
            <w:pPr>
              <w:pStyle w:val="TAL"/>
              <w:jc w:val="center"/>
              <w:rPr>
                <w:rFonts w:eastAsia="MS Mincho" w:cs="Arial"/>
                <w:bCs/>
                <w:iCs/>
                <w:szCs w:val="18"/>
              </w:rPr>
            </w:pPr>
            <w:r w:rsidRPr="009E32B3">
              <w:t>No</w:t>
            </w:r>
          </w:p>
        </w:tc>
        <w:tc>
          <w:tcPr>
            <w:tcW w:w="709" w:type="dxa"/>
          </w:tcPr>
          <w:p w14:paraId="555C5CDF" w14:textId="6E448A50" w:rsidR="00C46A05" w:rsidRPr="009E32B3" w:rsidRDefault="00C46A05" w:rsidP="00C46A05">
            <w:pPr>
              <w:pStyle w:val="TAL"/>
              <w:jc w:val="center"/>
              <w:rPr>
                <w:bCs/>
                <w:iCs/>
              </w:rPr>
            </w:pPr>
            <w:r w:rsidRPr="009E32B3">
              <w:t>N/A</w:t>
            </w:r>
          </w:p>
        </w:tc>
        <w:tc>
          <w:tcPr>
            <w:tcW w:w="728" w:type="dxa"/>
          </w:tcPr>
          <w:p w14:paraId="5363BFC3" w14:textId="567B05A3" w:rsidR="00C46A05" w:rsidRPr="009E32B3" w:rsidRDefault="00C46A05" w:rsidP="00C46A05">
            <w:pPr>
              <w:pStyle w:val="TAL"/>
              <w:jc w:val="center"/>
              <w:rPr>
                <w:bCs/>
                <w:iCs/>
              </w:rPr>
            </w:pPr>
            <w:r w:rsidRPr="009E32B3">
              <w:t>N/A</w:t>
            </w:r>
          </w:p>
        </w:tc>
      </w:tr>
      <w:tr w:rsidR="00C46A05" w:rsidRPr="009E32B3" w14:paraId="148BCD8F" w14:textId="77777777" w:rsidTr="0026000E">
        <w:trPr>
          <w:cantSplit/>
          <w:tblHeader/>
        </w:trPr>
        <w:tc>
          <w:tcPr>
            <w:tcW w:w="6917" w:type="dxa"/>
          </w:tcPr>
          <w:p w14:paraId="23F063B6" w14:textId="77777777" w:rsidR="00C46A05" w:rsidRPr="009E32B3" w:rsidRDefault="00C46A05" w:rsidP="00C46A05">
            <w:pPr>
              <w:pStyle w:val="TAL"/>
              <w:rPr>
                <w:b/>
                <w:i/>
              </w:rPr>
            </w:pPr>
            <w:r w:rsidRPr="009E32B3">
              <w:rPr>
                <w:b/>
                <w:i/>
              </w:rPr>
              <w:lastRenderedPageBreak/>
              <w:t>spatialAdaptation-CSI-FeedbackPUSCH-r18</w:t>
            </w:r>
          </w:p>
          <w:p w14:paraId="582E0832" w14:textId="65EC3A6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C46A05" w:rsidRPr="009E32B3" w:rsidRDefault="00C46A05" w:rsidP="00C46A05">
            <w:pPr>
              <w:pStyle w:val="B1"/>
              <w:spacing w:after="0"/>
              <w:rPr>
                <w:rFonts w:ascii="Arial" w:hAnsi="Arial" w:cs="Arial"/>
                <w:sz w:val="18"/>
                <w:szCs w:val="18"/>
              </w:rPr>
            </w:pPr>
          </w:p>
          <w:p w14:paraId="10FEEB93" w14:textId="7240338C" w:rsidR="00C46A05" w:rsidRPr="009E32B3" w:rsidRDefault="00C46A05" w:rsidP="00C46A05">
            <w:pPr>
              <w:pStyle w:val="TAN"/>
            </w:pPr>
            <w:r w:rsidRPr="009E32B3">
              <w:t>NOTE 1:</w:t>
            </w:r>
            <w:r w:rsidRPr="009E32B3">
              <w:tab/>
              <w:t>SD-type1 refers to all sub-configurations that contain one port subset.</w:t>
            </w:r>
          </w:p>
          <w:p w14:paraId="1EA0238C" w14:textId="2406862F" w:rsidR="00C46A05" w:rsidRPr="009E32B3" w:rsidRDefault="00C46A05" w:rsidP="00C46A05">
            <w:pPr>
              <w:pStyle w:val="TAN"/>
            </w:pPr>
            <w:r w:rsidRPr="009E32B3">
              <w:t>NOTE 2:</w:t>
            </w:r>
            <w:r w:rsidRPr="009E32B3">
              <w:tab/>
              <w:t>SD-type2 refers to all sub-configurations that contain list of CSI-RS resource IDs.</w:t>
            </w:r>
          </w:p>
          <w:p w14:paraId="4B1CF9A8" w14:textId="77777777" w:rsidR="00C46A05" w:rsidRPr="009E32B3" w:rsidRDefault="00C46A05" w:rsidP="00C46A05">
            <w:pPr>
              <w:pStyle w:val="B1"/>
              <w:spacing w:after="0"/>
              <w:rPr>
                <w:rFonts w:ascii="Arial" w:hAnsi="Arial" w:cs="Arial"/>
                <w:sz w:val="18"/>
                <w:szCs w:val="18"/>
              </w:rPr>
            </w:pPr>
          </w:p>
          <w:p w14:paraId="2692F7C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F385E7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608BE40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C46A05" w:rsidRPr="009E32B3" w:rsidRDefault="00C46A05" w:rsidP="00C46A05">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6AAA3CD" w14:textId="11FFF892" w:rsidR="00C46A05" w:rsidRPr="009E32B3" w:rsidRDefault="00C46A05" w:rsidP="00C46A05">
            <w:pPr>
              <w:pStyle w:val="TAN"/>
              <w:rPr>
                <w:lang w:eastAsia="zh-CN"/>
              </w:rPr>
            </w:pPr>
            <w:r w:rsidRPr="009E32B3">
              <w:rPr>
                <w:lang w:eastAsia="zh-CN"/>
              </w:rPr>
              <w:lastRenderedPageBreak/>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62D07C0" w14:textId="77777777" w:rsidR="00C46A05" w:rsidRPr="009E32B3" w:rsidRDefault="00C46A05" w:rsidP="00C46A05">
            <w:pPr>
              <w:pStyle w:val="TAN"/>
              <w:rPr>
                <w:lang w:eastAsia="zh-CN"/>
              </w:rPr>
            </w:pPr>
          </w:p>
          <w:p w14:paraId="7BCE5579" w14:textId="7FF3CBB8"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t xml:space="preserve"> </w:t>
            </w:r>
            <w:r w:rsidRPr="009E32B3">
              <w:rPr>
                <w:bCs/>
                <w:i/>
              </w:rPr>
              <w:t>spatialAdaptation-CSI-FeedbackPUSCH-PerBC-r18.</w:t>
            </w:r>
          </w:p>
        </w:tc>
        <w:tc>
          <w:tcPr>
            <w:tcW w:w="709" w:type="dxa"/>
          </w:tcPr>
          <w:p w14:paraId="35B1EB09" w14:textId="33B4767B" w:rsidR="00C46A05" w:rsidRPr="009E32B3" w:rsidRDefault="00C46A05" w:rsidP="00C46A05">
            <w:pPr>
              <w:pStyle w:val="TAL"/>
              <w:jc w:val="center"/>
            </w:pPr>
            <w:r w:rsidRPr="009E32B3">
              <w:lastRenderedPageBreak/>
              <w:t>Band</w:t>
            </w:r>
          </w:p>
        </w:tc>
        <w:tc>
          <w:tcPr>
            <w:tcW w:w="567" w:type="dxa"/>
          </w:tcPr>
          <w:p w14:paraId="0592774A" w14:textId="2D322B2B" w:rsidR="00C46A05" w:rsidRPr="009E32B3" w:rsidRDefault="00C46A05" w:rsidP="00C46A05">
            <w:pPr>
              <w:pStyle w:val="TAL"/>
              <w:jc w:val="center"/>
            </w:pPr>
            <w:r w:rsidRPr="009E32B3">
              <w:t>No</w:t>
            </w:r>
          </w:p>
        </w:tc>
        <w:tc>
          <w:tcPr>
            <w:tcW w:w="709" w:type="dxa"/>
          </w:tcPr>
          <w:p w14:paraId="5EF6FC24" w14:textId="78AEEC55" w:rsidR="00C46A05" w:rsidRPr="009E32B3" w:rsidRDefault="00C46A05" w:rsidP="00C46A05">
            <w:pPr>
              <w:pStyle w:val="TAL"/>
              <w:jc w:val="center"/>
            </w:pPr>
            <w:r w:rsidRPr="009E32B3">
              <w:t>N/A</w:t>
            </w:r>
          </w:p>
        </w:tc>
        <w:tc>
          <w:tcPr>
            <w:tcW w:w="728" w:type="dxa"/>
          </w:tcPr>
          <w:p w14:paraId="4433DC00" w14:textId="69AD5F4E" w:rsidR="00C46A05" w:rsidRPr="009E32B3" w:rsidRDefault="00C46A05" w:rsidP="00C46A05">
            <w:pPr>
              <w:pStyle w:val="TAL"/>
              <w:jc w:val="center"/>
            </w:pPr>
            <w:r w:rsidRPr="009E32B3">
              <w:t>N/A</w:t>
            </w:r>
          </w:p>
        </w:tc>
      </w:tr>
      <w:tr w:rsidR="00C46A05" w:rsidRPr="009E32B3" w14:paraId="2A799C99" w14:textId="77777777" w:rsidTr="0026000E">
        <w:trPr>
          <w:cantSplit/>
          <w:tblHeader/>
        </w:trPr>
        <w:tc>
          <w:tcPr>
            <w:tcW w:w="6917" w:type="dxa"/>
          </w:tcPr>
          <w:p w14:paraId="0CE5B82A" w14:textId="6A148B1B" w:rsidR="00C46A05" w:rsidRPr="009E32B3" w:rsidRDefault="00C46A05" w:rsidP="00C46A05">
            <w:pPr>
              <w:pStyle w:val="TAL"/>
              <w:rPr>
                <w:rFonts w:cs="Arial"/>
                <w:b/>
                <w:bCs/>
                <w:i/>
                <w:iCs/>
                <w:szCs w:val="18"/>
              </w:rPr>
            </w:pPr>
            <w:proofErr w:type="spellStart"/>
            <w:r w:rsidRPr="009E32B3">
              <w:rPr>
                <w:rFonts w:cs="Arial"/>
                <w:b/>
                <w:bCs/>
                <w:i/>
                <w:iCs/>
                <w:szCs w:val="18"/>
              </w:rPr>
              <w:t>spatialRelations</w:t>
            </w:r>
            <w:proofErr w:type="spellEnd"/>
            <w:r w:rsidRPr="009E32B3">
              <w:rPr>
                <w:rFonts w:cs="Arial"/>
                <w:b/>
                <w:bCs/>
                <w:i/>
                <w:iCs/>
                <w:szCs w:val="18"/>
              </w:rPr>
              <w:t>, spatialRelations-v1640</w:t>
            </w:r>
          </w:p>
          <w:p w14:paraId="63D6CB6B" w14:textId="77777777" w:rsidR="00C46A05" w:rsidRPr="009E32B3" w:rsidRDefault="00C46A05" w:rsidP="00C46A05">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maxNumberConfiguredSpatialRelations</w:t>
            </w:r>
            <w:proofErr w:type="spellEnd"/>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maxNumberActiveSpatialRelations</w:t>
            </w:r>
            <w:proofErr w:type="spellEnd"/>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additionalActiveSpatialRelationPUCCH</w:t>
            </w:r>
            <w:proofErr w:type="spellEnd"/>
            <w:r w:rsidRPr="009E32B3">
              <w:rPr>
                <w:rFonts w:ascii="Arial" w:hAnsi="Arial" w:cs="Arial"/>
                <w:sz w:val="18"/>
                <w:szCs w:val="18"/>
              </w:rPr>
              <w:t xml:space="preserve"> indicates support of one additional active spatial relation for PUCCH. It is mandatory with capability signalling if </w:t>
            </w:r>
            <w:proofErr w:type="spellStart"/>
            <w:r w:rsidRPr="009E32B3">
              <w:rPr>
                <w:rFonts w:ascii="Arial" w:hAnsi="Arial" w:cs="Arial"/>
                <w:i/>
                <w:sz w:val="18"/>
                <w:szCs w:val="18"/>
              </w:rPr>
              <w:t>maxNumberActiveSpatialRelations</w:t>
            </w:r>
            <w:proofErr w:type="spellEnd"/>
            <w:r w:rsidRPr="009E32B3">
              <w:rPr>
                <w:rFonts w:ascii="Arial" w:hAnsi="Arial" w:cs="Arial"/>
                <w:i/>
                <w:sz w:val="18"/>
                <w:szCs w:val="18"/>
              </w:rPr>
              <w:t xml:space="preserve"> </w:t>
            </w:r>
            <w:r w:rsidRPr="009E32B3">
              <w:rPr>
                <w:rFonts w:ascii="Arial" w:hAnsi="Arial" w:cs="Arial"/>
                <w:sz w:val="18"/>
                <w:szCs w:val="18"/>
              </w:rPr>
              <w:t>is set to n1;</w:t>
            </w:r>
          </w:p>
          <w:p w14:paraId="7FC0397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maxNumberDL</w:t>
            </w:r>
            <w:proofErr w:type="spellEnd"/>
            <w:r w:rsidRPr="009E32B3">
              <w:rPr>
                <w:rFonts w:ascii="Arial" w:hAnsi="Arial" w:cs="Arial"/>
                <w:i/>
                <w:sz w:val="18"/>
                <w:szCs w:val="18"/>
              </w:rPr>
              <w:t>-RS-QCL-</w:t>
            </w:r>
            <w:proofErr w:type="spellStart"/>
            <w:r w:rsidRPr="009E32B3">
              <w:rPr>
                <w:rFonts w:ascii="Arial" w:hAnsi="Arial" w:cs="Arial"/>
                <w:i/>
                <w:sz w:val="18"/>
                <w:szCs w:val="18"/>
              </w:rPr>
              <w:t>TypeD</w:t>
            </w:r>
            <w:proofErr w:type="spellEnd"/>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6A05" w:rsidRPr="009E32B3" w:rsidRDefault="00C46A05" w:rsidP="00C46A05">
            <w:pPr>
              <w:pStyle w:val="TAL"/>
              <w:rPr>
                <w:b/>
                <w:i/>
              </w:rPr>
            </w:pPr>
            <w:r w:rsidRPr="009E32B3">
              <w:t xml:space="preserve">The UE is mandated to report </w:t>
            </w:r>
            <w:proofErr w:type="spellStart"/>
            <w:r w:rsidRPr="009E32B3">
              <w:rPr>
                <w:i/>
                <w:iCs/>
              </w:rPr>
              <w:t>spatialRelations</w:t>
            </w:r>
            <w:proofErr w:type="spellEnd"/>
            <w:r w:rsidRPr="009E32B3">
              <w:rPr>
                <w:i/>
                <w:iCs/>
              </w:rPr>
              <w:t xml:space="preserve">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proofErr w:type="spellStart"/>
            <w:r w:rsidRPr="009E32B3">
              <w:rPr>
                <w:rFonts w:cs="Arial"/>
                <w:i/>
                <w:szCs w:val="18"/>
              </w:rPr>
              <w:t>maxNumberConfiguredSpatialRelations</w:t>
            </w:r>
            <w:proofErr w:type="spellEnd"/>
            <w:r w:rsidRPr="009E32B3">
              <w:rPr>
                <w:rFonts w:cs="Arial"/>
                <w:szCs w:val="18"/>
              </w:rPr>
              <w:t>.</w:t>
            </w:r>
          </w:p>
        </w:tc>
        <w:tc>
          <w:tcPr>
            <w:tcW w:w="709" w:type="dxa"/>
          </w:tcPr>
          <w:p w14:paraId="0A97AF50" w14:textId="77777777" w:rsidR="00C46A05" w:rsidRPr="009E32B3" w:rsidRDefault="00C46A05" w:rsidP="00C46A05">
            <w:pPr>
              <w:pStyle w:val="TAL"/>
              <w:jc w:val="center"/>
            </w:pPr>
            <w:r w:rsidRPr="009E32B3">
              <w:t>Band</w:t>
            </w:r>
          </w:p>
        </w:tc>
        <w:tc>
          <w:tcPr>
            <w:tcW w:w="567" w:type="dxa"/>
          </w:tcPr>
          <w:p w14:paraId="782D4F13" w14:textId="77777777" w:rsidR="00C46A05" w:rsidRPr="009E32B3" w:rsidRDefault="00C46A05" w:rsidP="00C46A05">
            <w:pPr>
              <w:pStyle w:val="TAL"/>
              <w:jc w:val="center"/>
            </w:pPr>
            <w:r w:rsidRPr="009E32B3">
              <w:t>FD</w:t>
            </w:r>
          </w:p>
        </w:tc>
        <w:tc>
          <w:tcPr>
            <w:tcW w:w="709" w:type="dxa"/>
          </w:tcPr>
          <w:p w14:paraId="7D3F82E3" w14:textId="77777777" w:rsidR="00C46A05" w:rsidRPr="009E32B3" w:rsidRDefault="00C46A05" w:rsidP="00C46A05">
            <w:pPr>
              <w:pStyle w:val="TAL"/>
              <w:jc w:val="center"/>
            </w:pPr>
            <w:r w:rsidRPr="009E32B3">
              <w:t>N/A</w:t>
            </w:r>
          </w:p>
        </w:tc>
        <w:tc>
          <w:tcPr>
            <w:tcW w:w="728" w:type="dxa"/>
          </w:tcPr>
          <w:p w14:paraId="088D2964" w14:textId="77777777" w:rsidR="00C46A05" w:rsidRPr="009E32B3" w:rsidRDefault="00C46A05" w:rsidP="00C46A05">
            <w:pPr>
              <w:pStyle w:val="TAL"/>
              <w:jc w:val="center"/>
            </w:pPr>
            <w:r w:rsidRPr="009E32B3">
              <w:t>FD</w:t>
            </w:r>
          </w:p>
        </w:tc>
      </w:tr>
      <w:tr w:rsidR="00C46A05" w:rsidRPr="009E32B3" w14:paraId="7AD27438" w14:textId="77777777" w:rsidTr="0026000E">
        <w:trPr>
          <w:cantSplit/>
          <w:tblHeader/>
        </w:trPr>
        <w:tc>
          <w:tcPr>
            <w:tcW w:w="6917" w:type="dxa"/>
          </w:tcPr>
          <w:p w14:paraId="16796710" w14:textId="77777777" w:rsidR="00C46A05" w:rsidRPr="009E32B3" w:rsidRDefault="00C46A05" w:rsidP="00C46A05">
            <w:pPr>
              <w:pStyle w:val="TAL"/>
              <w:rPr>
                <w:rFonts w:cs="Arial"/>
                <w:b/>
                <w:bCs/>
                <w:i/>
                <w:iCs/>
                <w:szCs w:val="18"/>
              </w:rPr>
            </w:pPr>
            <w:r w:rsidRPr="009E32B3">
              <w:rPr>
                <w:rFonts w:cs="Arial"/>
                <w:b/>
                <w:bCs/>
                <w:i/>
                <w:iCs/>
                <w:szCs w:val="18"/>
              </w:rPr>
              <w:lastRenderedPageBreak/>
              <w:t>spatialRelationsSRS-Pos-r16</w:t>
            </w:r>
          </w:p>
          <w:p w14:paraId="4A737D3F" w14:textId="642FC732"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4C12DFC" w14:textId="3A38D8D4"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p w14:paraId="4D6A84F4" w14:textId="5A988976" w:rsidR="00C46A05" w:rsidRPr="009E32B3" w:rsidRDefault="00C46A05" w:rsidP="00C46A05">
            <w:pPr>
              <w:pStyle w:val="TAN"/>
            </w:pPr>
          </w:p>
        </w:tc>
        <w:tc>
          <w:tcPr>
            <w:tcW w:w="709" w:type="dxa"/>
          </w:tcPr>
          <w:p w14:paraId="0A7B5EB5" w14:textId="77777777" w:rsidR="00C46A05" w:rsidRPr="009E32B3" w:rsidRDefault="00C46A05" w:rsidP="00C46A05">
            <w:pPr>
              <w:pStyle w:val="TAL"/>
              <w:jc w:val="center"/>
            </w:pPr>
            <w:r w:rsidRPr="009E32B3">
              <w:t>Band</w:t>
            </w:r>
          </w:p>
        </w:tc>
        <w:tc>
          <w:tcPr>
            <w:tcW w:w="567" w:type="dxa"/>
          </w:tcPr>
          <w:p w14:paraId="39ED05F8" w14:textId="77777777" w:rsidR="00C46A05" w:rsidRPr="009E32B3" w:rsidRDefault="00C46A05" w:rsidP="00C46A05">
            <w:pPr>
              <w:pStyle w:val="TAL"/>
              <w:jc w:val="center"/>
            </w:pPr>
            <w:r w:rsidRPr="009E32B3">
              <w:t>No</w:t>
            </w:r>
          </w:p>
        </w:tc>
        <w:tc>
          <w:tcPr>
            <w:tcW w:w="709" w:type="dxa"/>
          </w:tcPr>
          <w:p w14:paraId="550AC81E" w14:textId="77777777" w:rsidR="00C46A05" w:rsidRPr="009E32B3" w:rsidRDefault="00C46A05" w:rsidP="00C46A05">
            <w:pPr>
              <w:pStyle w:val="TAL"/>
              <w:jc w:val="center"/>
            </w:pPr>
            <w:r w:rsidRPr="009E32B3">
              <w:t>N/A</w:t>
            </w:r>
          </w:p>
        </w:tc>
        <w:tc>
          <w:tcPr>
            <w:tcW w:w="728" w:type="dxa"/>
          </w:tcPr>
          <w:p w14:paraId="19AC1C9D" w14:textId="086365A5" w:rsidR="00C46A05" w:rsidRPr="009E32B3" w:rsidRDefault="00C46A05" w:rsidP="00C46A05">
            <w:pPr>
              <w:pStyle w:val="TAL"/>
              <w:jc w:val="center"/>
            </w:pPr>
            <w:r w:rsidRPr="009E32B3">
              <w:t>FR2 only</w:t>
            </w:r>
          </w:p>
        </w:tc>
      </w:tr>
      <w:tr w:rsidR="00C46A05" w:rsidRPr="009E32B3" w14:paraId="6E31A2FB" w14:textId="77777777" w:rsidTr="0026000E">
        <w:trPr>
          <w:cantSplit/>
          <w:tblHeader/>
        </w:trPr>
        <w:tc>
          <w:tcPr>
            <w:tcW w:w="6917" w:type="dxa"/>
          </w:tcPr>
          <w:p w14:paraId="2CF1C102" w14:textId="77777777" w:rsidR="00C46A05" w:rsidRPr="009E32B3" w:rsidRDefault="00C46A05" w:rsidP="00C46A05">
            <w:pPr>
              <w:pStyle w:val="TAL"/>
              <w:rPr>
                <w:rFonts w:cs="Arial"/>
                <w:b/>
                <w:bCs/>
                <w:i/>
                <w:iCs/>
                <w:szCs w:val="18"/>
              </w:rPr>
            </w:pPr>
            <w:r w:rsidRPr="009E32B3">
              <w:rPr>
                <w:rFonts w:cs="Arial"/>
                <w:b/>
                <w:bCs/>
                <w:i/>
                <w:iCs/>
                <w:szCs w:val="18"/>
              </w:rPr>
              <w:lastRenderedPageBreak/>
              <w:t>spatialRelationsSRS-PosRRC-Inactive-r17</w:t>
            </w:r>
          </w:p>
          <w:p w14:paraId="51862A3D" w14:textId="6880C725"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C46A05" w:rsidRPr="009E32B3" w:rsidRDefault="00C46A05" w:rsidP="00C46A05">
            <w:pPr>
              <w:pStyle w:val="TAL"/>
              <w:jc w:val="center"/>
            </w:pPr>
            <w:r w:rsidRPr="009E32B3">
              <w:t>Band</w:t>
            </w:r>
          </w:p>
        </w:tc>
        <w:tc>
          <w:tcPr>
            <w:tcW w:w="567" w:type="dxa"/>
          </w:tcPr>
          <w:p w14:paraId="3EC8D958" w14:textId="40334928" w:rsidR="00C46A05" w:rsidRPr="009E32B3" w:rsidRDefault="00C46A05" w:rsidP="00C46A05">
            <w:pPr>
              <w:pStyle w:val="TAL"/>
              <w:jc w:val="center"/>
            </w:pPr>
            <w:r w:rsidRPr="009E32B3">
              <w:t>No</w:t>
            </w:r>
          </w:p>
        </w:tc>
        <w:tc>
          <w:tcPr>
            <w:tcW w:w="709" w:type="dxa"/>
          </w:tcPr>
          <w:p w14:paraId="3A46E960" w14:textId="0A8A6325" w:rsidR="00C46A05" w:rsidRPr="009E32B3" w:rsidRDefault="00C46A05" w:rsidP="00C46A05">
            <w:pPr>
              <w:pStyle w:val="TAL"/>
              <w:jc w:val="center"/>
            </w:pPr>
            <w:r w:rsidRPr="009E32B3">
              <w:t>N/A</w:t>
            </w:r>
          </w:p>
        </w:tc>
        <w:tc>
          <w:tcPr>
            <w:tcW w:w="728" w:type="dxa"/>
          </w:tcPr>
          <w:p w14:paraId="4D73CAA3" w14:textId="489852F3" w:rsidR="00C46A05" w:rsidRPr="009E32B3" w:rsidRDefault="00C46A05" w:rsidP="00C46A05">
            <w:pPr>
              <w:pStyle w:val="TAL"/>
              <w:jc w:val="center"/>
            </w:pPr>
            <w:r w:rsidRPr="009E32B3">
              <w:t>FR2 only</w:t>
            </w:r>
          </w:p>
        </w:tc>
      </w:tr>
      <w:tr w:rsidR="00C46A05" w:rsidRPr="009E32B3" w14:paraId="11DD0A90" w14:textId="77777777" w:rsidTr="0026000E">
        <w:trPr>
          <w:cantSplit/>
          <w:tblHeader/>
        </w:trPr>
        <w:tc>
          <w:tcPr>
            <w:tcW w:w="6917" w:type="dxa"/>
          </w:tcPr>
          <w:p w14:paraId="76C18998" w14:textId="77777777" w:rsidR="00C46A05" w:rsidRPr="009E32B3" w:rsidRDefault="00C46A05" w:rsidP="00C46A05">
            <w:pPr>
              <w:pStyle w:val="TAL"/>
              <w:rPr>
                <w:b/>
                <w:bCs/>
                <w:i/>
                <w:iCs/>
              </w:rPr>
            </w:pPr>
            <w:proofErr w:type="spellStart"/>
            <w:r w:rsidRPr="009E32B3">
              <w:rPr>
                <w:b/>
                <w:bCs/>
                <w:i/>
                <w:iCs/>
              </w:rPr>
              <w:t>sp-BeamReportPUCCH</w:t>
            </w:r>
            <w:proofErr w:type="spellEnd"/>
          </w:p>
          <w:p w14:paraId="79C872CB" w14:textId="752A467C" w:rsidR="00C46A05" w:rsidRPr="009E32B3" w:rsidRDefault="00C46A05" w:rsidP="00C46A05">
            <w:pPr>
              <w:pStyle w:val="TAL"/>
            </w:pPr>
            <w:r w:rsidRPr="009E32B3">
              <w:rPr>
                <w:bCs/>
                <w:iCs/>
              </w:rPr>
              <w:t>Indicates support of semi-persistent 'CRI/RSRP' or 'SSBRI/RSRP' reporting using PUCCH formats 2, 3 and 4 in one slot.</w:t>
            </w:r>
          </w:p>
        </w:tc>
        <w:tc>
          <w:tcPr>
            <w:tcW w:w="709" w:type="dxa"/>
          </w:tcPr>
          <w:p w14:paraId="19E8C937" w14:textId="77777777" w:rsidR="00C46A05" w:rsidRPr="009E32B3" w:rsidRDefault="00C46A05" w:rsidP="00C46A05">
            <w:pPr>
              <w:pStyle w:val="TAL"/>
              <w:jc w:val="center"/>
            </w:pPr>
            <w:r w:rsidRPr="009E32B3">
              <w:rPr>
                <w:bCs/>
                <w:iCs/>
              </w:rPr>
              <w:t>Band</w:t>
            </w:r>
          </w:p>
        </w:tc>
        <w:tc>
          <w:tcPr>
            <w:tcW w:w="567" w:type="dxa"/>
          </w:tcPr>
          <w:p w14:paraId="127BF303" w14:textId="77777777" w:rsidR="00C46A05" w:rsidRPr="009E32B3" w:rsidRDefault="00C46A05" w:rsidP="00C46A05">
            <w:pPr>
              <w:pStyle w:val="TAL"/>
              <w:jc w:val="center"/>
            </w:pPr>
            <w:r w:rsidRPr="009E32B3">
              <w:rPr>
                <w:bCs/>
                <w:iCs/>
              </w:rPr>
              <w:t>No</w:t>
            </w:r>
          </w:p>
        </w:tc>
        <w:tc>
          <w:tcPr>
            <w:tcW w:w="709" w:type="dxa"/>
          </w:tcPr>
          <w:p w14:paraId="38267E20" w14:textId="77777777" w:rsidR="00C46A05" w:rsidRPr="009E32B3" w:rsidRDefault="00C46A05" w:rsidP="00C46A05">
            <w:pPr>
              <w:pStyle w:val="TAL"/>
              <w:jc w:val="center"/>
            </w:pPr>
            <w:r w:rsidRPr="009E32B3">
              <w:rPr>
                <w:bCs/>
                <w:iCs/>
              </w:rPr>
              <w:t>N/A</w:t>
            </w:r>
          </w:p>
        </w:tc>
        <w:tc>
          <w:tcPr>
            <w:tcW w:w="728" w:type="dxa"/>
          </w:tcPr>
          <w:p w14:paraId="37C168C4" w14:textId="77777777" w:rsidR="00C46A05" w:rsidRPr="009E32B3" w:rsidRDefault="00C46A05" w:rsidP="00C46A05">
            <w:pPr>
              <w:pStyle w:val="TAL"/>
              <w:jc w:val="center"/>
            </w:pPr>
            <w:r w:rsidRPr="009E32B3">
              <w:rPr>
                <w:bCs/>
                <w:iCs/>
              </w:rPr>
              <w:t>N/A</w:t>
            </w:r>
          </w:p>
        </w:tc>
      </w:tr>
      <w:tr w:rsidR="00C46A05" w:rsidRPr="009E32B3" w14:paraId="09AA718C" w14:textId="77777777" w:rsidTr="0026000E">
        <w:trPr>
          <w:cantSplit/>
          <w:tblHeader/>
        </w:trPr>
        <w:tc>
          <w:tcPr>
            <w:tcW w:w="6917" w:type="dxa"/>
          </w:tcPr>
          <w:p w14:paraId="67EAE43E" w14:textId="77777777" w:rsidR="00C46A05" w:rsidRPr="009E32B3" w:rsidRDefault="00C46A05" w:rsidP="00C46A05">
            <w:pPr>
              <w:pStyle w:val="TAL"/>
              <w:rPr>
                <w:b/>
                <w:bCs/>
                <w:i/>
                <w:iCs/>
              </w:rPr>
            </w:pPr>
            <w:proofErr w:type="spellStart"/>
            <w:r w:rsidRPr="009E32B3">
              <w:rPr>
                <w:b/>
                <w:bCs/>
                <w:i/>
                <w:iCs/>
              </w:rPr>
              <w:t>sp-BeamReportPUSCH</w:t>
            </w:r>
            <w:proofErr w:type="spellEnd"/>
          </w:p>
          <w:p w14:paraId="394305A0" w14:textId="77777777" w:rsidR="00C46A05" w:rsidRPr="009E32B3" w:rsidRDefault="00C46A05" w:rsidP="00C46A05">
            <w:pPr>
              <w:pStyle w:val="TAL"/>
            </w:pPr>
            <w:r w:rsidRPr="009E32B3">
              <w:rPr>
                <w:bCs/>
                <w:iCs/>
              </w:rPr>
              <w:t>Indicates support of semi-persistent 'CRI/RSRP' or 'SSBRI/RSRP' reporting on PUSCH.</w:t>
            </w:r>
          </w:p>
        </w:tc>
        <w:tc>
          <w:tcPr>
            <w:tcW w:w="709" w:type="dxa"/>
          </w:tcPr>
          <w:p w14:paraId="5B3BA291" w14:textId="77777777" w:rsidR="00C46A05" w:rsidRPr="009E32B3" w:rsidRDefault="00C46A05" w:rsidP="00C46A05">
            <w:pPr>
              <w:pStyle w:val="TAL"/>
              <w:jc w:val="center"/>
            </w:pPr>
            <w:r w:rsidRPr="009E32B3">
              <w:rPr>
                <w:bCs/>
                <w:iCs/>
              </w:rPr>
              <w:t>Band</w:t>
            </w:r>
          </w:p>
        </w:tc>
        <w:tc>
          <w:tcPr>
            <w:tcW w:w="567" w:type="dxa"/>
          </w:tcPr>
          <w:p w14:paraId="19D86D8B" w14:textId="77777777" w:rsidR="00C46A05" w:rsidRPr="009E32B3" w:rsidRDefault="00C46A05" w:rsidP="00C46A05">
            <w:pPr>
              <w:pStyle w:val="TAL"/>
              <w:jc w:val="center"/>
            </w:pPr>
            <w:r w:rsidRPr="009E32B3">
              <w:rPr>
                <w:bCs/>
                <w:iCs/>
              </w:rPr>
              <w:t>No</w:t>
            </w:r>
          </w:p>
        </w:tc>
        <w:tc>
          <w:tcPr>
            <w:tcW w:w="709" w:type="dxa"/>
          </w:tcPr>
          <w:p w14:paraId="1EEF314F" w14:textId="77777777" w:rsidR="00C46A05" w:rsidRPr="009E32B3" w:rsidRDefault="00C46A05" w:rsidP="00C46A05">
            <w:pPr>
              <w:pStyle w:val="TAL"/>
              <w:jc w:val="center"/>
            </w:pPr>
            <w:r w:rsidRPr="009E32B3">
              <w:rPr>
                <w:bCs/>
                <w:iCs/>
              </w:rPr>
              <w:t>N/A</w:t>
            </w:r>
          </w:p>
        </w:tc>
        <w:tc>
          <w:tcPr>
            <w:tcW w:w="728" w:type="dxa"/>
          </w:tcPr>
          <w:p w14:paraId="594365EF" w14:textId="77777777" w:rsidR="00C46A05" w:rsidRPr="009E32B3" w:rsidRDefault="00C46A05" w:rsidP="00C46A05">
            <w:pPr>
              <w:pStyle w:val="TAL"/>
              <w:jc w:val="center"/>
            </w:pPr>
            <w:r w:rsidRPr="009E32B3">
              <w:rPr>
                <w:bCs/>
                <w:iCs/>
              </w:rPr>
              <w:t>N/A</w:t>
            </w:r>
          </w:p>
        </w:tc>
      </w:tr>
      <w:tr w:rsidR="00C46A05" w:rsidRPr="009E32B3" w14:paraId="0C638D3B" w14:textId="77777777" w:rsidTr="0026000E">
        <w:trPr>
          <w:cantSplit/>
          <w:tblHeader/>
        </w:trPr>
        <w:tc>
          <w:tcPr>
            <w:tcW w:w="6917" w:type="dxa"/>
          </w:tcPr>
          <w:p w14:paraId="53F1B4A5" w14:textId="77777777" w:rsidR="00C46A05" w:rsidRPr="009E32B3" w:rsidRDefault="00C46A05" w:rsidP="00C46A05">
            <w:pPr>
              <w:pStyle w:val="TAL"/>
              <w:rPr>
                <w:b/>
                <w:bCs/>
                <w:i/>
                <w:iCs/>
              </w:rPr>
            </w:pPr>
            <w:r w:rsidRPr="009E32B3">
              <w:rPr>
                <w:b/>
                <w:bCs/>
                <w:i/>
                <w:iCs/>
              </w:rPr>
              <w:t>spCell-TAG-Ind-r18</w:t>
            </w:r>
          </w:p>
          <w:p w14:paraId="134CBCCC" w14:textId="77777777" w:rsidR="00C46A05" w:rsidRPr="009E32B3" w:rsidRDefault="00C46A05" w:rsidP="00C46A05">
            <w:pPr>
              <w:pStyle w:val="TAL"/>
            </w:pPr>
            <w:r w:rsidRPr="009E32B3">
              <w:t xml:space="preserve">Indicates whether the UE supports indicating one of two TAG IDs configured in the </w:t>
            </w:r>
            <w:proofErr w:type="spellStart"/>
            <w:r w:rsidRPr="009E32B3">
              <w:t>SpCell</w:t>
            </w:r>
            <w:proofErr w:type="spellEnd"/>
            <w:r w:rsidRPr="009E32B3">
              <w:t xml:space="preserve"> via absolute TA command MAC CE.</w:t>
            </w:r>
          </w:p>
          <w:p w14:paraId="2E657625" w14:textId="01F39808" w:rsidR="00C46A05" w:rsidRPr="009E32B3" w:rsidRDefault="00C46A05" w:rsidP="00C46A05">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C46A05" w:rsidRPr="009E32B3" w:rsidRDefault="00C46A05" w:rsidP="00C46A05">
            <w:pPr>
              <w:pStyle w:val="TAL"/>
              <w:jc w:val="center"/>
              <w:rPr>
                <w:bCs/>
                <w:iCs/>
              </w:rPr>
            </w:pPr>
            <w:r w:rsidRPr="009E32B3">
              <w:rPr>
                <w:bCs/>
                <w:iCs/>
              </w:rPr>
              <w:t>Band</w:t>
            </w:r>
          </w:p>
        </w:tc>
        <w:tc>
          <w:tcPr>
            <w:tcW w:w="567" w:type="dxa"/>
          </w:tcPr>
          <w:p w14:paraId="09AEC84D" w14:textId="20266AD0" w:rsidR="00C46A05" w:rsidRPr="009E32B3" w:rsidRDefault="00C46A05" w:rsidP="00C46A05">
            <w:pPr>
              <w:pStyle w:val="TAL"/>
              <w:jc w:val="center"/>
              <w:rPr>
                <w:bCs/>
                <w:iCs/>
              </w:rPr>
            </w:pPr>
            <w:r w:rsidRPr="009E32B3">
              <w:rPr>
                <w:bCs/>
                <w:iCs/>
              </w:rPr>
              <w:t>No</w:t>
            </w:r>
          </w:p>
        </w:tc>
        <w:tc>
          <w:tcPr>
            <w:tcW w:w="709" w:type="dxa"/>
          </w:tcPr>
          <w:p w14:paraId="1146DE8F" w14:textId="7CDC678E" w:rsidR="00C46A05" w:rsidRPr="009E32B3" w:rsidRDefault="00C46A05" w:rsidP="00C46A05">
            <w:pPr>
              <w:pStyle w:val="TAL"/>
              <w:jc w:val="center"/>
              <w:rPr>
                <w:bCs/>
                <w:iCs/>
              </w:rPr>
            </w:pPr>
            <w:r w:rsidRPr="009E32B3">
              <w:rPr>
                <w:bCs/>
                <w:iCs/>
              </w:rPr>
              <w:t>N/A</w:t>
            </w:r>
          </w:p>
        </w:tc>
        <w:tc>
          <w:tcPr>
            <w:tcW w:w="728" w:type="dxa"/>
          </w:tcPr>
          <w:p w14:paraId="66D4CA58" w14:textId="2E7DA30E" w:rsidR="00C46A05" w:rsidRPr="009E32B3" w:rsidRDefault="00C46A05" w:rsidP="00C46A05">
            <w:pPr>
              <w:pStyle w:val="TAL"/>
              <w:jc w:val="center"/>
              <w:rPr>
                <w:bCs/>
                <w:iCs/>
              </w:rPr>
            </w:pPr>
            <w:r w:rsidRPr="009E32B3">
              <w:rPr>
                <w:bCs/>
                <w:iCs/>
              </w:rPr>
              <w:t>N/A</w:t>
            </w:r>
          </w:p>
        </w:tc>
      </w:tr>
      <w:tr w:rsidR="00C46A05"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6A05" w:rsidRPr="009E32B3" w:rsidRDefault="00C46A05" w:rsidP="00C46A05">
            <w:pPr>
              <w:pStyle w:val="TAL"/>
              <w:rPr>
                <w:b/>
                <w:bCs/>
                <w:i/>
                <w:iCs/>
              </w:rPr>
            </w:pPr>
            <w:r w:rsidRPr="009E32B3">
              <w:rPr>
                <w:b/>
                <w:bCs/>
                <w:i/>
                <w:iCs/>
              </w:rPr>
              <w:t>sps-MulticastDCI-Format4-2-r17</w:t>
            </w:r>
          </w:p>
          <w:p w14:paraId="19A9BD6A" w14:textId="77777777" w:rsidR="00C46A05" w:rsidRPr="009E32B3" w:rsidRDefault="00C46A05" w:rsidP="00C46A05">
            <w:pPr>
              <w:pStyle w:val="TAL"/>
            </w:pPr>
            <w:r w:rsidRPr="009E32B3">
              <w:t>Indicates whether the UE supports transmission and retransmission scheduled by DCI format 4_2 with CRC scrambled with G-CS-RNTI for multicast SPS scheduling.</w:t>
            </w:r>
          </w:p>
          <w:p w14:paraId="1FD43FF6" w14:textId="77777777" w:rsidR="00C46A05" w:rsidRPr="009E32B3" w:rsidRDefault="00C46A05" w:rsidP="00C46A05">
            <w:pPr>
              <w:pStyle w:val="TAL"/>
            </w:pPr>
          </w:p>
          <w:p w14:paraId="2CA6798A" w14:textId="77777777" w:rsidR="00C46A05" w:rsidRPr="009E32B3" w:rsidRDefault="00C46A05" w:rsidP="00C46A05">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6A05" w:rsidRPr="009E32B3" w:rsidRDefault="00C46A05" w:rsidP="00C46A05">
            <w:pPr>
              <w:pStyle w:val="TAL"/>
              <w:jc w:val="center"/>
              <w:rPr>
                <w:bCs/>
                <w:iCs/>
              </w:rPr>
            </w:pPr>
            <w:r w:rsidRPr="009E32B3">
              <w:rPr>
                <w:bCs/>
                <w:iCs/>
              </w:rPr>
              <w:t>N/A</w:t>
            </w:r>
          </w:p>
        </w:tc>
      </w:tr>
      <w:tr w:rsidR="00C46A05"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6A05" w:rsidRPr="009E32B3" w:rsidRDefault="00C46A05" w:rsidP="00C46A05">
            <w:pPr>
              <w:pStyle w:val="TAL"/>
              <w:rPr>
                <w:b/>
                <w:bCs/>
                <w:i/>
                <w:iCs/>
              </w:rPr>
            </w:pPr>
            <w:r w:rsidRPr="009E32B3">
              <w:rPr>
                <w:b/>
                <w:bCs/>
                <w:i/>
                <w:iCs/>
              </w:rPr>
              <w:lastRenderedPageBreak/>
              <w:t>sps-MulticastMultiConfig-r17</w:t>
            </w:r>
          </w:p>
          <w:p w14:paraId="2DFEAC48" w14:textId="77777777" w:rsidR="00C46A05" w:rsidRPr="009E32B3" w:rsidRDefault="00C46A05" w:rsidP="00C46A05">
            <w:pPr>
              <w:pStyle w:val="TAL"/>
            </w:pPr>
            <w:r w:rsidRPr="009E32B3">
              <w:rPr>
                <w:bCs/>
                <w:iCs/>
              </w:rPr>
              <w:t xml:space="preserve">Indicates </w:t>
            </w:r>
            <w:r w:rsidRPr="009E32B3">
              <w:t xml:space="preserve">whether the UE supports up to 8 SPS group-common PDSCH configurations per CFR for multicast on </w:t>
            </w:r>
            <w:proofErr w:type="spellStart"/>
            <w:r w:rsidRPr="009E32B3">
              <w:t>PCell</w:t>
            </w:r>
            <w:proofErr w:type="spellEnd"/>
            <w:r w:rsidRPr="009E32B3">
              <w:t>. The value indicates the maximum number of activated SPS group-common PDSCH configurations per CFR for multicast.</w:t>
            </w:r>
          </w:p>
          <w:p w14:paraId="1E2417E8" w14:textId="77777777" w:rsidR="00C46A05" w:rsidRPr="009E32B3" w:rsidRDefault="00C46A05" w:rsidP="00C46A05">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6A05" w:rsidRPr="009E32B3" w:rsidRDefault="00C46A05" w:rsidP="00C46A05">
            <w:pPr>
              <w:pStyle w:val="TAL"/>
            </w:pPr>
          </w:p>
          <w:p w14:paraId="005D42E7" w14:textId="53CCE2C7" w:rsidR="00C46A05" w:rsidRPr="009E32B3" w:rsidRDefault="00C46A05" w:rsidP="00C46A05">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C46A05" w:rsidRPr="009E32B3" w:rsidRDefault="00C46A05" w:rsidP="00C46A05">
            <w:pPr>
              <w:pStyle w:val="TAL"/>
            </w:pPr>
          </w:p>
          <w:p w14:paraId="60372B08" w14:textId="77777777" w:rsidR="00C46A05" w:rsidRPr="009E32B3" w:rsidRDefault="00C46A05" w:rsidP="00C46A05">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6A05" w:rsidRPr="009E32B3" w:rsidRDefault="00C46A05" w:rsidP="00C46A05">
            <w:pPr>
              <w:pStyle w:val="TAL"/>
              <w:jc w:val="center"/>
              <w:rPr>
                <w:bCs/>
                <w:iCs/>
              </w:rPr>
            </w:pPr>
            <w:r w:rsidRPr="009E32B3">
              <w:rPr>
                <w:bCs/>
                <w:iCs/>
              </w:rPr>
              <w:t>N/A</w:t>
            </w:r>
          </w:p>
        </w:tc>
      </w:tr>
      <w:tr w:rsidR="00C46A05" w:rsidRPr="009E32B3" w14:paraId="7D167447" w14:textId="77777777" w:rsidTr="00963B9B">
        <w:trPr>
          <w:cantSplit/>
          <w:tblHeader/>
        </w:trPr>
        <w:tc>
          <w:tcPr>
            <w:tcW w:w="6917" w:type="dxa"/>
          </w:tcPr>
          <w:p w14:paraId="6AD2B4AA" w14:textId="77777777" w:rsidR="00C46A05" w:rsidRPr="009E32B3" w:rsidRDefault="00C46A05" w:rsidP="00C46A05">
            <w:pPr>
              <w:pStyle w:val="TAL"/>
              <w:rPr>
                <w:b/>
                <w:i/>
              </w:rPr>
            </w:pPr>
            <w:r w:rsidRPr="009E32B3">
              <w:rPr>
                <w:b/>
                <w:i/>
              </w:rPr>
              <w:t>sps-r16</w:t>
            </w:r>
          </w:p>
          <w:p w14:paraId="3069CF6D" w14:textId="77777777" w:rsidR="00C46A05" w:rsidRPr="009E32B3" w:rsidRDefault="00C46A05" w:rsidP="00C46A05">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6A05" w:rsidRPr="009E32B3" w:rsidRDefault="00C46A05" w:rsidP="00C46A05">
            <w:pPr>
              <w:pStyle w:val="TAL"/>
              <w:rPr>
                <w:rFonts w:cs="Arial"/>
                <w:szCs w:val="18"/>
              </w:rPr>
            </w:pPr>
            <w:r w:rsidRPr="009E32B3">
              <w:rPr>
                <w:rFonts w:cs="Arial"/>
                <w:szCs w:val="18"/>
              </w:rPr>
              <w:t xml:space="preserve">The UE can include this feature only if the UE indicates support of </w:t>
            </w:r>
            <w:proofErr w:type="spellStart"/>
            <w:r w:rsidRPr="009E32B3">
              <w:rPr>
                <w:rFonts w:cs="Arial"/>
                <w:i/>
                <w:szCs w:val="18"/>
              </w:rPr>
              <w:t>downlinkSPS</w:t>
            </w:r>
            <w:proofErr w:type="spellEnd"/>
            <w:r w:rsidRPr="009E32B3">
              <w:rPr>
                <w:rFonts w:cs="Arial"/>
                <w:szCs w:val="18"/>
              </w:rPr>
              <w:t>.</w:t>
            </w:r>
          </w:p>
          <w:p w14:paraId="014EA237" w14:textId="77777777" w:rsidR="00C46A05" w:rsidRPr="009E32B3" w:rsidRDefault="00C46A05" w:rsidP="00C46A05">
            <w:pPr>
              <w:pStyle w:val="TAL"/>
              <w:rPr>
                <w:rFonts w:cs="Arial"/>
                <w:szCs w:val="18"/>
              </w:rPr>
            </w:pPr>
          </w:p>
          <w:p w14:paraId="5BCD99DB" w14:textId="1078EFB1" w:rsidR="00C46A05" w:rsidRPr="009E32B3" w:rsidRDefault="00C46A05" w:rsidP="00C46A05">
            <w:pPr>
              <w:pStyle w:val="TAL"/>
              <w:rPr>
                <w:rFonts w:cs="Arial"/>
                <w:szCs w:val="18"/>
              </w:rPr>
            </w:pPr>
            <w:r w:rsidRPr="009E32B3">
              <w:rPr>
                <w:rFonts w:cs="Arial"/>
                <w:szCs w:val="18"/>
              </w:rPr>
              <w:t>NOTE:</w:t>
            </w:r>
          </w:p>
          <w:p w14:paraId="4BF90490" w14:textId="1CE839BF"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C46A05" w:rsidRPr="009E32B3" w:rsidRDefault="00C46A05" w:rsidP="00C46A05">
            <w:pPr>
              <w:pStyle w:val="B1"/>
              <w:spacing w:after="0"/>
              <w:rPr>
                <w:b/>
                <w:i/>
              </w:rPr>
            </w:pPr>
            <w:r w:rsidRPr="009E32B3">
              <w:rPr>
                <w:rFonts w:ascii="Arial" w:hAnsi="Arial" w:cs="Arial"/>
                <w:sz w:val="18"/>
                <w:szCs w:val="18"/>
              </w:rPr>
              <w:t>-</w:t>
            </w:r>
            <w:r w:rsidRPr="009E32B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E32B3">
              <w:rPr>
                <w:rFonts w:ascii="Arial" w:hAnsi="Arial" w:cs="Arial"/>
                <w:sz w:val="18"/>
                <w:szCs w:val="18"/>
              </w:rPr>
              <w:t>max(</w:t>
            </w:r>
            <w:proofErr w:type="gramEnd"/>
            <w:r w:rsidRPr="009E32B3">
              <w:rPr>
                <w:rFonts w:ascii="Arial" w:hAnsi="Arial" w:cs="Arial"/>
                <w:sz w:val="18"/>
                <w:szCs w:val="18"/>
              </w:rPr>
              <w:t>X1, X2).</w:t>
            </w:r>
          </w:p>
        </w:tc>
        <w:tc>
          <w:tcPr>
            <w:tcW w:w="709" w:type="dxa"/>
          </w:tcPr>
          <w:p w14:paraId="06399928" w14:textId="77777777" w:rsidR="00C46A05" w:rsidRPr="009E32B3" w:rsidRDefault="00C46A05" w:rsidP="00C46A05">
            <w:pPr>
              <w:pStyle w:val="TAL"/>
              <w:jc w:val="center"/>
            </w:pPr>
            <w:r w:rsidRPr="009E32B3">
              <w:t>Band</w:t>
            </w:r>
          </w:p>
        </w:tc>
        <w:tc>
          <w:tcPr>
            <w:tcW w:w="567" w:type="dxa"/>
          </w:tcPr>
          <w:p w14:paraId="6AB53D44" w14:textId="77777777" w:rsidR="00C46A05" w:rsidRPr="009E32B3" w:rsidRDefault="00C46A05" w:rsidP="00C46A05">
            <w:pPr>
              <w:pStyle w:val="TAL"/>
              <w:jc w:val="center"/>
            </w:pPr>
            <w:r w:rsidRPr="009E32B3">
              <w:t>No</w:t>
            </w:r>
          </w:p>
        </w:tc>
        <w:tc>
          <w:tcPr>
            <w:tcW w:w="709" w:type="dxa"/>
          </w:tcPr>
          <w:p w14:paraId="45FC3A36" w14:textId="77777777" w:rsidR="00C46A05" w:rsidRPr="009E32B3" w:rsidRDefault="00C46A05" w:rsidP="00C46A05">
            <w:pPr>
              <w:pStyle w:val="TAL"/>
              <w:jc w:val="center"/>
              <w:rPr>
                <w:bCs/>
                <w:iCs/>
              </w:rPr>
            </w:pPr>
            <w:r w:rsidRPr="009E32B3">
              <w:rPr>
                <w:bCs/>
                <w:iCs/>
              </w:rPr>
              <w:t>N/A</w:t>
            </w:r>
          </w:p>
        </w:tc>
        <w:tc>
          <w:tcPr>
            <w:tcW w:w="728" w:type="dxa"/>
          </w:tcPr>
          <w:p w14:paraId="785201A8" w14:textId="77777777" w:rsidR="00C46A05" w:rsidRPr="009E32B3" w:rsidRDefault="00C46A05" w:rsidP="00C46A05">
            <w:pPr>
              <w:pStyle w:val="TAL"/>
              <w:jc w:val="center"/>
              <w:rPr>
                <w:bCs/>
                <w:iCs/>
              </w:rPr>
            </w:pPr>
            <w:r w:rsidRPr="009E32B3">
              <w:rPr>
                <w:bCs/>
                <w:iCs/>
              </w:rPr>
              <w:t>N/A</w:t>
            </w:r>
          </w:p>
        </w:tc>
      </w:tr>
      <w:tr w:rsidR="00C46A05" w:rsidRPr="009E32B3" w14:paraId="5F2E28A0" w14:textId="77777777" w:rsidTr="0026000E">
        <w:trPr>
          <w:cantSplit/>
          <w:tblHeader/>
          <w:ins w:id="2600" w:author="TEI19_SRTrig_SSSGSwitch" w:date="2025-06-29T11:05:00Z"/>
        </w:trPr>
        <w:tc>
          <w:tcPr>
            <w:tcW w:w="6917" w:type="dxa"/>
          </w:tcPr>
          <w:p w14:paraId="4CF48B84" w14:textId="77777777" w:rsidR="00C46A05" w:rsidRPr="009E32B3" w:rsidRDefault="00C46A05" w:rsidP="00C46A05">
            <w:pPr>
              <w:pStyle w:val="TAL"/>
              <w:rPr>
                <w:ins w:id="2601" w:author="TEI19_SRTrig_SSSGSwitch" w:date="2025-06-29T11:05:00Z"/>
                <w:rFonts w:eastAsiaTheme="minorEastAsia"/>
                <w:b/>
                <w:i/>
              </w:rPr>
            </w:pPr>
            <w:ins w:id="2602" w:author="TEI19_SRTrig_SSSGSwitch" w:date="2025-06-29T11:05:00Z">
              <w:r w:rsidRPr="009E32B3">
                <w:rPr>
                  <w:b/>
                  <w:i/>
                </w:rPr>
                <w:t>sr-TriggeredSSSG-Switching-r19</w:t>
              </w:r>
            </w:ins>
          </w:p>
          <w:p w14:paraId="5C99255D" w14:textId="77777777" w:rsidR="00C46A05" w:rsidRPr="009E32B3" w:rsidRDefault="00C46A05" w:rsidP="00C46A05">
            <w:pPr>
              <w:pStyle w:val="TAL"/>
              <w:rPr>
                <w:ins w:id="2603" w:author="TEI19_SRTrig_SSSGSwitch" w:date="2025-06-29T11:05:00Z"/>
                <w:rFonts w:eastAsia="等线"/>
                <w:bCs/>
                <w:iCs/>
                <w:lang w:eastAsia="zh-CN"/>
              </w:rPr>
            </w:pPr>
            <w:ins w:id="2604"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proofErr w:type="spellStart"/>
              <w:r w:rsidRPr="009E32B3">
                <w:rPr>
                  <w:rFonts w:eastAsia="等线" w:hint="eastAsia"/>
                  <w:bCs/>
                  <w:iCs/>
                  <w:lang w:eastAsia="zh-CN"/>
                </w:rPr>
                <w:t>P</w:t>
              </w:r>
              <w:r w:rsidRPr="009E32B3">
                <w:rPr>
                  <w:rFonts w:eastAsia="等线"/>
                  <w:bCs/>
                  <w:iCs/>
                  <w:vertAlign w:val="subscript"/>
                  <w:lang w:eastAsia="zh-CN"/>
                </w:rPr>
                <w:t>switch</w:t>
              </w:r>
              <w:proofErr w:type="spellEnd"/>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C46A05" w:rsidRPr="009E32B3" w:rsidRDefault="00C46A05" w:rsidP="00C46A05">
            <w:pPr>
              <w:pStyle w:val="TAN"/>
              <w:rPr>
                <w:ins w:id="2605" w:author="TEI19_SRTrig_SSSGSwitch" w:date="2025-06-29T11:05:00Z"/>
              </w:rPr>
            </w:pPr>
          </w:p>
          <w:p w14:paraId="4C816697" w14:textId="77777777" w:rsidR="00C46A05" w:rsidRPr="009E32B3" w:rsidRDefault="00C46A05" w:rsidP="00C46A05">
            <w:pPr>
              <w:pStyle w:val="TAN"/>
              <w:rPr>
                <w:ins w:id="2606" w:author="TEI19_SRTrig_SSSGSwitch" w:date="2025-06-29T11:05:00Z"/>
              </w:rPr>
            </w:pPr>
            <w:ins w:id="2607" w:author="TEI19_SRTrig_SSSGSwitch" w:date="2025-06-29T11:05:00Z">
              <w:r w:rsidRPr="009E32B3">
                <w:t>NOTE:</w:t>
              </w:r>
              <w:r w:rsidRPr="009E32B3">
                <w:tab/>
              </w:r>
              <w:proofErr w:type="spellStart"/>
              <w:r w:rsidRPr="009E32B3">
                <w:rPr>
                  <w:rFonts w:eastAsia="等线" w:cs="Arial"/>
                  <w:bCs/>
                  <w:iCs/>
                  <w:lang w:eastAsia="zh-CN"/>
                </w:rPr>
                <w:t>P</w:t>
              </w:r>
              <w:r w:rsidRPr="009E32B3">
                <w:rPr>
                  <w:rFonts w:eastAsia="等线" w:cs="Arial"/>
                  <w:bCs/>
                  <w:iCs/>
                  <w:vertAlign w:val="subscript"/>
                  <w:lang w:eastAsia="zh-CN"/>
                </w:rPr>
                <w:t>switch</w:t>
              </w:r>
              <w:proofErr w:type="spellEnd"/>
              <w:r w:rsidRPr="009E32B3">
                <w:rPr>
                  <w:rFonts w:eastAsia="Yu Mincho" w:cs="Arial"/>
                  <w:szCs w:val="18"/>
                </w:rPr>
                <w:t xml:space="preserve"> symbols is specified in Table 10.4-1 of TS 38.213 [11]</w:t>
              </w:r>
              <w:r w:rsidRPr="009E32B3">
                <w:t>.</w:t>
              </w:r>
            </w:ins>
          </w:p>
          <w:p w14:paraId="1B499416" w14:textId="77777777" w:rsidR="00C46A05" w:rsidRPr="009E32B3" w:rsidRDefault="00C46A05" w:rsidP="00C46A05">
            <w:pPr>
              <w:pStyle w:val="TAN"/>
              <w:rPr>
                <w:ins w:id="2608" w:author="TEI19_SRTrig_SSSGSwitch" w:date="2025-06-29T11:05:00Z"/>
              </w:rPr>
            </w:pPr>
          </w:p>
          <w:p w14:paraId="05A5E518" w14:textId="01ABBBF6" w:rsidR="00C46A05" w:rsidRPr="009E32B3" w:rsidRDefault="00C46A05" w:rsidP="00C46A05">
            <w:pPr>
              <w:pStyle w:val="TAL"/>
              <w:rPr>
                <w:ins w:id="2609" w:author="TEI19_SRTrig_SSSGSwitch" w:date="2025-06-29T11:05:00Z"/>
                <w:b/>
                <w:i/>
              </w:rPr>
            </w:pPr>
            <w:ins w:id="2610"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C46A05" w:rsidRPr="009E32B3" w:rsidRDefault="00C46A05" w:rsidP="00C46A05">
            <w:pPr>
              <w:pStyle w:val="TAL"/>
              <w:jc w:val="center"/>
              <w:rPr>
                <w:ins w:id="2611" w:author="TEI19_SRTrig_SSSGSwitch" w:date="2025-06-29T11:05:00Z"/>
                <w:bCs/>
                <w:iCs/>
              </w:rPr>
            </w:pPr>
            <w:ins w:id="2612" w:author="TEI19_SRTrig_SSSGSwitch" w:date="2025-06-29T11:05:00Z">
              <w:r w:rsidRPr="009E32B3">
                <w:rPr>
                  <w:bCs/>
                  <w:iCs/>
                </w:rPr>
                <w:t>Band</w:t>
              </w:r>
            </w:ins>
          </w:p>
        </w:tc>
        <w:tc>
          <w:tcPr>
            <w:tcW w:w="567" w:type="dxa"/>
          </w:tcPr>
          <w:p w14:paraId="1FA25873" w14:textId="496D95F9" w:rsidR="00C46A05" w:rsidRPr="009E32B3" w:rsidRDefault="00C46A05" w:rsidP="00C46A05">
            <w:pPr>
              <w:pStyle w:val="TAL"/>
              <w:jc w:val="center"/>
              <w:rPr>
                <w:ins w:id="2613" w:author="TEI19_SRTrig_SSSGSwitch" w:date="2025-06-29T11:05:00Z"/>
                <w:bCs/>
                <w:iCs/>
              </w:rPr>
            </w:pPr>
            <w:ins w:id="2614" w:author="TEI19_SRTrig_SSSGSwitch" w:date="2025-06-29T11:05:00Z">
              <w:r w:rsidRPr="009E32B3">
                <w:rPr>
                  <w:bCs/>
                  <w:iCs/>
                </w:rPr>
                <w:t>No</w:t>
              </w:r>
            </w:ins>
          </w:p>
        </w:tc>
        <w:tc>
          <w:tcPr>
            <w:tcW w:w="709" w:type="dxa"/>
          </w:tcPr>
          <w:p w14:paraId="322800CE" w14:textId="0C1F460E" w:rsidR="00C46A05" w:rsidRPr="009E32B3" w:rsidRDefault="00C46A05" w:rsidP="00C46A05">
            <w:pPr>
              <w:pStyle w:val="TAL"/>
              <w:jc w:val="center"/>
              <w:rPr>
                <w:ins w:id="2615" w:author="TEI19_SRTrig_SSSGSwitch" w:date="2025-06-29T11:05:00Z"/>
                <w:bCs/>
                <w:iCs/>
              </w:rPr>
            </w:pPr>
            <w:ins w:id="2616" w:author="TEI19_SRTrig_SSSGSwitch" w:date="2025-06-29T11:05:00Z">
              <w:r w:rsidRPr="009E32B3">
                <w:rPr>
                  <w:bCs/>
                  <w:iCs/>
                </w:rPr>
                <w:t>N/A</w:t>
              </w:r>
            </w:ins>
          </w:p>
        </w:tc>
        <w:tc>
          <w:tcPr>
            <w:tcW w:w="728" w:type="dxa"/>
          </w:tcPr>
          <w:p w14:paraId="43B3AE2F" w14:textId="26CF3D56" w:rsidR="00C46A05" w:rsidRPr="009E32B3" w:rsidRDefault="00C46A05" w:rsidP="00C46A05">
            <w:pPr>
              <w:pStyle w:val="TAL"/>
              <w:jc w:val="center"/>
              <w:rPr>
                <w:ins w:id="2617" w:author="TEI19_SRTrig_SSSGSwitch" w:date="2025-06-29T11:05:00Z"/>
                <w:bCs/>
                <w:iCs/>
              </w:rPr>
            </w:pPr>
            <w:ins w:id="2618" w:author="TEI19_SRTrig_SSSGSwitch" w:date="2025-06-29T11:05:00Z">
              <w:r w:rsidRPr="009E32B3">
                <w:rPr>
                  <w:bCs/>
                  <w:iCs/>
                </w:rPr>
                <w:t>N/A</w:t>
              </w:r>
            </w:ins>
          </w:p>
        </w:tc>
      </w:tr>
      <w:tr w:rsidR="00C46A05" w:rsidRPr="009E32B3" w14:paraId="05BEAE8E" w14:textId="77777777" w:rsidTr="0026000E">
        <w:trPr>
          <w:cantSplit/>
          <w:tblHeader/>
        </w:trPr>
        <w:tc>
          <w:tcPr>
            <w:tcW w:w="6917" w:type="dxa"/>
          </w:tcPr>
          <w:p w14:paraId="6177B782" w14:textId="77777777" w:rsidR="00C46A05" w:rsidRPr="009E32B3" w:rsidRDefault="00C46A05" w:rsidP="00C46A05">
            <w:pPr>
              <w:pStyle w:val="TAL"/>
              <w:rPr>
                <w:b/>
                <w:i/>
              </w:rPr>
            </w:pPr>
            <w:proofErr w:type="spellStart"/>
            <w:r w:rsidRPr="009E32B3">
              <w:rPr>
                <w:b/>
                <w:i/>
              </w:rPr>
              <w:lastRenderedPageBreak/>
              <w:t>srs</w:t>
            </w:r>
            <w:proofErr w:type="spellEnd"/>
            <w:r w:rsidRPr="009E32B3">
              <w:rPr>
                <w:b/>
                <w:i/>
              </w:rPr>
              <w:t>-</w:t>
            </w:r>
            <w:proofErr w:type="spellStart"/>
            <w:r w:rsidRPr="009E32B3">
              <w:rPr>
                <w:b/>
                <w:i/>
              </w:rPr>
              <w:t>AssocCSI</w:t>
            </w:r>
            <w:proofErr w:type="spellEnd"/>
            <w:r w:rsidRPr="009E32B3">
              <w:rPr>
                <w:b/>
                <w:i/>
              </w:rPr>
              <w:t>-RS</w:t>
            </w:r>
          </w:p>
          <w:p w14:paraId="48C7EFD6" w14:textId="77777777" w:rsidR="00C46A05" w:rsidRPr="009E32B3" w:rsidRDefault="00C46A05" w:rsidP="00C46A05">
            <w:pPr>
              <w:pStyle w:val="TAL"/>
            </w:pPr>
            <w:r w:rsidRPr="009E32B3">
              <w:t>Parameters for the calculation of the precoder for SRS transmission based on channel measurements using associated NZP CSI-RS resource (</w:t>
            </w:r>
            <w:proofErr w:type="spellStart"/>
            <w:r w:rsidRPr="009E32B3">
              <w:t>srs</w:t>
            </w:r>
            <w:proofErr w:type="spellEnd"/>
            <w:r w:rsidRPr="009E32B3">
              <w:t>-</w:t>
            </w:r>
            <w:proofErr w:type="spellStart"/>
            <w:r w:rsidRPr="009E32B3">
              <w:t>AssocCSI</w:t>
            </w:r>
            <w:proofErr w:type="spellEnd"/>
            <w:r w:rsidRPr="009E32B3">
              <w:t>-RS) as described in clause 6.1.1.2 of TS 38.214 [12]. UE supporting this feature shall also indicate support of non-codebook based PUSCH transmission.</w:t>
            </w:r>
          </w:p>
          <w:p w14:paraId="3948B704" w14:textId="77777777" w:rsidR="00C46A05" w:rsidRPr="009E32B3" w:rsidRDefault="00C46A05" w:rsidP="00C46A05">
            <w:pPr>
              <w:pStyle w:val="TAL"/>
            </w:pPr>
            <w:r w:rsidRPr="009E32B3">
              <w:rPr>
                <w:rFonts w:cs="Arial"/>
                <w:szCs w:val="18"/>
              </w:rPr>
              <w:t xml:space="preserve">This capability signalling </w:t>
            </w:r>
            <w:r w:rsidRPr="009E32B3">
              <w:t>includes list of the following parameters:</w:t>
            </w:r>
          </w:p>
          <w:p w14:paraId="35A1D8D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1D0969E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0D30B809" w14:textId="77777777" w:rsidR="00C46A05" w:rsidRPr="009E32B3" w:rsidRDefault="00C46A05" w:rsidP="00C46A05">
            <w:pPr>
              <w:pStyle w:val="B1"/>
              <w:rPr>
                <w:bCs/>
                <w:iCs/>
              </w:rPr>
            </w:pPr>
            <w:r w:rsidRPr="009E32B3">
              <w:rPr>
                <w:i/>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C46A05" w:rsidRPr="009E32B3" w:rsidRDefault="00C46A05" w:rsidP="00C46A05">
            <w:pPr>
              <w:pStyle w:val="TAL"/>
              <w:jc w:val="center"/>
              <w:rPr>
                <w:bCs/>
                <w:iCs/>
              </w:rPr>
            </w:pPr>
            <w:r w:rsidRPr="009E32B3">
              <w:rPr>
                <w:bCs/>
                <w:iCs/>
              </w:rPr>
              <w:t>Band</w:t>
            </w:r>
          </w:p>
        </w:tc>
        <w:tc>
          <w:tcPr>
            <w:tcW w:w="567" w:type="dxa"/>
          </w:tcPr>
          <w:p w14:paraId="1F976B66" w14:textId="77777777" w:rsidR="00C46A05" w:rsidRPr="009E32B3" w:rsidRDefault="00C46A05" w:rsidP="00C46A05">
            <w:pPr>
              <w:pStyle w:val="TAL"/>
              <w:jc w:val="center"/>
              <w:rPr>
                <w:bCs/>
                <w:iCs/>
              </w:rPr>
            </w:pPr>
            <w:r w:rsidRPr="009E32B3">
              <w:rPr>
                <w:bCs/>
                <w:iCs/>
              </w:rPr>
              <w:t>No</w:t>
            </w:r>
          </w:p>
        </w:tc>
        <w:tc>
          <w:tcPr>
            <w:tcW w:w="709" w:type="dxa"/>
          </w:tcPr>
          <w:p w14:paraId="0EFFE533" w14:textId="77777777" w:rsidR="00C46A05" w:rsidRPr="009E32B3" w:rsidRDefault="00C46A05" w:rsidP="00C46A05">
            <w:pPr>
              <w:pStyle w:val="TAL"/>
              <w:jc w:val="center"/>
              <w:rPr>
                <w:bCs/>
                <w:iCs/>
              </w:rPr>
            </w:pPr>
            <w:r w:rsidRPr="009E32B3">
              <w:rPr>
                <w:bCs/>
                <w:iCs/>
              </w:rPr>
              <w:t>N/A</w:t>
            </w:r>
          </w:p>
        </w:tc>
        <w:tc>
          <w:tcPr>
            <w:tcW w:w="728" w:type="dxa"/>
          </w:tcPr>
          <w:p w14:paraId="0A089166" w14:textId="77777777" w:rsidR="00C46A05" w:rsidRPr="009E32B3" w:rsidRDefault="00C46A05" w:rsidP="00C46A05">
            <w:pPr>
              <w:pStyle w:val="TAL"/>
              <w:jc w:val="center"/>
            </w:pPr>
            <w:r w:rsidRPr="009E32B3">
              <w:rPr>
                <w:bCs/>
                <w:iCs/>
              </w:rPr>
              <w:t>N/A</w:t>
            </w:r>
          </w:p>
        </w:tc>
      </w:tr>
      <w:tr w:rsidR="00C46A05" w:rsidRPr="009E32B3" w14:paraId="19AA8EB5" w14:textId="77777777" w:rsidTr="0026000E">
        <w:trPr>
          <w:cantSplit/>
          <w:tblHeader/>
        </w:trPr>
        <w:tc>
          <w:tcPr>
            <w:tcW w:w="6917" w:type="dxa"/>
          </w:tcPr>
          <w:p w14:paraId="7D92F955" w14:textId="77777777" w:rsidR="00C46A05" w:rsidRPr="009E32B3" w:rsidRDefault="00C46A05" w:rsidP="00C46A05">
            <w:pPr>
              <w:pStyle w:val="TAL"/>
              <w:rPr>
                <w:b/>
                <w:i/>
              </w:rPr>
            </w:pPr>
            <w:r w:rsidRPr="009E32B3">
              <w:rPr>
                <w:b/>
                <w:i/>
              </w:rPr>
              <w:t>srs-combEight-r17</w:t>
            </w:r>
          </w:p>
          <w:p w14:paraId="52502C43" w14:textId="1A2C7747" w:rsidR="00C46A05" w:rsidRPr="009E32B3" w:rsidRDefault="00C46A05" w:rsidP="00C46A05">
            <w:pPr>
              <w:pStyle w:val="TAL"/>
            </w:pPr>
            <w:r w:rsidRPr="009E32B3">
              <w:t>Indicates whether the UE supports comb-8 for SRS other than for positioning.</w:t>
            </w:r>
          </w:p>
        </w:tc>
        <w:tc>
          <w:tcPr>
            <w:tcW w:w="709" w:type="dxa"/>
          </w:tcPr>
          <w:p w14:paraId="68BED850" w14:textId="28083210" w:rsidR="00C46A05" w:rsidRPr="009E32B3" w:rsidRDefault="00C46A05" w:rsidP="00C46A05">
            <w:pPr>
              <w:pStyle w:val="TAL"/>
              <w:jc w:val="center"/>
              <w:rPr>
                <w:bCs/>
                <w:iCs/>
              </w:rPr>
            </w:pPr>
            <w:r w:rsidRPr="009E32B3">
              <w:rPr>
                <w:bCs/>
                <w:iCs/>
              </w:rPr>
              <w:t>Band</w:t>
            </w:r>
          </w:p>
        </w:tc>
        <w:tc>
          <w:tcPr>
            <w:tcW w:w="567" w:type="dxa"/>
          </w:tcPr>
          <w:p w14:paraId="7C7D5AF6" w14:textId="5D755917" w:rsidR="00C46A05" w:rsidRPr="009E32B3" w:rsidRDefault="00C46A05" w:rsidP="00C46A05">
            <w:pPr>
              <w:pStyle w:val="TAL"/>
              <w:jc w:val="center"/>
              <w:rPr>
                <w:bCs/>
                <w:iCs/>
              </w:rPr>
            </w:pPr>
            <w:r w:rsidRPr="009E32B3">
              <w:rPr>
                <w:bCs/>
                <w:iCs/>
              </w:rPr>
              <w:t>No</w:t>
            </w:r>
          </w:p>
        </w:tc>
        <w:tc>
          <w:tcPr>
            <w:tcW w:w="709" w:type="dxa"/>
          </w:tcPr>
          <w:p w14:paraId="701790C4" w14:textId="79E7B9EB" w:rsidR="00C46A05" w:rsidRPr="009E32B3" w:rsidRDefault="00C46A05" w:rsidP="00C46A05">
            <w:pPr>
              <w:pStyle w:val="TAL"/>
              <w:jc w:val="center"/>
              <w:rPr>
                <w:bCs/>
                <w:iCs/>
              </w:rPr>
            </w:pPr>
            <w:r w:rsidRPr="009E32B3">
              <w:rPr>
                <w:bCs/>
                <w:iCs/>
              </w:rPr>
              <w:t>N/A</w:t>
            </w:r>
          </w:p>
        </w:tc>
        <w:tc>
          <w:tcPr>
            <w:tcW w:w="728" w:type="dxa"/>
          </w:tcPr>
          <w:p w14:paraId="5319A3B7" w14:textId="49D46228" w:rsidR="00C46A05" w:rsidRPr="009E32B3" w:rsidRDefault="00C46A05" w:rsidP="00C46A05">
            <w:pPr>
              <w:pStyle w:val="TAL"/>
              <w:jc w:val="center"/>
              <w:rPr>
                <w:bCs/>
                <w:iCs/>
              </w:rPr>
            </w:pPr>
            <w:r w:rsidRPr="009E32B3">
              <w:rPr>
                <w:bCs/>
                <w:iCs/>
              </w:rPr>
              <w:t>N/A</w:t>
            </w:r>
          </w:p>
        </w:tc>
      </w:tr>
      <w:tr w:rsidR="00C46A05" w:rsidRPr="009E32B3" w14:paraId="32C8780C" w14:textId="77777777" w:rsidTr="0026000E">
        <w:trPr>
          <w:cantSplit/>
          <w:tblHeader/>
        </w:trPr>
        <w:tc>
          <w:tcPr>
            <w:tcW w:w="6917" w:type="dxa"/>
          </w:tcPr>
          <w:p w14:paraId="1406CD30" w14:textId="77777777" w:rsidR="00C46A05" w:rsidRPr="009E32B3" w:rsidRDefault="00C46A05" w:rsidP="00C46A05">
            <w:pPr>
              <w:pStyle w:val="TAL"/>
              <w:rPr>
                <w:b/>
                <w:i/>
              </w:rPr>
            </w:pPr>
            <w:r w:rsidRPr="009E32B3">
              <w:rPr>
                <w:b/>
                <w:i/>
              </w:rPr>
              <w:t>srs-combOffsetCombinedGroupSequence-r18</w:t>
            </w:r>
          </w:p>
          <w:p w14:paraId="63FA79B6" w14:textId="524B0D0B" w:rsidR="00C46A05" w:rsidRPr="009E32B3" w:rsidRDefault="00C46A05" w:rsidP="00C46A05">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C46A05" w:rsidRPr="009E32B3" w:rsidRDefault="00C46A05" w:rsidP="00C46A05">
            <w:pPr>
              <w:pStyle w:val="TAL"/>
              <w:jc w:val="center"/>
              <w:rPr>
                <w:bCs/>
                <w:iCs/>
              </w:rPr>
            </w:pPr>
            <w:r w:rsidRPr="009E32B3">
              <w:rPr>
                <w:bCs/>
                <w:iCs/>
              </w:rPr>
              <w:t>Band</w:t>
            </w:r>
          </w:p>
        </w:tc>
        <w:tc>
          <w:tcPr>
            <w:tcW w:w="567" w:type="dxa"/>
          </w:tcPr>
          <w:p w14:paraId="7FC1B727" w14:textId="0AE61C66" w:rsidR="00C46A05" w:rsidRPr="009E32B3" w:rsidRDefault="00C46A05" w:rsidP="00C46A05">
            <w:pPr>
              <w:pStyle w:val="TAL"/>
              <w:jc w:val="center"/>
              <w:rPr>
                <w:bCs/>
                <w:iCs/>
              </w:rPr>
            </w:pPr>
            <w:r w:rsidRPr="009E32B3">
              <w:rPr>
                <w:bCs/>
                <w:iCs/>
              </w:rPr>
              <w:t>No</w:t>
            </w:r>
          </w:p>
        </w:tc>
        <w:tc>
          <w:tcPr>
            <w:tcW w:w="709" w:type="dxa"/>
          </w:tcPr>
          <w:p w14:paraId="459C5DEF" w14:textId="38DC3EA3" w:rsidR="00C46A05" w:rsidRPr="009E32B3" w:rsidRDefault="00C46A05" w:rsidP="00C46A05">
            <w:pPr>
              <w:pStyle w:val="TAL"/>
              <w:jc w:val="center"/>
              <w:rPr>
                <w:bCs/>
                <w:iCs/>
              </w:rPr>
            </w:pPr>
            <w:r w:rsidRPr="009E32B3">
              <w:rPr>
                <w:bCs/>
                <w:iCs/>
              </w:rPr>
              <w:t>N/A</w:t>
            </w:r>
          </w:p>
        </w:tc>
        <w:tc>
          <w:tcPr>
            <w:tcW w:w="728" w:type="dxa"/>
          </w:tcPr>
          <w:p w14:paraId="1ACC82F4" w14:textId="745BB4ED" w:rsidR="00C46A05" w:rsidRPr="009E32B3" w:rsidRDefault="00C46A05" w:rsidP="00C46A05">
            <w:pPr>
              <w:pStyle w:val="TAL"/>
              <w:jc w:val="center"/>
              <w:rPr>
                <w:bCs/>
                <w:iCs/>
              </w:rPr>
            </w:pPr>
            <w:r w:rsidRPr="009E32B3">
              <w:rPr>
                <w:bCs/>
                <w:iCs/>
              </w:rPr>
              <w:t>N/A</w:t>
            </w:r>
          </w:p>
        </w:tc>
      </w:tr>
      <w:tr w:rsidR="00C46A05" w:rsidRPr="009E32B3" w14:paraId="660822D4" w14:textId="77777777" w:rsidTr="0026000E">
        <w:trPr>
          <w:cantSplit/>
          <w:tblHeader/>
        </w:trPr>
        <w:tc>
          <w:tcPr>
            <w:tcW w:w="6917" w:type="dxa"/>
          </w:tcPr>
          <w:p w14:paraId="31E9912E" w14:textId="77777777" w:rsidR="00C46A05" w:rsidRPr="009E32B3" w:rsidRDefault="00C46A05" w:rsidP="00C46A05">
            <w:pPr>
              <w:pStyle w:val="TAL"/>
              <w:rPr>
                <w:rFonts w:cs="Arial"/>
                <w:b/>
                <w:bCs/>
                <w:i/>
                <w:iCs/>
                <w:szCs w:val="18"/>
              </w:rPr>
            </w:pPr>
            <w:r w:rsidRPr="009E32B3">
              <w:rPr>
                <w:rFonts w:cs="Arial"/>
                <w:b/>
                <w:bCs/>
                <w:i/>
                <w:iCs/>
                <w:szCs w:val="18"/>
              </w:rPr>
              <w:t>srs-combOffsetHopping-r18</w:t>
            </w:r>
          </w:p>
          <w:p w14:paraId="68734F13" w14:textId="77777777" w:rsidR="00C46A05" w:rsidRPr="009E32B3" w:rsidRDefault="00C46A05" w:rsidP="00C46A05">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C46A05" w:rsidRPr="009E32B3" w:rsidRDefault="00C46A05" w:rsidP="00C46A05">
            <w:pPr>
              <w:pStyle w:val="TAL"/>
              <w:rPr>
                <w:b/>
                <w:i/>
              </w:rPr>
            </w:pPr>
            <w:r w:rsidRPr="009E32B3">
              <w:rPr>
                <w:bCs/>
                <w:iCs/>
              </w:rPr>
              <w:t xml:space="preserve">The UE supporting this feature shall also indicate the support of </w:t>
            </w:r>
            <w:proofErr w:type="spellStart"/>
            <w:r w:rsidRPr="009E32B3">
              <w:rPr>
                <w:i/>
              </w:rPr>
              <w:t>supportedSRS</w:t>
            </w:r>
            <w:proofErr w:type="spellEnd"/>
            <w:r w:rsidRPr="009E32B3">
              <w:rPr>
                <w:i/>
              </w:rPr>
              <w:t>-Resources.</w:t>
            </w:r>
          </w:p>
        </w:tc>
        <w:tc>
          <w:tcPr>
            <w:tcW w:w="709" w:type="dxa"/>
          </w:tcPr>
          <w:p w14:paraId="4613649B" w14:textId="5D88E921"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71077376" w14:textId="6864704D"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5E557F3" w14:textId="70352797" w:rsidR="00C46A05" w:rsidRPr="009E32B3" w:rsidRDefault="00C46A05" w:rsidP="00C46A05">
            <w:pPr>
              <w:pStyle w:val="TAL"/>
              <w:jc w:val="center"/>
              <w:rPr>
                <w:bCs/>
                <w:iCs/>
              </w:rPr>
            </w:pPr>
            <w:r w:rsidRPr="009E32B3">
              <w:rPr>
                <w:bCs/>
                <w:iCs/>
              </w:rPr>
              <w:t>N/A</w:t>
            </w:r>
          </w:p>
        </w:tc>
        <w:tc>
          <w:tcPr>
            <w:tcW w:w="728" w:type="dxa"/>
          </w:tcPr>
          <w:p w14:paraId="0A6BD647" w14:textId="423CC218" w:rsidR="00C46A05" w:rsidRPr="009E32B3" w:rsidRDefault="00C46A05" w:rsidP="00C46A05">
            <w:pPr>
              <w:pStyle w:val="TAL"/>
              <w:jc w:val="center"/>
              <w:rPr>
                <w:bCs/>
                <w:iCs/>
              </w:rPr>
            </w:pPr>
            <w:r w:rsidRPr="009E32B3">
              <w:rPr>
                <w:bCs/>
                <w:iCs/>
              </w:rPr>
              <w:t>N/A</w:t>
            </w:r>
          </w:p>
        </w:tc>
      </w:tr>
      <w:tr w:rsidR="00C46A05" w:rsidRPr="009E32B3" w14:paraId="58B52DF3" w14:textId="77777777" w:rsidTr="0026000E">
        <w:trPr>
          <w:cantSplit/>
          <w:tblHeader/>
        </w:trPr>
        <w:tc>
          <w:tcPr>
            <w:tcW w:w="6917" w:type="dxa"/>
          </w:tcPr>
          <w:p w14:paraId="7D38CD66" w14:textId="77777777" w:rsidR="00C46A05" w:rsidRPr="009E32B3" w:rsidRDefault="00C46A05" w:rsidP="00C46A05">
            <w:pPr>
              <w:pStyle w:val="TAL"/>
              <w:rPr>
                <w:rFonts w:cs="Arial"/>
                <w:b/>
                <w:bCs/>
                <w:i/>
                <w:iCs/>
                <w:szCs w:val="18"/>
              </w:rPr>
            </w:pPr>
            <w:r w:rsidRPr="009E32B3">
              <w:rPr>
                <w:rFonts w:cs="Arial"/>
                <w:b/>
                <w:bCs/>
                <w:i/>
                <w:iCs/>
                <w:szCs w:val="18"/>
              </w:rPr>
              <w:t>srs-combOffsetHoppingWithinSubset-r18</w:t>
            </w:r>
          </w:p>
          <w:p w14:paraId="29D9941D" w14:textId="77777777" w:rsidR="00C46A05" w:rsidRPr="009E32B3" w:rsidRDefault="00C46A05" w:rsidP="00C46A05">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C46A05" w:rsidRPr="009E32B3" w:rsidRDefault="00C46A05" w:rsidP="00C46A05">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5BB856F2" w14:textId="4C1954FB"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9EC6DE3" w14:textId="02DE0D16" w:rsidR="00C46A05" w:rsidRPr="009E32B3" w:rsidRDefault="00C46A05" w:rsidP="00C46A05">
            <w:pPr>
              <w:pStyle w:val="TAL"/>
              <w:jc w:val="center"/>
              <w:rPr>
                <w:bCs/>
                <w:iCs/>
              </w:rPr>
            </w:pPr>
            <w:r w:rsidRPr="009E32B3">
              <w:rPr>
                <w:bCs/>
                <w:iCs/>
              </w:rPr>
              <w:t>N/A</w:t>
            </w:r>
          </w:p>
        </w:tc>
        <w:tc>
          <w:tcPr>
            <w:tcW w:w="728" w:type="dxa"/>
          </w:tcPr>
          <w:p w14:paraId="0E406D7E" w14:textId="1BA8A7B0" w:rsidR="00C46A05" w:rsidRPr="009E32B3" w:rsidRDefault="00C46A05" w:rsidP="00C46A05">
            <w:pPr>
              <w:pStyle w:val="TAL"/>
              <w:jc w:val="center"/>
              <w:rPr>
                <w:bCs/>
                <w:iCs/>
              </w:rPr>
            </w:pPr>
            <w:r w:rsidRPr="009E32B3">
              <w:rPr>
                <w:bCs/>
                <w:iCs/>
              </w:rPr>
              <w:t>N/A</w:t>
            </w:r>
          </w:p>
        </w:tc>
      </w:tr>
      <w:tr w:rsidR="00C46A05" w:rsidRPr="009E32B3" w14:paraId="1F5830A5" w14:textId="77777777" w:rsidTr="0026000E">
        <w:trPr>
          <w:cantSplit/>
          <w:tblHeader/>
        </w:trPr>
        <w:tc>
          <w:tcPr>
            <w:tcW w:w="6917" w:type="dxa"/>
          </w:tcPr>
          <w:p w14:paraId="3035C23D" w14:textId="77777777" w:rsidR="00C46A05" w:rsidRPr="009E32B3" w:rsidRDefault="00C46A05" w:rsidP="00C46A05">
            <w:pPr>
              <w:pStyle w:val="TAL"/>
              <w:rPr>
                <w:b/>
                <w:i/>
              </w:rPr>
            </w:pPr>
            <w:r w:rsidRPr="009E32B3">
              <w:rPr>
                <w:b/>
                <w:i/>
              </w:rPr>
              <w:t>srs-combOffsetInTime-r18</w:t>
            </w:r>
          </w:p>
          <w:p w14:paraId="19696A97" w14:textId="77777777" w:rsidR="00C46A05" w:rsidRPr="009E32B3" w:rsidRDefault="00C46A05" w:rsidP="00C46A05">
            <w:pPr>
              <w:pStyle w:val="TAL"/>
              <w:rPr>
                <w:bCs/>
                <w:iCs/>
              </w:rPr>
            </w:pPr>
            <w:r w:rsidRPr="009E32B3">
              <w:rPr>
                <w:bCs/>
                <w:iCs/>
              </w:rPr>
              <w:t xml:space="preserve">Indicates whether the UE supports comb offset hopping granularity in time when repetition factor R&gt;1 is configured. Value </w:t>
            </w:r>
            <w:proofErr w:type="spellStart"/>
            <w:r w:rsidRPr="009E32B3">
              <w:rPr>
                <w:bCs/>
                <w:i/>
              </w:rPr>
              <w:t>srs</w:t>
            </w:r>
            <w:proofErr w:type="spellEnd"/>
            <w:r w:rsidRPr="009E32B3">
              <w:rPr>
                <w:bCs/>
                <w:iCs/>
              </w:rPr>
              <w:t xml:space="preserve"> indicates the granularity is per SRS symbol, Value </w:t>
            </w:r>
            <w:proofErr w:type="spellStart"/>
            <w:r w:rsidRPr="009E32B3">
              <w:rPr>
                <w:bCs/>
                <w:i/>
              </w:rPr>
              <w:t>rsrs</w:t>
            </w:r>
            <w:proofErr w:type="spellEnd"/>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C46A05" w:rsidRPr="009E32B3" w:rsidRDefault="00C46A05" w:rsidP="00C46A05">
            <w:pPr>
              <w:pStyle w:val="TAL"/>
              <w:jc w:val="center"/>
              <w:rPr>
                <w:bCs/>
                <w:iCs/>
              </w:rPr>
            </w:pPr>
            <w:r w:rsidRPr="009E32B3">
              <w:rPr>
                <w:bCs/>
                <w:iCs/>
              </w:rPr>
              <w:t>Band</w:t>
            </w:r>
          </w:p>
        </w:tc>
        <w:tc>
          <w:tcPr>
            <w:tcW w:w="567" w:type="dxa"/>
          </w:tcPr>
          <w:p w14:paraId="5764CCF9" w14:textId="54A07F74" w:rsidR="00C46A05" w:rsidRPr="009E32B3" w:rsidRDefault="00C46A05" w:rsidP="00C46A05">
            <w:pPr>
              <w:pStyle w:val="TAL"/>
              <w:jc w:val="center"/>
              <w:rPr>
                <w:bCs/>
                <w:iCs/>
              </w:rPr>
            </w:pPr>
            <w:r w:rsidRPr="009E32B3">
              <w:rPr>
                <w:bCs/>
                <w:iCs/>
              </w:rPr>
              <w:t>No</w:t>
            </w:r>
          </w:p>
        </w:tc>
        <w:tc>
          <w:tcPr>
            <w:tcW w:w="709" w:type="dxa"/>
          </w:tcPr>
          <w:p w14:paraId="51184A57" w14:textId="2C466F64" w:rsidR="00C46A05" w:rsidRPr="009E32B3" w:rsidRDefault="00C46A05" w:rsidP="00C46A05">
            <w:pPr>
              <w:pStyle w:val="TAL"/>
              <w:jc w:val="center"/>
              <w:rPr>
                <w:bCs/>
                <w:iCs/>
              </w:rPr>
            </w:pPr>
            <w:r w:rsidRPr="009E32B3">
              <w:rPr>
                <w:bCs/>
                <w:iCs/>
              </w:rPr>
              <w:t>N/A</w:t>
            </w:r>
          </w:p>
        </w:tc>
        <w:tc>
          <w:tcPr>
            <w:tcW w:w="728" w:type="dxa"/>
          </w:tcPr>
          <w:p w14:paraId="2BE8DC4D" w14:textId="252C1889" w:rsidR="00C46A05" w:rsidRPr="009E32B3" w:rsidRDefault="00C46A05" w:rsidP="00C46A05">
            <w:pPr>
              <w:pStyle w:val="TAL"/>
              <w:jc w:val="center"/>
              <w:rPr>
                <w:bCs/>
                <w:iCs/>
              </w:rPr>
            </w:pPr>
            <w:r w:rsidRPr="009E32B3">
              <w:rPr>
                <w:bCs/>
                <w:iCs/>
              </w:rPr>
              <w:t>N/A</w:t>
            </w:r>
          </w:p>
        </w:tc>
      </w:tr>
      <w:tr w:rsidR="00C46A05" w:rsidRPr="009E32B3" w14:paraId="7087AEA4" w14:textId="77777777" w:rsidTr="0026000E">
        <w:trPr>
          <w:cantSplit/>
          <w:tblHeader/>
        </w:trPr>
        <w:tc>
          <w:tcPr>
            <w:tcW w:w="6917" w:type="dxa"/>
          </w:tcPr>
          <w:p w14:paraId="27B60501" w14:textId="77777777" w:rsidR="00C46A05" w:rsidRPr="009E32B3" w:rsidRDefault="00C46A05" w:rsidP="00C46A05">
            <w:pPr>
              <w:pStyle w:val="TAL"/>
              <w:rPr>
                <w:b/>
                <w:i/>
              </w:rPr>
            </w:pPr>
            <w:r w:rsidRPr="009E32B3">
              <w:rPr>
                <w:b/>
                <w:i/>
              </w:rPr>
              <w:t>srs-cyclicShiftCombinedCombOffset-r18</w:t>
            </w:r>
          </w:p>
          <w:p w14:paraId="0CEACAE9" w14:textId="77777777" w:rsidR="00C46A05" w:rsidRPr="009E32B3" w:rsidRDefault="00C46A05" w:rsidP="00C46A05">
            <w:pPr>
              <w:pStyle w:val="TAL"/>
              <w:rPr>
                <w:bCs/>
                <w:iCs/>
              </w:rPr>
            </w:pPr>
            <w:r w:rsidRPr="009E32B3">
              <w:rPr>
                <w:bCs/>
                <w:iCs/>
              </w:rPr>
              <w:t>Indicates whether the UE supports SRS cyclic shift hopping combined SRS comb offset hopping.</w:t>
            </w:r>
          </w:p>
          <w:p w14:paraId="58F53415" w14:textId="696A3673"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C46A05" w:rsidRPr="009E32B3" w:rsidRDefault="00C46A05" w:rsidP="00C46A05">
            <w:pPr>
              <w:pStyle w:val="TAL"/>
              <w:jc w:val="center"/>
              <w:rPr>
                <w:bCs/>
                <w:iCs/>
              </w:rPr>
            </w:pPr>
            <w:r w:rsidRPr="009E32B3">
              <w:rPr>
                <w:bCs/>
                <w:iCs/>
              </w:rPr>
              <w:t>Band</w:t>
            </w:r>
          </w:p>
        </w:tc>
        <w:tc>
          <w:tcPr>
            <w:tcW w:w="567" w:type="dxa"/>
          </w:tcPr>
          <w:p w14:paraId="7EC5E0D4" w14:textId="5305A095" w:rsidR="00C46A05" w:rsidRPr="009E32B3" w:rsidRDefault="00C46A05" w:rsidP="00C46A05">
            <w:pPr>
              <w:pStyle w:val="TAL"/>
              <w:jc w:val="center"/>
              <w:rPr>
                <w:bCs/>
                <w:iCs/>
              </w:rPr>
            </w:pPr>
            <w:r w:rsidRPr="009E32B3">
              <w:rPr>
                <w:bCs/>
                <w:iCs/>
              </w:rPr>
              <w:t>No</w:t>
            </w:r>
          </w:p>
        </w:tc>
        <w:tc>
          <w:tcPr>
            <w:tcW w:w="709" w:type="dxa"/>
          </w:tcPr>
          <w:p w14:paraId="084F1423" w14:textId="19EE5B28" w:rsidR="00C46A05" w:rsidRPr="009E32B3" w:rsidRDefault="00C46A05" w:rsidP="00C46A05">
            <w:pPr>
              <w:pStyle w:val="TAL"/>
              <w:jc w:val="center"/>
              <w:rPr>
                <w:bCs/>
                <w:iCs/>
              </w:rPr>
            </w:pPr>
            <w:r w:rsidRPr="009E32B3">
              <w:rPr>
                <w:bCs/>
                <w:iCs/>
              </w:rPr>
              <w:t>N/A</w:t>
            </w:r>
          </w:p>
        </w:tc>
        <w:tc>
          <w:tcPr>
            <w:tcW w:w="728" w:type="dxa"/>
          </w:tcPr>
          <w:p w14:paraId="5CC44493" w14:textId="682BDE01" w:rsidR="00C46A05" w:rsidRPr="009E32B3" w:rsidRDefault="00C46A05" w:rsidP="00C46A05">
            <w:pPr>
              <w:pStyle w:val="TAL"/>
              <w:jc w:val="center"/>
              <w:rPr>
                <w:bCs/>
                <w:iCs/>
              </w:rPr>
            </w:pPr>
            <w:r w:rsidRPr="009E32B3">
              <w:rPr>
                <w:bCs/>
                <w:iCs/>
              </w:rPr>
              <w:t>N/A</w:t>
            </w:r>
          </w:p>
        </w:tc>
      </w:tr>
      <w:tr w:rsidR="00C46A05" w:rsidRPr="009E32B3" w14:paraId="25D7E182" w14:textId="77777777" w:rsidTr="0026000E">
        <w:trPr>
          <w:cantSplit/>
          <w:tblHeader/>
        </w:trPr>
        <w:tc>
          <w:tcPr>
            <w:tcW w:w="6917" w:type="dxa"/>
          </w:tcPr>
          <w:p w14:paraId="75F0A959" w14:textId="77777777" w:rsidR="00C46A05" w:rsidRPr="009E32B3" w:rsidRDefault="00C46A05" w:rsidP="00C46A05">
            <w:pPr>
              <w:pStyle w:val="TAL"/>
              <w:rPr>
                <w:b/>
                <w:i/>
              </w:rPr>
            </w:pPr>
            <w:r w:rsidRPr="009E32B3">
              <w:rPr>
                <w:b/>
                <w:i/>
              </w:rPr>
              <w:t>srs-cyclicShiftCombinedGroupSequence-r18</w:t>
            </w:r>
          </w:p>
          <w:p w14:paraId="2C9DA522" w14:textId="2440522A" w:rsidR="00C46A05" w:rsidRPr="009E32B3" w:rsidRDefault="00C46A05" w:rsidP="00C46A05">
            <w:pPr>
              <w:pStyle w:val="TAL"/>
              <w:rPr>
                <w:bCs/>
                <w:iCs/>
              </w:rPr>
            </w:pPr>
            <w:r w:rsidRPr="009E32B3">
              <w:rPr>
                <w:bCs/>
                <w:iCs/>
              </w:rPr>
              <w:t>Indicates whether the UE supports SRS cyclic shift hopping combined with group/sequence hopping.</w:t>
            </w:r>
          </w:p>
          <w:p w14:paraId="55E85CD9" w14:textId="2AB7DA48"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C46A05" w:rsidRPr="009E32B3" w:rsidRDefault="00C46A05" w:rsidP="00C46A05">
            <w:pPr>
              <w:pStyle w:val="TAL"/>
              <w:jc w:val="center"/>
              <w:rPr>
                <w:bCs/>
                <w:iCs/>
              </w:rPr>
            </w:pPr>
            <w:r w:rsidRPr="009E32B3">
              <w:rPr>
                <w:bCs/>
                <w:iCs/>
              </w:rPr>
              <w:t>Band</w:t>
            </w:r>
          </w:p>
        </w:tc>
        <w:tc>
          <w:tcPr>
            <w:tcW w:w="567" w:type="dxa"/>
          </w:tcPr>
          <w:p w14:paraId="5BEEC344" w14:textId="138E40A7" w:rsidR="00C46A05" w:rsidRPr="009E32B3" w:rsidRDefault="00C46A05" w:rsidP="00C46A05">
            <w:pPr>
              <w:pStyle w:val="TAL"/>
              <w:jc w:val="center"/>
              <w:rPr>
                <w:bCs/>
                <w:iCs/>
              </w:rPr>
            </w:pPr>
            <w:r w:rsidRPr="009E32B3">
              <w:rPr>
                <w:bCs/>
                <w:iCs/>
              </w:rPr>
              <w:t>No</w:t>
            </w:r>
          </w:p>
        </w:tc>
        <w:tc>
          <w:tcPr>
            <w:tcW w:w="709" w:type="dxa"/>
          </w:tcPr>
          <w:p w14:paraId="71C5E091" w14:textId="5352FD37" w:rsidR="00C46A05" w:rsidRPr="009E32B3" w:rsidRDefault="00C46A05" w:rsidP="00C46A05">
            <w:pPr>
              <w:pStyle w:val="TAL"/>
              <w:jc w:val="center"/>
              <w:rPr>
                <w:bCs/>
                <w:iCs/>
              </w:rPr>
            </w:pPr>
            <w:r w:rsidRPr="009E32B3">
              <w:rPr>
                <w:bCs/>
                <w:iCs/>
              </w:rPr>
              <w:t>N/A</w:t>
            </w:r>
          </w:p>
        </w:tc>
        <w:tc>
          <w:tcPr>
            <w:tcW w:w="728" w:type="dxa"/>
          </w:tcPr>
          <w:p w14:paraId="4F4504D9" w14:textId="31C909D0" w:rsidR="00C46A05" w:rsidRPr="009E32B3" w:rsidRDefault="00C46A05" w:rsidP="00C46A05">
            <w:pPr>
              <w:pStyle w:val="TAL"/>
              <w:jc w:val="center"/>
              <w:rPr>
                <w:bCs/>
                <w:iCs/>
              </w:rPr>
            </w:pPr>
            <w:r w:rsidRPr="009E32B3">
              <w:rPr>
                <w:bCs/>
                <w:iCs/>
              </w:rPr>
              <w:t>N/A</w:t>
            </w:r>
          </w:p>
        </w:tc>
      </w:tr>
      <w:tr w:rsidR="00C46A05" w:rsidRPr="009E32B3" w14:paraId="1A00011F" w14:textId="77777777" w:rsidTr="0026000E">
        <w:trPr>
          <w:cantSplit/>
          <w:tblHeader/>
        </w:trPr>
        <w:tc>
          <w:tcPr>
            <w:tcW w:w="6917" w:type="dxa"/>
          </w:tcPr>
          <w:p w14:paraId="004788B6" w14:textId="77777777" w:rsidR="00C46A05" w:rsidRPr="009E32B3" w:rsidRDefault="00C46A05" w:rsidP="00C46A05">
            <w:pPr>
              <w:pStyle w:val="TAL"/>
              <w:rPr>
                <w:b/>
                <w:bCs/>
                <w:i/>
                <w:iCs/>
              </w:rPr>
            </w:pPr>
            <w:r w:rsidRPr="009E32B3">
              <w:rPr>
                <w:b/>
                <w:bCs/>
                <w:i/>
                <w:iCs/>
              </w:rPr>
              <w:t>srs-cyclicShiftHopping-r18</w:t>
            </w:r>
          </w:p>
          <w:p w14:paraId="535461E4"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proofErr w:type="spellStart"/>
            <w:r w:rsidRPr="009E32B3">
              <w:rPr>
                <w:i/>
              </w:rPr>
              <w:t>supportedSRS</w:t>
            </w:r>
            <w:proofErr w:type="spellEnd"/>
            <w:r w:rsidRPr="009E32B3">
              <w:rPr>
                <w:i/>
              </w:rPr>
              <w:t>-Resources</w:t>
            </w:r>
            <w:r w:rsidRPr="009E32B3">
              <w:rPr>
                <w:rFonts w:eastAsia="宋体" w:cs="Arial"/>
                <w:szCs w:val="18"/>
                <w:lang w:eastAsia="zh-CN"/>
              </w:rPr>
              <w:t>.</w:t>
            </w:r>
          </w:p>
        </w:tc>
        <w:tc>
          <w:tcPr>
            <w:tcW w:w="709" w:type="dxa"/>
          </w:tcPr>
          <w:p w14:paraId="2C53104F" w14:textId="10A41B2B" w:rsidR="00C46A05" w:rsidRPr="009E32B3" w:rsidRDefault="00C46A05" w:rsidP="00C46A05">
            <w:pPr>
              <w:pStyle w:val="TAL"/>
              <w:jc w:val="center"/>
              <w:rPr>
                <w:bCs/>
                <w:iCs/>
              </w:rPr>
            </w:pPr>
            <w:r w:rsidRPr="009E32B3">
              <w:rPr>
                <w:rFonts w:cs="Arial"/>
                <w:szCs w:val="18"/>
              </w:rPr>
              <w:t>Band</w:t>
            </w:r>
          </w:p>
        </w:tc>
        <w:tc>
          <w:tcPr>
            <w:tcW w:w="567" w:type="dxa"/>
          </w:tcPr>
          <w:p w14:paraId="09A57082" w14:textId="02B30B8E" w:rsidR="00C46A05" w:rsidRPr="009E32B3" w:rsidRDefault="00C46A05" w:rsidP="00C46A05">
            <w:pPr>
              <w:pStyle w:val="TAL"/>
              <w:jc w:val="center"/>
              <w:rPr>
                <w:bCs/>
                <w:iCs/>
              </w:rPr>
            </w:pPr>
            <w:r w:rsidRPr="009E32B3">
              <w:rPr>
                <w:rFonts w:cs="Arial"/>
                <w:szCs w:val="18"/>
              </w:rPr>
              <w:t>No</w:t>
            </w:r>
          </w:p>
        </w:tc>
        <w:tc>
          <w:tcPr>
            <w:tcW w:w="709" w:type="dxa"/>
          </w:tcPr>
          <w:p w14:paraId="2AD9E6FC" w14:textId="29CEEC47" w:rsidR="00C46A05" w:rsidRPr="009E32B3" w:rsidRDefault="00C46A05" w:rsidP="00C46A05">
            <w:pPr>
              <w:pStyle w:val="TAL"/>
              <w:jc w:val="center"/>
              <w:rPr>
                <w:bCs/>
                <w:iCs/>
              </w:rPr>
            </w:pPr>
            <w:r w:rsidRPr="009E32B3">
              <w:rPr>
                <w:bCs/>
                <w:iCs/>
              </w:rPr>
              <w:t>N/A</w:t>
            </w:r>
          </w:p>
        </w:tc>
        <w:tc>
          <w:tcPr>
            <w:tcW w:w="728" w:type="dxa"/>
          </w:tcPr>
          <w:p w14:paraId="047F12C7" w14:textId="024B2149" w:rsidR="00C46A05" w:rsidRPr="009E32B3" w:rsidRDefault="00C46A05" w:rsidP="00C46A05">
            <w:pPr>
              <w:pStyle w:val="TAL"/>
              <w:jc w:val="center"/>
              <w:rPr>
                <w:bCs/>
                <w:iCs/>
              </w:rPr>
            </w:pPr>
            <w:r w:rsidRPr="009E32B3">
              <w:rPr>
                <w:bCs/>
                <w:iCs/>
              </w:rPr>
              <w:t>N/A</w:t>
            </w:r>
          </w:p>
        </w:tc>
      </w:tr>
      <w:tr w:rsidR="00C46A05" w:rsidRPr="009E32B3" w14:paraId="3B8F324A" w14:textId="77777777" w:rsidTr="0026000E">
        <w:trPr>
          <w:cantSplit/>
          <w:tblHeader/>
        </w:trPr>
        <w:tc>
          <w:tcPr>
            <w:tcW w:w="6917" w:type="dxa"/>
          </w:tcPr>
          <w:p w14:paraId="088A3A72" w14:textId="77777777" w:rsidR="00C46A05" w:rsidRPr="009E32B3" w:rsidRDefault="00C46A05" w:rsidP="00C46A05">
            <w:pPr>
              <w:pStyle w:val="TAL"/>
              <w:rPr>
                <w:b/>
                <w:bCs/>
                <w:i/>
                <w:iCs/>
              </w:rPr>
            </w:pPr>
            <w:r w:rsidRPr="009E32B3">
              <w:rPr>
                <w:b/>
                <w:bCs/>
                <w:i/>
                <w:iCs/>
              </w:rPr>
              <w:t>srs-cyclicShiftHoppingSmallGranularity-r18</w:t>
            </w:r>
          </w:p>
          <w:p w14:paraId="39F0DEA3"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C46A05" w:rsidRPr="009E32B3" w:rsidRDefault="00C46A05" w:rsidP="00C46A05">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C46A05" w:rsidRPr="009E32B3" w:rsidRDefault="00C46A05" w:rsidP="00C46A05">
            <w:pPr>
              <w:pStyle w:val="TAL"/>
              <w:jc w:val="center"/>
              <w:rPr>
                <w:bCs/>
                <w:iCs/>
              </w:rPr>
            </w:pPr>
            <w:r w:rsidRPr="009E32B3">
              <w:rPr>
                <w:rFonts w:cs="Arial"/>
                <w:szCs w:val="18"/>
              </w:rPr>
              <w:t>Band</w:t>
            </w:r>
          </w:p>
        </w:tc>
        <w:tc>
          <w:tcPr>
            <w:tcW w:w="567" w:type="dxa"/>
          </w:tcPr>
          <w:p w14:paraId="68E40638" w14:textId="61B74C31" w:rsidR="00C46A05" w:rsidRPr="009E32B3" w:rsidRDefault="00C46A05" w:rsidP="00C46A05">
            <w:pPr>
              <w:pStyle w:val="TAL"/>
              <w:jc w:val="center"/>
              <w:rPr>
                <w:bCs/>
                <w:iCs/>
              </w:rPr>
            </w:pPr>
            <w:r w:rsidRPr="009E32B3">
              <w:rPr>
                <w:rFonts w:cs="Arial"/>
                <w:szCs w:val="18"/>
              </w:rPr>
              <w:t>No</w:t>
            </w:r>
          </w:p>
        </w:tc>
        <w:tc>
          <w:tcPr>
            <w:tcW w:w="709" w:type="dxa"/>
          </w:tcPr>
          <w:p w14:paraId="0ECF6E9F" w14:textId="4FF2CF70" w:rsidR="00C46A05" w:rsidRPr="009E32B3" w:rsidRDefault="00C46A05" w:rsidP="00C46A05">
            <w:pPr>
              <w:pStyle w:val="TAL"/>
              <w:jc w:val="center"/>
              <w:rPr>
                <w:bCs/>
                <w:iCs/>
              </w:rPr>
            </w:pPr>
            <w:r w:rsidRPr="009E32B3">
              <w:rPr>
                <w:bCs/>
                <w:iCs/>
              </w:rPr>
              <w:t>N/A</w:t>
            </w:r>
          </w:p>
        </w:tc>
        <w:tc>
          <w:tcPr>
            <w:tcW w:w="728" w:type="dxa"/>
          </w:tcPr>
          <w:p w14:paraId="46D38481" w14:textId="310CDB26" w:rsidR="00C46A05" w:rsidRPr="009E32B3" w:rsidRDefault="00C46A05" w:rsidP="00C46A05">
            <w:pPr>
              <w:pStyle w:val="TAL"/>
              <w:jc w:val="center"/>
              <w:rPr>
                <w:bCs/>
                <w:iCs/>
              </w:rPr>
            </w:pPr>
            <w:r w:rsidRPr="009E32B3">
              <w:rPr>
                <w:bCs/>
                <w:iCs/>
              </w:rPr>
              <w:t>N/A</w:t>
            </w:r>
          </w:p>
        </w:tc>
      </w:tr>
      <w:tr w:rsidR="00C46A05" w:rsidRPr="009E32B3" w14:paraId="71390165" w14:textId="77777777" w:rsidTr="0026000E">
        <w:trPr>
          <w:cantSplit/>
          <w:tblHeader/>
        </w:trPr>
        <w:tc>
          <w:tcPr>
            <w:tcW w:w="6917" w:type="dxa"/>
          </w:tcPr>
          <w:p w14:paraId="08A5F452" w14:textId="77777777" w:rsidR="00C46A05" w:rsidRPr="009E32B3" w:rsidRDefault="00C46A05" w:rsidP="00C46A05">
            <w:pPr>
              <w:pStyle w:val="TAL"/>
              <w:rPr>
                <w:b/>
                <w:i/>
              </w:rPr>
            </w:pPr>
            <w:r w:rsidRPr="009E32B3">
              <w:rPr>
                <w:b/>
                <w:i/>
              </w:rPr>
              <w:t>srs-increasedRepetition-r17</w:t>
            </w:r>
          </w:p>
          <w:p w14:paraId="619A9619" w14:textId="77777777" w:rsidR="00C46A05" w:rsidRPr="009E32B3" w:rsidRDefault="00C46A05" w:rsidP="00C46A05">
            <w:pPr>
              <w:pStyle w:val="TAL"/>
            </w:pPr>
            <w:r w:rsidRPr="009E32B3">
              <w:t>Indicates whether the UE supports increased repetition patterns (8, 10, 12, 14 symbols) for SRS resource.</w:t>
            </w:r>
          </w:p>
          <w:p w14:paraId="027D32A6" w14:textId="77777777" w:rsidR="00C46A05" w:rsidRPr="009E32B3" w:rsidRDefault="00C46A05" w:rsidP="00C46A05">
            <w:pPr>
              <w:pStyle w:val="TAL"/>
            </w:pPr>
          </w:p>
          <w:p w14:paraId="1418BF76" w14:textId="169281D1" w:rsidR="00C46A05" w:rsidRPr="009E32B3" w:rsidRDefault="00C46A05" w:rsidP="00C46A05">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C46A05" w:rsidRPr="009E32B3" w:rsidRDefault="00C46A05" w:rsidP="00C46A05">
            <w:pPr>
              <w:pStyle w:val="TAL"/>
              <w:jc w:val="center"/>
              <w:rPr>
                <w:bCs/>
                <w:iCs/>
              </w:rPr>
            </w:pPr>
            <w:r w:rsidRPr="009E32B3">
              <w:rPr>
                <w:bCs/>
                <w:iCs/>
              </w:rPr>
              <w:t>Band</w:t>
            </w:r>
          </w:p>
        </w:tc>
        <w:tc>
          <w:tcPr>
            <w:tcW w:w="567" w:type="dxa"/>
          </w:tcPr>
          <w:p w14:paraId="08708C7E" w14:textId="5557103C" w:rsidR="00C46A05" w:rsidRPr="009E32B3" w:rsidRDefault="00C46A05" w:rsidP="00C46A05">
            <w:pPr>
              <w:pStyle w:val="TAL"/>
              <w:jc w:val="center"/>
              <w:rPr>
                <w:bCs/>
                <w:iCs/>
              </w:rPr>
            </w:pPr>
            <w:r w:rsidRPr="009E32B3">
              <w:rPr>
                <w:bCs/>
                <w:iCs/>
              </w:rPr>
              <w:t>No</w:t>
            </w:r>
          </w:p>
        </w:tc>
        <w:tc>
          <w:tcPr>
            <w:tcW w:w="709" w:type="dxa"/>
          </w:tcPr>
          <w:p w14:paraId="60CA7CB6" w14:textId="0816B833" w:rsidR="00C46A05" w:rsidRPr="009E32B3" w:rsidRDefault="00C46A05" w:rsidP="00C46A05">
            <w:pPr>
              <w:pStyle w:val="TAL"/>
              <w:jc w:val="center"/>
              <w:rPr>
                <w:bCs/>
                <w:iCs/>
              </w:rPr>
            </w:pPr>
            <w:r w:rsidRPr="009E32B3">
              <w:rPr>
                <w:bCs/>
                <w:iCs/>
              </w:rPr>
              <w:t>N/A</w:t>
            </w:r>
          </w:p>
        </w:tc>
        <w:tc>
          <w:tcPr>
            <w:tcW w:w="728" w:type="dxa"/>
          </w:tcPr>
          <w:p w14:paraId="531F4222" w14:textId="6AA52D4E" w:rsidR="00C46A05" w:rsidRPr="009E32B3" w:rsidRDefault="00C46A05" w:rsidP="00C46A05">
            <w:pPr>
              <w:pStyle w:val="TAL"/>
              <w:jc w:val="center"/>
              <w:rPr>
                <w:bCs/>
                <w:iCs/>
              </w:rPr>
            </w:pPr>
            <w:r w:rsidRPr="009E32B3">
              <w:rPr>
                <w:bCs/>
                <w:iCs/>
              </w:rPr>
              <w:t>N/A</w:t>
            </w:r>
          </w:p>
        </w:tc>
      </w:tr>
      <w:tr w:rsidR="00C46A05" w:rsidRPr="009E32B3" w14:paraId="1332ED6A" w14:textId="77777777" w:rsidTr="0026000E">
        <w:trPr>
          <w:cantSplit/>
          <w:tblHeader/>
        </w:trPr>
        <w:tc>
          <w:tcPr>
            <w:tcW w:w="6917" w:type="dxa"/>
          </w:tcPr>
          <w:p w14:paraId="30ED85D6"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lastRenderedPageBreak/>
              <w:t>srs-partialFreqSounding-r17</w:t>
            </w:r>
          </w:p>
          <w:p w14:paraId="23343564" w14:textId="2A0C30BE" w:rsidR="00C46A05" w:rsidRPr="009E32B3" w:rsidRDefault="00C46A05" w:rsidP="00C46A05">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C46A05" w:rsidRPr="009E32B3" w:rsidRDefault="00C46A05" w:rsidP="00C46A05">
            <w:pPr>
              <w:pStyle w:val="TAL"/>
              <w:rPr>
                <w:rFonts w:cs="Arial"/>
                <w:b/>
                <w:bCs/>
                <w:i/>
                <w:iCs/>
                <w:szCs w:val="22"/>
                <w:lang w:eastAsia="en-GB"/>
              </w:rPr>
            </w:pPr>
          </w:p>
          <w:p w14:paraId="2562FDAB" w14:textId="02FA96CB" w:rsidR="00C46A05" w:rsidRPr="009E32B3" w:rsidRDefault="00C46A05" w:rsidP="00C46A05">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C46A05" w:rsidRPr="009E32B3" w:rsidRDefault="00C46A05" w:rsidP="00C46A05">
            <w:pPr>
              <w:pStyle w:val="TAL"/>
              <w:jc w:val="center"/>
              <w:rPr>
                <w:bCs/>
                <w:iCs/>
              </w:rPr>
            </w:pPr>
            <w:r w:rsidRPr="009E32B3">
              <w:t>Band</w:t>
            </w:r>
          </w:p>
        </w:tc>
        <w:tc>
          <w:tcPr>
            <w:tcW w:w="567" w:type="dxa"/>
          </w:tcPr>
          <w:p w14:paraId="5C30FC40" w14:textId="3B28F3EB" w:rsidR="00C46A05" w:rsidRPr="009E32B3" w:rsidRDefault="00C46A05" w:rsidP="00C46A05">
            <w:pPr>
              <w:pStyle w:val="TAL"/>
              <w:jc w:val="center"/>
              <w:rPr>
                <w:bCs/>
                <w:iCs/>
              </w:rPr>
            </w:pPr>
            <w:r w:rsidRPr="009E32B3">
              <w:t>No</w:t>
            </w:r>
          </w:p>
        </w:tc>
        <w:tc>
          <w:tcPr>
            <w:tcW w:w="709" w:type="dxa"/>
          </w:tcPr>
          <w:p w14:paraId="5E4A1151" w14:textId="2D225FEE" w:rsidR="00C46A05" w:rsidRPr="009E32B3" w:rsidRDefault="00C46A05" w:rsidP="00C46A05">
            <w:pPr>
              <w:pStyle w:val="TAL"/>
              <w:jc w:val="center"/>
              <w:rPr>
                <w:bCs/>
                <w:iCs/>
              </w:rPr>
            </w:pPr>
            <w:r w:rsidRPr="009E32B3">
              <w:rPr>
                <w:bCs/>
                <w:iCs/>
              </w:rPr>
              <w:t>N/A</w:t>
            </w:r>
          </w:p>
        </w:tc>
        <w:tc>
          <w:tcPr>
            <w:tcW w:w="728" w:type="dxa"/>
          </w:tcPr>
          <w:p w14:paraId="5A874A1C" w14:textId="1AC6F3F9" w:rsidR="00C46A05" w:rsidRPr="009E32B3" w:rsidRDefault="00C46A05" w:rsidP="00C46A05">
            <w:pPr>
              <w:pStyle w:val="TAL"/>
              <w:jc w:val="center"/>
              <w:rPr>
                <w:bCs/>
                <w:iCs/>
              </w:rPr>
            </w:pPr>
            <w:r w:rsidRPr="009E32B3">
              <w:rPr>
                <w:bCs/>
                <w:iCs/>
              </w:rPr>
              <w:t>N/A</w:t>
            </w:r>
          </w:p>
        </w:tc>
      </w:tr>
      <w:tr w:rsidR="00C46A05" w:rsidRPr="009E32B3" w14:paraId="6F6A9F10" w14:textId="77777777" w:rsidTr="0026000E">
        <w:trPr>
          <w:cantSplit/>
          <w:tblHeader/>
        </w:trPr>
        <w:tc>
          <w:tcPr>
            <w:tcW w:w="6917" w:type="dxa"/>
          </w:tcPr>
          <w:p w14:paraId="5DC7ECB0" w14:textId="77777777" w:rsidR="00C46A05" w:rsidRPr="009E32B3" w:rsidRDefault="00C46A05" w:rsidP="00C46A05">
            <w:pPr>
              <w:pStyle w:val="TAL"/>
              <w:rPr>
                <w:b/>
                <w:i/>
              </w:rPr>
            </w:pPr>
            <w:r w:rsidRPr="009E32B3">
              <w:rPr>
                <w:b/>
                <w:i/>
              </w:rPr>
              <w:t>srs-partialFrequencySounding-r17</w:t>
            </w:r>
          </w:p>
          <w:p w14:paraId="6B40827F" w14:textId="33C73268" w:rsidR="00C46A05" w:rsidRPr="009E32B3" w:rsidRDefault="00C46A05" w:rsidP="00C46A05">
            <w:pPr>
              <w:pStyle w:val="TAL"/>
              <w:rPr>
                <w:b/>
                <w:i/>
              </w:rPr>
            </w:pPr>
            <w:r w:rsidRPr="009E32B3">
              <w:t>Indicates whether the UE supports partial frequency sounding for SRS with frequency hopping.</w:t>
            </w:r>
          </w:p>
        </w:tc>
        <w:tc>
          <w:tcPr>
            <w:tcW w:w="709" w:type="dxa"/>
          </w:tcPr>
          <w:p w14:paraId="24DB2AD0" w14:textId="1EFFAC53" w:rsidR="00C46A05" w:rsidRPr="009E32B3" w:rsidRDefault="00C46A05" w:rsidP="00C46A05">
            <w:pPr>
              <w:pStyle w:val="TAL"/>
              <w:jc w:val="center"/>
              <w:rPr>
                <w:bCs/>
                <w:iCs/>
              </w:rPr>
            </w:pPr>
            <w:r w:rsidRPr="009E32B3">
              <w:rPr>
                <w:bCs/>
                <w:iCs/>
              </w:rPr>
              <w:t>Band</w:t>
            </w:r>
          </w:p>
        </w:tc>
        <w:tc>
          <w:tcPr>
            <w:tcW w:w="567" w:type="dxa"/>
          </w:tcPr>
          <w:p w14:paraId="07063DF7" w14:textId="51829D3B" w:rsidR="00C46A05" w:rsidRPr="009E32B3" w:rsidRDefault="00C46A05" w:rsidP="00C46A05">
            <w:pPr>
              <w:pStyle w:val="TAL"/>
              <w:jc w:val="center"/>
              <w:rPr>
                <w:bCs/>
                <w:iCs/>
              </w:rPr>
            </w:pPr>
            <w:r w:rsidRPr="009E32B3">
              <w:rPr>
                <w:bCs/>
                <w:iCs/>
              </w:rPr>
              <w:t>No</w:t>
            </w:r>
          </w:p>
        </w:tc>
        <w:tc>
          <w:tcPr>
            <w:tcW w:w="709" w:type="dxa"/>
          </w:tcPr>
          <w:p w14:paraId="1583DC63" w14:textId="1AD6B94D" w:rsidR="00C46A05" w:rsidRPr="009E32B3" w:rsidRDefault="00C46A05" w:rsidP="00C46A05">
            <w:pPr>
              <w:pStyle w:val="TAL"/>
              <w:jc w:val="center"/>
              <w:rPr>
                <w:bCs/>
                <w:iCs/>
              </w:rPr>
            </w:pPr>
            <w:r w:rsidRPr="009E32B3">
              <w:rPr>
                <w:bCs/>
                <w:iCs/>
              </w:rPr>
              <w:t>N/A</w:t>
            </w:r>
          </w:p>
        </w:tc>
        <w:tc>
          <w:tcPr>
            <w:tcW w:w="728" w:type="dxa"/>
          </w:tcPr>
          <w:p w14:paraId="7EAA8985" w14:textId="3A8F82C9" w:rsidR="00C46A05" w:rsidRPr="009E32B3" w:rsidRDefault="00C46A05" w:rsidP="00C46A05">
            <w:pPr>
              <w:pStyle w:val="TAL"/>
              <w:jc w:val="center"/>
              <w:rPr>
                <w:bCs/>
                <w:iCs/>
              </w:rPr>
            </w:pPr>
            <w:r w:rsidRPr="009E32B3">
              <w:rPr>
                <w:bCs/>
                <w:iCs/>
              </w:rPr>
              <w:t>N/A</w:t>
            </w:r>
          </w:p>
        </w:tc>
      </w:tr>
      <w:tr w:rsidR="00C46A05" w:rsidRPr="009E32B3" w14:paraId="55B697E9" w14:textId="77777777" w:rsidTr="004C06EC">
        <w:trPr>
          <w:cantSplit/>
          <w:tblHeader/>
        </w:trPr>
        <w:tc>
          <w:tcPr>
            <w:tcW w:w="6917" w:type="dxa"/>
          </w:tcPr>
          <w:p w14:paraId="63C2046F" w14:textId="77777777" w:rsidR="00C46A05" w:rsidRPr="009E32B3" w:rsidRDefault="00C46A05" w:rsidP="00C46A05">
            <w:pPr>
              <w:pStyle w:val="TAL"/>
              <w:rPr>
                <w:b/>
                <w:i/>
              </w:rPr>
            </w:pPr>
            <w:r w:rsidRPr="009E32B3">
              <w:rPr>
                <w:b/>
                <w:i/>
              </w:rPr>
              <w:t>srs-PortReport-r17</w:t>
            </w:r>
          </w:p>
          <w:p w14:paraId="2530F9C2" w14:textId="77777777" w:rsidR="00C46A05" w:rsidRPr="009E32B3" w:rsidRDefault="00C46A05" w:rsidP="00C46A05">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C46A05" w:rsidRPr="009E32B3" w:rsidRDefault="00C46A05" w:rsidP="00C46A05">
            <w:pPr>
              <w:pStyle w:val="TAL"/>
              <w:jc w:val="center"/>
              <w:rPr>
                <w:bCs/>
                <w:iCs/>
              </w:rPr>
            </w:pPr>
            <w:r w:rsidRPr="009E32B3">
              <w:rPr>
                <w:bCs/>
                <w:iCs/>
              </w:rPr>
              <w:t>Band</w:t>
            </w:r>
          </w:p>
        </w:tc>
        <w:tc>
          <w:tcPr>
            <w:tcW w:w="567" w:type="dxa"/>
          </w:tcPr>
          <w:p w14:paraId="4F1B11DB" w14:textId="77777777" w:rsidR="00C46A05" w:rsidRPr="009E32B3" w:rsidRDefault="00C46A05" w:rsidP="00C46A05">
            <w:pPr>
              <w:pStyle w:val="TAL"/>
              <w:jc w:val="center"/>
              <w:rPr>
                <w:bCs/>
                <w:iCs/>
              </w:rPr>
            </w:pPr>
            <w:r w:rsidRPr="009E32B3">
              <w:rPr>
                <w:bCs/>
                <w:iCs/>
              </w:rPr>
              <w:t>No</w:t>
            </w:r>
          </w:p>
        </w:tc>
        <w:tc>
          <w:tcPr>
            <w:tcW w:w="709" w:type="dxa"/>
          </w:tcPr>
          <w:p w14:paraId="5C88D660" w14:textId="77777777" w:rsidR="00C46A05" w:rsidRPr="009E32B3" w:rsidRDefault="00C46A05" w:rsidP="00C46A05">
            <w:pPr>
              <w:pStyle w:val="TAL"/>
              <w:jc w:val="center"/>
              <w:rPr>
                <w:bCs/>
                <w:iCs/>
              </w:rPr>
            </w:pPr>
            <w:r w:rsidRPr="009E32B3">
              <w:rPr>
                <w:bCs/>
                <w:iCs/>
              </w:rPr>
              <w:t>N/A</w:t>
            </w:r>
          </w:p>
        </w:tc>
        <w:tc>
          <w:tcPr>
            <w:tcW w:w="728" w:type="dxa"/>
          </w:tcPr>
          <w:p w14:paraId="0894F639" w14:textId="77777777" w:rsidR="00C46A05" w:rsidRPr="009E32B3" w:rsidRDefault="00C46A05" w:rsidP="00C46A05">
            <w:pPr>
              <w:pStyle w:val="TAL"/>
              <w:jc w:val="center"/>
              <w:rPr>
                <w:bCs/>
                <w:iCs/>
              </w:rPr>
            </w:pPr>
            <w:r w:rsidRPr="009E32B3">
              <w:rPr>
                <w:bCs/>
                <w:iCs/>
              </w:rPr>
              <w:t>N/A</w:t>
            </w:r>
          </w:p>
        </w:tc>
      </w:tr>
      <w:tr w:rsidR="00C46A05" w:rsidRPr="009E32B3" w14:paraId="7A527B81" w14:textId="77777777" w:rsidTr="004C06EC">
        <w:trPr>
          <w:cantSplit/>
          <w:tblHeader/>
        </w:trPr>
        <w:tc>
          <w:tcPr>
            <w:tcW w:w="6917" w:type="dxa"/>
          </w:tcPr>
          <w:p w14:paraId="58EEB01E" w14:textId="77777777" w:rsidR="00C46A05" w:rsidRPr="009E32B3" w:rsidRDefault="00C46A05" w:rsidP="00C46A05">
            <w:pPr>
              <w:pStyle w:val="TAL"/>
              <w:rPr>
                <w:bCs/>
                <w:iCs/>
              </w:rPr>
            </w:pPr>
            <w:r w:rsidRPr="009E32B3">
              <w:rPr>
                <w:b/>
                <w:i/>
              </w:rPr>
              <w:t>srs-PortReportSP-AP-r17</w:t>
            </w:r>
          </w:p>
          <w:p w14:paraId="57E74D02" w14:textId="77777777" w:rsidR="00C46A05" w:rsidRPr="009E32B3" w:rsidRDefault="00C46A05" w:rsidP="00C46A05">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C46A05" w:rsidRPr="009E32B3" w:rsidRDefault="00C46A05" w:rsidP="00C46A05">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w:t>
            </w:r>
            <w:proofErr w:type="spellStart"/>
            <w:r w:rsidRPr="009E32B3">
              <w:rPr>
                <w:bCs/>
                <w:i/>
              </w:rPr>
              <w:t>aperiodicBeamReport</w:t>
            </w:r>
            <w:proofErr w:type="spellEnd"/>
            <w:r w:rsidRPr="009E32B3">
              <w:rPr>
                <w:bCs/>
                <w:iCs/>
              </w:rPr>
              <w:t>,</w:t>
            </w:r>
            <w:r w:rsidRPr="009E32B3">
              <w:t xml:space="preserve"> </w:t>
            </w:r>
            <w:proofErr w:type="spellStart"/>
            <w:r w:rsidRPr="009E32B3">
              <w:rPr>
                <w:bCs/>
                <w:i/>
              </w:rPr>
              <w:t>sp-BeamReportPUCCH</w:t>
            </w:r>
            <w:proofErr w:type="spellEnd"/>
            <w:r w:rsidRPr="009E32B3">
              <w:rPr>
                <w:bCs/>
                <w:iCs/>
              </w:rPr>
              <w:t xml:space="preserve">, </w:t>
            </w:r>
            <w:proofErr w:type="spellStart"/>
            <w:r w:rsidRPr="009E32B3">
              <w:rPr>
                <w:i/>
              </w:rPr>
              <w:t>sp-BeamReportPUSCH</w:t>
            </w:r>
            <w:proofErr w:type="spellEnd"/>
            <w:r w:rsidRPr="009E32B3">
              <w:rPr>
                <w:i/>
              </w:rPr>
              <w:t>,</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C46A05" w:rsidRPr="009E32B3" w:rsidRDefault="00C46A05" w:rsidP="00C46A05">
            <w:pPr>
              <w:pStyle w:val="TAL"/>
              <w:jc w:val="center"/>
              <w:rPr>
                <w:bCs/>
                <w:iCs/>
              </w:rPr>
            </w:pPr>
            <w:r w:rsidRPr="009E32B3">
              <w:rPr>
                <w:bCs/>
                <w:iCs/>
              </w:rPr>
              <w:t>Band</w:t>
            </w:r>
          </w:p>
        </w:tc>
        <w:tc>
          <w:tcPr>
            <w:tcW w:w="567" w:type="dxa"/>
          </w:tcPr>
          <w:p w14:paraId="4A4A2AD9" w14:textId="77777777" w:rsidR="00C46A05" w:rsidRPr="009E32B3" w:rsidRDefault="00C46A05" w:rsidP="00C46A05">
            <w:pPr>
              <w:pStyle w:val="TAL"/>
              <w:jc w:val="center"/>
              <w:rPr>
                <w:bCs/>
                <w:iCs/>
              </w:rPr>
            </w:pPr>
            <w:r w:rsidRPr="009E32B3">
              <w:rPr>
                <w:bCs/>
                <w:iCs/>
              </w:rPr>
              <w:t>No</w:t>
            </w:r>
          </w:p>
        </w:tc>
        <w:tc>
          <w:tcPr>
            <w:tcW w:w="709" w:type="dxa"/>
          </w:tcPr>
          <w:p w14:paraId="1A5AB009" w14:textId="77777777" w:rsidR="00C46A05" w:rsidRPr="009E32B3" w:rsidRDefault="00C46A05" w:rsidP="00C46A05">
            <w:pPr>
              <w:pStyle w:val="TAL"/>
              <w:jc w:val="center"/>
              <w:rPr>
                <w:bCs/>
                <w:iCs/>
              </w:rPr>
            </w:pPr>
            <w:r w:rsidRPr="009E32B3">
              <w:rPr>
                <w:bCs/>
                <w:iCs/>
              </w:rPr>
              <w:t>N/A</w:t>
            </w:r>
          </w:p>
        </w:tc>
        <w:tc>
          <w:tcPr>
            <w:tcW w:w="728" w:type="dxa"/>
          </w:tcPr>
          <w:p w14:paraId="241FFDA5" w14:textId="77777777" w:rsidR="00C46A05" w:rsidRPr="009E32B3" w:rsidRDefault="00C46A05" w:rsidP="00C46A05">
            <w:pPr>
              <w:pStyle w:val="TAL"/>
              <w:jc w:val="center"/>
              <w:rPr>
                <w:bCs/>
                <w:iCs/>
              </w:rPr>
            </w:pPr>
            <w:r w:rsidRPr="009E32B3">
              <w:rPr>
                <w:bCs/>
                <w:iCs/>
              </w:rPr>
              <w:t>N/A</w:t>
            </w:r>
          </w:p>
        </w:tc>
      </w:tr>
      <w:tr w:rsidR="00C46A05" w:rsidRPr="009E32B3" w14:paraId="1082A495" w14:textId="77777777" w:rsidTr="0026000E">
        <w:trPr>
          <w:cantSplit/>
          <w:tblHeader/>
        </w:trPr>
        <w:tc>
          <w:tcPr>
            <w:tcW w:w="6917" w:type="dxa"/>
          </w:tcPr>
          <w:p w14:paraId="019C8768" w14:textId="77777777" w:rsidR="00C46A05" w:rsidRPr="009E32B3" w:rsidRDefault="00C46A05" w:rsidP="00C46A05">
            <w:pPr>
              <w:pStyle w:val="TAL"/>
              <w:rPr>
                <w:rFonts w:eastAsia="宋体"/>
                <w:b/>
                <w:bCs/>
                <w:i/>
                <w:iCs/>
                <w:lang w:eastAsia="zh-CN"/>
              </w:rPr>
            </w:pPr>
            <w:r w:rsidRPr="009E32B3">
              <w:rPr>
                <w:rFonts w:eastAsia="宋体"/>
                <w:b/>
                <w:bCs/>
                <w:i/>
                <w:iCs/>
                <w:lang w:eastAsia="zh-CN"/>
              </w:rPr>
              <w:t>srs-PosResourcesRRC-Inactive-r17</w:t>
            </w:r>
          </w:p>
          <w:p w14:paraId="6D036018"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periodic SRS Resources for positioning per slot.</w:t>
            </w:r>
          </w:p>
          <w:p w14:paraId="4A9B05E2" w14:textId="77777777" w:rsidR="00C46A05" w:rsidRPr="009E32B3" w:rsidRDefault="00C46A05" w:rsidP="00C46A05">
            <w:pPr>
              <w:keepNext/>
              <w:keepLines/>
              <w:spacing w:after="0"/>
              <w:rPr>
                <w:rFonts w:ascii="Arial" w:hAnsi="Arial" w:cs="Arial"/>
                <w:sz w:val="18"/>
                <w:szCs w:val="18"/>
              </w:rPr>
            </w:pPr>
          </w:p>
          <w:p w14:paraId="42F700B1" w14:textId="607156CE" w:rsidR="00C46A05" w:rsidRPr="009E32B3" w:rsidRDefault="00C46A05" w:rsidP="00C46A05">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6A05" w:rsidRPr="009E32B3" w:rsidRDefault="00C46A05" w:rsidP="00C46A05">
            <w:pPr>
              <w:pStyle w:val="TAL"/>
              <w:jc w:val="center"/>
              <w:rPr>
                <w:bCs/>
                <w:iCs/>
              </w:rPr>
            </w:pPr>
            <w:r w:rsidRPr="009E32B3">
              <w:rPr>
                <w:rFonts w:cs="Arial"/>
                <w:szCs w:val="18"/>
              </w:rPr>
              <w:t>Band</w:t>
            </w:r>
          </w:p>
        </w:tc>
        <w:tc>
          <w:tcPr>
            <w:tcW w:w="567" w:type="dxa"/>
          </w:tcPr>
          <w:p w14:paraId="3CC636D3" w14:textId="6DAA94DE" w:rsidR="00C46A05" w:rsidRPr="009E32B3" w:rsidRDefault="00C46A05" w:rsidP="00C46A05">
            <w:pPr>
              <w:pStyle w:val="TAL"/>
              <w:jc w:val="center"/>
              <w:rPr>
                <w:bCs/>
                <w:iCs/>
              </w:rPr>
            </w:pPr>
            <w:r w:rsidRPr="009E32B3">
              <w:rPr>
                <w:rFonts w:cs="Arial"/>
                <w:szCs w:val="18"/>
              </w:rPr>
              <w:t>No</w:t>
            </w:r>
          </w:p>
        </w:tc>
        <w:tc>
          <w:tcPr>
            <w:tcW w:w="709" w:type="dxa"/>
          </w:tcPr>
          <w:p w14:paraId="1B320842" w14:textId="441E0541" w:rsidR="00C46A05" w:rsidRPr="009E32B3" w:rsidRDefault="00C46A05" w:rsidP="00C46A05">
            <w:pPr>
              <w:pStyle w:val="TAL"/>
              <w:jc w:val="center"/>
              <w:rPr>
                <w:bCs/>
                <w:iCs/>
              </w:rPr>
            </w:pPr>
            <w:r w:rsidRPr="009E32B3">
              <w:rPr>
                <w:bCs/>
                <w:iCs/>
              </w:rPr>
              <w:t>N/A</w:t>
            </w:r>
          </w:p>
        </w:tc>
        <w:tc>
          <w:tcPr>
            <w:tcW w:w="728" w:type="dxa"/>
          </w:tcPr>
          <w:p w14:paraId="69738A04" w14:textId="4EBC6B26" w:rsidR="00C46A05" w:rsidRPr="009E32B3" w:rsidRDefault="00C46A05" w:rsidP="00C46A05">
            <w:pPr>
              <w:pStyle w:val="TAL"/>
              <w:jc w:val="center"/>
              <w:rPr>
                <w:bCs/>
                <w:iCs/>
              </w:rPr>
            </w:pPr>
            <w:r w:rsidRPr="009E32B3">
              <w:rPr>
                <w:bCs/>
                <w:iCs/>
              </w:rPr>
              <w:t>N/A</w:t>
            </w:r>
          </w:p>
        </w:tc>
      </w:tr>
      <w:tr w:rsidR="00C46A05" w:rsidRPr="009E32B3" w14:paraId="3A5B07F1" w14:textId="77777777" w:rsidTr="004C06EC">
        <w:trPr>
          <w:cantSplit/>
          <w:tblHeader/>
        </w:trPr>
        <w:tc>
          <w:tcPr>
            <w:tcW w:w="6917" w:type="dxa"/>
          </w:tcPr>
          <w:p w14:paraId="1228D4E5" w14:textId="77777777" w:rsidR="00C46A05" w:rsidRPr="009E32B3" w:rsidRDefault="00C46A05" w:rsidP="00C46A05">
            <w:pPr>
              <w:pStyle w:val="TAL"/>
              <w:rPr>
                <w:b/>
                <w:bCs/>
                <w:i/>
                <w:iCs/>
                <w:lang w:eastAsia="zh-CN"/>
              </w:rPr>
            </w:pPr>
            <w:r w:rsidRPr="009E32B3">
              <w:rPr>
                <w:b/>
                <w:bCs/>
                <w:i/>
                <w:iCs/>
                <w:lang w:eastAsia="zh-CN"/>
              </w:rPr>
              <w:t>srs-SemiPersistent-PosResourcesRRC-Inactive-r17</w:t>
            </w:r>
          </w:p>
          <w:p w14:paraId="437C0C6A" w14:textId="77777777" w:rsidR="00C46A05" w:rsidRPr="009E32B3" w:rsidRDefault="00C46A05" w:rsidP="00C46A05">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srs-PosResourcesRRC-Inactive-r17</w:t>
            </w:r>
            <w:r w:rsidRPr="009E32B3">
              <w:rPr>
                <w:bCs/>
                <w:iCs/>
                <w:lang w:eastAsia="zh-CN"/>
              </w:rPr>
              <w:t>.</w:t>
            </w:r>
          </w:p>
          <w:p w14:paraId="08F51355" w14:textId="77777777" w:rsidR="00C46A05" w:rsidRPr="009E32B3" w:rsidRDefault="00C46A05" w:rsidP="00C46A05">
            <w:pPr>
              <w:pStyle w:val="TAL"/>
              <w:rPr>
                <w:bCs/>
                <w:iCs/>
                <w:lang w:eastAsia="zh-CN"/>
              </w:rPr>
            </w:pPr>
          </w:p>
          <w:p w14:paraId="3CF348AB" w14:textId="77777777" w:rsidR="00C46A05" w:rsidRPr="009E32B3" w:rsidRDefault="00C46A05" w:rsidP="00C46A05">
            <w:pPr>
              <w:pStyle w:val="TAL"/>
              <w:rPr>
                <w:bCs/>
                <w:iCs/>
                <w:lang w:eastAsia="zh-CN"/>
              </w:rPr>
            </w:pPr>
            <w:r w:rsidRPr="009E32B3">
              <w:rPr>
                <w:bCs/>
                <w:iCs/>
                <w:lang w:eastAsia="zh-CN"/>
              </w:rPr>
              <w:t>The capability signalling comprises the following parameters:</w:t>
            </w:r>
          </w:p>
          <w:p w14:paraId="5C37A91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C46A05" w:rsidRPr="009E32B3" w:rsidRDefault="00C46A05" w:rsidP="00C46A05">
            <w:pPr>
              <w:pStyle w:val="TAL"/>
              <w:jc w:val="center"/>
              <w:rPr>
                <w:rFonts w:cs="Arial"/>
                <w:szCs w:val="18"/>
              </w:rPr>
            </w:pPr>
            <w:r w:rsidRPr="009E32B3">
              <w:rPr>
                <w:bCs/>
                <w:iCs/>
              </w:rPr>
              <w:t>Band</w:t>
            </w:r>
          </w:p>
        </w:tc>
        <w:tc>
          <w:tcPr>
            <w:tcW w:w="567" w:type="dxa"/>
          </w:tcPr>
          <w:p w14:paraId="58DF58AB" w14:textId="77777777" w:rsidR="00C46A05" w:rsidRPr="009E32B3" w:rsidRDefault="00C46A05" w:rsidP="00C46A05">
            <w:pPr>
              <w:pStyle w:val="TAL"/>
              <w:jc w:val="center"/>
              <w:rPr>
                <w:rFonts w:cs="Arial"/>
                <w:szCs w:val="18"/>
              </w:rPr>
            </w:pPr>
            <w:r w:rsidRPr="009E32B3">
              <w:rPr>
                <w:bCs/>
                <w:iCs/>
              </w:rPr>
              <w:t>No</w:t>
            </w:r>
          </w:p>
        </w:tc>
        <w:tc>
          <w:tcPr>
            <w:tcW w:w="709" w:type="dxa"/>
          </w:tcPr>
          <w:p w14:paraId="0B596E98" w14:textId="77777777" w:rsidR="00C46A05" w:rsidRPr="009E32B3" w:rsidRDefault="00C46A05" w:rsidP="00C46A05">
            <w:pPr>
              <w:pStyle w:val="TAL"/>
              <w:jc w:val="center"/>
              <w:rPr>
                <w:bCs/>
                <w:iCs/>
              </w:rPr>
            </w:pPr>
            <w:r w:rsidRPr="009E32B3">
              <w:rPr>
                <w:bCs/>
                <w:iCs/>
              </w:rPr>
              <w:t>N/A</w:t>
            </w:r>
          </w:p>
        </w:tc>
        <w:tc>
          <w:tcPr>
            <w:tcW w:w="728" w:type="dxa"/>
          </w:tcPr>
          <w:p w14:paraId="00F461DD" w14:textId="77777777" w:rsidR="00C46A05" w:rsidRPr="009E32B3" w:rsidRDefault="00C46A05" w:rsidP="00C46A05">
            <w:pPr>
              <w:pStyle w:val="TAL"/>
              <w:jc w:val="center"/>
              <w:rPr>
                <w:bCs/>
                <w:iCs/>
              </w:rPr>
            </w:pPr>
            <w:r w:rsidRPr="009E32B3">
              <w:rPr>
                <w:bCs/>
                <w:iCs/>
              </w:rPr>
              <w:t>N/A</w:t>
            </w:r>
          </w:p>
        </w:tc>
      </w:tr>
      <w:tr w:rsidR="00C46A05" w:rsidRPr="009E32B3" w14:paraId="1BEC67CA" w14:textId="77777777" w:rsidTr="0026000E">
        <w:trPr>
          <w:cantSplit/>
          <w:tblHeader/>
        </w:trPr>
        <w:tc>
          <w:tcPr>
            <w:tcW w:w="6917" w:type="dxa"/>
          </w:tcPr>
          <w:p w14:paraId="2E991B42" w14:textId="77777777" w:rsidR="00C46A05" w:rsidRPr="009E32B3" w:rsidRDefault="00C46A05" w:rsidP="00C46A05">
            <w:pPr>
              <w:pStyle w:val="TAL"/>
              <w:rPr>
                <w:b/>
                <w:i/>
              </w:rPr>
            </w:pPr>
            <w:r w:rsidRPr="009E32B3">
              <w:rPr>
                <w:b/>
                <w:i/>
              </w:rPr>
              <w:t>srs-startRB-locationHoppingPartial-r17</w:t>
            </w:r>
          </w:p>
          <w:p w14:paraId="42B77C55" w14:textId="47A9EC16" w:rsidR="00C46A05" w:rsidRPr="009E32B3" w:rsidRDefault="00C46A05" w:rsidP="00C46A05">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C46A05" w:rsidRPr="009E32B3" w:rsidRDefault="00C46A05" w:rsidP="00C46A05">
            <w:pPr>
              <w:pStyle w:val="TAL"/>
            </w:pPr>
          </w:p>
          <w:p w14:paraId="6B925B4D" w14:textId="073D4FBB" w:rsidR="00C46A05" w:rsidRPr="009E32B3" w:rsidRDefault="00C46A05" w:rsidP="00C46A05">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C46A05" w:rsidRPr="009E32B3" w:rsidRDefault="00C46A05" w:rsidP="00C46A05">
            <w:pPr>
              <w:pStyle w:val="TAL"/>
              <w:jc w:val="center"/>
              <w:rPr>
                <w:bCs/>
                <w:iCs/>
              </w:rPr>
            </w:pPr>
            <w:r w:rsidRPr="009E32B3">
              <w:rPr>
                <w:bCs/>
                <w:iCs/>
              </w:rPr>
              <w:t>Band</w:t>
            </w:r>
          </w:p>
        </w:tc>
        <w:tc>
          <w:tcPr>
            <w:tcW w:w="567" w:type="dxa"/>
          </w:tcPr>
          <w:p w14:paraId="7F220A0F" w14:textId="5A3D4725" w:rsidR="00C46A05" w:rsidRPr="009E32B3" w:rsidRDefault="00C46A05" w:rsidP="00C46A05">
            <w:pPr>
              <w:pStyle w:val="TAL"/>
              <w:jc w:val="center"/>
              <w:rPr>
                <w:bCs/>
                <w:iCs/>
              </w:rPr>
            </w:pPr>
            <w:r w:rsidRPr="009E32B3">
              <w:rPr>
                <w:bCs/>
                <w:iCs/>
              </w:rPr>
              <w:t>No</w:t>
            </w:r>
          </w:p>
        </w:tc>
        <w:tc>
          <w:tcPr>
            <w:tcW w:w="709" w:type="dxa"/>
          </w:tcPr>
          <w:p w14:paraId="57E8E878" w14:textId="7BDF4F13" w:rsidR="00C46A05" w:rsidRPr="009E32B3" w:rsidRDefault="00C46A05" w:rsidP="00C46A05">
            <w:pPr>
              <w:pStyle w:val="TAL"/>
              <w:jc w:val="center"/>
              <w:rPr>
                <w:bCs/>
                <w:iCs/>
              </w:rPr>
            </w:pPr>
            <w:r w:rsidRPr="009E32B3">
              <w:rPr>
                <w:bCs/>
                <w:iCs/>
              </w:rPr>
              <w:t>N/A</w:t>
            </w:r>
          </w:p>
        </w:tc>
        <w:tc>
          <w:tcPr>
            <w:tcW w:w="728" w:type="dxa"/>
          </w:tcPr>
          <w:p w14:paraId="1D2B29B9" w14:textId="40E976AD" w:rsidR="00C46A05" w:rsidRPr="009E32B3" w:rsidRDefault="00C46A05" w:rsidP="00C46A05">
            <w:pPr>
              <w:pStyle w:val="TAL"/>
              <w:jc w:val="center"/>
              <w:rPr>
                <w:bCs/>
                <w:iCs/>
              </w:rPr>
            </w:pPr>
            <w:r w:rsidRPr="009E32B3">
              <w:rPr>
                <w:bCs/>
                <w:iCs/>
              </w:rPr>
              <w:t>N/A</w:t>
            </w:r>
          </w:p>
        </w:tc>
      </w:tr>
      <w:tr w:rsidR="00C46A05" w:rsidRPr="009E32B3" w14:paraId="0C36154D" w14:textId="77777777" w:rsidTr="004C06EC">
        <w:trPr>
          <w:cantSplit/>
          <w:tblHeader/>
          <w:ins w:id="2619" w:author="NR_MIMO_Ph5_R2_131" w:date="2025-09-01T13:04:00Z"/>
        </w:trPr>
        <w:tc>
          <w:tcPr>
            <w:tcW w:w="6917" w:type="dxa"/>
          </w:tcPr>
          <w:p w14:paraId="67A628D5" w14:textId="77777777" w:rsidR="00C46A05" w:rsidRDefault="00C46A05" w:rsidP="00C46A05">
            <w:pPr>
              <w:pStyle w:val="TAL"/>
              <w:rPr>
                <w:ins w:id="2620" w:author="NR_MIMO_Ph5_R2_131" w:date="2025-09-01T13:04:00Z"/>
                <w:b/>
                <w:i/>
              </w:rPr>
            </w:pPr>
            <w:ins w:id="2621" w:author="NR_MIMO_Ph5_R2_131" w:date="2025-09-01T13:04:00Z">
              <w:r w:rsidRPr="003271A0">
                <w:rPr>
                  <w:b/>
                  <w:i/>
                </w:rPr>
                <w:t>srs-TPC-CLPC-AdjustmentState-r19</w:t>
              </w:r>
            </w:ins>
          </w:p>
          <w:p w14:paraId="09088C57" w14:textId="77777777" w:rsidR="00C46A05" w:rsidRDefault="00C46A05" w:rsidP="00C46A05">
            <w:pPr>
              <w:pStyle w:val="TAL"/>
              <w:rPr>
                <w:ins w:id="2622" w:author="NR_MIMO_Ph5_R2_131" w:date="2025-09-01T13:04:00Z"/>
                <w:rFonts w:eastAsia="宋体" w:cs="Arial"/>
                <w:color w:val="000000" w:themeColor="text1"/>
                <w:szCs w:val="18"/>
                <w:lang w:eastAsia="zh-CN"/>
              </w:rPr>
            </w:pPr>
            <w:ins w:id="2623" w:author="NR_MIMO_Ph5_R2_131" w:date="2025-09-01T13:04:00Z">
              <w:r>
                <w:rPr>
                  <w:rFonts w:eastAsiaTheme="minorEastAsia" w:hint="eastAsia"/>
                  <w:bCs/>
                  <w:iCs/>
                </w:rPr>
                <w:t>I</w:t>
              </w:r>
              <w:r>
                <w:rPr>
                  <w:rFonts w:eastAsiaTheme="minorEastAsia"/>
                  <w:bCs/>
                  <w:iCs/>
                </w:rPr>
                <w:t xml:space="preserve">ndicates whether the UE supports using </w:t>
              </w:r>
              <w:r w:rsidRPr="006C26D2">
                <w:rPr>
                  <w:rFonts w:eastAsia="宋体" w:cs="Arial"/>
                  <w:color w:val="000000" w:themeColor="text1"/>
                  <w:szCs w:val="18"/>
                  <w:lang w:eastAsia="zh-CN"/>
                </w:rPr>
                <w:t>DCI format 1_1 to indicate TPC command for SRS associated with a separate SRS CLPC adjustment state</w:t>
              </w:r>
              <w:r>
                <w:rPr>
                  <w:rFonts w:eastAsia="宋体" w:cs="Arial"/>
                  <w:color w:val="000000" w:themeColor="text1"/>
                  <w:szCs w:val="18"/>
                  <w:lang w:eastAsia="zh-CN"/>
                </w:rPr>
                <w:t>.</w:t>
              </w:r>
            </w:ins>
          </w:p>
          <w:p w14:paraId="47CE6D6E" w14:textId="502D176D" w:rsidR="00C46A05" w:rsidRPr="001C6037" w:rsidRDefault="00C46A05" w:rsidP="00C46A05">
            <w:pPr>
              <w:pStyle w:val="TAL"/>
              <w:rPr>
                <w:ins w:id="2624" w:author="NR_MIMO_Ph5_R2_131" w:date="2025-09-01T13:04:00Z"/>
                <w:rFonts w:eastAsiaTheme="minorEastAsia"/>
                <w:bCs/>
                <w:iCs/>
              </w:rPr>
            </w:pPr>
            <w:ins w:id="2625" w:author="NR_MIMO_Ph5_R2_131" w:date="2025-09-01T13:04:00Z">
              <w:r>
                <w:rPr>
                  <w:rFonts w:eastAsia="宋体" w:cs="Arial"/>
                  <w:color w:val="000000" w:themeColor="text1"/>
                  <w:szCs w:val="18"/>
                  <w:lang w:eastAsia="zh-CN"/>
                </w:rPr>
                <w:t xml:space="preserve">A UE supporting this feature shall also indicate </w:t>
              </w:r>
              <w:r w:rsidRPr="001C6037">
                <w:rPr>
                  <w:rFonts w:eastAsia="宋体" w:cs="Arial"/>
                  <w:i/>
                  <w:iCs/>
                  <w:color w:val="000000" w:themeColor="text1"/>
                  <w:szCs w:val="18"/>
                  <w:lang w:eastAsia="zh-CN"/>
                </w:rPr>
                <w:t xml:space="preserve">support of </w:t>
              </w:r>
            </w:ins>
            <w:ins w:id="2626" w:author="NR_MIMO_Ph5_R2_131" w:date="2025-09-01T13:05:00Z">
              <w:r w:rsidRPr="001C6037">
                <w:rPr>
                  <w:i/>
                  <w:iCs/>
                </w:rPr>
                <w:t>twoSRS-PwrControlAdjust-r19</w:t>
              </w:r>
              <w:r>
                <w:t>.</w:t>
              </w:r>
            </w:ins>
          </w:p>
        </w:tc>
        <w:tc>
          <w:tcPr>
            <w:tcW w:w="709" w:type="dxa"/>
          </w:tcPr>
          <w:p w14:paraId="5549001B" w14:textId="7FF3924C" w:rsidR="00C46A05" w:rsidRPr="009E32B3" w:rsidRDefault="00C46A05" w:rsidP="00C46A05">
            <w:pPr>
              <w:pStyle w:val="TAL"/>
              <w:jc w:val="center"/>
              <w:rPr>
                <w:ins w:id="2627" w:author="NR_MIMO_Ph5_R2_131" w:date="2025-09-01T13:04:00Z"/>
                <w:bCs/>
                <w:iCs/>
              </w:rPr>
            </w:pPr>
            <w:ins w:id="2628" w:author="NR_MIMO_Ph5_R2_131" w:date="2025-09-01T13:05:00Z">
              <w:r w:rsidRPr="009E32B3">
                <w:rPr>
                  <w:bCs/>
                  <w:iCs/>
                </w:rPr>
                <w:t>Band</w:t>
              </w:r>
            </w:ins>
          </w:p>
        </w:tc>
        <w:tc>
          <w:tcPr>
            <w:tcW w:w="567" w:type="dxa"/>
          </w:tcPr>
          <w:p w14:paraId="6C960245" w14:textId="3E407621" w:rsidR="00C46A05" w:rsidRPr="009E32B3" w:rsidRDefault="00C46A05" w:rsidP="00C46A05">
            <w:pPr>
              <w:pStyle w:val="TAL"/>
              <w:jc w:val="center"/>
              <w:rPr>
                <w:ins w:id="2629" w:author="NR_MIMO_Ph5_R2_131" w:date="2025-09-01T13:04:00Z"/>
                <w:bCs/>
                <w:iCs/>
              </w:rPr>
            </w:pPr>
            <w:ins w:id="2630" w:author="NR_MIMO_Ph5_R2_131" w:date="2025-09-01T13:05:00Z">
              <w:r w:rsidRPr="009E32B3">
                <w:rPr>
                  <w:bCs/>
                  <w:iCs/>
                </w:rPr>
                <w:t>No</w:t>
              </w:r>
            </w:ins>
          </w:p>
        </w:tc>
        <w:tc>
          <w:tcPr>
            <w:tcW w:w="709" w:type="dxa"/>
          </w:tcPr>
          <w:p w14:paraId="51E1F193" w14:textId="4A00A807" w:rsidR="00C46A05" w:rsidRPr="009E32B3" w:rsidRDefault="00C46A05" w:rsidP="00C46A05">
            <w:pPr>
              <w:pStyle w:val="TAL"/>
              <w:jc w:val="center"/>
              <w:rPr>
                <w:ins w:id="2631" w:author="NR_MIMO_Ph5_R2_131" w:date="2025-09-01T13:04:00Z"/>
                <w:bCs/>
                <w:iCs/>
              </w:rPr>
            </w:pPr>
            <w:ins w:id="2632" w:author="NR_MIMO_Ph5_R2_131" w:date="2025-09-01T13:05:00Z">
              <w:r w:rsidRPr="009E32B3">
                <w:rPr>
                  <w:bCs/>
                  <w:iCs/>
                </w:rPr>
                <w:t>N/A</w:t>
              </w:r>
            </w:ins>
          </w:p>
        </w:tc>
        <w:tc>
          <w:tcPr>
            <w:tcW w:w="728" w:type="dxa"/>
          </w:tcPr>
          <w:p w14:paraId="63FD6C71" w14:textId="163AFECB" w:rsidR="00C46A05" w:rsidRPr="009E32B3" w:rsidRDefault="00C46A05" w:rsidP="00C46A05">
            <w:pPr>
              <w:pStyle w:val="TAL"/>
              <w:jc w:val="center"/>
              <w:rPr>
                <w:ins w:id="2633" w:author="NR_MIMO_Ph5_R2_131" w:date="2025-09-01T13:04:00Z"/>
                <w:bCs/>
                <w:iCs/>
              </w:rPr>
            </w:pPr>
            <w:ins w:id="2634" w:author="NR_MIMO_Ph5_R2_131" w:date="2025-09-01T13:05:00Z">
              <w:r w:rsidRPr="009E32B3">
                <w:rPr>
                  <w:bCs/>
                  <w:iCs/>
                </w:rPr>
                <w:t>N/A</w:t>
              </w:r>
            </w:ins>
          </w:p>
        </w:tc>
      </w:tr>
      <w:tr w:rsidR="00C46A05" w:rsidRPr="009E32B3" w14:paraId="4076DAEB" w14:textId="77777777" w:rsidTr="004C06EC">
        <w:trPr>
          <w:cantSplit/>
          <w:tblHeader/>
        </w:trPr>
        <w:tc>
          <w:tcPr>
            <w:tcW w:w="6917" w:type="dxa"/>
          </w:tcPr>
          <w:p w14:paraId="2E3798EE" w14:textId="77777777" w:rsidR="00C46A05" w:rsidRPr="009E32B3" w:rsidRDefault="00C46A05" w:rsidP="00C46A05">
            <w:pPr>
              <w:pStyle w:val="TAL"/>
              <w:rPr>
                <w:b/>
                <w:i/>
              </w:rPr>
            </w:pPr>
            <w:r w:rsidRPr="009E32B3">
              <w:rPr>
                <w:b/>
                <w:i/>
              </w:rPr>
              <w:lastRenderedPageBreak/>
              <w:t>srs-TriggeringDCI-r17</w:t>
            </w:r>
          </w:p>
          <w:p w14:paraId="25F2A560" w14:textId="77777777" w:rsidR="00C46A05" w:rsidRPr="009E32B3" w:rsidRDefault="00C46A05" w:rsidP="00C46A05">
            <w:pPr>
              <w:pStyle w:val="TAL"/>
              <w:rPr>
                <w:b/>
                <w:i/>
              </w:rPr>
            </w:pPr>
            <w:r w:rsidRPr="009E32B3">
              <w:t>Indicates whether the UE supports triggering SRS in DCI 0_1/0_2 without data and without CSI.</w:t>
            </w:r>
          </w:p>
        </w:tc>
        <w:tc>
          <w:tcPr>
            <w:tcW w:w="709" w:type="dxa"/>
          </w:tcPr>
          <w:p w14:paraId="68BF0F37" w14:textId="77777777" w:rsidR="00C46A05" w:rsidRPr="009E32B3" w:rsidRDefault="00C46A05" w:rsidP="00C46A05">
            <w:pPr>
              <w:pStyle w:val="TAL"/>
              <w:jc w:val="center"/>
              <w:rPr>
                <w:bCs/>
                <w:iCs/>
              </w:rPr>
            </w:pPr>
            <w:r w:rsidRPr="009E32B3">
              <w:rPr>
                <w:bCs/>
                <w:iCs/>
              </w:rPr>
              <w:t>Band</w:t>
            </w:r>
          </w:p>
        </w:tc>
        <w:tc>
          <w:tcPr>
            <w:tcW w:w="567" w:type="dxa"/>
          </w:tcPr>
          <w:p w14:paraId="04B7ABCB" w14:textId="77777777" w:rsidR="00C46A05" w:rsidRPr="009E32B3" w:rsidRDefault="00C46A05" w:rsidP="00C46A05">
            <w:pPr>
              <w:pStyle w:val="TAL"/>
              <w:jc w:val="center"/>
              <w:rPr>
                <w:bCs/>
                <w:iCs/>
              </w:rPr>
            </w:pPr>
            <w:r w:rsidRPr="009E32B3">
              <w:rPr>
                <w:bCs/>
                <w:iCs/>
              </w:rPr>
              <w:t>No</w:t>
            </w:r>
          </w:p>
        </w:tc>
        <w:tc>
          <w:tcPr>
            <w:tcW w:w="709" w:type="dxa"/>
          </w:tcPr>
          <w:p w14:paraId="1546330F" w14:textId="77777777" w:rsidR="00C46A05" w:rsidRPr="009E32B3" w:rsidRDefault="00C46A05" w:rsidP="00C46A05">
            <w:pPr>
              <w:pStyle w:val="TAL"/>
              <w:jc w:val="center"/>
              <w:rPr>
                <w:bCs/>
                <w:iCs/>
              </w:rPr>
            </w:pPr>
            <w:r w:rsidRPr="009E32B3">
              <w:rPr>
                <w:bCs/>
                <w:iCs/>
              </w:rPr>
              <w:t>N/A</w:t>
            </w:r>
          </w:p>
        </w:tc>
        <w:tc>
          <w:tcPr>
            <w:tcW w:w="728" w:type="dxa"/>
          </w:tcPr>
          <w:p w14:paraId="412195A6" w14:textId="77777777" w:rsidR="00C46A05" w:rsidRPr="009E32B3" w:rsidRDefault="00C46A05" w:rsidP="00C46A05">
            <w:pPr>
              <w:pStyle w:val="TAL"/>
              <w:jc w:val="center"/>
              <w:rPr>
                <w:bCs/>
                <w:iCs/>
              </w:rPr>
            </w:pPr>
            <w:r w:rsidRPr="009E32B3">
              <w:rPr>
                <w:bCs/>
                <w:iCs/>
              </w:rPr>
              <w:t>N/A</w:t>
            </w:r>
          </w:p>
        </w:tc>
      </w:tr>
      <w:tr w:rsidR="00C46A05" w:rsidRPr="009E32B3" w14:paraId="21B7CF3B" w14:textId="77777777" w:rsidTr="0026000E">
        <w:trPr>
          <w:cantSplit/>
          <w:tblHeader/>
        </w:trPr>
        <w:tc>
          <w:tcPr>
            <w:tcW w:w="6917" w:type="dxa"/>
          </w:tcPr>
          <w:p w14:paraId="6DD10F21" w14:textId="77777777" w:rsidR="00C46A05" w:rsidRPr="009E32B3" w:rsidRDefault="00C46A05" w:rsidP="00C46A05">
            <w:pPr>
              <w:pStyle w:val="TAL"/>
              <w:rPr>
                <w:b/>
                <w:i/>
              </w:rPr>
            </w:pPr>
            <w:r w:rsidRPr="009E32B3">
              <w:rPr>
                <w:b/>
                <w:i/>
              </w:rPr>
              <w:t>srs-TriggeringOffset-r17</w:t>
            </w:r>
          </w:p>
          <w:p w14:paraId="22393B7D" w14:textId="083E4B58" w:rsidR="00C46A05" w:rsidRPr="009E32B3" w:rsidRDefault="00C46A05" w:rsidP="00C46A05">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C46A05" w:rsidRPr="009E32B3" w:rsidRDefault="00C46A05" w:rsidP="00C46A05">
            <w:pPr>
              <w:pStyle w:val="TAL"/>
              <w:jc w:val="center"/>
              <w:rPr>
                <w:bCs/>
                <w:iCs/>
              </w:rPr>
            </w:pPr>
            <w:r w:rsidRPr="009E32B3">
              <w:rPr>
                <w:bCs/>
                <w:iCs/>
              </w:rPr>
              <w:t>Band</w:t>
            </w:r>
          </w:p>
        </w:tc>
        <w:tc>
          <w:tcPr>
            <w:tcW w:w="567" w:type="dxa"/>
          </w:tcPr>
          <w:p w14:paraId="483EE31A" w14:textId="373738CF" w:rsidR="00C46A05" w:rsidRPr="009E32B3" w:rsidRDefault="00C46A05" w:rsidP="00C46A05">
            <w:pPr>
              <w:pStyle w:val="TAL"/>
              <w:jc w:val="center"/>
              <w:rPr>
                <w:bCs/>
                <w:iCs/>
              </w:rPr>
            </w:pPr>
            <w:r w:rsidRPr="009E32B3">
              <w:rPr>
                <w:bCs/>
                <w:iCs/>
              </w:rPr>
              <w:t>No</w:t>
            </w:r>
          </w:p>
        </w:tc>
        <w:tc>
          <w:tcPr>
            <w:tcW w:w="709" w:type="dxa"/>
          </w:tcPr>
          <w:p w14:paraId="2F9B32E0" w14:textId="5C8B3B62" w:rsidR="00C46A05" w:rsidRPr="009E32B3" w:rsidRDefault="00C46A05" w:rsidP="00C46A05">
            <w:pPr>
              <w:pStyle w:val="TAL"/>
              <w:jc w:val="center"/>
              <w:rPr>
                <w:bCs/>
                <w:iCs/>
              </w:rPr>
            </w:pPr>
            <w:r w:rsidRPr="009E32B3">
              <w:rPr>
                <w:bCs/>
                <w:iCs/>
              </w:rPr>
              <w:t>N/A</w:t>
            </w:r>
          </w:p>
        </w:tc>
        <w:tc>
          <w:tcPr>
            <w:tcW w:w="728" w:type="dxa"/>
          </w:tcPr>
          <w:p w14:paraId="6FFB9609" w14:textId="647204CD" w:rsidR="00C46A05" w:rsidRPr="009E32B3" w:rsidRDefault="00C46A05" w:rsidP="00C46A05">
            <w:pPr>
              <w:pStyle w:val="TAL"/>
              <w:jc w:val="center"/>
              <w:rPr>
                <w:bCs/>
                <w:iCs/>
              </w:rPr>
            </w:pPr>
            <w:r w:rsidRPr="009E32B3">
              <w:rPr>
                <w:bCs/>
                <w:iCs/>
              </w:rPr>
              <w:t>N/A</w:t>
            </w:r>
          </w:p>
        </w:tc>
      </w:tr>
      <w:tr w:rsidR="00C46A05" w:rsidRPr="009E32B3" w14:paraId="0330F902" w14:textId="77777777" w:rsidTr="0026000E">
        <w:trPr>
          <w:cantSplit/>
          <w:tblHeader/>
          <w:ins w:id="2635" w:author="Netw_Energy_NR_enh" w:date="2025-06-29T10:42:00Z"/>
        </w:trPr>
        <w:tc>
          <w:tcPr>
            <w:tcW w:w="6917" w:type="dxa"/>
          </w:tcPr>
          <w:p w14:paraId="02C39AB9" w14:textId="77777777" w:rsidR="00C46A05" w:rsidRPr="009E32B3" w:rsidRDefault="00C46A05" w:rsidP="00C46A05">
            <w:pPr>
              <w:pStyle w:val="TAL"/>
              <w:rPr>
                <w:ins w:id="2636" w:author="Netw_Energy_NR_enh" w:date="2025-06-29T10:42:00Z"/>
                <w:b/>
                <w:bCs/>
                <w:i/>
                <w:iCs/>
              </w:rPr>
            </w:pPr>
            <w:ins w:id="2637" w:author="Netw_Energy_NR_enh" w:date="2025-06-29T10:42:00Z">
              <w:r w:rsidRPr="009E32B3">
                <w:rPr>
                  <w:b/>
                  <w:bCs/>
                  <w:i/>
                  <w:iCs/>
                </w:rPr>
                <w:t>ssb-BurstPeriodicityAdaptation-r19</w:t>
              </w:r>
            </w:ins>
          </w:p>
          <w:p w14:paraId="2513692D" w14:textId="77777777" w:rsidR="00C46A05" w:rsidRPr="009E32B3" w:rsidRDefault="00C46A05" w:rsidP="00C46A05">
            <w:pPr>
              <w:pStyle w:val="TAL"/>
              <w:rPr>
                <w:ins w:id="2638" w:author="Netw_Energy_NR_enh" w:date="2025-06-29T10:42:00Z"/>
              </w:rPr>
            </w:pPr>
            <w:ins w:id="2639" w:author="Netw_Energy_NR_enh" w:date="2025-06-29T10:42:00Z">
              <w:r w:rsidRPr="009E32B3">
                <w:t xml:space="preserve">Indicates whether the UE supports adaptation of SSB burst periodicity for </w:t>
              </w:r>
              <w:proofErr w:type="spellStart"/>
              <w:r w:rsidRPr="009E32B3">
                <w:t>SCell</w:t>
              </w:r>
              <w:proofErr w:type="spellEnd"/>
              <w:r w:rsidRPr="009E32B3">
                <w:t xml:space="preserve"> by DCI format 2_9.</w:t>
              </w:r>
            </w:ins>
          </w:p>
          <w:p w14:paraId="74B69F24" w14:textId="77777777" w:rsidR="00C46A05" w:rsidRPr="009E32B3" w:rsidRDefault="00C46A05" w:rsidP="00C46A05">
            <w:pPr>
              <w:pStyle w:val="TAL"/>
              <w:rPr>
                <w:ins w:id="2640" w:author="Netw_Energy_NR_enh" w:date="2025-06-29T10:42:00Z"/>
                <w:szCs w:val="18"/>
              </w:rPr>
            </w:pPr>
          </w:p>
          <w:p w14:paraId="0D7B587F" w14:textId="1D0416F9" w:rsidR="00C46A05" w:rsidRPr="009E32B3" w:rsidRDefault="00C46A05" w:rsidP="00C46A05">
            <w:pPr>
              <w:pStyle w:val="TAN"/>
              <w:rPr>
                <w:ins w:id="2641" w:author="Netw_Energy_NR_enh" w:date="2025-06-29T10:42:00Z"/>
                <w:b/>
                <w:i/>
              </w:rPr>
            </w:pPr>
            <w:ins w:id="2642"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C46A05" w:rsidRPr="009E32B3" w:rsidRDefault="00C46A05" w:rsidP="00C46A05">
            <w:pPr>
              <w:pStyle w:val="TAL"/>
              <w:jc w:val="center"/>
              <w:rPr>
                <w:ins w:id="2643" w:author="Netw_Energy_NR_enh" w:date="2025-06-29T10:42:00Z"/>
                <w:bCs/>
                <w:iCs/>
              </w:rPr>
            </w:pPr>
            <w:ins w:id="2644" w:author="Netw_Energy_NR_enh" w:date="2025-06-29T10:42:00Z">
              <w:r w:rsidRPr="009E32B3">
                <w:rPr>
                  <w:bCs/>
                  <w:iCs/>
                </w:rPr>
                <w:t>Band</w:t>
              </w:r>
            </w:ins>
          </w:p>
        </w:tc>
        <w:tc>
          <w:tcPr>
            <w:tcW w:w="567" w:type="dxa"/>
          </w:tcPr>
          <w:p w14:paraId="7A291519" w14:textId="2403C8AA" w:rsidR="00C46A05" w:rsidRPr="009E32B3" w:rsidRDefault="00C46A05" w:rsidP="00C46A05">
            <w:pPr>
              <w:pStyle w:val="TAL"/>
              <w:jc w:val="center"/>
              <w:rPr>
                <w:ins w:id="2645" w:author="Netw_Energy_NR_enh" w:date="2025-06-29T10:42:00Z"/>
                <w:bCs/>
                <w:iCs/>
              </w:rPr>
            </w:pPr>
            <w:ins w:id="2646" w:author="Netw_Energy_NR_enh" w:date="2025-06-29T10:42:00Z">
              <w:r w:rsidRPr="009E32B3">
                <w:rPr>
                  <w:bCs/>
                  <w:iCs/>
                </w:rPr>
                <w:t>No</w:t>
              </w:r>
            </w:ins>
          </w:p>
        </w:tc>
        <w:tc>
          <w:tcPr>
            <w:tcW w:w="709" w:type="dxa"/>
          </w:tcPr>
          <w:p w14:paraId="151B672E" w14:textId="4035E62B" w:rsidR="00C46A05" w:rsidRPr="009E32B3" w:rsidRDefault="00C46A05" w:rsidP="00C46A05">
            <w:pPr>
              <w:pStyle w:val="TAL"/>
              <w:jc w:val="center"/>
              <w:rPr>
                <w:ins w:id="2647" w:author="Netw_Energy_NR_enh" w:date="2025-06-29T10:42:00Z"/>
                <w:bCs/>
                <w:iCs/>
              </w:rPr>
            </w:pPr>
            <w:ins w:id="2648" w:author="Netw_Energy_NR_enh" w:date="2025-06-29T10:42:00Z">
              <w:r w:rsidRPr="009E32B3">
                <w:rPr>
                  <w:bCs/>
                  <w:iCs/>
                </w:rPr>
                <w:t>N/A</w:t>
              </w:r>
            </w:ins>
          </w:p>
        </w:tc>
        <w:tc>
          <w:tcPr>
            <w:tcW w:w="728" w:type="dxa"/>
          </w:tcPr>
          <w:p w14:paraId="5752165E" w14:textId="6ECBD33D" w:rsidR="00C46A05" w:rsidRPr="009E32B3" w:rsidRDefault="00C46A05" w:rsidP="00C46A05">
            <w:pPr>
              <w:pStyle w:val="TAL"/>
              <w:jc w:val="center"/>
              <w:rPr>
                <w:ins w:id="2649" w:author="Netw_Energy_NR_enh" w:date="2025-06-29T10:42:00Z"/>
                <w:bCs/>
                <w:iCs/>
              </w:rPr>
            </w:pPr>
            <w:ins w:id="2650" w:author="Netw_Energy_NR_enh" w:date="2025-06-29T10:42:00Z">
              <w:r w:rsidRPr="009E32B3">
                <w:t>N/A</w:t>
              </w:r>
            </w:ins>
          </w:p>
        </w:tc>
      </w:tr>
      <w:tr w:rsidR="00C46A05" w:rsidRPr="009E32B3" w14:paraId="67E78B2C" w14:textId="77777777" w:rsidTr="0026000E">
        <w:trPr>
          <w:cantSplit/>
          <w:tblHeader/>
        </w:trPr>
        <w:tc>
          <w:tcPr>
            <w:tcW w:w="6917" w:type="dxa"/>
          </w:tcPr>
          <w:p w14:paraId="7F3B2F69" w14:textId="77777777" w:rsidR="00C46A05" w:rsidRPr="009E32B3" w:rsidRDefault="00C46A05" w:rsidP="00C46A05">
            <w:pPr>
              <w:pStyle w:val="TAL"/>
              <w:rPr>
                <w:b/>
                <w:i/>
              </w:rPr>
            </w:pPr>
            <w:r w:rsidRPr="009E32B3">
              <w:rPr>
                <w:b/>
                <w:i/>
              </w:rPr>
              <w:lastRenderedPageBreak/>
              <w:t>ssb-csirs-SINR-measurement-r16</w:t>
            </w:r>
          </w:p>
          <w:p w14:paraId="1C96C755" w14:textId="77777777" w:rsidR="00C46A05" w:rsidRPr="009E32B3" w:rsidRDefault="00C46A05" w:rsidP="00C46A05">
            <w:pPr>
              <w:pStyle w:val="TAL"/>
              <w:rPr>
                <w:bCs/>
                <w:iCs/>
              </w:rPr>
            </w:pPr>
            <w:r w:rsidRPr="009E32B3">
              <w:rPr>
                <w:bCs/>
                <w:iCs/>
              </w:rPr>
              <w:t>Indicates the limitations of the UE support of SSB/CSI-RS for L1-SINR measurement.</w:t>
            </w:r>
          </w:p>
          <w:p w14:paraId="5F69C8D7" w14:textId="77777777" w:rsidR="00C46A05" w:rsidRPr="009E32B3" w:rsidRDefault="00C46A05" w:rsidP="00C46A05">
            <w:pPr>
              <w:pStyle w:val="TAL"/>
              <w:rPr>
                <w:bCs/>
                <w:iCs/>
              </w:rPr>
            </w:pPr>
            <w:r w:rsidRPr="009E32B3">
              <w:rPr>
                <w:bCs/>
                <w:iCs/>
              </w:rPr>
              <w:t>This capability signalling includes list of the following parameters:</w:t>
            </w:r>
          </w:p>
          <w:p w14:paraId="784ACC73" w14:textId="77777777" w:rsidR="00C46A05" w:rsidRPr="009E32B3" w:rsidRDefault="00C46A05" w:rsidP="00C46A05">
            <w:pPr>
              <w:pStyle w:val="TAL"/>
              <w:rPr>
                <w:bCs/>
                <w:iCs/>
              </w:rPr>
            </w:pPr>
            <w:r w:rsidRPr="009E32B3">
              <w:rPr>
                <w:bCs/>
                <w:iCs/>
              </w:rPr>
              <w:t>Per slot limitations:</w:t>
            </w:r>
          </w:p>
          <w:p w14:paraId="68924AA4" w14:textId="50D928D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C46A05" w:rsidRPr="009E32B3" w:rsidRDefault="00C46A05" w:rsidP="00C46A05">
            <w:pPr>
              <w:pStyle w:val="TAL"/>
              <w:rPr>
                <w:bCs/>
                <w:iCs/>
              </w:rPr>
            </w:pPr>
            <w:r w:rsidRPr="009E32B3">
              <w:rPr>
                <w:bCs/>
                <w:iCs/>
              </w:rPr>
              <w:t>Memory limitations:</w:t>
            </w:r>
          </w:p>
          <w:p w14:paraId="4D8AB023" w14:textId="3657B52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C46A05" w:rsidRPr="009E32B3" w:rsidRDefault="00C46A05" w:rsidP="00C46A05">
            <w:pPr>
              <w:pStyle w:val="TAL"/>
              <w:rPr>
                <w:bCs/>
                <w:iCs/>
              </w:rPr>
            </w:pPr>
            <w:r w:rsidRPr="009E32B3">
              <w:rPr>
                <w:bCs/>
                <w:iCs/>
              </w:rPr>
              <w:t>Other limitations:</w:t>
            </w:r>
          </w:p>
          <w:p w14:paraId="11C65DD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supportedSINR-meas</w:t>
            </w:r>
            <w:proofErr w:type="spellEnd"/>
            <w:r w:rsidRPr="009E32B3">
              <w:rPr>
                <w:rFonts w:ascii="Arial" w:hAnsi="Arial" w:cs="Arial"/>
                <w:sz w:val="18"/>
                <w:szCs w:val="18"/>
              </w:rPr>
              <w:t xml:space="preserve"> indicates the supported SINR measurements.</w:t>
            </w:r>
          </w:p>
          <w:p w14:paraId="72620B68" w14:textId="57E523F4"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proofErr w:type="spellStart"/>
            <w:r w:rsidRPr="009E32B3">
              <w:rPr>
                <w:rFonts w:ascii="Arial" w:hAnsi="Arial" w:cs="Arial"/>
                <w:i/>
                <w:iCs/>
                <w:sz w:val="18"/>
                <w:szCs w:val="18"/>
              </w:rPr>
              <w:t>ssbWithCSI</w:t>
            </w:r>
            <w:proofErr w:type="spellEnd"/>
            <w:r w:rsidRPr="009E32B3">
              <w:rPr>
                <w:rFonts w:ascii="Arial" w:hAnsi="Arial" w:cs="Arial"/>
                <w:i/>
                <w:iCs/>
                <w:sz w:val="18"/>
                <w:szCs w:val="18"/>
              </w:rPr>
              <w:t>-IM</w:t>
            </w:r>
            <w:r w:rsidRPr="009E32B3">
              <w:rPr>
                <w:rFonts w:ascii="Arial" w:hAnsi="Arial" w:cs="Arial"/>
                <w:sz w:val="18"/>
                <w:szCs w:val="18"/>
              </w:rPr>
              <w:t xml:space="preserve">, </w:t>
            </w:r>
            <w:proofErr w:type="spellStart"/>
            <w:r w:rsidRPr="009E32B3">
              <w:rPr>
                <w:rFonts w:ascii="Arial" w:hAnsi="Arial" w:cs="Arial"/>
                <w:i/>
                <w:iCs/>
                <w:sz w:val="18"/>
                <w:szCs w:val="18"/>
              </w:rPr>
              <w:t>ssbWithNZP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csi-RSWithoutIMR</w:t>
            </w:r>
            <w:proofErr w:type="spellEnd"/>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indicates a 4-bit bitmap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csi-RSWithoutIMR</w:t>
            </w:r>
            <w:proofErr w:type="spellEnd"/>
            <w:r w:rsidRPr="009E32B3">
              <w:rPr>
                <w:rFonts w:ascii="Arial" w:hAnsi="Arial" w:cs="Arial"/>
                <w:bCs/>
                <w:sz w:val="18"/>
                <w:szCs w:val="18"/>
              </w:rPr>
              <w:t xml:space="preserve">}, where the leftmost bit corresponds to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the next bit corresponds to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C46A05" w:rsidRPr="009E32B3" w:rsidRDefault="00C46A05" w:rsidP="00C46A05">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proofErr w:type="spellStart"/>
            <w:r w:rsidRPr="009E32B3">
              <w:rPr>
                <w:i/>
              </w:rPr>
              <w:t>periodicBeamReport</w:t>
            </w:r>
            <w:proofErr w:type="spellEnd"/>
            <w:r w:rsidRPr="009E32B3">
              <w:rPr>
                <w:bCs/>
                <w:iCs/>
              </w:rPr>
              <w:t xml:space="preserve"> and </w:t>
            </w:r>
            <w:proofErr w:type="spellStart"/>
            <w:r w:rsidRPr="009E32B3">
              <w:rPr>
                <w:i/>
              </w:rPr>
              <w:t>aperiodicBeamReport</w:t>
            </w:r>
            <w:proofErr w:type="spellEnd"/>
            <w:r w:rsidRPr="009E32B3">
              <w:rPr>
                <w:bCs/>
                <w:iCs/>
              </w:rPr>
              <w:t xml:space="preserve"> or </w:t>
            </w:r>
            <w:proofErr w:type="spellStart"/>
            <w:r w:rsidRPr="009E32B3">
              <w:rPr>
                <w:i/>
              </w:rPr>
              <w:t>sp-BeamReportPUCCH</w:t>
            </w:r>
            <w:proofErr w:type="spellEnd"/>
            <w:r w:rsidRPr="009E32B3">
              <w:rPr>
                <w:bCs/>
                <w:iCs/>
              </w:rPr>
              <w:t xml:space="preserve"> and</w:t>
            </w:r>
            <w:r w:rsidRPr="009E32B3">
              <w:rPr>
                <w:i/>
              </w:rPr>
              <w:t xml:space="preserve"> </w:t>
            </w:r>
            <w:proofErr w:type="spellStart"/>
            <w:r w:rsidRPr="009E32B3">
              <w:rPr>
                <w:i/>
              </w:rPr>
              <w:t>sp-BeamReportPUSCH</w:t>
            </w:r>
            <w:proofErr w:type="spellEnd"/>
            <w:r w:rsidRPr="009E32B3">
              <w:rPr>
                <w:i/>
              </w:rPr>
              <w:t>.</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C46A05" w:rsidRPr="009E32B3" w:rsidRDefault="00C46A05" w:rsidP="00C46A05">
            <w:pPr>
              <w:pStyle w:val="TAL"/>
              <w:rPr>
                <w:bCs/>
                <w:iCs/>
              </w:rPr>
            </w:pPr>
          </w:p>
          <w:p w14:paraId="07F4BB3A" w14:textId="77777777" w:rsidR="00C46A05" w:rsidRPr="009E32B3" w:rsidRDefault="00C46A05" w:rsidP="00C46A05">
            <w:pPr>
              <w:pStyle w:val="TAN"/>
            </w:pPr>
            <w:r w:rsidRPr="009E32B3">
              <w:t>NOTE 1:</w:t>
            </w:r>
            <w:r w:rsidRPr="009E32B3">
              <w:tab/>
              <w:t>The reference slot duration is the shortest slot duration defined for the frequency range where the reported band belongs.</w:t>
            </w:r>
          </w:p>
          <w:p w14:paraId="52BF6048" w14:textId="77777777" w:rsidR="00C46A05" w:rsidRPr="009E32B3" w:rsidRDefault="00C46A05" w:rsidP="00C46A05">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C46A05" w:rsidRPr="009E32B3" w:rsidRDefault="00C46A05" w:rsidP="00C46A05">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C46A05" w:rsidRPr="009E32B3" w:rsidRDefault="00C46A05" w:rsidP="00C46A05">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w:t>
            </w:r>
            <w:proofErr w:type="gramStart"/>
            <w:r w:rsidRPr="009E32B3">
              <w:rPr>
                <w:rFonts w:cs="Arial"/>
                <w:szCs w:val="18"/>
              </w:rPr>
              <w:t>a</w:t>
            </w:r>
            <w:proofErr w:type="gramEnd"/>
            <w:r w:rsidRPr="009E32B3">
              <w:rPr>
                <w:rFonts w:cs="Arial"/>
                <w:szCs w:val="18"/>
              </w:rPr>
              <w:t xml:space="preserve"> SSB/CSI-RS resource is counted within the duration of a reference slot in which the corresponding reference signals are transmitted.</w:t>
            </w:r>
          </w:p>
          <w:p w14:paraId="05E2CD1B" w14:textId="77777777" w:rsidR="00C46A05" w:rsidRPr="009E32B3" w:rsidRDefault="00C46A05" w:rsidP="00C46A05">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C46A05" w:rsidRPr="009E32B3" w:rsidRDefault="00C46A05" w:rsidP="00C46A05">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C46A05" w:rsidRPr="009E32B3" w:rsidRDefault="00C46A05" w:rsidP="00C46A05">
            <w:pPr>
              <w:pStyle w:val="TAL"/>
              <w:jc w:val="center"/>
              <w:rPr>
                <w:bCs/>
                <w:iCs/>
              </w:rPr>
            </w:pPr>
            <w:r w:rsidRPr="009E32B3">
              <w:rPr>
                <w:bCs/>
                <w:iCs/>
              </w:rPr>
              <w:t>Band</w:t>
            </w:r>
          </w:p>
        </w:tc>
        <w:tc>
          <w:tcPr>
            <w:tcW w:w="567" w:type="dxa"/>
          </w:tcPr>
          <w:p w14:paraId="0A407FCF" w14:textId="77777777" w:rsidR="00C46A05" w:rsidRPr="009E32B3" w:rsidRDefault="00C46A05" w:rsidP="00C46A05">
            <w:pPr>
              <w:pStyle w:val="TAL"/>
              <w:jc w:val="center"/>
              <w:rPr>
                <w:bCs/>
                <w:iCs/>
              </w:rPr>
            </w:pPr>
            <w:r w:rsidRPr="009E32B3">
              <w:rPr>
                <w:bCs/>
                <w:iCs/>
              </w:rPr>
              <w:t>No</w:t>
            </w:r>
          </w:p>
        </w:tc>
        <w:tc>
          <w:tcPr>
            <w:tcW w:w="709" w:type="dxa"/>
          </w:tcPr>
          <w:p w14:paraId="6773DCB9" w14:textId="77777777" w:rsidR="00C46A05" w:rsidRPr="009E32B3" w:rsidRDefault="00C46A05" w:rsidP="00C46A05">
            <w:pPr>
              <w:pStyle w:val="TAL"/>
              <w:jc w:val="center"/>
              <w:rPr>
                <w:bCs/>
                <w:iCs/>
              </w:rPr>
            </w:pPr>
            <w:r w:rsidRPr="009E32B3">
              <w:rPr>
                <w:bCs/>
                <w:iCs/>
              </w:rPr>
              <w:t>N/A</w:t>
            </w:r>
          </w:p>
        </w:tc>
        <w:tc>
          <w:tcPr>
            <w:tcW w:w="728" w:type="dxa"/>
          </w:tcPr>
          <w:p w14:paraId="62E78BB5" w14:textId="77777777" w:rsidR="00C46A05" w:rsidRPr="009E32B3" w:rsidRDefault="00C46A05" w:rsidP="00C46A05">
            <w:pPr>
              <w:pStyle w:val="TAL"/>
              <w:jc w:val="center"/>
              <w:rPr>
                <w:bCs/>
                <w:iCs/>
              </w:rPr>
            </w:pPr>
            <w:r w:rsidRPr="009E32B3">
              <w:rPr>
                <w:bCs/>
                <w:iCs/>
              </w:rPr>
              <w:t>N/A</w:t>
            </w:r>
          </w:p>
        </w:tc>
      </w:tr>
      <w:tr w:rsidR="00C46A05" w:rsidRPr="009E32B3" w14:paraId="54E23A9A" w14:textId="77777777" w:rsidTr="0026000E">
        <w:trPr>
          <w:cantSplit/>
          <w:tblHeader/>
        </w:trPr>
        <w:tc>
          <w:tcPr>
            <w:tcW w:w="6917" w:type="dxa"/>
          </w:tcPr>
          <w:p w14:paraId="5EF70E1F" w14:textId="77777777" w:rsidR="00C46A05" w:rsidRPr="009E32B3" w:rsidRDefault="00C46A05" w:rsidP="00C46A05">
            <w:pPr>
              <w:pStyle w:val="TAL"/>
            </w:pPr>
            <w:r w:rsidRPr="009E32B3">
              <w:rPr>
                <w:b/>
                <w:bCs/>
                <w:i/>
                <w:iCs/>
              </w:rPr>
              <w:lastRenderedPageBreak/>
              <w:t>sssg-Switching-1BitInd-r17</w:t>
            </w:r>
          </w:p>
          <w:p w14:paraId="2E1BE2DD" w14:textId="75FD5046" w:rsidR="00C46A05" w:rsidRPr="009E32B3" w:rsidRDefault="00C46A05" w:rsidP="00C46A05">
            <w:pPr>
              <w:pStyle w:val="TAL"/>
              <w:rPr>
                <w:b/>
                <w:i/>
              </w:rPr>
            </w:pPr>
            <w:r w:rsidRPr="009E32B3">
              <w:t xml:space="preserve">Indicates whether the UE supports 1-bit indication of SSSG switching between 2 SSSGs by scheduling DCI, and timer based SSSG switching, if </w:t>
            </w:r>
            <w:proofErr w:type="spellStart"/>
            <w:r w:rsidRPr="009E32B3">
              <w:rPr>
                <w:i/>
                <w:iCs/>
              </w:rPr>
              <w:t>pdcch-SkippingDurationList</w:t>
            </w:r>
            <w:proofErr w:type="spellEnd"/>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C46A05" w:rsidRPr="009E32B3" w:rsidRDefault="00C46A05" w:rsidP="00C46A05">
            <w:pPr>
              <w:pStyle w:val="TAL"/>
              <w:jc w:val="center"/>
              <w:rPr>
                <w:bCs/>
                <w:iCs/>
              </w:rPr>
            </w:pPr>
            <w:r w:rsidRPr="009E32B3">
              <w:rPr>
                <w:bCs/>
                <w:iCs/>
              </w:rPr>
              <w:t>Band</w:t>
            </w:r>
          </w:p>
        </w:tc>
        <w:tc>
          <w:tcPr>
            <w:tcW w:w="567" w:type="dxa"/>
          </w:tcPr>
          <w:p w14:paraId="3117780E" w14:textId="7073560F" w:rsidR="00C46A05" w:rsidRPr="009E32B3" w:rsidRDefault="00C46A05" w:rsidP="00C46A05">
            <w:pPr>
              <w:pStyle w:val="TAL"/>
              <w:jc w:val="center"/>
              <w:rPr>
                <w:bCs/>
                <w:iCs/>
              </w:rPr>
            </w:pPr>
            <w:r w:rsidRPr="009E32B3">
              <w:rPr>
                <w:bCs/>
                <w:iCs/>
              </w:rPr>
              <w:t>No</w:t>
            </w:r>
          </w:p>
        </w:tc>
        <w:tc>
          <w:tcPr>
            <w:tcW w:w="709" w:type="dxa"/>
          </w:tcPr>
          <w:p w14:paraId="6C65774B" w14:textId="13B96AC6" w:rsidR="00C46A05" w:rsidRPr="009E32B3" w:rsidRDefault="00C46A05" w:rsidP="00C46A05">
            <w:pPr>
              <w:pStyle w:val="TAL"/>
              <w:jc w:val="center"/>
              <w:rPr>
                <w:bCs/>
                <w:iCs/>
              </w:rPr>
            </w:pPr>
            <w:r w:rsidRPr="009E32B3">
              <w:rPr>
                <w:bCs/>
                <w:iCs/>
              </w:rPr>
              <w:t>N/A</w:t>
            </w:r>
          </w:p>
        </w:tc>
        <w:tc>
          <w:tcPr>
            <w:tcW w:w="728" w:type="dxa"/>
          </w:tcPr>
          <w:p w14:paraId="0B9E59A8" w14:textId="4B41E201" w:rsidR="00C46A05" w:rsidRPr="009E32B3" w:rsidRDefault="00C46A05" w:rsidP="00C46A05">
            <w:pPr>
              <w:pStyle w:val="TAL"/>
              <w:jc w:val="center"/>
              <w:rPr>
                <w:bCs/>
                <w:iCs/>
              </w:rPr>
            </w:pPr>
            <w:r w:rsidRPr="009E32B3">
              <w:t>N/A</w:t>
            </w:r>
          </w:p>
        </w:tc>
      </w:tr>
      <w:tr w:rsidR="00C46A05" w:rsidRPr="009E32B3" w14:paraId="272EFA19" w14:textId="77777777" w:rsidTr="0026000E">
        <w:trPr>
          <w:cantSplit/>
          <w:tblHeader/>
        </w:trPr>
        <w:tc>
          <w:tcPr>
            <w:tcW w:w="6917" w:type="dxa"/>
          </w:tcPr>
          <w:p w14:paraId="3988236B" w14:textId="77777777" w:rsidR="00C46A05" w:rsidRPr="009E32B3" w:rsidRDefault="00C46A05" w:rsidP="00C46A05">
            <w:pPr>
              <w:pStyle w:val="TAL"/>
            </w:pPr>
            <w:r w:rsidRPr="009E32B3">
              <w:rPr>
                <w:b/>
                <w:bCs/>
                <w:i/>
                <w:iCs/>
              </w:rPr>
              <w:t>sssg-Switching-2BitInd-r17</w:t>
            </w:r>
          </w:p>
          <w:p w14:paraId="36C39EA8" w14:textId="15081AB1" w:rsidR="00C46A05" w:rsidRPr="009E32B3" w:rsidRDefault="00C46A05" w:rsidP="00C46A05">
            <w:pPr>
              <w:pStyle w:val="TAL"/>
            </w:pPr>
            <w:r w:rsidRPr="009E32B3">
              <w:t xml:space="preserve">Indicates whether the UE supports 2-bit indication of SSSG switching among 3 SSSGs by scheduling DCI and timer based SSSG switching, if </w:t>
            </w:r>
            <w:proofErr w:type="spellStart"/>
            <w:r w:rsidRPr="009E32B3">
              <w:rPr>
                <w:i/>
                <w:iCs/>
              </w:rPr>
              <w:t>pdcch-SkippingDurationList</w:t>
            </w:r>
            <w:proofErr w:type="spellEnd"/>
            <w:r w:rsidRPr="009E32B3">
              <w:rPr>
                <w:i/>
                <w:iCs/>
              </w:rPr>
              <w:t xml:space="preserve"> </w:t>
            </w:r>
            <w:r w:rsidRPr="009E32B3">
              <w:t>is not configured as specified in TS 38.213 [11], clause 10.4. UE supports search space set group switching capability-1 according to Table 10.4-1 of TS 38.213 [11].</w:t>
            </w:r>
          </w:p>
          <w:p w14:paraId="09AA6442" w14:textId="77777777" w:rsidR="00C46A05" w:rsidRPr="009E32B3" w:rsidRDefault="00C46A05" w:rsidP="00C46A05">
            <w:pPr>
              <w:pStyle w:val="TAL"/>
            </w:pPr>
          </w:p>
          <w:p w14:paraId="2BB9498A" w14:textId="3B225CFC" w:rsidR="00C46A05" w:rsidRPr="009E32B3" w:rsidRDefault="00C46A05" w:rsidP="00C46A05">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C46A05" w:rsidRPr="009E32B3" w:rsidRDefault="00C46A05" w:rsidP="00C46A05">
            <w:pPr>
              <w:pStyle w:val="TAL"/>
              <w:jc w:val="center"/>
              <w:rPr>
                <w:bCs/>
                <w:iCs/>
              </w:rPr>
            </w:pPr>
            <w:r w:rsidRPr="009E32B3">
              <w:rPr>
                <w:bCs/>
                <w:iCs/>
              </w:rPr>
              <w:t>Band</w:t>
            </w:r>
          </w:p>
        </w:tc>
        <w:tc>
          <w:tcPr>
            <w:tcW w:w="567" w:type="dxa"/>
          </w:tcPr>
          <w:p w14:paraId="02DE4B45" w14:textId="60148CA3" w:rsidR="00C46A05" w:rsidRPr="009E32B3" w:rsidRDefault="00C46A05" w:rsidP="00C46A05">
            <w:pPr>
              <w:pStyle w:val="TAL"/>
              <w:jc w:val="center"/>
              <w:rPr>
                <w:bCs/>
                <w:iCs/>
              </w:rPr>
            </w:pPr>
            <w:r w:rsidRPr="009E32B3">
              <w:rPr>
                <w:bCs/>
                <w:iCs/>
              </w:rPr>
              <w:t>No</w:t>
            </w:r>
          </w:p>
        </w:tc>
        <w:tc>
          <w:tcPr>
            <w:tcW w:w="709" w:type="dxa"/>
          </w:tcPr>
          <w:p w14:paraId="24FA359D" w14:textId="0F642A53" w:rsidR="00C46A05" w:rsidRPr="009E32B3" w:rsidRDefault="00C46A05" w:rsidP="00C46A05">
            <w:pPr>
              <w:pStyle w:val="TAL"/>
              <w:jc w:val="center"/>
              <w:rPr>
                <w:bCs/>
                <w:iCs/>
              </w:rPr>
            </w:pPr>
            <w:r w:rsidRPr="009E32B3">
              <w:rPr>
                <w:bCs/>
                <w:iCs/>
              </w:rPr>
              <w:t>N/A</w:t>
            </w:r>
          </w:p>
        </w:tc>
        <w:tc>
          <w:tcPr>
            <w:tcW w:w="728" w:type="dxa"/>
          </w:tcPr>
          <w:p w14:paraId="2DE78D93" w14:textId="10B87537" w:rsidR="00C46A05" w:rsidRPr="009E32B3" w:rsidRDefault="00C46A05" w:rsidP="00C46A05">
            <w:pPr>
              <w:pStyle w:val="TAL"/>
              <w:jc w:val="center"/>
              <w:rPr>
                <w:bCs/>
                <w:iCs/>
              </w:rPr>
            </w:pPr>
            <w:r w:rsidRPr="009E32B3">
              <w:t>N/A</w:t>
            </w:r>
          </w:p>
        </w:tc>
      </w:tr>
      <w:tr w:rsidR="00C46A05" w:rsidRPr="009E32B3" w14:paraId="690D3C64" w14:textId="77777777" w:rsidTr="004C06EC">
        <w:trPr>
          <w:cantSplit/>
          <w:tblHeader/>
        </w:trPr>
        <w:tc>
          <w:tcPr>
            <w:tcW w:w="6917" w:type="dxa"/>
          </w:tcPr>
          <w:p w14:paraId="7305395E" w14:textId="77777777" w:rsidR="00C46A05" w:rsidRPr="009E32B3" w:rsidRDefault="00C46A05" w:rsidP="00C46A05">
            <w:pPr>
              <w:pStyle w:val="TAL"/>
              <w:rPr>
                <w:b/>
                <w:bCs/>
                <w:i/>
                <w:iCs/>
              </w:rPr>
            </w:pPr>
            <w:r w:rsidRPr="009E32B3">
              <w:rPr>
                <w:b/>
                <w:bCs/>
                <w:i/>
                <w:iCs/>
              </w:rPr>
              <w:t>support12PRB-CORESET0-r18</w:t>
            </w:r>
          </w:p>
          <w:p w14:paraId="2A76C92E" w14:textId="77777777" w:rsidR="00C46A05" w:rsidRPr="009E32B3" w:rsidRDefault="00C46A05" w:rsidP="00C46A05">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C46A05" w:rsidRPr="009E32B3" w:rsidRDefault="00C46A05" w:rsidP="00C46A05">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C46A05" w:rsidRPr="009E32B3" w:rsidRDefault="00C46A05" w:rsidP="00C46A05">
            <w:pPr>
              <w:pStyle w:val="TAL"/>
              <w:rPr>
                <w:szCs w:val="18"/>
              </w:rPr>
            </w:pPr>
            <w:r w:rsidRPr="009E32B3">
              <w:rPr>
                <w:szCs w:val="18"/>
              </w:rPr>
              <w:t>This feature is supported for 15kHz SCS only.</w:t>
            </w:r>
          </w:p>
          <w:p w14:paraId="65C1C3E1" w14:textId="77777777" w:rsidR="00C46A05" w:rsidRPr="009E32B3" w:rsidRDefault="00C46A05" w:rsidP="00C46A05">
            <w:pPr>
              <w:pStyle w:val="TAL"/>
              <w:rPr>
                <w:szCs w:val="18"/>
              </w:rPr>
            </w:pPr>
          </w:p>
          <w:p w14:paraId="558469C6"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C46A05" w:rsidRPr="009E32B3" w:rsidRDefault="00C46A05" w:rsidP="00C46A05">
            <w:pPr>
              <w:pStyle w:val="TAL"/>
              <w:rPr>
                <w:szCs w:val="18"/>
              </w:rPr>
            </w:pPr>
          </w:p>
          <w:p w14:paraId="0AD28B55" w14:textId="77777777" w:rsidR="00C46A05" w:rsidRPr="009E32B3" w:rsidRDefault="00C46A05" w:rsidP="00C46A05">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C46A05" w:rsidRPr="009E32B3" w:rsidRDefault="00C46A05" w:rsidP="00C46A05">
            <w:pPr>
              <w:pStyle w:val="TAL"/>
              <w:jc w:val="center"/>
              <w:rPr>
                <w:bCs/>
                <w:iCs/>
              </w:rPr>
            </w:pPr>
            <w:r w:rsidRPr="009E32B3">
              <w:rPr>
                <w:bCs/>
                <w:iCs/>
              </w:rPr>
              <w:t>Band</w:t>
            </w:r>
          </w:p>
        </w:tc>
        <w:tc>
          <w:tcPr>
            <w:tcW w:w="567" w:type="dxa"/>
          </w:tcPr>
          <w:p w14:paraId="5E0EB16E" w14:textId="77777777" w:rsidR="00C46A05" w:rsidRPr="009E32B3" w:rsidRDefault="00C46A05" w:rsidP="00C46A05">
            <w:pPr>
              <w:pStyle w:val="TAL"/>
              <w:jc w:val="center"/>
              <w:rPr>
                <w:bCs/>
                <w:iCs/>
              </w:rPr>
            </w:pPr>
            <w:r w:rsidRPr="009E32B3">
              <w:rPr>
                <w:bCs/>
                <w:iCs/>
              </w:rPr>
              <w:t>No</w:t>
            </w:r>
          </w:p>
        </w:tc>
        <w:tc>
          <w:tcPr>
            <w:tcW w:w="709" w:type="dxa"/>
          </w:tcPr>
          <w:p w14:paraId="74B9A485" w14:textId="77777777" w:rsidR="00C46A05" w:rsidRPr="009E32B3" w:rsidRDefault="00C46A05" w:rsidP="00C46A05">
            <w:pPr>
              <w:pStyle w:val="TAL"/>
              <w:jc w:val="center"/>
              <w:rPr>
                <w:bCs/>
                <w:iCs/>
              </w:rPr>
            </w:pPr>
            <w:r w:rsidRPr="009E32B3">
              <w:rPr>
                <w:bCs/>
                <w:iCs/>
              </w:rPr>
              <w:t>FDD only</w:t>
            </w:r>
          </w:p>
        </w:tc>
        <w:tc>
          <w:tcPr>
            <w:tcW w:w="728" w:type="dxa"/>
          </w:tcPr>
          <w:p w14:paraId="10E9812C" w14:textId="77777777" w:rsidR="00C46A05" w:rsidRPr="009E32B3" w:rsidRDefault="00C46A05" w:rsidP="00C46A05">
            <w:pPr>
              <w:pStyle w:val="TAL"/>
              <w:jc w:val="center"/>
            </w:pPr>
            <w:r w:rsidRPr="009E32B3">
              <w:t>FR1 only</w:t>
            </w:r>
          </w:p>
        </w:tc>
      </w:tr>
      <w:tr w:rsidR="00C46A05" w:rsidRPr="009E32B3" w14:paraId="34BEEEE9" w14:textId="77777777" w:rsidTr="0026000E">
        <w:trPr>
          <w:cantSplit/>
          <w:tblHeader/>
        </w:trPr>
        <w:tc>
          <w:tcPr>
            <w:tcW w:w="6917" w:type="dxa"/>
          </w:tcPr>
          <w:p w14:paraId="24DBED15" w14:textId="77777777" w:rsidR="00C46A05" w:rsidRPr="009E32B3" w:rsidRDefault="00C46A05" w:rsidP="00C46A05">
            <w:pPr>
              <w:pStyle w:val="TAL"/>
              <w:rPr>
                <w:b/>
                <w:bCs/>
                <w:i/>
                <w:iCs/>
              </w:rPr>
            </w:pPr>
            <w:r w:rsidRPr="009E32B3">
              <w:rPr>
                <w:b/>
                <w:bCs/>
                <w:i/>
                <w:iCs/>
              </w:rPr>
              <w:t>support3MHz-ChannelBW-Asymmetric-r18</w:t>
            </w:r>
          </w:p>
          <w:p w14:paraId="24230690" w14:textId="77777777" w:rsidR="00C46A05" w:rsidRPr="009E32B3" w:rsidRDefault="00C46A05" w:rsidP="00C46A05">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proofErr w:type="spellStart"/>
            <w:r w:rsidRPr="009E32B3">
              <w:rPr>
                <w:i/>
                <w:iCs/>
              </w:rPr>
              <w:t>asymmetricBandwidthCombinationSet</w:t>
            </w:r>
            <w:proofErr w:type="spellEnd"/>
            <w:r w:rsidRPr="009E32B3">
              <w:t xml:space="preserve"> with 3 MHz UL according to clause 5.3.6 of TS 38.101-1 </w:t>
            </w:r>
            <w:r w:rsidRPr="009E32B3">
              <w:rPr>
                <w:szCs w:val="18"/>
              </w:rPr>
              <w:t>[2].</w:t>
            </w:r>
          </w:p>
          <w:p w14:paraId="443E7F39"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C46A05" w:rsidRPr="009E32B3" w:rsidRDefault="00C46A05" w:rsidP="00C46A05">
            <w:pPr>
              <w:pStyle w:val="TAN"/>
            </w:pPr>
          </w:p>
          <w:p w14:paraId="1AB03F38" w14:textId="4B1DE686" w:rsidR="00C46A05" w:rsidRPr="009E32B3" w:rsidRDefault="00C46A05" w:rsidP="00C46A05">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C46A05" w:rsidRPr="009E32B3" w:rsidRDefault="00C46A05" w:rsidP="00C46A05">
            <w:pPr>
              <w:pStyle w:val="TAN"/>
              <w:rPr>
                <w:b/>
                <w:bCs/>
                <w:i/>
                <w:iCs/>
              </w:rPr>
            </w:pPr>
            <w:r w:rsidRPr="009E32B3">
              <w:t>NOTE 2:</w:t>
            </w:r>
            <w:r w:rsidRPr="009E32B3">
              <w:rPr>
                <w:rFonts w:cs="Arial"/>
                <w:szCs w:val="18"/>
              </w:rPr>
              <w:tab/>
            </w:r>
            <w:r w:rsidRPr="009E32B3">
              <w:t xml:space="preserve">If the UE indicates support in </w:t>
            </w:r>
            <w:proofErr w:type="spellStart"/>
            <w:r w:rsidRPr="009E32B3">
              <w:rPr>
                <w:i/>
                <w:iCs/>
              </w:rPr>
              <w:t>asymmetricBandwidthCombinationSet</w:t>
            </w:r>
            <w:proofErr w:type="spellEnd"/>
            <w:r w:rsidRPr="009E32B3">
              <w:t xml:space="preserve"> for a 3MHz UL in a band according to clause 5.3.6 of 38.101-1 [2], this feature shall be indicated for the band.</w:t>
            </w:r>
          </w:p>
        </w:tc>
        <w:tc>
          <w:tcPr>
            <w:tcW w:w="709" w:type="dxa"/>
          </w:tcPr>
          <w:p w14:paraId="2998F2F6" w14:textId="2BB32775" w:rsidR="00C46A05" w:rsidRPr="009E32B3" w:rsidRDefault="00C46A05" w:rsidP="00C46A05">
            <w:pPr>
              <w:pStyle w:val="TAL"/>
              <w:jc w:val="center"/>
              <w:rPr>
                <w:bCs/>
                <w:iCs/>
              </w:rPr>
            </w:pPr>
            <w:r w:rsidRPr="009E32B3">
              <w:rPr>
                <w:bCs/>
                <w:iCs/>
              </w:rPr>
              <w:t>Band</w:t>
            </w:r>
          </w:p>
        </w:tc>
        <w:tc>
          <w:tcPr>
            <w:tcW w:w="567" w:type="dxa"/>
          </w:tcPr>
          <w:p w14:paraId="6BAD8B7A" w14:textId="12FD755E" w:rsidR="00C46A05" w:rsidRPr="009E32B3" w:rsidRDefault="00C46A05" w:rsidP="00C46A05">
            <w:pPr>
              <w:pStyle w:val="TAL"/>
              <w:jc w:val="center"/>
              <w:rPr>
                <w:bCs/>
                <w:iCs/>
              </w:rPr>
            </w:pPr>
            <w:r w:rsidRPr="009E32B3">
              <w:rPr>
                <w:bCs/>
                <w:iCs/>
              </w:rPr>
              <w:t>No</w:t>
            </w:r>
          </w:p>
        </w:tc>
        <w:tc>
          <w:tcPr>
            <w:tcW w:w="709" w:type="dxa"/>
          </w:tcPr>
          <w:p w14:paraId="7BCCA56D" w14:textId="208C6407" w:rsidR="00C46A05" w:rsidRPr="009E32B3" w:rsidRDefault="00C46A05" w:rsidP="00C46A05">
            <w:pPr>
              <w:pStyle w:val="TAL"/>
              <w:jc w:val="center"/>
              <w:rPr>
                <w:bCs/>
                <w:iCs/>
              </w:rPr>
            </w:pPr>
            <w:r w:rsidRPr="009E32B3">
              <w:rPr>
                <w:bCs/>
                <w:iCs/>
              </w:rPr>
              <w:t>FDD only</w:t>
            </w:r>
          </w:p>
        </w:tc>
        <w:tc>
          <w:tcPr>
            <w:tcW w:w="728" w:type="dxa"/>
          </w:tcPr>
          <w:p w14:paraId="74F34C31" w14:textId="44E621F5" w:rsidR="00C46A05" w:rsidRPr="009E32B3" w:rsidRDefault="00C46A05" w:rsidP="00C46A05">
            <w:pPr>
              <w:pStyle w:val="TAL"/>
              <w:jc w:val="center"/>
            </w:pPr>
            <w:r w:rsidRPr="009E32B3">
              <w:t>FR1 only</w:t>
            </w:r>
          </w:p>
        </w:tc>
      </w:tr>
      <w:tr w:rsidR="00C46A05" w:rsidRPr="009E32B3" w14:paraId="7A335CD3" w14:textId="77777777" w:rsidTr="0026000E">
        <w:trPr>
          <w:cantSplit/>
          <w:tblHeader/>
        </w:trPr>
        <w:tc>
          <w:tcPr>
            <w:tcW w:w="6917" w:type="dxa"/>
          </w:tcPr>
          <w:p w14:paraId="23E66279" w14:textId="19C2D519" w:rsidR="00C46A05" w:rsidRPr="009E32B3" w:rsidRDefault="00C46A05" w:rsidP="00C46A05">
            <w:pPr>
              <w:pStyle w:val="TAL"/>
              <w:rPr>
                <w:b/>
                <w:bCs/>
                <w:i/>
                <w:iCs/>
              </w:rPr>
            </w:pPr>
            <w:r w:rsidRPr="009E32B3">
              <w:rPr>
                <w:b/>
                <w:bCs/>
                <w:i/>
                <w:iCs/>
              </w:rPr>
              <w:t>support3MHz-ChannelBW-Symmetric-r18</w:t>
            </w:r>
          </w:p>
          <w:p w14:paraId="585C84B6" w14:textId="6275ED7B" w:rsidR="00C46A05" w:rsidRPr="009E32B3" w:rsidRDefault="00C46A05" w:rsidP="00C46A05">
            <w:pPr>
              <w:pStyle w:val="TAL"/>
            </w:pPr>
            <w:r w:rsidRPr="009E32B3">
              <w:t>Indicates whether the UE supports 3 MHz symmetric channel bandwidth in DL and UL, including the following functional components:</w:t>
            </w:r>
          </w:p>
          <w:p w14:paraId="705C2244" w14:textId="7E456F2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C46A05" w:rsidRPr="009E32B3" w:rsidRDefault="00C46A05" w:rsidP="00C46A05">
            <w:pPr>
              <w:pStyle w:val="TAL"/>
              <w:rPr>
                <w:szCs w:val="18"/>
              </w:rPr>
            </w:pPr>
          </w:p>
          <w:p w14:paraId="7A2EA087"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C46A05" w:rsidRPr="009E32B3" w:rsidRDefault="00C46A05" w:rsidP="00C46A05">
            <w:pPr>
              <w:pStyle w:val="TAL"/>
              <w:rPr>
                <w:szCs w:val="18"/>
              </w:rPr>
            </w:pPr>
          </w:p>
          <w:p w14:paraId="1D1285D8" w14:textId="1DFB2D37" w:rsidR="00C46A05" w:rsidRPr="009E32B3" w:rsidRDefault="00C46A05" w:rsidP="00C46A05">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C46A05" w:rsidRPr="009E32B3" w:rsidRDefault="00C46A05" w:rsidP="00C46A05">
            <w:pPr>
              <w:pStyle w:val="TAL"/>
              <w:jc w:val="center"/>
              <w:rPr>
                <w:bCs/>
                <w:iCs/>
              </w:rPr>
            </w:pPr>
            <w:r w:rsidRPr="009E32B3">
              <w:rPr>
                <w:bCs/>
                <w:iCs/>
              </w:rPr>
              <w:t>Band</w:t>
            </w:r>
          </w:p>
        </w:tc>
        <w:tc>
          <w:tcPr>
            <w:tcW w:w="567" w:type="dxa"/>
          </w:tcPr>
          <w:p w14:paraId="6883908C" w14:textId="7C3EB2B8" w:rsidR="00C46A05" w:rsidRPr="009E32B3" w:rsidRDefault="00C46A05" w:rsidP="00C46A05">
            <w:pPr>
              <w:pStyle w:val="TAL"/>
              <w:jc w:val="center"/>
              <w:rPr>
                <w:bCs/>
                <w:iCs/>
              </w:rPr>
            </w:pPr>
            <w:r w:rsidRPr="009E32B3">
              <w:rPr>
                <w:bCs/>
                <w:iCs/>
              </w:rPr>
              <w:t>No</w:t>
            </w:r>
          </w:p>
        </w:tc>
        <w:tc>
          <w:tcPr>
            <w:tcW w:w="709" w:type="dxa"/>
          </w:tcPr>
          <w:p w14:paraId="1A4D2CA5" w14:textId="0C5B3D0D" w:rsidR="00C46A05" w:rsidRPr="009E32B3" w:rsidRDefault="00C46A05" w:rsidP="00C46A05">
            <w:pPr>
              <w:pStyle w:val="TAL"/>
              <w:jc w:val="center"/>
              <w:rPr>
                <w:bCs/>
                <w:iCs/>
              </w:rPr>
            </w:pPr>
            <w:r w:rsidRPr="009E32B3">
              <w:rPr>
                <w:bCs/>
                <w:iCs/>
              </w:rPr>
              <w:t>FDD only</w:t>
            </w:r>
          </w:p>
        </w:tc>
        <w:tc>
          <w:tcPr>
            <w:tcW w:w="728" w:type="dxa"/>
          </w:tcPr>
          <w:p w14:paraId="1DB66AFE" w14:textId="2341C71C" w:rsidR="00C46A05" w:rsidRPr="009E32B3" w:rsidRDefault="00C46A05" w:rsidP="00C46A05">
            <w:pPr>
              <w:pStyle w:val="TAL"/>
              <w:jc w:val="center"/>
            </w:pPr>
            <w:r w:rsidRPr="009E32B3">
              <w:t>FR1 only</w:t>
            </w:r>
          </w:p>
        </w:tc>
      </w:tr>
      <w:tr w:rsidR="00C46A05" w:rsidRPr="009E32B3" w14:paraId="6450D781" w14:textId="77777777" w:rsidTr="0026000E">
        <w:trPr>
          <w:cantSplit/>
          <w:tblHeader/>
        </w:trPr>
        <w:tc>
          <w:tcPr>
            <w:tcW w:w="6917" w:type="dxa"/>
          </w:tcPr>
          <w:p w14:paraId="35F06556" w14:textId="77777777" w:rsidR="00C46A05" w:rsidRPr="009E32B3" w:rsidRDefault="00C46A05" w:rsidP="00C46A05">
            <w:pPr>
              <w:pStyle w:val="TAL"/>
              <w:rPr>
                <w:b/>
                <w:i/>
              </w:rPr>
            </w:pPr>
            <w:r w:rsidRPr="009E32B3">
              <w:rPr>
                <w:b/>
                <w:i/>
              </w:rPr>
              <w:t>support64CandidateBeamRS-BFR-r16</w:t>
            </w:r>
          </w:p>
          <w:p w14:paraId="244432AC" w14:textId="626C556E" w:rsidR="00C46A05" w:rsidRPr="009E32B3" w:rsidRDefault="00C46A05" w:rsidP="00C46A05">
            <w:pPr>
              <w:pStyle w:val="TAL"/>
              <w:rPr>
                <w:b/>
                <w:i/>
              </w:rPr>
            </w:pPr>
            <w:r w:rsidRPr="009E32B3">
              <w:rPr>
                <w:bCs/>
                <w:iCs/>
              </w:rPr>
              <w:t xml:space="preserve">Indicates UE support of configuring maximum 64 candidate beam RSs per BWP per CC. 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6758A768" w14:textId="711637D9" w:rsidR="00C46A05" w:rsidRPr="009E32B3" w:rsidRDefault="00C46A05" w:rsidP="00C46A05">
            <w:pPr>
              <w:pStyle w:val="TAL"/>
              <w:jc w:val="center"/>
              <w:rPr>
                <w:bCs/>
                <w:iCs/>
              </w:rPr>
            </w:pPr>
            <w:r w:rsidRPr="009E32B3">
              <w:rPr>
                <w:bCs/>
                <w:iCs/>
              </w:rPr>
              <w:t>Band</w:t>
            </w:r>
          </w:p>
        </w:tc>
        <w:tc>
          <w:tcPr>
            <w:tcW w:w="567" w:type="dxa"/>
          </w:tcPr>
          <w:p w14:paraId="4F1B2017" w14:textId="7C696655" w:rsidR="00C46A05" w:rsidRPr="009E32B3" w:rsidRDefault="00C46A05" w:rsidP="00C46A05">
            <w:pPr>
              <w:pStyle w:val="TAL"/>
              <w:jc w:val="center"/>
              <w:rPr>
                <w:bCs/>
                <w:iCs/>
              </w:rPr>
            </w:pPr>
            <w:r w:rsidRPr="009E32B3">
              <w:rPr>
                <w:bCs/>
                <w:iCs/>
              </w:rPr>
              <w:t>No</w:t>
            </w:r>
          </w:p>
        </w:tc>
        <w:tc>
          <w:tcPr>
            <w:tcW w:w="709" w:type="dxa"/>
          </w:tcPr>
          <w:p w14:paraId="5EAAEDFE" w14:textId="7287B74C" w:rsidR="00C46A05" w:rsidRPr="009E32B3" w:rsidRDefault="00C46A05" w:rsidP="00C46A05">
            <w:pPr>
              <w:pStyle w:val="TAL"/>
              <w:jc w:val="center"/>
              <w:rPr>
                <w:bCs/>
                <w:iCs/>
              </w:rPr>
            </w:pPr>
            <w:r w:rsidRPr="009E32B3">
              <w:rPr>
                <w:bCs/>
                <w:iCs/>
              </w:rPr>
              <w:t>N/A</w:t>
            </w:r>
          </w:p>
        </w:tc>
        <w:tc>
          <w:tcPr>
            <w:tcW w:w="728" w:type="dxa"/>
          </w:tcPr>
          <w:p w14:paraId="5E7908BB" w14:textId="5B8FD884" w:rsidR="00C46A05" w:rsidRPr="009E32B3" w:rsidRDefault="00C46A05" w:rsidP="00C46A05">
            <w:pPr>
              <w:pStyle w:val="TAL"/>
              <w:jc w:val="center"/>
              <w:rPr>
                <w:bCs/>
                <w:iCs/>
              </w:rPr>
            </w:pPr>
            <w:r w:rsidRPr="009E32B3">
              <w:rPr>
                <w:bCs/>
                <w:iCs/>
              </w:rPr>
              <w:t>N/A</w:t>
            </w:r>
          </w:p>
        </w:tc>
      </w:tr>
      <w:tr w:rsidR="00C46A05" w:rsidRPr="009E32B3" w14:paraId="1799E8B3" w14:textId="77777777" w:rsidTr="0026000E">
        <w:trPr>
          <w:cantSplit/>
          <w:tblHeader/>
        </w:trPr>
        <w:tc>
          <w:tcPr>
            <w:tcW w:w="6917" w:type="dxa"/>
          </w:tcPr>
          <w:p w14:paraId="38D310D2" w14:textId="77777777" w:rsidR="00C46A05" w:rsidRPr="009E32B3" w:rsidRDefault="00C46A05" w:rsidP="00C46A05">
            <w:pPr>
              <w:pStyle w:val="TAL"/>
            </w:pPr>
            <w:r w:rsidRPr="009E32B3">
              <w:rPr>
                <w:b/>
                <w:bCs/>
                <w:i/>
                <w:iCs/>
              </w:rPr>
              <w:lastRenderedPageBreak/>
              <w:t>supportCodeWordSoftCombining-r16</w:t>
            </w:r>
          </w:p>
          <w:p w14:paraId="1439091B" w14:textId="77777777" w:rsidR="00C46A05" w:rsidRPr="009E32B3" w:rsidRDefault="00C46A05" w:rsidP="00C46A05">
            <w:pPr>
              <w:pStyle w:val="TAL"/>
              <w:rPr>
                <w:b/>
                <w:i/>
              </w:rPr>
            </w:pPr>
            <w:r w:rsidRPr="009E32B3">
              <w:t xml:space="preserve">Indicates whether UE supports codeword soft combining for </w:t>
            </w:r>
            <w:proofErr w:type="spellStart"/>
            <w:r w:rsidRPr="009E32B3">
              <w:t>FDMSchemeB</w:t>
            </w:r>
            <w:proofErr w:type="spellEnd"/>
            <w:r w:rsidRPr="009E32B3">
              <w:t xml:space="preserve">.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C46A05" w:rsidRPr="009E32B3" w:rsidRDefault="00C46A05" w:rsidP="00C46A05">
            <w:pPr>
              <w:pStyle w:val="TAL"/>
              <w:jc w:val="center"/>
              <w:rPr>
                <w:bCs/>
                <w:iCs/>
              </w:rPr>
            </w:pPr>
            <w:r w:rsidRPr="009E32B3">
              <w:rPr>
                <w:bCs/>
                <w:iCs/>
              </w:rPr>
              <w:t>Band</w:t>
            </w:r>
          </w:p>
        </w:tc>
        <w:tc>
          <w:tcPr>
            <w:tcW w:w="567" w:type="dxa"/>
          </w:tcPr>
          <w:p w14:paraId="20A38E4E" w14:textId="77777777" w:rsidR="00C46A05" w:rsidRPr="009E32B3" w:rsidRDefault="00C46A05" w:rsidP="00C46A05">
            <w:pPr>
              <w:pStyle w:val="TAL"/>
              <w:jc w:val="center"/>
              <w:rPr>
                <w:bCs/>
                <w:iCs/>
              </w:rPr>
            </w:pPr>
            <w:r w:rsidRPr="009E32B3">
              <w:rPr>
                <w:bCs/>
                <w:iCs/>
              </w:rPr>
              <w:t>No</w:t>
            </w:r>
          </w:p>
        </w:tc>
        <w:tc>
          <w:tcPr>
            <w:tcW w:w="709" w:type="dxa"/>
          </w:tcPr>
          <w:p w14:paraId="3D970A99" w14:textId="77777777" w:rsidR="00C46A05" w:rsidRPr="009E32B3" w:rsidRDefault="00C46A05" w:rsidP="00C46A05">
            <w:pPr>
              <w:pStyle w:val="TAL"/>
              <w:jc w:val="center"/>
              <w:rPr>
                <w:bCs/>
                <w:iCs/>
              </w:rPr>
            </w:pPr>
            <w:r w:rsidRPr="009E32B3">
              <w:rPr>
                <w:bCs/>
                <w:iCs/>
              </w:rPr>
              <w:t>N/A</w:t>
            </w:r>
          </w:p>
        </w:tc>
        <w:tc>
          <w:tcPr>
            <w:tcW w:w="728" w:type="dxa"/>
          </w:tcPr>
          <w:p w14:paraId="667E5543" w14:textId="77777777" w:rsidR="00C46A05" w:rsidRPr="009E32B3" w:rsidRDefault="00C46A05" w:rsidP="00C46A05">
            <w:pPr>
              <w:pStyle w:val="TAL"/>
              <w:jc w:val="center"/>
              <w:rPr>
                <w:bCs/>
                <w:iCs/>
              </w:rPr>
            </w:pPr>
            <w:r w:rsidRPr="009E32B3">
              <w:rPr>
                <w:bCs/>
                <w:iCs/>
              </w:rPr>
              <w:t>N/A</w:t>
            </w:r>
          </w:p>
        </w:tc>
      </w:tr>
      <w:tr w:rsidR="00C46A05" w:rsidRPr="009E32B3" w14:paraId="2D6CB9BB" w14:textId="77777777" w:rsidTr="0026000E">
        <w:trPr>
          <w:cantSplit/>
          <w:tblHeader/>
        </w:trPr>
        <w:tc>
          <w:tcPr>
            <w:tcW w:w="6917" w:type="dxa"/>
          </w:tcPr>
          <w:p w14:paraId="0680CA16" w14:textId="77777777" w:rsidR="00C46A05" w:rsidRPr="009E32B3" w:rsidRDefault="00C46A05" w:rsidP="00C46A05">
            <w:pPr>
              <w:pStyle w:val="TAL"/>
              <w:rPr>
                <w:b/>
                <w:bCs/>
                <w:i/>
                <w:iCs/>
              </w:rPr>
            </w:pPr>
            <w:r w:rsidRPr="009E32B3">
              <w:rPr>
                <w:b/>
                <w:bCs/>
                <w:i/>
                <w:iCs/>
              </w:rPr>
              <w:t>supportFDM-SchemeA-r16</w:t>
            </w:r>
          </w:p>
          <w:p w14:paraId="15D5642B" w14:textId="77777777" w:rsidR="00C46A05" w:rsidRPr="009E32B3" w:rsidRDefault="00C46A05" w:rsidP="00C46A05">
            <w:pPr>
              <w:pStyle w:val="TAL"/>
              <w:rPr>
                <w:b/>
                <w:i/>
              </w:rPr>
            </w:pPr>
            <w:r w:rsidRPr="009E32B3">
              <w:rPr>
                <w:bCs/>
                <w:iCs/>
              </w:rPr>
              <w:t xml:space="preserve">Indicates whether UE supports single DCI based </w:t>
            </w:r>
            <w:proofErr w:type="spellStart"/>
            <w:r w:rsidRPr="009E32B3">
              <w:rPr>
                <w:bCs/>
                <w:iCs/>
              </w:rPr>
              <w:t>FDMSchemeA</w:t>
            </w:r>
            <w:proofErr w:type="spellEnd"/>
            <w:r w:rsidRPr="009E32B3">
              <w:rPr>
                <w:bCs/>
                <w:iCs/>
              </w:rPr>
              <w:t>.</w:t>
            </w:r>
          </w:p>
        </w:tc>
        <w:tc>
          <w:tcPr>
            <w:tcW w:w="709" w:type="dxa"/>
          </w:tcPr>
          <w:p w14:paraId="3670859C" w14:textId="77777777" w:rsidR="00C46A05" w:rsidRPr="009E32B3" w:rsidRDefault="00C46A05" w:rsidP="00C46A05">
            <w:pPr>
              <w:pStyle w:val="TAL"/>
              <w:jc w:val="center"/>
              <w:rPr>
                <w:bCs/>
                <w:iCs/>
              </w:rPr>
            </w:pPr>
            <w:r w:rsidRPr="009E32B3">
              <w:rPr>
                <w:bCs/>
                <w:iCs/>
              </w:rPr>
              <w:t>Band</w:t>
            </w:r>
          </w:p>
        </w:tc>
        <w:tc>
          <w:tcPr>
            <w:tcW w:w="567" w:type="dxa"/>
          </w:tcPr>
          <w:p w14:paraId="15C29029" w14:textId="77777777" w:rsidR="00C46A05" w:rsidRPr="009E32B3" w:rsidRDefault="00C46A05" w:rsidP="00C46A05">
            <w:pPr>
              <w:pStyle w:val="TAL"/>
              <w:jc w:val="center"/>
              <w:rPr>
                <w:bCs/>
                <w:iCs/>
              </w:rPr>
            </w:pPr>
            <w:r w:rsidRPr="009E32B3">
              <w:rPr>
                <w:bCs/>
                <w:iCs/>
              </w:rPr>
              <w:t>No</w:t>
            </w:r>
          </w:p>
        </w:tc>
        <w:tc>
          <w:tcPr>
            <w:tcW w:w="709" w:type="dxa"/>
          </w:tcPr>
          <w:p w14:paraId="64212A3E" w14:textId="77777777" w:rsidR="00C46A05" w:rsidRPr="009E32B3" w:rsidRDefault="00C46A05" w:rsidP="00C46A05">
            <w:pPr>
              <w:pStyle w:val="TAL"/>
              <w:jc w:val="center"/>
              <w:rPr>
                <w:bCs/>
                <w:iCs/>
              </w:rPr>
            </w:pPr>
            <w:r w:rsidRPr="009E32B3">
              <w:rPr>
                <w:bCs/>
                <w:iCs/>
              </w:rPr>
              <w:t>N/A</w:t>
            </w:r>
          </w:p>
        </w:tc>
        <w:tc>
          <w:tcPr>
            <w:tcW w:w="728" w:type="dxa"/>
          </w:tcPr>
          <w:p w14:paraId="675E72F3" w14:textId="77777777" w:rsidR="00C46A05" w:rsidRPr="009E32B3" w:rsidRDefault="00C46A05" w:rsidP="00C46A05">
            <w:pPr>
              <w:pStyle w:val="TAL"/>
              <w:jc w:val="center"/>
              <w:rPr>
                <w:bCs/>
                <w:iCs/>
              </w:rPr>
            </w:pPr>
            <w:r w:rsidRPr="009E32B3">
              <w:rPr>
                <w:bCs/>
                <w:iCs/>
              </w:rPr>
              <w:t>N/A</w:t>
            </w:r>
          </w:p>
        </w:tc>
      </w:tr>
      <w:tr w:rsidR="00C46A05" w:rsidRPr="009E32B3" w14:paraId="327BB31F" w14:textId="77777777" w:rsidTr="0026000E">
        <w:trPr>
          <w:cantSplit/>
          <w:tblHeader/>
        </w:trPr>
        <w:tc>
          <w:tcPr>
            <w:tcW w:w="6917" w:type="dxa"/>
          </w:tcPr>
          <w:p w14:paraId="3F1E1286" w14:textId="77777777" w:rsidR="00C46A05" w:rsidRPr="009E32B3" w:rsidRDefault="00C46A05" w:rsidP="00C46A05">
            <w:pPr>
              <w:pStyle w:val="TAL"/>
              <w:rPr>
                <w:b/>
                <w:bCs/>
                <w:i/>
                <w:iCs/>
              </w:rPr>
            </w:pPr>
            <w:r w:rsidRPr="009E32B3">
              <w:rPr>
                <w:b/>
                <w:bCs/>
                <w:i/>
                <w:iCs/>
              </w:rPr>
              <w:t>supportInter-slotTDM-r16</w:t>
            </w:r>
          </w:p>
          <w:p w14:paraId="7FB9857A" w14:textId="77777777" w:rsidR="00C46A05" w:rsidRPr="009E32B3" w:rsidRDefault="00C46A05" w:rsidP="00C46A05">
            <w:pPr>
              <w:pStyle w:val="TAL"/>
            </w:pPr>
            <w:r w:rsidRPr="009E32B3">
              <w:t>Indicates whether UE supports single-DCI based inter-slot TDM. This capability signalling includes the following:</w:t>
            </w:r>
          </w:p>
          <w:p w14:paraId="0B42A19E" w14:textId="285E448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C46A05" w:rsidRPr="009E32B3" w:rsidRDefault="00C46A05" w:rsidP="00C46A05">
            <w:pPr>
              <w:pStyle w:val="TAL"/>
              <w:jc w:val="center"/>
              <w:rPr>
                <w:bCs/>
                <w:iCs/>
              </w:rPr>
            </w:pPr>
            <w:r w:rsidRPr="009E32B3">
              <w:rPr>
                <w:bCs/>
                <w:iCs/>
              </w:rPr>
              <w:t>Band</w:t>
            </w:r>
          </w:p>
        </w:tc>
        <w:tc>
          <w:tcPr>
            <w:tcW w:w="567" w:type="dxa"/>
          </w:tcPr>
          <w:p w14:paraId="705FBB26" w14:textId="77777777" w:rsidR="00C46A05" w:rsidRPr="009E32B3" w:rsidRDefault="00C46A05" w:rsidP="00C46A05">
            <w:pPr>
              <w:pStyle w:val="TAL"/>
              <w:jc w:val="center"/>
              <w:rPr>
                <w:bCs/>
                <w:iCs/>
              </w:rPr>
            </w:pPr>
            <w:r w:rsidRPr="009E32B3">
              <w:rPr>
                <w:bCs/>
                <w:iCs/>
              </w:rPr>
              <w:t>No</w:t>
            </w:r>
          </w:p>
        </w:tc>
        <w:tc>
          <w:tcPr>
            <w:tcW w:w="709" w:type="dxa"/>
          </w:tcPr>
          <w:p w14:paraId="239B8F53" w14:textId="77777777" w:rsidR="00C46A05" w:rsidRPr="009E32B3" w:rsidRDefault="00C46A05" w:rsidP="00C46A05">
            <w:pPr>
              <w:pStyle w:val="TAL"/>
              <w:jc w:val="center"/>
              <w:rPr>
                <w:bCs/>
                <w:iCs/>
              </w:rPr>
            </w:pPr>
            <w:r w:rsidRPr="009E32B3">
              <w:rPr>
                <w:bCs/>
                <w:iCs/>
              </w:rPr>
              <w:t>N/A</w:t>
            </w:r>
          </w:p>
        </w:tc>
        <w:tc>
          <w:tcPr>
            <w:tcW w:w="728" w:type="dxa"/>
          </w:tcPr>
          <w:p w14:paraId="21D639FF" w14:textId="77777777" w:rsidR="00C46A05" w:rsidRPr="009E32B3" w:rsidRDefault="00C46A05" w:rsidP="00C46A05">
            <w:pPr>
              <w:pStyle w:val="TAL"/>
              <w:jc w:val="center"/>
              <w:rPr>
                <w:bCs/>
                <w:iCs/>
              </w:rPr>
            </w:pPr>
            <w:r w:rsidRPr="009E32B3">
              <w:rPr>
                <w:bCs/>
                <w:iCs/>
              </w:rPr>
              <w:t>N/A</w:t>
            </w:r>
          </w:p>
        </w:tc>
      </w:tr>
      <w:tr w:rsidR="00C46A05" w:rsidRPr="009E32B3" w14:paraId="21078841" w14:textId="77777777" w:rsidTr="0026000E">
        <w:trPr>
          <w:cantSplit/>
          <w:tblHeader/>
        </w:trPr>
        <w:tc>
          <w:tcPr>
            <w:tcW w:w="6917" w:type="dxa"/>
          </w:tcPr>
          <w:p w14:paraId="4E936AAD" w14:textId="77777777" w:rsidR="00C46A05" w:rsidRPr="009E32B3" w:rsidRDefault="00C46A05" w:rsidP="00C46A05">
            <w:pPr>
              <w:pStyle w:val="TAL"/>
              <w:rPr>
                <w:b/>
                <w:i/>
              </w:rPr>
            </w:pPr>
            <w:r w:rsidRPr="009E32B3">
              <w:rPr>
                <w:b/>
                <w:i/>
              </w:rPr>
              <w:t>supportNewDMRS-Port-r16</w:t>
            </w:r>
          </w:p>
          <w:p w14:paraId="08705474" w14:textId="4C4BC811" w:rsidR="00C46A05" w:rsidRPr="009E32B3" w:rsidRDefault="00C46A05" w:rsidP="00C46A05">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C46A05" w:rsidRPr="009E32B3" w:rsidRDefault="00C46A05" w:rsidP="00C46A05">
            <w:pPr>
              <w:pStyle w:val="TAL"/>
              <w:jc w:val="center"/>
              <w:rPr>
                <w:bCs/>
                <w:iCs/>
              </w:rPr>
            </w:pPr>
            <w:r w:rsidRPr="009E32B3">
              <w:rPr>
                <w:bCs/>
                <w:iCs/>
              </w:rPr>
              <w:t>Band</w:t>
            </w:r>
          </w:p>
        </w:tc>
        <w:tc>
          <w:tcPr>
            <w:tcW w:w="567" w:type="dxa"/>
          </w:tcPr>
          <w:p w14:paraId="28267FE6" w14:textId="77777777" w:rsidR="00C46A05" w:rsidRPr="009E32B3" w:rsidRDefault="00C46A05" w:rsidP="00C46A05">
            <w:pPr>
              <w:pStyle w:val="TAL"/>
              <w:jc w:val="center"/>
              <w:rPr>
                <w:bCs/>
                <w:iCs/>
              </w:rPr>
            </w:pPr>
            <w:r w:rsidRPr="009E32B3">
              <w:rPr>
                <w:bCs/>
                <w:iCs/>
              </w:rPr>
              <w:t>No</w:t>
            </w:r>
          </w:p>
        </w:tc>
        <w:tc>
          <w:tcPr>
            <w:tcW w:w="709" w:type="dxa"/>
          </w:tcPr>
          <w:p w14:paraId="680556DF" w14:textId="77777777" w:rsidR="00C46A05" w:rsidRPr="009E32B3" w:rsidRDefault="00C46A05" w:rsidP="00C46A05">
            <w:pPr>
              <w:pStyle w:val="TAL"/>
              <w:jc w:val="center"/>
              <w:rPr>
                <w:bCs/>
                <w:iCs/>
              </w:rPr>
            </w:pPr>
            <w:r w:rsidRPr="009E32B3">
              <w:rPr>
                <w:bCs/>
                <w:iCs/>
              </w:rPr>
              <w:t>N/A</w:t>
            </w:r>
          </w:p>
        </w:tc>
        <w:tc>
          <w:tcPr>
            <w:tcW w:w="728" w:type="dxa"/>
          </w:tcPr>
          <w:p w14:paraId="2FE28B52" w14:textId="77777777" w:rsidR="00C46A05" w:rsidRPr="009E32B3" w:rsidRDefault="00C46A05" w:rsidP="00C46A05">
            <w:pPr>
              <w:pStyle w:val="TAL"/>
              <w:jc w:val="center"/>
              <w:rPr>
                <w:bCs/>
                <w:iCs/>
              </w:rPr>
            </w:pPr>
            <w:r w:rsidRPr="009E32B3">
              <w:rPr>
                <w:bCs/>
                <w:iCs/>
              </w:rPr>
              <w:t>N/A</w:t>
            </w:r>
          </w:p>
        </w:tc>
      </w:tr>
      <w:tr w:rsidR="00C46A05" w:rsidRPr="009E32B3" w14:paraId="71514F07" w14:textId="77777777" w:rsidTr="0026000E">
        <w:trPr>
          <w:cantSplit/>
          <w:tblHeader/>
        </w:trPr>
        <w:tc>
          <w:tcPr>
            <w:tcW w:w="6917" w:type="dxa"/>
          </w:tcPr>
          <w:p w14:paraId="27B98F50" w14:textId="77777777" w:rsidR="00C46A05" w:rsidRPr="009E32B3" w:rsidRDefault="00C46A05" w:rsidP="00C46A05">
            <w:pPr>
              <w:pStyle w:val="TAL"/>
              <w:rPr>
                <w:rFonts w:cs="Arial"/>
                <w:b/>
                <w:bCs/>
                <w:i/>
                <w:iCs/>
                <w:szCs w:val="18"/>
              </w:rPr>
            </w:pPr>
            <w:r w:rsidRPr="009E32B3">
              <w:rPr>
                <w:rFonts w:cs="Arial"/>
                <w:b/>
                <w:bCs/>
                <w:i/>
                <w:iCs/>
                <w:szCs w:val="18"/>
              </w:rPr>
              <w:t>supportOf2RxXR-r18</w:t>
            </w:r>
          </w:p>
          <w:p w14:paraId="19C65295" w14:textId="02DB22CD" w:rsidR="00C46A05" w:rsidRPr="009E32B3" w:rsidRDefault="00C46A05" w:rsidP="00C46A05">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C46A05" w:rsidRPr="009E32B3" w:rsidRDefault="00C46A05" w:rsidP="00C46A05">
            <w:pPr>
              <w:pStyle w:val="TAL"/>
              <w:jc w:val="center"/>
              <w:rPr>
                <w:bCs/>
                <w:iCs/>
              </w:rPr>
            </w:pPr>
            <w:r w:rsidRPr="009E32B3">
              <w:rPr>
                <w:bCs/>
                <w:iCs/>
              </w:rPr>
              <w:t>Band</w:t>
            </w:r>
          </w:p>
        </w:tc>
        <w:tc>
          <w:tcPr>
            <w:tcW w:w="567" w:type="dxa"/>
          </w:tcPr>
          <w:p w14:paraId="000B0EC5" w14:textId="3B165507" w:rsidR="00C46A05" w:rsidRPr="009E32B3" w:rsidRDefault="00C46A05" w:rsidP="00C46A05">
            <w:pPr>
              <w:pStyle w:val="TAL"/>
              <w:jc w:val="center"/>
              <w:rPr>
                <w:bCs/>
                <w:iCs/>
              </w:rPr>
            </w:pPr>
            <w:r w:rsidRPr="009E32B3">
              <w:rPr>
                <w:bCs/>
                <w:iCs/>
              </w:rPr>
              <w:t>No</w:t>
            </w:r>
          </w:p>
        </w:tc>
        <w:tc>
          <w:tcPr>
            <w:tcW w:w="709" w:type="dxa"/>
          </w:tcPr>
          <w:p w14:paraId="43423BF0" w14:textId="62C8C97A" w:rsidR="00C46A05" w:rsidRPr="009E32B3" w:rsidRDefault="00C46A05" w:rsidP="00C46A05">
            <w:pPr>
              <w:pStyle w:val="TAL"/>
              <w:jc w:val="center"/>
              <w:rPr>
                <w:bCs/>
                <w:iCs/>
              </w:rPr>
            </w:pPr>
            <w:r w:rsidRPr="009E32B3">
              <w:rPr>
                <w:bCs/>
                <w:iCs/>
              </w:rPr>
              <w:t>N/A</w:t>
            </w:r>
          </w:p>
        </w:tc>
        <w:tc>
          <w:tcPr>
            <w:tcW w:w="728" w:type="dxa"/>
          </w:tcPr>
          <w:p w14:paraId="5F022BA5" w14:textId="4BE648A7" w:rsidR="00C46A05" w:rsidRPr="009E32B3" w:rsidRDefault="00C46A05" w:rsidP="00C46A05">
            <w:pPr>
              <w:pStyle w:val="TAL"/>
              <w:jc w:val="center"/>
              <w:rPr>
                <w:bCs/>
                <w:iCs/>
              </w:rPr>
            </w:pPr>
            <w:r w:rsidRPr="009E32B3">
              <w:rPr>
                <w:bCs/>
                <w:iCs/>
              </w:rPr>
              <w:t>N/A</w:t>
            </w:r>
          </w:p>
        </w:tc>
      </w:tr>
      <w:tr w:rsidR="00C46A05" w:rsidRPr="009E32B3" w14:paraId="11F6EE2B" w14:textId="77777777" w:rsidTr="004C06EC">
        <w:trPr>
          <w:cantSplit/>
          <w:tblHeader/>
        </w:trPr>
        <w:tc>
          <w:tcPr>
            <w:tcW w:w="6917" w:type="dxa"/>
          </w:tcPr>
          <w:p w14:paraId="66902406" w14:textId="77777777" w:rsidR="00C46A05" w:rsidRPr="009E32B3" w:rsidRDefault="00C46A05" w:rsidP="00C46A05">
            <w:pPr>
              <w:pStyle w:val="TAL"/>
              <w:rPr>
                <w:b/>
                <w:i/>
              </w:rPr>
            </w:pPr>
            <w:r w:rsidRPr="009E32B3">
              <w:rPr>
                <w:b/>
                <w:i/>
              </w:rPr>
              <w:t>supportRepNumPDSCH-TDRA-DCI-1-2-r17</w:t>
            </w:r>
          </w:p>
          <w:p w14:paraId="42C2F86F" w14:textId="40CA7162" w:rsidR="00C46A05" w:rsidRPr="009E32B3" w:rsidRDefault="00C46A05" w:rsidP="00C46A05">
            <w:pPr>
              <w:pStyle w:val="TAL"/>
            </w:pPr>
            <w:r w:rsidRPr="009E32B3">
              <w:t xml:space="preserve">Indicates support of </w:t>
            </w:r>
            <w:r w:rsidRPr="009E32B3">
              <w:rPr>
                <w:i/>
                <w:iCs/>
              </w:rPr>
              <w:t>repetitionNumber-v1730</w:t>
            </w:r>
            <w:r w:rsidRPr="009E32B3">
              <w:t xml:space="preserve"> in </w:t>
            </w:r>
            <w:r w:rsidRPr="009E32B3">
              <w:rPr>
                <w:i/>
                <w:iCs/>
              </w:rPr>
              <w:t>PDSCH-</w:t>
            </w:r>
            <w:proofErr w:type="spellStart"/>
            <w:r w:rsidRPr="009E32B3">
              <w:rPr>
                <w:i/>
                <w:iCs/>
              </w:rPr>
              <w:t>TimeDomainResourceAllocation</w:t>
            </w:r>
            <w:proofErr w:type="spellEnd"/>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C46A05" w:rsidRPr="009E32B3" w:rsidRDefault="00C46A05" w:rsidP="00C46A05">
            <w:pPr>
              <w:pStyle w:val="TAL"/>
              <w:jc w:val="center"/>
              <w:rPr>
                <w:bCs/>
                <w:iCs/>
              </w:rPr>
            </w:pPr>
            <w:r w:rsidRPr="009E32B3">
              <w:rPr>
                <w:bCs/>
                <w:iCs/>
              </w:rPr>
              <w:t>Band</w:t>
            </w:r>
          </w:p>
        </w:tc>
        <w:tc>
          <w:tcPr>
            <w:tcW w:w="567" w:type="dxa"/>
          </w:tcPr>
          <w:p w14:paraId="39BCBCAA" w14:textId="77777777" w:rsidR="00C46A05" w:rsidRPr="009E32B3" w:rsidRDefault="00C46A05" w:rsidP="00C46A05">
            <w:pPr>
              <w:pStyle w:val="TAL"/>
              <w:jc w:val="center"/>
              <w:rPr>
                <w:bCs/>
                <w:iCs/>
              </w:rPr>
            </w:pPr>
            <w:r w:rsidRPr="009E32B3">
              <w:rPr>
                <w:bCs/>
                <w:iCs/>
              </w:rPr>
              <w:t>No</w:t>
            </w:r>
          </w:p>
        </w:tc>
        <w:tc>
          <w:tcPr>
            <w:tcW w:w="709" w:type="dxa"/>
          </w:tcPr>
          <w:p w14:paraId="189E8A3F" w14:textId="77777777" w:rsidR="00C46A05" w:rsidRPr="009E32B3" w:rsidRDefault="00C46A05" w:rsidP="00C46A05">
            <w:pPr>
              <w:pStyle w:val="TAL"/>
              <w:jc w:val="center"/>
              <w:rPr>
                <w:bCs/>
                <w:iCs/>
              </w:rPr>
            </w:pPr>
            <w:r w:rsidRPr="009E32B3">
              <w:rPr>
                <w:bCs/>
                <w:iCs/>
              </w:rPr>
              <w:t>N/A</w:t>
            </w:r>
          </w:p>
        </w:tc>
        <w:tc>
          <w:tcPr>
            <w:tcW w:w="728" w:type="dxa"/>
          </w:tcPr>
          <w:p w14:paraId="152A471D" w14:textId="77777777" w:rsidR="00C46A05" w:rsidRPr="009E32B3" w:rsidRDefault="00C46A05" w:rsidP="00C46A05">
            <w:pPr>
              <w:pStyle w:val="TAL"/>
              <w:jc w:val="center"/>
              <w:rPr>
                <w:bCs/>
                <w:iCs/>
              </w:rPr>
            </w:pPr>
            <w:r w:rsidRPr="009E32B3">
              <w:rPr>
                <w:bCs/>
                <w:iCs/>
              </w:rPr>
              <w:t>N/A</w:t>
            </w:r>
          </w:p>
        </w:tc>
      </w:tr>
      <w:tr w:rsidR="00C46A05" w:rsidRPr="009E32B3" w14:paraId="50DA55D9" w14:textId="77777777" w:rsidTr="0026000E">
        <w:trPr>
          <w:cantSplit/>
          <w:tblHeader/>
        </w:trPr>
        <w:tc>
          <w:tcPr>
            <w:tcW w:w="6917" w:type="dxa"/>
          </w:tcPr>
          <w:p w14:paraId="3902F9AF" w14:textId="77777777" w:rsidR="00C46A05" w:rsidRPr="009E32B3" w:rsidRDefault="00C46A05" w:rsidP="00C46A05">
            <w:pPr>
              <w:pStyle w:val="TAL"/>
              <w:rPr>
                <w:b/>
                <w:bCs/>
                <w:i/>
                <w:iCs/>
              </w:rPr>
            </w:pPr>
            <w:r w:rsidRPr="009E32B3">
              <w:rPr>
                <w:b/>
                <w:bCs/>
                <w:i/>
                <w:iCs/>
              </w:rPr>
              <w:t>supportTDM-SchemeA-r16</w:t>
            </w:r>
          </w:p>
          <w:p w14:paraId="423180C5" w14:textId="77777777" w:rsidR="00C46A05" w:rsidRPr="009E32B3" w:rsidRDefault="00C46A05" w:rsidP="00C46A05">
            <w:pPr>
              <w:pStyle w:val="TAL"/>
              <w:rPr>
                <w:b/>
                <w:i/>
              </w:rPr>
            </w:pPr>
            <w:r w:rsidRPr="009E32B3">
              <w:rPr>
                <w:bCs/>
                <w:iCs/>
              </w:rPr>
              <w:t xml:space="preserve">Indicates whether UE supports single DCI based </w:t>
            </w:r>
            <w:proofErr w:type="spellStart"/>
            <w:r w:rsidRPr="009E32B3">
              <w:rPr>
                <w:bCs/>
                <w:iCs/>
              </w:rPr>
              <w:t>TDMSchemeA</w:t>
            </w:r>
            <w:proofErr w:type="spellEnd"/>
            <w:r w:rsidRPr="009E32B3">
              <w:rPr>
                <w:bCs/>
                <w:iCs/>
              </w:rPr>
              <w:t xml:space="preserve">. The capability signalling includes </w:t>
            </w:r>
            <w:r w:rsidRPr="009E32B3">
              <w:t>the maximum TBS size.</w:t>
            </w:r>
          </w:p>
        </w:tc>
        <w:tc>
          <w:tcPr>
            <w:tcW w:w="709" w:type="dxa"/>
          </w:tcPr>
          <w:p w14:paraId="0025E960" w14:textId="77777777" w:rsidR="00C46A05" w:rsidRPr="009E32B3" w:rsidRDefault="00C46A05" w:rsidP="00C46A05">
            <w:pPr>
              <w:pStyle w:val="TAL"/>
              <w:jc w:val="center"/>
              <w:rPr>
                <w:bCs/>
                <w:iCs/>
              </w:rPr>
            </w:pPr>
            <w:r w:rsidRPr="009E32B3">
              <w:rPr>
                <w:bCs/>
                <w:iCs/>
              </w:rPr>
              <w:t>Band</w:t>
            </w:r>
          </w:p>
        </w:tc>
        <w:tc>
          <w:tcPr>
            <w:tcW w:w="567" w:type="dxa"/>
          </w:tcPr>
          <w:p w14:paraId="4976B941" w14:textId="77777777" w:rsidR="00C46A05" w:rsidRPr="009E32B3" w:rsidRDefault="00C46A05" w:rsidP="00C46A05">
            <w:pPr>
              <w:pStyle w:val="TAL"/>
              <w:jc w:val="center"/>
              <w:rPr>
                <w:bCs/>
                <w:iCs/>
              </w:rPr>
            </w:pPr>
            <w:r w:rsidRPr="009E32B3">
              <w:rPr>
                <w:bCs/>
                <w:iCs/>
              </w:rPr>
              <w:t>No</w:t>
            </w:r>
          </w:p>
        </w:tc>
        <w:tc>
          <w:tcPr>
            <w:tcW w:w="709" w:type="dxa"/>
          </w:tcPr>
          <w:p w14:paraId="6AADC0FD" w14:textId="77777777" w:rsidR="00C46A05" w:rsidRPr="009E32B3" w:rsidRDefault="00C46A05" w:rsidP="00C46A05">
            <w:pPr>
              <w:pStyle w:val="TAL"/>
              <w:jc w:val="center"/>
              <w:rPr>
                <w:bCs/>
                <w:iCs/>
              </w:rPr>
            </w:pPr>
            <w:r w:rsidRPr="009E32B3">
              <w:rPr>
                <w:bCs/>
                <w:iCs/>
              </w:rPr>
              <w:t>N/A</w:t>
            </w:r>
          </w:p>
        </w:tc>
        <w:tc>
          <w:tcPr>
            <w:tcW w:w="728" w:type="dxa"/>
          </w:tcPr>
          <w:p w14:paraId="26D191FD" w14:textId="77777777" w:rsidR="00C46A05" w:rsidRPr="009E32B3" w:rsidRDefault="00C46A05" w:rsidP="00C46A05">
            <w:pPr>
              <w:pStyle w:val="TAL"/>
              <w:jc w:val="center"/>
              <w:rPr>
                <w:bCs/>
                <w:iCs/>
              </w:rPr>
            </w:pPr>
            <w:r w:rsidRPr="009E32B3">
              <w:rPr>
                <w:bCs/>
                <w:iCs/>
              </w:rPr>
              <w:t>N/A</w:t>
            </w:r>
          </w:p>
        </w:tc>
      </w:tr>
      <w:tr w:rsidR="00C46A05" w:rsidRPr="009E32B3" w14:paraId="41AB2DE9" w14:textId="77777777" w:rsidTr="0026000E">
        <w:trPr>
          <w:cantSplit/>
          <w:tblHeader/>
        </w:trPr>
        <w:tc>
          <w:tcPr>
            <w:tcW w:w="6917" w:type="dxa"/>
          </w:tcPr>
          <w:p w14:paraId="631C55D9" w14:textId="77777777" w:rsidR="00C46A05" w:rsidRPr="009E32B3" w:rsidRDefault="00C46A05" w:rsidP="00C46A05">
            <w:pPr>
              <w:pStyle w:val="TAL"/>
              <w:rPr>
                <w:b/>
                <w:bCs/>
                <w:i/>
                <w:iCs/>
              </w:rPr>
            </w:pPr>
            <w:r w:rsidRPr="009E32B3">
              <w:rPr>
                <w:b/>
                <w:bCs/>
                <w:i/>
                <w:iCs/>
              </w:rPr>
              <w:t>supportTwoPortDL-PTRS-r16</w:t>
            </w:r>
          </w:p>
          <w:p w14:paraId="511654E0" w14:textId="77777777" w:rsidR="00C46A05" w:rsidRPr="009E32B3" w:rsidRDefault="00C46A05" w:rsidP="00C46A05">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C46A05" w:rsidRPr="009E32B3" w:rsidRDefault="00C46A05" w:rsidP="00C46A05">
            <w:pPr>
              <w:pStyle w:val="TAL"/>
              <w:jc w:val="center"/>
              <w:rPr>
                <w:bCs/>
                <w:iCs/>
              </w:rPr>
            </w:pPr>
            <w:r w:rsidRPr="009E32B3">
              <w:rPr>
                <w:bCs/>
                <w:iCs/>
              </w:rPr>
              <w:t>Band</w:t>
            </w:r>
          </w:p>
        </w:tc>
        <w:tc>
          <w:tcPr>
            <w:tcW w:w="567" w:type="dxa"/>
          </w:tcPr>
          <w:p w14:paraId="327995FB" w14:textId="77777777" w:rsidR="00C46A05" w:rsidRPr="009E32B3" w:rsidRDefault="00C46A05" w:rsidP="00C46A05">
            <w:pPr>
              <w:pStyle w:val="TAL"/>
              <w:jc w:val="center"/>
              <w:rPr>
                <w:bCs/>
                <w:iCs/>
              </w:rPr>
            </w:pPr>
            <w:r w:rsidRPr="009E32B3">
              <w:rPr>
                <w:bCs/>
                <w:iCs/>
              </w:rPr>
              <w:t>No</w:t>
            </w:r>
          </w:p>
        </w:tc>
        <w:tc>
          <w:tcPr>
            <w:tcW w:w="709" w:type="dxa"/>
          </w:tcPr>
          <w:p w14:paraId="7D7B8357" w14:textId="77777777" w:rsidR="00C46A05" w:rsidRPr="009E32B3" w:rsidRDefault="00C46A05" w:rsidP="00C46A05">
            <w:pPr>
              <w:pStyle w:val="TAL"/>
              <w:jc w:val="center"/>
              <w:rPr>
                <w:bCs/>
                <w:iCs/>
              </w:rPr>
            </w:pPr>
            <w:r w:rsidRPr="009E32B3">
              <w:rPr>
                <w:bCs/>
                <w:iCs/>
              </w:rPr>
              <w:t>N/A</w:t>
            </w:r>
          </w:p>
        </w:tc>
        <w:tc>
          <w:tcPr>
            <w:tcW w:w="728" w:type="dxa"/>
          </w:tcPr>
          <w:p w14:paraId="066A938D" w14:textId="124720D3" w:rsidR="00C46A05" w:rsidRPr="009E32B3" w:rsidRDefault="00C46A05" w:rsidP="00C46A05">
            <w:pPr>
              <w:pStyle w:val="TAL"/>
              <w:jc w:val="center"/>
              <w:rPr>
                <w:bCs/>
                <w:iCs/>
              </w:rPr>
            </w:pPr>
            <w:r w:rsidRPr="009E32B3">
              <w:rPr>
                <w:bCs/>
                <w:iCs/>
              </w:rPr>
              <w:t>N/A</w:t>
            </w:r>
          </w:p>
        </w:tc>
      </w:tr>
      <w:tr w:rsidR="00C46A05" w:rsidRPr="009E32B3" w14:paraId="5197D3E4" w14:textId="77777777" w:rsidTr="004C06EC">
        <w:trPr>
          <w:cantSplit/>
          <w:tblHeader/>
        </w:trPr>
        <w:tc>
          <w:tcPr>
            <w:tcW w:w="6917" w:type="dxa"/>
          </w:tcPr>
          <w:p w14:paraId="6D6A2DD2" w14:textId="77777777" w:rsidR="00C46A05" w:rsidRPr="009E32B3" w:rsidRDefault="00C46A05" w:rsidP="00C46A05">
            <w:pPr>
              <w:pStyle w:val="TAL"/>
              <w:rPr>
                <w:b/>
                <w:bCs/>
                <w:i/>
                <w:iCs/>
              </w:rPr>
            </w:pPr>
            <w:r w:rsidRPr="009E32B3">
              <w:rPr>
                <w:b/>
                <w:bCs/>
                <w:i/>
                <w:iCs/>
              </w:rPr>
              <w:t>ta-BasedPDC-NTN-SharedSpectrumChAccess-r17</w:t>
            </w:r>
          </w:p>
          <w:p w14:paraId="1D6CD338" w14:textId="4376D105" w:rsidR="00C46A05" w:rsidRPr="009E32B3" w:rsidRDefault="00C46A05" w:rsidP="00C46A05">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C46A05" w:rsidRPr="009E32B3" w:rsidRDefault="00C46A05" w:rsidP="00C46A05">
            <w:pPr>
              <w:pStyle w:val="TAL"/>
              <w:jc w:val="center"/>
              <w:rPr>
                <w:bCs/>
                <w:iCs/>
              </w:rPr>
            </w:pPr>
            <w:r w:rsidRPr="009E32B3">
              <w:rPr>
                <w:bCs/>
                <w:iCs/>
              </w:rPr>
              <w:t>Band</w:t>
            </w:r>
          </w:p>
        </w:tc>
        <w:tc>
          <w:tcPr>
            <w:tcW w:w="567" w:type="dxa"/>
          </w:tcPr>
          <w:p w14:paraId="724A5207" w14:textId="77777777" w:rsidR="00C46A05" w:rsidRPr="009E32B3" w:rsidRDefault="00C46A05" w:rsidP="00C46A05">
            <w:pPr>
              <w:pStyle w:val="TAL"/>
              <w:jc w:val="center"/>
              <w:rPr>
                <w:bCs/>
                <w:iCs/>
              </w:rPr>
            </w:pPr>
            <w:r w:rsidRPr="009E32B3">
              <w:rPr>
                <w:bCs/>
                <w:iCs/>
              </w:rPr>
              <w:t>No</w:t>
            </w:r>
          </w:p>
        </w:tc>
        <w:tc>
          <w:tcPr>
            <w:tcW w:w="709" w:type="dxa"/>
          </w:tcPr>
          <w:p w14:paraId="2839CBA8" w14:textId="77777777" w:rsidR="00C46A05" w:rsidRPr="009E32B3" w:rsidRDefault="00C46A05" w:rsidP="00C46A05">
            <w:pPr>
              <w:pStyle w:val="TAL"/>
              <w:jc w:val="center"/>
              <w:rPr>
                <w:bCs/>
                <w:iCs/>
              </w:rPr>
            </w:pPr>
            <w:r w:rsidRPr="009E32B3">
              <w:rPr>
                <w:bCs/>
                <w:iCs/>
              </w:rPr>
              <w:t>N/A</w:t>
            </w:r>
          </w:p>
        </w:tc>
        <w:tc>
          <w:tcPr>
            <w:tcW w:w="728" w:type="dxa"/>
          </w:tcPr>
          <w:p w14:paraId="4C46C246" w14:textId="77777777" w:rsidR="00C46A05" w:rsidRPr="009E32B3" w:rsidRDefault="00C46A05" w:rsidP="00C46A05">
            <w:pPr>
              <w:pStyle w:val="TAL"/>
              <w:jc w:val="center"/>
              <w:rPr>
                <w:bCs/>
                <w:iCs/>
              </w:rPr>
            </w:pPr>
            <w:r w:rsidRPr="009E32B3">
              <w:t>N/A</w:t>
            </w:r>
          </w:p>
        </w:tc>
      </w:tr>
      <w:tr w:rsidR="00C46A05" w:rsidRPr="009E32B3" w14:paraId="21C65742" w14:textId="77777777" w:rsidTr="004C06EC">
        <w:trPr>
          <w:cantSplit/>
          <w:tblHeader/>
        </w:trPr>
        <w:tc>
          <w:tcPr>
            <w:tcW w:w="6917" w:type="dxa"/>
          </w:tcPr>
          <w:p w14:paraId="276D810F" w14:textId="77777777" w:rsidR="00C46A05" w:rsidRPr="009E32B3" w:rsidRDefault="00C46A05" w:rsidP="00C46A05">
            <w:pPr>
              <w:pStyle w:val="TAL"/>
              <w:rPr>
                <w:b/>
                <w:bCs/>
                <w:i/>
                <w:iCs/>
              </w:rPr>
            </w:pPr>
            <w:r w:rsidRPr="009E32B3">
              <w:rPr>
                <w:b/>
                <w:bCs/>
                <w:i/>
                <w:iCs/>
              </w:rPr>
              <w:t>ta-IndicationCellSwitch-r18</w:t>
            </w:r>
          </w:p>
          <w:p w14:paraId="60ECEC5A" w14:textId="77777777" w:rsidR="00C46A05" w:rsidRPr="009E32B3" w:rsidRDefault="00C46A05" w:rsidP="00C46A05">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C46A05" w:rsidRPr="009E32B3" w:rsidRDefault="00C46A05" w:rsidP="00C46A05">
            <w:pPr>
              <w:pStyle w:val="TAL"/>
              <w:rPr>
                <w:rFonts w:cs="Arial"/>
                <w:szCs w:val="18"/>
                <w:lang w:eastAsia="x-none"/>
              </w:rPr>
            </w:pPr>
            <w:r w:rsidRPr="009E32B3">
              <w:rPr>
                <w:rFonts w:cs="Arial"/>
                <w:szCs w:val="18"/>
                <w:lang w:eastAsia="x-none"/>
              </w:rPr>
              <w:t xml:space="preserve">A UE supporting this feature shall also indicate support of at least one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C46A05" w:rsidRPr="009E32B3" w:rsidRDefault="00C46A05" w:rsidP="00C46A05">
            <w:pPr>
              <w:pStyle w:val="TAL"/>
              <w:rPr>
                <w:b/>
                <w:bCs/>
                <w:i/>
                <w:iCs/>
              </w:rPr>
            </w:pPr>
            <w:r w:rsidRPr="009E32B3">
              <w:t>For cross-band operation, this capability refers to the source band.</w:t>
            </w:r>
          </w:p>
        </w:tc>
        <w:tc>
          <w:tcPr>
            <w:tcW w:w="709" w:type="dxa"/>
          </w:tcPr>
          <w:p w14:paraId="797BFB99" w14:textId="35AA32C9" w:rsidR="00C46A05" w:rsidRPr="009E32B3" w:rsidRDefault="00C46A05" w:rsidP="00C46A05">
            <w:pPr>
              <w:pStyle w:val="TAL"/>
              <w:jc w:val="center"/>
              <w:rPr>
                <w:bCs/>
                <w:iCs/>
              </w:rPr>
            </w:pPr>
            <w:r w:rsidRPr="009E32B3">
              <w:rPr>
                <w:bCs/>
                <w:iCs/>
              </w:rPr>
              <w:t>Band</w:t>
            </w:r>
          </w:p>
        </w:tc>
        <w:tc>
          <w:tcPr>
            <w:tcW w:w="567" w:type="dxa"/>
          </w:tcPr>
          <w:p w14:paraId="24701CB6" w14:textId="5D6B185E" w:rsidR="00C46A05" w:rsidRPr="009E32B3" w:rsidRDefault="00C46A05" w:rsidP="00C46A05">
            <w:pPr>
              <w:pStyle w:val="TAL"/>
              <w:jc w:val="center"/>
              <w:rPr>
                <w:bCs/>
                <w:iCs/>
              </w:rPr>
            </w:pPr>
            <w:r w:rsidRPr="009E32B3">
              <w:rPr>
                <w:bCs/>
                <w:iCs/>
              </w:rPr>
              <w:t>No</w:t>
            </w:r>
          </w:p>
        </w:tc>
        <w:tc>
          <w:tcPr>
            <w:tcW w:w="709" w:type="dxa"/>
          </w:tcPr>
          <w:p w14:paraId="7C0A3CF8" w14:textId="7092B5B2" w:rsidR="00C46A05" w:rsidRPr="009E32B3" w:rsidRDefault="00C46A05" w:rsidP="00C46A05">
            <w:pPr>
              <w:pStyle w:val="TAL"/>
              <w:jc w:val="center"/>
              <w:rPr>
                <w:bCs/>
                <w:iCs/>
              </w:rPr>
            </w:pPr>
            <w:r w:rsidRPr="009E32B3">
              <w:rPr>
                <w:bCs/>
                <w:iCs/>
              </w:rPr>
              <w:t>N/A</w:t>
            </w:r>
          </w:p>
        </w:tc>
        <w:tc>
          <w:tcPr>
            <w:tcW w:w="728" w:type="dxa"/>
          </w:tcPr>
          <w:p w14:paraId="2FD1E18B" w14:textId="47516EEA" w:rsidR="00C46A05" w:rsidRPr="009E32B3" w:rsidRDefault="00C46A05" w:rsidP="00C46A05">
            <w:pPr>
              <w:pStyle w:val="TAL"/>
              <w:jc w:val="center"/>
            </w:pPr>
            <w:r w:rsidRPr="009E32B3">
              <w:t>N/A</w:t>
            </w:r>
          </w:p>
        </w:tc>
      </w:tr>
      <w:tr w:rsidR="00C46A05" w:rsidRPr="009E32B3" w14:paraId="798B3C86" w14:textId="77777777" w:rsidTr="0026000E">
        <w:trPr>
          <w:cantSplit/>
          <w:tblHeader/>
        </w:trPr>
        <w:tc>
          <w:tcPr>
            <w:tcW w:w="6917" w:type="dxa"/>
          </w:tcPr>
          <w:p w14:paraId="0434A32C" w14:textId="77777777" w:rsidR="00C46A05" w:rsidRPr="009E32B3" w:rsidRDefault="00C46A05" w:rsidP="00C46A05">
            <w:pPr>
              <w:pStyle w:val="TAL"/>
              <w:rPr>
                <w:b/>
                <w:bCs/>
                <w:i/>
                <w:iCs/>
                <w:lang w:eastAsia="zh-CN"/>
              </w:rPr>
            </w:pPr>
            <w:r w:rsidRPr="009E32B3">
              <w:rPr>
                <w:b/>
                <w:bCs/>
                <w:i/>
                <w:iCs/>
              </w:rPr>
              <w:t>tb-ProcessingMultiSlotPUSCH-r17</w:t>
            </w:r>
          </w:p>
          <w:p w14:paraId="3E127372" w14:textId="33041CD6" w:rsidR="00C46A05" w:rsidRPr="009E32B3" w:rsidRDefault="00C46A05" w:rsidP="00C46A05">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C46A05" w:rsidRPr="009E32B3" w:rsidRDefault="00C46A05" w:rsidP="00C46A05">
            <w:pPr>
              <w:pStyle w:val="TAL"/>
              <w:jc w:val="center"/>
              <w:rPr>
                <w:bCs/>
                <w:iCs/>
              </w:rPr>
            </w:pPr>
            <w:r w:rsidRPr="009E32B3">
              <w:rPr>
                <w:bCs/>
                <w:iCs/>
              </w:rPr>
              <w:t>Band</w:t>
            </w:r>
          </w:p>
        </w:tc>
        <w:tc>
          <w:tcPr>
            <w:tcW w:w="567" w:type="dxa"/>
          </w:tcPr>
          <w:p w14:paraId="0E5532FB" w14:textId="6F284A5E" w:rsidR="00C46A05" w:rsidRPr="009E32B3" w:rsidRDefault="00C46A05" w:rsidP="00C46A05">
            <w:pPr>
              <w:pStyle w:val="TAL"/>
              <w:jc w:val="center"/>
              <w:rPr>
                <w:bCs/>
                <w:iCs/>
              </w:rPr>
            </w:pPr>
            <w:r w:rsidRPr="009E32B3">
              <w:rPr>
                <w:bCs/>
                <w:iCs/>
              </w:rPr>
              <w:t>No</w:t>
            </w:r>
          </w:p>
        </w:tc>
        <w:tc>
          <w:tcPr>
            <w:tcW w:w="709" w:type="dxa"/>
          </w:tcPr>
          <w:p w14:paraId="75916FB8" w14:textId="77B9EC95" w:rsidR="00C46A05" w:rsidRPr="009E32B3" w:rsidRDefault="00C46A05" w:rsidP="00C46A05">
            <w:pPr>
              <w:pStyle w:val="TAL"/>
              <w:jc w:val="center"/>
              <w:rPr>
                <w:bCs/>
                <w:iCs/>
              </w:rPr>
            </w:pPr>
            <w:r w:rsidRPr="009E32B3">
              <w:rPr>
                <w:bCs/>
                <w:iCs/>
              </w:rPr>
              <w:t>N/A</w:t>
            </w:r>
          </w:p>
        </w:tc>
        <w:tc>
          <w:tcPr>
            <w:tcW w:w="728" w:type="dxa"/>
          </w:tcPr>
          <w:p w14:paraId="6777C9F2" w14:textId="4CFD5492" w:rsidR="00C46A05" w:rsidRPr="009E32B3" w:rsidRDefault="00C46A05" w:rsidP="00C46A05">
            <w:pPr>
              <w:pStyle w:val="TAL"/>
              <w:jc w:val="center"/>
              <w:rPr>
                <w:bCs/>
                <w:iCs/>
              </w:rPr>
            </w:pPr>
            <w:r w:rsidRPr="009E32B3">
              <w:rPr>
                <w:bCs/>
                <w:iCs/>
              </w:rPr>
              <w:t>N/A</w:t>
            </w:r>
          </w:p>
        </w:tc>
      </w:tr>
      <w:tr w:rsidR="00C46A05" w:rsidRPr="009E32B3" w14:paraId="23DDFDBA" w14:textId="77777777" w:rsidTr="0026000E">
        <w:trPr>
          <w:cantSplit/>
          <w:tblHeader/>
        </w:trPr>
        <w:tc>
          <w:tcPr>
            <w:tcW w:w="6917" w:type="dxa"/>
          </w:tcPr>
          <w:p w14:paraId="0F2FCC86" w14:textId="77777777" w:rsidR="00C46A05" w:rsidRPr="009E32B3" w:rsidRDefault="00C46A05" w:rsidP="00C46A05">
            <w:pPr>
              <w:pStyle w:val="TAL"/>
              <w:rPr>
                <w:b/>
                <w:bCs/>
                <w:i/>
                <w:iCs/>
              </w:rPr>
            </w:pPr>
            <w:r w:rsidRPr="009E32B3">
              <w:rPr>
                <w:b/>
                <w:bCs/>
                <w:i/>
                <w:iCs/>
              </w:rPr>
              <w:t>tb-ProcessingRepMultiSlotPUSCH-r17</w:t>
            </w:r>
          </w:p>
          <w:p w14:paraId="366D0EB3" w14:textId="77777777" w:rsidR="00C46A05" w:rsidRPr="009E32B3" w:rsidRDefault="00C46A05" w:rsidP="00C46A05">
            <w:pPr>
              <w:pStyle w:val="TAL"/>
              <w:rPr>
                <w:bCs/>
                <w:iCs/>
              </w:rPr>
            </w:pPr>
            <w:r w:rsidRPr="009E32B3">
              <w:rPr>
                <w:bCs/>
                <w:iCs/>
              </w:rPr>
              <w:t>Indicates whether UE supports repetition of TB processing over multi-slot PUSCH in RRC connected mode.</w:t>
            </w:r>
          </w:p>
          <w:p w14:paraId="10D9C1F8" w14:textId="77777777" w:rsidR="00C46A05" w:rsidRPr="009E32B3" w:rsidRDefault="00C46A05" w:rsidP="00C46A05">
            <w:pPr>
              <w:pStyle w:val="TAL"/>
              <w:rPr>
                <w:bCs/>
                <w:iCs/>
              </w:rPr>
            </w:pPr>
          </w:p>
          <w:p w14:paraId="4C226D32" w14:textId="58849F17" w:rsidR="00C46A05" w:rsidRPr="009E32B3" w:rsidRDefault="00C46A05" w:rsidP="00C46A05">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C46A05" w:rsidRPr="009E32B3" w:rsidRDefault="00C46A05" w:rsidP="00C46A05">
            <w:pPr>
              <w:pStyle w:val="TAL"/>
              <w:jc w:val="center"/>
              <w:rPr>
                <w:bCs/>
                <w:iCs/>
              </w:rPr>
            </w:pPr>
            <w:r w:rsidRPr="009E32B3">
              <w:rPr>
                <w:bCs/>
                <w:iCs/>
              </w:rPr>
              <w:t>Band</w:t>
            </w:r>
          </w:p>
        </w:tc>
        <w:tc>
          <w:tcPr>
            <w:tcW w:w="567" w:type="dxa"/>
          </w:tcPr>
          <w:p w14:paraId="7A0A5027" w14:textId="17EBEEF5" w:rsidR="00C46A05" w:rsidRPr="009E32B3" w:rsidRDefault="00C46A05" w:rsidP="00C46A05">
            <w:pPr>
              <w:pStyle w:val="TAL"/>
              <w:jc w:val="center"/>
              <w:rPr>
                <w:bCs/>
                <w:iCs/>
              </w:rPr>
            </w:pPr>
            <w:r w:rsidRPr="009E32B3">
              <w:rPr>
                <w:bCs/>
                <w:iCs/>
              </w:rPr>
              <w:t>No</w:t>
            </w:r>
          </w:p>
        </w:tc>
        <w:tc>
          <w:tcPr>
            <w:tcW w:w="709" w:type="dxa"/>
          </w:tcPr>
          <w:p w14:paraId="78B1F10F" w14:textId="513AEDF7" w:rsidR="00C46A05" w:rsidRPr="009E32B3" w:rsidRDefault="00C46A05" w:rsidP="00C46A05">
            <w:pPr>
              <w:pStyle w:val="TAL"/>
              <w:jc w:val="center"/>
              <w:rPr>
                <w:bCs/>
                <w:iCs/>
              </w:rPr>
            </w:pPr>
            <w:r w:rsidRPr="009E32B3">
              <w:rPr>
                <w:bCs/>
                <w:iCs/>
              </w:rPr>
              <w:t>N/A</w:t>
            </w:r>
          </w:p>
        </w:tc>
        <w:tc>
          <w:tcPr>
            <w:tcW w:w="728" w:type="dxa"/>
          </w:tcPr>
          <w:p w14:paraId="5D79C741" w14:textId="2DA24493" w:rsidR="00C46A05" w:rsidRPr="009E32B3" w:rsidRDefault="00C46A05" w:rsidP="00C46A05">
            <w:pPr>
              <w:pStyle w:val="TAL"/>
              <w:jc w:val="center"/>
              <w:rPr>
                <w:bCs/>
                <w:iCs/>
              </w:rPr>
            </w:pPr>
            <w:r w:rsidRPr="009E32B3">
              <w:rPr>
                <w:bCs/>
                <w:iCs/>
              </w:rPr>
              <w:t>N/A</w:t>
            </w:r>
          </w:p>
        </w:tc>
      </w:tr>
      <w:tr w:rsidR="00C46A05" w:rsidRPr="009E32B3" w14:paraId="67A8395A" w14:textId="77777777" w:rsidTr="0026000E">
        <w:trPr>
          <w:cantSplit/>
          <w:tblHeader/>
        </w:trPr>
        <w:tc>
          <w:tcPr>
            <w:tcW w:w="6917" w:type="dxa"/>
          </w:tcPr>
          <w:p w14:paraId="5F0D2B7E" w14:textId="77777777" w:rsidR="00C46A05" w:rsidRPr="009E32B3" w:rsidRDefault="00C46A05" w:rsidP="00C46A05">
            <w:pPr>
              <w:pStyle w:val="TAL"/>
              <w:rPr>
                <w:b/>
                <w:bCs/>
                <w:i/>
                <w:iCs/>
              </w:rPr>
            </w:pPr>
            <w:proofErr w:type="spellStart"/>
            <w:r w:rsidRPr="009E32B3">
              <w:rPr>
                <w:b/>
                <w:bCs/>
                <w:i/>
                <w:iCs/>
              </w:rPr>
              <w:t>tci-StatePDSCH</w:t>
            </w:r>
            <w:proofErr w:type="spellEnd"/>
          </w:p>
          <w:p w14:paraId="174A778A" w14:textId="77777777" w:rsidR="00C46A05" w:rsidRPr="009E32B3" w:rsidRDefault="00C46A05" w:rsidP="00C46A05">
            <w:pPr>
              <w:pStyle w:val="TAL"/>
              <w:rPr>
                <w:rFonts w:cs="Arial"/>
                <w:bCs/>
                <w:iCs/>
              </w:rPr>
            </w:pPr>
            <w:r w:rsidRPr="009E32B3">
              <w:rPr>
                <w:rFonts w:cs="Arial"/>
                <w:bCs/>
                <w:iCs/>
              </w:rPr>
              <w:t>Defines support of TCI-States for PDSCH. The capability signalling comprises the following parameters:</w:t>
            </w:r>
          </w:p>
          <w:p w14:paraId="1ED898CA" w14:textId="72D822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maxNumberConfiguredTCI-StatesPerCC</w:t>
            </w:r>
            <w:proofErr w:type="spellEnd"/>
            <w:r w:rsidRPr="009E32B3">
              <w:rPr>
                <w:rFonts w:ascii="Arial" w:hAnsi="Arial" w:cs="Arial"/>
                <w:sz w:val="18"/>
                <w:szCs w:val="18"/>
              </w:rPr>
              <w:t xml:space="preserve"> indicates the maximum number of configured TCI-states per CC for PDSCH. For FR2, the UE is mandated to set the value at least to 64 (</w:t>
            </w:r>
            <w:proofErr w:type="gramStart"/>
            <w:r w:rsidRPr="009E32B3">
              <w:rPr>
                <w:rFonts w:ascii="Arial" w:hAnsi="Arial" w:cs="Arial"/>
                <w:sz w:val="18"/>
                <w:szCs w:val="18"/>
              </w:rPr>
              <w:t>i.e.</w:t>
            </w:r>
            <w:proofErr w:type="gramEnd"/>
            <w:r w:rsidRPr="009E32B3">
              <w:rPr>
                <w:rFonts w:ascii="Arial" w:hAnsi="Arial" w:cs="Arial"/>
                <w:sz w:val="18"/>
                <w:szCs w:val="18"/>
              </w:rPr>
              <w:t xml:space="preserve"> value 128 is an optional value). For FR1, the UE is mandated to set these values at least to the maximum number of allowed SSBs in the supported band;</w:t>
            </w:r>
          </w:p>
          <w:p w14:paraId="766A44F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maxNumberActiveTCI-PerBWP</w:t>
            </w:r>
            <w:proofErr w:type="spellEnd"/>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6A05" w:rsidRPr="009E32B3" w:rsidRDefault="00C46A05" w:rsidP="00C46A05">
            <w:pPr>
              <w:spacing w:after="0"/>
              <w:ind w:left="568" w:hanging="284"/>
              <w:rPr>
                <w:rFonts w:ascii="Arial" w:hAnsi="Arial" w:cs="Arial"/>
                <w:sz w:val="18"/>
                <w:szCs w:val="18"/>
              </w:rPr>
            </w:pPr>
          </w:p>
          <w:p w14:paraId="67223074" w14:textId="689D425F" w:rsidR="00C46A05" w:rsidRPr="009E32B3" w:rsidRDefault="00C46A05" w:rsidP="00C46A05">
            <w:pPr>
              <w:pStyle w:val="TAN"/>
            </w:pPr>
            <w:r w:rsidRPr="009E32B3">
              <w:t>NOTE: the UE is required to track only the active TCI states.</w:t>
            </w:r>
          </w:p>
          <w:p w14:paraId="25A9C5FB" w14:textId="77777777" w:rsidR="00C46A05" w:rsidRPr="009E32B3" w:rsidRDefault="00C46A05" w:rsidP="00C46A05">
            <w:pPr>
              <w:pStyle w:val="TAL"/>
            </w:pPr>
          </w:p>
          <w:p w14:paraId="7D1D00FA" w14:textId="77777777" w:rsidR="00C46A05" w:rsidRPr="009E32B3" w:rsidRDefault="00C46A05" w:rsidP="00C46A05">
            <w:pPr>
              <w:pStyle w:val="TAL"/>
              <w:rPr>
                <w:rFonts w:cs="Arial"/>
                <w:szCs w:val="18"/>
              </w:rPr>
            </w:pPr>
            <w:r w:rsidRPr="009E32B3">
              <w:rPr>
                <w:rFonts w:cs="Arial"/>
                <w:szCs w:val="18"/>
              </w:rPr>
              <w:t xml:space="preserve">The UE is mandated to report </w:t>
            </w:r>
            <w:proofErr w:type="spellStart"/>
            <w:r w:rsidRPr="009E32B3">
              <w:rPr>
                <w:rFonts w:cs="Arial"/>
                <w:i/>
                <w:iCs/>
                <w:szCs w:val="18"/>
              </w:rPr>
              <w:t>tci-StatePDSCH</w:t>
            </w:r>
            <w:proofErr w:type="spellEnd"/>
            <w:r w:rsidRPr="009E32B3">
              <w:rPr>
                <w:rFonts w:cs="Arial"/>
                <w:szCs w:val="18"/>
              </w:rPr>
              <w:t>.</w:t>
            </w:r>
          </w:p>
        </w:tc>
        <w:tc>
          <w:tcPr>
            <w:tcW w:w="709" w:type="dxa"/>
          </w:tcPr>
          <w:p w14:paraId="5CBB6C02" w14:textId="77777777" w:rsidR="00C46A05" w:rsidRPr="009E32B3" w:rsidRDefault="00C46A05" w:rsidP="00C46A05">
            <w:pPr>
              <w:pStyle w:val="TAL"/>
              <w:jc w:val="center"/>
            </w:pPr>
            <w:r w:rsidRPr="009E32B3">
              <w:rPr>
                <w:rFonts w:cs="Arial"/>
                <w:szCs w:val="18"/>
              </w:rPr>
              <w:t>Band</w:t>
            </w:r>
          </w:p>
        </w:tc>
        <w:tc>
          <w:tcPr>
            <w:tcW w:w="567" w:type="dxa"/>
          </w:tcPr>
          <w:p w14:paraId="1D2B65DD" w14:textId="77777777" w:rsidR="00C46A05" w:rsidRPr="009E32B3" w:rsidRDefault="00C46A05" w:rsidP="00C46A05">
            <w:pPr>
              <w:pStyle w:val="TAL"/>
              <w:jc w:val="center"/>
            </w:pPr>
            <w:r w:rsidRPr="009E32B3">
              <w:rPr>
                <w:rFonts w:cs="Arial"/>
                <w:bCs/>
                <w:iCs/>
                <w:szCs w:val="18"/>
              </w:rPr>
              <w:t>Yes</w:t>
            </w:r>
          </w:p>
        </w:tc>
        <w:tc>
          <w:tcPr>
            <w:tcW w:w="709" w:type="dxa"/>
          </w:tcPr>
          <w:p w14:paraId="24EFA0A9" w14:textId="77777777" w:rsidR="00C46A05" w:rsidRPr="009E32B3" w:rsidRDefault="00C46A05" w:rsidP="00C46A05">
            <w:pPr>
              <w:pStyle w:val="TAL"/>
              <w:jc w:val="center"/>
            </w:pPr>
            <w:r w:rsidRPr="009E32B3">
              <w:rPr>
                <w:bCs/>
                <w:iCs/>
              </w:rPr>
              <w:t>N/A</w:t>
            </w:r>
          </w:p>
        </w:tc>
        <w:tc>
          <w:tcPr>
            <w:tcW w:w="728" w:type="dxa"/>
          </w:tcPr>
          <w:p w14:paraId="17F330EA" w14:textId="77777777" w:rsidR="00C46A05" w:rsidRPr="009E32B3" w:rsidRDefault="00C46A05" w:rsidP="00C46A05">
            <w:pPr>
              <w:pStyle w:val="TAL"/>
              <w:jc w:val="center"/>
            </w:pPr>
            <w:r w:rsidRPr="009E32B3">
              <w:rPr>
                <w:bCs/>
                <w:iCs/>
              </w:rPr>
              <w:t>N/A</w:t>
            </w:r>
          </w:p>
        </w:tc>
      </w:tr>
      <w:tr w:rsidR="00C46A05" w:rsidRPr="009E32B3" w14:paraId="3549DE93" w14:textId="77777777" w:rsidTr="0026000E">
        <w:trPr>
          <w:cantSplit/>
          <w:tblHeader/>
        </w:trPr>
        <w:tc>
          <w:tcPr>
            <w:tcW w:w="6917" w:type="dxa"/>
          </w:tcPr>
          <w:p w14:paraId="6AF5DA46" w14:textId="77777777" w:rsidR="00C46A05" w:rsidRPr="009E32B3" w:rsidRDefault="00C46A05" w:rsidP="00C46A05">
            <w:pPr>
              <w:pStyle w:val="TAL"/>
              <w:rPr>
                <w:b/>
                <w:bCs/>
                <w:i/>
                <w:iCs/>
              </w:rPr>
            </w:pPr>
            <w:r w:rsidRPr="009E32B3">
              <w:rPr>
                <w:b/>
                <w:bCs/>
                <w:i/>
                <w:iCs/>
              </w:rPr>
              <w:lastRenderedPageBreak/>
              <w:t>tci-StateSwitchInd-r18</w:t>
            </w:r>
          </w:p>
          <w:p w14:paraId="74C3945B" w14:textId="77777777" w:rsidR="00C46A05" w:rsidRPr="009E32B3" w:rsidRDefault="00C46A05" w:rsidP="00C46A05">
            <w:pPr>
              <w:pStyle w:val="TAL"/>
            </w:pPr>
            <w:r w:rsidRPr="009E32B3">
              <w:t xml:space="preserve">Indicates whether the UE supports enhanced one-shot large UL transmit timing adjustment requirement to support FR2-1 PC6 </w:t>
            </w:r>
            <w:proofErr w:type="spellStart"/>
            <w:r w:rsidRPr="009E32B3">
              <w:t>Ues</w:t>
            </w:r>
            <w:proofErr w:type="spellEnd"/>
            <w:r w:rsidRPr="009E32B3">
              <w:t xml:space="preserve"> and enhanced TCI state switching delay requirements based on [the cross-RRH TCI state indication for UE-specific PDCCH MAC CE] in HST FR2 scenario, as specified in TS 38.133 [5].</w:t>
            </w:r>
          </w:p>
          <w:p w14:paraId="383D9F98" w14:textId="0E1F5AAD" w:rsidR="00C46A05" w:rsidRPr="009E32B3" w:rsidRDefault="00C46A05" w:rsidP="00C46A05">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C46A05" w:rsidRPr="009E32B3" w:rsidRDefault="00C46A05" w:rsidP="00C46A05">
            <w:pPr>
              <w:pStyle w:val="TAL"/>
              <w:jc w:val="center"/>
              <w:rPr>
                <w:rFonts w:cs="Arial"/>
                <w:szCs w:val="18"/>
              </w:rPr>
            </w:pPr>
            <w:r w:rsidRPr="009E32B3">
              <w:rPr>
                <w:rFonts w:cs="Arial"/>
                <w:szCs w:val="18"/>
              </w:rPr>
              <w:t>Band</w:t>
            </w:r>
          </w:p>
        </w:tc>
        <w:tc>
          <w:tcPr>
            <w:tcW w:w="567" w:type="dxa"/>
          </w:tcPr>
          <w:p w14:paraId="068EFD70" w14:textId="178379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69D6C35" w14:textId="29E15FBC" w:rsidR="00C46A05" w:rsidRPr="009E32B3" w:rsidRDefault="00C46A05" w:rsidP="00C46A05">
            <w:pPr>
              <w:pStyle w:val="TAL"/>
              <w:jc w:val="center"/>
              <w:rPr>
                <w:bCs/>
                <w:iCs/>
              </w:rPr>
            </w:pPr>
            <w:r w:rsidRPr="009E32B3">
              <w:rPr>
                <w:bCs/>
                <w:iCs/>
              </w:rPr>
              <w:t>N/A</w:t>
            </w:r>
          </w:p>
        </w:tc>
        <w:tc>
          <w:tcPr>
            <w:tcW w:w="728" w:type="dxa"/>
          </w:tcPr>
          <w:p w14:paraId="504D01C6" w14:textId="46228B9C" w:rsidR="00C46A05" w:rsidRPr="009E32B3" w:rsidRDefault="00C46A05" w:rsidP="00C46A05">
            <w:pPr>
              <w:pStyle w:val="TAL"/>
              <w:jc w:val="center"/>
              <w:rPr>
                <w:bCs/>
                <w:iCs/>
              </w:rPr>
            </w:pPr>
            <w:r w:rsidRPr="009E32B3">
              <w:rPr>
                <w:bCs/>
                <w:iCs/>
              </w:rPr>
              <w:t>FR2 only</w:t>
            </w:r>
          </w:p>
        </w:tc>
      </w:tr>
      <w:tr w:rsidR="00C46A05" w:rsidRPr="009E32B3" w14:paraId="78AA3515" w14:textId="77777777" w:rsidTr="0026000E">
        <w:trPr>
          <w:cantSplit/>
          <w:tblHeader/>
        </w:trPr>
        <w:tc>
          <w:tcPr>
            <w:tcW w:w="6917" w:type="dxa"/>
          </w:tcPr>
          <w:p w14:paraId="3B8BCD4C" w14:textId="77777777" w:rsidR="00C46A05" w:rsidRPr="009E32B3" w:rsidRDefault="00C46A05" w:rsidP="00C46A05">
            <w:pPr>
              <w:pStyle w:val="TAL"/>
              <w:rPr>
                <w:b/>
                <w:bCs/>
                <w:i/>
                <w:iCs/>
              </w:rPr>
            </w:pPr>
            <w:r w:rsidRPr="009E32B3">
              <w:rPr>
                <w:b/>
                <w:bCs/>
                <w:i/>
                <w:iCs/>
              </w:rPr>
              <w:t>tci-JointTCI-UpdateMultiActiveTCI-PerCC-r18</w:t>
            </w:r>
          </w:p>
          <w:p w14:paraId="7D4FBFBC" w14:textId="6C4A611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proofErr w:type="spellStart"/>
            <w:r w:rsidRPr="009E32B3">
              <w:rPr>
                <w:rFonts w:ascii="Arial" w:hAnsi="Arial" w:cs="Arial"/>
                <w:i/>
                <w:iCs/>
                <w:sz w:val="18"/>
                <w:szCs w:val="18"/>
              </w:rPr>
              <w:t>withAssignment</w:t>
            </w:r>
            <w:proofErr w:type="spellEnd"/>
            <w:r w:rsidRPr="009E32B3">
              <w:rPr>
                <w:rFonts w:ascii="Arial" w:hAnsi="Arial" w:cs="Arial"/>
                <w:sz w:val="18"/>
                <w:szCs w:val="18"/>
              </w:rPr>
              <w:t xml:space="preserve"> corresponds to MAC-CE+DCI-based TCI state indication (use of monitored DCI formats 1_1 and if supported 1_2) with DL assignment, value </w:t>
            </w:r>
            <w:proofErr w:type="spellStart"/>
            <w:r w:rsidRPr="009E32B3">
              <w:rPr>
                <w:rFonts w:ascii="Arial" w:hAnsi="Arial" w:cs="Arial"/>
                <w:i/>
                <w:iCs/>
                <w:sz w:val="18"/>
                <w:szCs w:val="18"/>
              </w:rPr>
              <w:t>withoutAssignment</w:t>
            </w:r>
            <w:proofErr w:type="spellEnd"/>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C46A05" w:rsidRPr="009E32B3" w:rsidRDefault="00C46A05" w:rsidP="00C46A05">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C46A05" w:rsidRPr="009E32B3" w:rsidRDefault="00C46A05" w:rsidP="00C46A05">
            <w:pPr>
              <w:pStyle w:val="TAL"/>
            </w:pPr>
          </w:p>
          <w:p w14:paraId="030CEA5C" w14:textId="2B9A1C8B"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C46A05" w:rsidRPr="009E32B3" w:rsidRDefault="00C46A05" w:rsidP="00C46A05">
            <w:pPr>
              <w:pStyle w:val="TAL"/>
              <w:jc w:val="center"/>
              <w:rPr>
                <w:rFonts w:cs="Arial"/>
                <w:szCs w:val="18"/>
              </w:rPr>
            </w:pPr>
            <w:r w:rsidRPr="009E32B3">
              <w:rPr>
                <w:rFonts w:cs="Arial"/>
                <w:szCs w:val="18"/>
              </w:rPr>
              <w:t>Band</w:t>
            </w:r>
          </w:p>
        </w:tc>
        <w:tc>
          <w:tcPr>
            <w:tcW w:w="567" w:type="dxa"/>
          </w:tcPr>
          <w:p w14:paraId="636FEE02" w14:textId="2ED9954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80AA27C" w14:textId="6C403D4C" w:rsidR="00C46A05" w:rsidRPr="009E32B3" w:rsidRDefault="00C46A05" w:rsidP="00C46A05">
            <w:pPr>
              <w:pStyle w:val="TAL"/>
              <w:jc w:val="center"/>
              <w:rPr>
                <w:bCs/>
                <w:iCs/>
              </w:rPr>
            </w:pPr>
            <w:r w:rsidRPr="009E32B3">
              <w:rPr>
                <w:bCs/>
                <w:iCs/>
              </w:rPr>
              <w:t>N/A</w:t>
            </w:r>
          </w:p>
        </w:tc>
        <w:tc>
          <w:tcPr>
            <w:tcW w:w="728" w:type="dxa"/>
          </w:tcPr>
          <w:p w14:paraId="2B084E22" w14:textId="777C8684" w:rsidR="00C46A05" w:rsidRPr="009E32B3" w:rsidRDefault="00C46A05" w:rsidP="00C46A05">
            <w:pPr>
              <w:pStyle w:val="TAL"/>
              <w:jc w:val="center"/>
              <w:rPr>
                <w:bCs/>
                <w:iCs/>
              </w:rPr>
            </w:pPr>
            <w:r w:rsidRPr="009E32B3">
              <w:rPr>
                <w:bCs/>
                <w:iCs/>
              </w:rPr>
              <w:t>N/A</w:t>
            </w:r>
          </w:p>
        </w:tc>
      </w:tr>
      <w:tr w:rsidR="00C46A05" w:rsidRPr="009E32B3" w14:paraId="7B177705" w14:textId="77777777" w:rsidTr="0026000E">
        <w:trPr>
          <w:cantSplit/>
          <w:tblHeader/>
        </w:trPr>
        <w:tc>
          <w:tcPr>
            <w:tcW w:w="6917" w:type="dxa"/>
          </w:tcPr>
          <w:p w14:paraId="01312F9A" w14:textId="77777777" w:rsidR="00C46A05" w:rsidRPr="009E32B3" w:rsidRDefault="00C46A05" w:rsidP="00C46A05">
            <w:pPr>
              <w:pStyle w:val="TAL"/>
              <w:rPr>
                <w:b/>
                <w:bCs/>
                <w:i/>
                <w:iCs/>
              </w:rPr>
            </w:pPr>
            <w:r w:rsidRPr="009E32B3">
              <w:rPr>
                <w:b/>
                <w:bCs/>
                <w:i/>
                <w:iCs/>
              </w:rPr>
              <w:t>tci-JointTCI-UpdateMultiActiveTCI-PerCC-PerCORESET-r18</w:t>
            </w:r>
          </w:p>
          <w:p w14:paraId="56FBD267" w14:textId="77777777" w:rsidR="00C46A05" w:rsidRPr="009E32B3" w:rsidRDefault="00C46A05" w:rsidP="00C46A05">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proofErr w:type="spellStart"/>
            <w:r w:rsidRPr="009E32B3">
              <w:rPr>
                <w:rFonts w:eastAsia="等线"/>
                <w:i/>
                <w:iCs/>
                <w:lang w:eastAsia="zh-CN"/>
              </w:rPr>
              <w:t>CORESETPoolIndex</w:t>
            </w:r>
            <w:proofErr w:type="spellEnd"/>
            <w:r w:rsidRPr="009E32B3">
              <w:rPr>
                <w:rFonts w:eastAsia="等线"/>
                <w:lang w:eastAsia="zh-CN"/>
              </w:rPr>
              <w:t xml:space="preserve"> per CC. The capability indicates the maximum number of MAC-CE activated joint TCI states per </w:t>
            </w:r>
            <w:proofErr w:type="spellStart"/>
            <w:r w:rsidRPr="009E32B3">
              <w:rPr>
                <w:rFonts w:eastAsia="等线"/>
                <w:i/>
                <w:iCs/>
                <w:lang w:eastAsia="zh-CN"/>
              </w:rPr>
              <w:t>CORESETPoolIndex</w:t>
            </w:r>
            <w:proofErr w:type="spellEnd"/>
            <w:r w:rsidRPr="009E32B3">
              <w:rPr>
                <w:rFonts w:eastAsia="等线"/>
                <w:lang w:eastAsia="zh-CN"/>
              </w:rPr>
              <w:t xml:space="preserve"> per CC.</w:t>
            </w:r>
          </w:p>
          <w:p w14:paraId="15C3A0C0" w14:textId="77777777" w:rsidR="00C46A05" w:rsidRPr="009E32B3" w:rsidRDefault="00C46A05" w:rsidP="00C46A05">
            <w:pPr>
              <w:pStyle w:val="TAL"/>
              <w:rPr>
                <w:rFonts w:eastAsia="等线"/>
                <w:lang w:eastAsia="zh-CN"/>
              </w:rPr>
            </w:pPr>
            <w:r w:rsidRPr="009E32B3">
              <w:rPr>
                <w:rFonts w:eastAsia="等线"/>
                <w:lang w:eastAsia="zh-CN"/>
              </w:rPr>
              <w:t>The TCI state indication for update and activation includes:</w:t>
            </w:r>
          </w:p>
          <w:p w14:paraId="0CFA90D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C46A05" w:rsidRPr="009E32B3" w:rsidRDefault="00C46A05" w:rsidP="00C46A05">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C46A05" w:rsidRPr="009E32B3" w:rsidRDefault="00C46A05" w:rsidP="00C46A05">
            <w:pPr>
              <w:pStyle w:val="TAL"/>
              <w:jc w:val="center"/>
              <w:rPr>
                <w:rFonts w:cs="Arial"/>
                <w:szCs w:val="18"/>
              </w:rPr>
            </w:pPr>
            <w:r w:rsidRPr="009E32B3">
              <w:rPr>
                <w:rFonts w:cs="Arial"/>
                <w:szCs w:val="18"/>
              </w:rPr>
              <w:t>Band</w:t>
            </w:r>
          </w:p>
        </w:tc>
        <w:tc>
          <w:tcPr>
            <w:tcW w:w="567" w:type="dxa"/>
          </w:tcPr>
          <w:p w14:paraId="072E82AC" w14:textId="5A7383B8"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E57B3F6" w14:textId="1C912242" w:rsidR="00C46A05" w:rsidRPr="009E32B3" w:rsidRDefault="00C46A05" w:rsidP="00C46A05">
            <w:pPr>
              <w:pStyle w:val="TAL"/>
              <w:jc w:val="center"/>
              <w:rPr>
                <w:bCs/>
                <w:iCs/>
              </w:rPr>
            </w:pPr>
            <w:r w:rsidRPr="009E32B3">
              <w:rPr>
                <w:bCs/>
                <w:iCs/>
              </w:rPr>
              <w:t>N/A</w:t>
            </w:r>
          </w:p>
        </w:tc>
        <w:tc>
          <w:tcPr>
            <w:tcW w:w="728" w:type="dxa"/>
          </w:tcPr>
          <w:p w14:paraId="259FB60A" w14:textId="06DBED7C" w:rsidR="00C46A05" w:rsidRPr="009E32B3" w:rsidRDefault="00C46A05" w:rsidP="00C46A05">
            <w:pPr>
              <w:pStyle w:val="TAL"/>
              <w:jc w:val="center"/>
              <w:rPr>
                <w:bCs/>
                <w:iCs/>
              </w:rPr>
            </w:pPr>
            <w:r w:rsidRPr="009E32B3">
              <w:rPr>
                <w:bCs/>
                <w:iCs/>
              </w:rPr>
              <w:t>N/A</w:t>
            </w:r>
          </w:p>
        </w:tc>
      </w:tr>
      <w:tr w:rsidR="00C46A05" w:rsidRPr="009E32B3" w14:paraId="28EB7C16" w14:textId="77777777" w:rsidTr="0026000E">
        <w:trPr>
          <w:cantSplit/>
          <w:tblHeader/>
        </w:trPr>
        <w:tc>
          <w:tcPr>
            <w:tcW w:w="6917" w:type="dxa"/>
          </w:tcPr>
          <w:p w14:paraId="3E3267AB" w14:textId="77777777" w:rsidR="00C46A05" w:rsidRPr="009E32B3" w:rsidRDefault="00C46A05" w:rsidP="00C46A05">
            <w:pPr>
              <w:pStyle w:val="TAL"/>
              <w:rPr>
                <w:b/>
                <w:bCs/>
                <w:i/>
                <w:iCs/>
              </w:rPr>
            </w:pPr>
            <w:r w:rsidRPr="009E32B3">
              <w:rPr>
                <w:b/>
                <w:bCs/>
                <w:i/>
                <w:iCs/>
              </w:rPr>
              <w:t>tci-JointTCI-UpdateSingleActiveTCI-PerCC-r18</w:t>
            </w:r>
          </w:p>
          <w:p w14:paraId="2EBFD8C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C46A05" w:rsidRPr="009E32B3" w:rsidRDefault="00C46A05" w:rsidP="00C46A05">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C46A05" w:rsidRPr="009E32B3" w:rsidRDefault="00C46A05" w:rsidP="00C46A05">
            <w:pPr>
              <w:pStyle w:val="TAL"/>
              <w:jc w:val="center"/>
              <w:rPr>
                <w:rFonts w:cs="Arial"/>
                <w:szCs w:val="18"/>
              </w:rPr>
            </w:pPr>
            <w:r w:rsidRPr="009E32B3">
              <w:rPr>
                <w:rFonts w:cs="Arial"/>
                <w:szCs w:val="18"/>
              </w:rPr>
              <w:t>Band</w:t>
            </w:r>
          </w:p>
        </w:tc>
        <w:tc>
          <w:tcPr>
            <w:tcW w:w="567" w:type="dxa"/>
          </w:tcPr>
          <w:p w14:paraId="13BF2DC2" w14:textId="7D5DA4F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84B2B8B" w14:textId="0C8F6BFC" w:rsidR="00C46A05" w:rsidRPr="009E32B3" w:rsidRDefault="00C46A05" w:rsidP="00C46A05">
            <w:pPr>
              <w:pStyle w:val="TAL"/>
              <w:jc w:val="center"/>
              <w:rPr>
                <w:bCs/>
                <w:iCs/>
              </w:rPr>
            </w:pPr>
            <w:r w:rsidRPr="009E32B3">
              <w:rPr>
                <w:bCs/>
                <w:iCs/>
              </w:rPr>
              <w:t>N/A</w:t>
            </w:r>
          </w:p>
        </w:tc>
        <w:tc>
          <w:tcPr>
            <w:tcW w:w="728" w:type="dxa"/>
          </w:tcPr>
          <w:p w14:paraId="66D23295" w14:textId="752E4F93" w:rsidR="00C46A05" w:rsidRPr="009E32B3" w:rsidRDefault="00C46A05" w:rsidP="00C46A05">
            <w:pPr>
              <w:pStyle w:val="TAL"/>
              <w:jc w:val="center"/>
              <w:rPr>
                <w:bCs/>
                <w:iCs/>
              </w:rPr>
            </w:pPr>
            <w:r w:rsidRPr="009E32B3">
              <w:rPr>
                <w:bCs/>
                <w:iCs/>
              </w:rPr>
              <w:t>N/A</w:t>
            </w:r>
          </w:p>
        </w:tc>
      </w:tr>
      <w:tr w:rsidR="00C46A05" w:rsidRPr="009E32B3" w14:paraId="11DA5DEC" w14:textId="77777777" w:rsidTr="0026000E">
        <w:trPr>
          <w:cantSplit/>
          <w:tblHeader/>
        </w:trPr>
        <w:tc>
          <w:tcPr>
            <w:tcW w:w="6917" w:type="dxa"/>
          </w:tcPr>
          <w:p w14:paraId="0CAFC0FA" w14:textId="77777777" w:rsidR="00C46A05" w:rsidRPr="009E32B3" w:rsidRDefault="00C46A05" w:rsidP="00C46A05">
            <w:pPr>
              <w:pStyle w:val="TAL"/>
              <w:rPr>
                <w:b/>
                <w:bCs/>
                <w:i/>
                <w:iCs/>
              </w:rPr>
            </w:pPr>
            <w:r w:rsidRPr="009E32B3">
              <w:rPr>
                <w:b/>
                <w:bCs/>
                <w:i/>
                <w:iCs/>
              </w:rPr>
              <w:lastRenderedPageBreak/>
              <w:t>tci-JointTCI-UpdateSingleActiveTCI-PerCC-PerCORESET-r18</w:t>
            </w:r>
          </w:p>
          <w:p w14:paraId="4D8AF2FD" w14:textId="5689B84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proofErr w:type="spellStart"/>
            <w:r w:rsidRPr="009E32B3">
              <w:rPr>
                <w:rFonts w:cs="Arial"/>
                <w:i/>
                <w:iCs/>
                <w:szCs w:val="18"/>
              </w:rPr>
              <w:t>coresetPoolIndex</w:t>
            </w:r>
            <w:proofErr w:type="spellEnd"/>
            <w:r w:rsidRPr="009E32B3">
              <w:rPr>
                <w:rFonts w:cs="Arial"/>
                <w:szCs w:val="18"/>
              </w:rPr>
              <w:t>' value.</w:t>
            </w:r>
          </w:p>
          <w:p w14:paraId="6698A847" w14:textId="0E704A6B" w:rsidR="00C46A05" w:rsidRPr="009E32B3" w:rsidRDefault="00C46A05" w:rsidP="00C46A05">
            <w:pPr>
              <w:pStyle w:val="TAL"/>
            </w:pPr>
            <w:r w:rsidRPr="009E32B3">
              <w:t>The capability signalling comprises the following parameters:</w:t>
            </w:r>
          </w:p>
          <w:p w14:paraId="097C99D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 xml:space="preserve">indicates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joint TCI state.</w:t>
            </w:r>
          </w:p>
          <w:p w14:paraId="0C27869C"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value.</w:t>
            </w:r>
          </w:p>
          <w:p w14:paraId="0504FE84" w14:textId="77777777"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C46A05" w:rsidRPr="009E32B3" w:rsidRDefault="00C46A05" w:rsidP="00C46A05">
            <w:pPr>
              <w:pStyle w:val="B1"/>
              <w:spacing w:after="0"/>
              <w:ind w:left="0" w:firstLine="0"/>
              <w:rPr>
                <w:rFonts w:ascii="Arial" w:hAnsi="Arial" w:cs="Arial"/>
                <w:sz w:val="18"/>
                <w:szCs w:val="18"/>
              </w:rPr>
            </w:pPr>
          </w:p>
          <w:p w14:paraId="69BD34B8" w14:textId="0F2A613E" w:rsidR="00C46A05" w:rsidRPr="009E32B3" w:rsidRDefault="00C46A05" w:rsidP="00C46A05">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C46A05" w:rsidRPr="009E32B3" w:rsidRDefault="00C46A05" w:rsidP="00C46A05">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C46A05" w:rsidRPr="009E32B3" w:rsidRDefault="00C46A05" w:rsidP="00C46A05">
            <w:pPr>
              <w:pStyle w:val="TAL"/>
              <w:jc w:val="center"/>
              <w:rPr>
                <w:rFonts w:cs="Arial"/>
                <w:szCs w:val="18"/>
              </w:rPr>
            </w:pPr>
            <w:r w:rsidRPr="009E32B3">
              <w:rPr>
                <w:rFonts w:cs="Arial"/>
                <w:szCs w:val="18"/>
              </w:rPr>
              <w:t>Band</w:t>
            </w:r>
          </w:p>
        </w:tc>
        <w:tc>
          <w:tcPr>
            <w:tcW w:w="567" w:type="dxa"/>
          </w:tcPr>
          <w:p w14:paraId="09232BF4" w14:textId="3B67DC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559D256" w14:textId="1A8B6D37" w:rsidR="00C46A05" w:rsidRPr="009E32B3" w:rsidRDefault="00C46A05" w:rsidP="00C46A05">
            <w:pPr>
              <w:pStyle w:val="TAL"/>
              <w:jc w:val="center"/>
              <w:rPr>
                <w:bCs/>
                <w:iCs/>
              </w:rPr>
            </w:pPr>
            <w:r w:rsidRPr="009E32B3">
              <w:rPr>
                <w:bCs/>
                <w:iCs/>
              </w:rPr>
              <w:t>N/A</w:t>
            </w:r>
          </w:p>
        </w:tc>
        <w:tc>
          <w:tcPr>
            <w:tcW w:w="728" w:type="dxa"/>
          </w:tcPr>
          <w:p w14:paraId="01E6E48B" w14:textId="71E99FCF" w:rsidR="00C46A05" w:rsidRPr="009E32B3" w:rsidRDefault="00C46A05" w:rsidP="00C46A05">
            <w:pPr>
              <w:pStyle w:val="TAL"/>
              <w:jc w:val="center"/>
              <w:rPr>
                <w:bCs/>
                <w:iCs/>
              </w:rPr>
            </w:pPr>
            <w:r w:rsidRPr="009E32B3">
              <w:rPr>
                <w:bCs/>
                <w:iCs/>
              </w:rPr>
              <w:t>N/A</w:t>
            </w:r>
          </w:p>
        </w:tc>
      </w:tr>
      <w:tr w:rsidR="00C46A05" w:rsidRPr="009E32B3" w14:paraId="23BDD164" w14:textId="77777777" w:rsidTr="0026000E">
        <w:trPr>
          <w:cantSplit/>
          <w:tblHeader/>
        </w:trPr>
        <w:tc>
          <w:tcPr>
            <w:tcW w:w="6917" w:type="dxa"/>
          </w:tcPr>
          <w:p w14:paraId="7F41642B" w14:textId="77777777" w:rsidR="00C46A05" w:rsidRPr="009E32B3" w:rsidRDefault="00C46A05" w:rsidP="00C46A05">
            <w:pPr>
              <w:pStyle w:val="TAL"/>
              <w:rPr>
                <w:b/>
                <w:bCs/>
                <w:i/>
                <w:iCs/>
              </w:rPr>
            </w:pPr>
            <w:r w:rsidRPr="009E32B3">
              <w:rPr>
                <w:b/>
                <w:bCs/>
                <w:i/>
                <w:iCs/>
              </w:rPr>
              <w:t>tci-SelectionAperiodicCSI-RS-r18</w:t>
            </w:r>
          </w:p>
          <w:p w14:paraId="7149B18A" w14:textId="7A501A57" w:rsidR="00C46A05" w:rsidRPr="009E32B3" w:rsidRDefault="00C46A05" w:rsidP="00C46A05">
            <w:pPr>
              <w:pStyle w:val="TAL"/>
            </w:pPr>
            <w:r w:rsidRPr="009E32B3">
              <w:t>Indicates whether the UE supports per aperiodic CSI-RS resource/resource set configuration for TCI selection in S-DCI based MTRP.</w:t>
            </w:r>
          </w:p>
          <w:p w14:paraId="63AC5BF7" w14:textId="77777777" w:rsidR="00C46A05" w:rsidRPr="009E32B3" w:rsidRDefault="00C46A05" w:rsidP="00C46A05">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C46A05" w:rsidRPr="009E32B3" w:rsidRDefault="00C46A05" w:rsidP="00C46A05">
            <w:pPr>
              <w:pStyle w:val="TAL"/>
              <w:rPr>
                <w:rFonts w:cs="Arial"/>
                <w:i/>
                <w:iCs/>
                <w:szCs w:val="18"/>
              </w:rPr>
            </w:pPr>
          </w:p>
          <w:p w14:paraId="3C688B25" w14:textId="47581F5F" w:rsidR="00C46A05" w:rsidRPr="009E32B3" w:rsidRDefault="00C46A05" w:rsidP="00C46A05">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C46A05" w:rsidRPr="009E32B3" w:rsidRDefault="00C46A05" w:rsidP="00C46A05">
            <w:pPr>
              <w:pStyle w:val="TAL"/>
              <w:jc w:val="center"/>
              <w:rPr>
                <w:rFonts w:cs="Arial"/>
                <w:szCs w:val="18"/>
              </w:rPr>
            </w:pPr>
            <w:r w:rsidRPr="009E32B3">
              <w:rPr>
                <w:rFonts w:cs="Arial"/>
                <w:szCs w:val="18"/>
              </w:rPr>
              <w:t>Band</w:t>
            </w:r>
          </w:p>
        </w:tc>
        <w:tc>
          <w:tcPr>
            <w:tcW w:w="567" w:type="dxa"/>
          </w:tcPr>
          <w:p w14:paraId="7A1FD65D" w14:textId="1079E37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26FADFD" w14:textId="2F18AEE4" w:rsidR="00C46A05" w:rsidRPr="009E32B3" w:rsidRDefault="00C46A05" w:rsidP="00C46A05">
            <w:pPr>
              <w:pStyle w:val="TAL"/>
              <w:jc w:val="center"/>
              <w:rPr>
                <w:bCs/>
                <w:iCs/>
              </w:rPr>
            </w:pPr>
            <w:r w:rsidRPr="009E32B3">
              <w:rPr>
                <w:bCs/>
                <w:iCs/>
              </w:rPr>
              <w:t>N/A</w:t>
            </w:r>
          </w:p>
        </w:tc>
        <w:tc>
          <w:tcPr>
            <w:tcW w:w="728" w:type="dxa"/>
          </w:tcPr>
          <w:p w14:paraId="017294A9" w14:textId="60FA260F" w:rsidR="00C46A05" w:rsidRPr="009E32B3" w:rsidRDefault="00C46A05" w:rsidP="00C46A05">
            <w:pPr>
              <w:pStyle w:val="TAL"/>
              <w:jc w:val="center"/>
              <w:rPr>
                <w:bCs/>
                <w:iCs/>
              </w:rPr>
            </w:pPr>
            <w:r w:rsidRPr="009E32B3">
              <w:rPr>
                <w:bCs/>
                <w:iCs/>
              </w:rPr>
              <w:t>N/A</w:t>
            </w:r>
          </w:p>
        </w:tc>
      </w:tr>
      <w:tr w:rsidR="00C46A05" w:rsidRPr="009E32B3" w14:paraId="36523EDE" w14:textId="77777777" w:rsidTr="0026000E">
        <w:trPr>
          <w:cantSplit/>
          <w:tblHeader/>
        </w:trPr>
        <w:tc>
          <w:tcPr>
            <w:tcW w:w="6917" w:type="dxa"/>
          </w:tcPr>
          <w:p w14:paraId="30006803" w14:textId="77777777" w:rsidR="00C46A05" w:rsidRPr="009E32B3" w:rsidRDefault="00C46A05" w:rsidP="00C46A05">
            <w:pPr>
              <w:pStyle w:val="TAL"/>
              <w:rPr>
                <w:b/>
                <w:bCs/>
                <w:i/>
                <w:iCs/>
                <w:lang w:val="pt-BR"/>
              </w:rPr>
            </w:pPr>
            <w:r w:rsidRPr="009E32B3">
              <w:rPr>
                <w:b/>
                <w:bCs/>
                <w:i/>
                <w:iCs/>
                <w:lang w:val="pt-BR"/>
              </w:rPr>
              <w:t>tci-SelectionAperiodicCSI-RS-M-DCI-r18</w:t>
            </w:r>
          </w:p>
          <w:p w14:paraId="1AA2FD8E"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C46A05" w:rsidRPr="009E32B3" w:rsidRDefault="00C46A05" w:rsidP="00C46A05">
            <w:pPr>
              <w:pStyle w:val="TAL"/>
              <w:rPr>
                <w:b/>
                <w:bCs/>
                <w:i/>
                <w:iCs/>
              </w:rPr>
            </w:pPr>
            <w:r w:rsidRPr="009E32B3">
              <w:rPr>
                <w:rFonts w:cs="Arial"/>
                <w:szCs w:val="18"/>
              </w:rPr>
              <w:t xml:space="preserve">The UE supporting this feature shall also indicate support of </w:t>
            </w:r>
            <w:r w:rsidRPr="009E32B3">
              <w:rPr>
                <w:rFonts w:cs="Arial"/>
                <w:i/>
                <w:iCs/>
                <w:szCs w:val="18"/>
              </w:rPr>
              <w:t>tci-JointTCI-UpdateSingleActiveTCI-PerCC-PerCORESET-r18</w:t>
            </w:r>
            <w:r w:rsidRPr="009E32B3">
              <w:rPr>
                <w:rFonts w:cs="Arial"/>
                <w:szCs w:val="18"/>
              </w:rPr>
              <w:t>.</w:t>
            </w:r>
          </w:p>
        </w:tc>
        <w:tc>
          <w:tcPr>
            <w:tcW w:w="709" w:type="dxa"/>
          </w:tcPr>
          <w:p w14:paraId="2984CF3B" w14:textId="0414A3DC"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0ECBD8" w14:textId="26DED5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AF0D43" w14:textId="4DA08BBF" w:rsidR="00C46A05" w:rsidRPr="009E32B3" w:rsidRDefault="00C46A05" w:rsidP="00C46A05">
            <w:pPr>
              <w:pStyle w:val="TAL"/>
              <w:jc w:val="center"/>
              <w:rPr>
                <w:bCs/>
                <w:iCs/>
              </w:rPr>
            </w:pPr>
            <w:r w:rsidRPr="009E32B3">
              <w:rPr>
                <w:bCs/>
                <w:iCs/>
              </w:rPr>
              <w:t>N/A</w:t>
            </w:r>
          </w:p>
        </w:tc>
        <w:tc>
          <w:tcPr>
            <w:tcW w:w="728" w:type="dxa"/>
          </w:tcPr>
          <w:p w14:paraId="7F9C9D7A" w14:textId="231DFC6C" w:rsidR="00C46A05" w:rsidRPr="009E32B3" w:rsidRDefault="00C46A05" w:rsidP="00C46A05">
            <w:pPr>
              <w:pStyle w:val="TAL"/>
              <w:jc w:val="center"/>
              <w:rPr>
                <w:bCs/>
                <w:iCs/>
              </w:rPr>
            </w:pPr>
            <w:r w:rsidRPr="009E32B3">
              <w:rPr>
                <w:bCs/>
                <w:iCs/>
              </w:rPr>
              <w:t>N/A</w:t>
            </w:r>
          </w:p>
        </w:tc>
      </w:tr>
      <w:tr w:rsidR="00C46A05" w:rsidRPr="009E32B3" w14:paraId="0F4DF1DA" w14:textId="77777777" w:rsidTr="0026000E">
        <w:trPr>
          <w:cantSplit/>
          <w:tblHeader/>
        </w:trPr>
        <w:tc>
          <w:tcPr>
            <w:tcW w:w="6917" w:type="dxa"/>
          </w:tcPr>
          <w:p w14:paraId="7793075B" w14:textId="77777777" w:rsidR="00C46A05" w:rsidRPr="009E32B3" w:rsidRDefault="00C46A05" w:rsidP="00C46A05">
            <w:pPr>
              <w:pStyle w:val="TAL"/>
              <w:rPr>
                <w:b/>
                <w:bCs/>
                <w:i/>
                <w:iCs/>
              </w:rPr>
            </w:pPr>
            <w:r w:rsidRPr="009E32B3">
              <w:rPr>
                <w:b/>
                <w:bCs/>
                <w:i/>
                <w:iCs/>
              </w:rPr>
              <w:t>tci-SelectionDCI-r18</w:t>
            </w:r>
          </w:p>
          <w:p w14:paraId="5E8E1C34"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C46A05" w:rsidRPr="009E32B3" w:rsidRDefault="00C46A05" w:rsidP="00C46A05">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7BDAD5" w14:textId="4A06CDD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58700D0" w14:textId="0212E8E1" w:rsidR="00C46A05" w:rsidRPr="009E32B3" w:rsidRDefault="00C46A05" w:rsidP="00C46A05">
            <w:pPr>
              <w:pStyle w:val="TAL"/>
              <w:jc w:val="center"/>
              <w:rPr>
                <w:bCs/>
                <w:iCs/>
              </w:rPr>
            </w:pPr>
            <w:r w:rsidRPr="009E32B3">
              <w:rPr>
                <w:bCs/>
                <w:iCs/>
              </w:rPr>
              <w:t>N/A</w:t>
            </w:r>
          </w:p>
        </w:tc>
        <w:tc>
          <w:tcPr>
            <w:tcW w:w="728" w:type="dxa"/>
          </w:tcPr>
          <w:p w14:paraId="7736E075" w14:textId="2A7CAF52" w:rsidR="00C46A05" w:rsidRPr="009E32B3" w:rsidRDefault="00C46A05" w:rsidP="00C46A05">
            <w:pPr>
              <w:pStyle w:val="TAL"/>
              <w:jc w:val="center"/>
              <w:rPr>
                <w:bCs/>
                <w:iCs/>
              </w:rPr>
            </w:pPr>
            <w:r w:rsidRPr="009E32B3">
              <w:rPr>
                <w:bCs/>
                <w:iCs/>
              </w:rPr>
              <w:t>N/A</w:t>
            </w:r>
          </w:p>
        </w:tc>
      </w:tr>
      <w:tr w:rsidR="00C46A05" w:rsidRPr="009E32B3" w14:paraId="623879F8" w14:textId="77777777" w:rsidTr="0026000E">
        <w:trPr>
          <w:cantSplit/>
          <w:tblHeader/>
        </w:trPr>
        <w:tc>
          <w:tcPr>
            <w:tcW w:w="6917" w:type="dxa"/>
          </w:tcPr>
          <w:p w14:paraId="13417140" w14:textId="77777777" w:rsidR="00C46A05" w:rsidRPr="009E32B3" w:rsidRDefault="00C46A05" w:rsidP="00C46A05">
            <w:pPr>
              <w:pStyle w:val="TAL"/>
              <w:rPr>
                <w:b/>
                <w:bCs/>
                <w:i/>
                <w:iCs/>
              </w:rPr>
            </w:pPr>
            <w:r w:rsidRPr="009E32B3">
              <w:rPr>
                <w:b/>
                <w:bCs/>
                <w:i/>
                <w:iCs/>
              </w:rPr>
              <w:t>tci-SeparateTCI-UpdateMultiActiveTCI-PerCC-r18</w:t>
            </w:r>
          </w:p>
          <w:p w14:paraId="50A26B0E" w14:textId="52762AF6"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C46A05" w:rsidRPr="009E32B3" w:rsidRDefault="00C46A05" w:rsidP="00C46A05">
            <w:pPr>
              <w:pStyle w:val="TAL"/>
              <w:rPr>
                <w:rFonts w:eastAsia="MS Mincho" w:cs="Arial"/>
                <w:szCs w:val="18"/>
              </w:rPr>
            </w:pPr>
            <w:r w:rsidRPr="009E32B3">
              <w:rPr>
                <w:rFonts w:eastAsia="MS Mincho" w:cs="Arial"/>
                <w:szCs w:val="18"/>
              </w:rPr>
              <w:t>TCI state indication for update and activation includes:</w:t>
            </w:r>
          </w:p>
          <w:p w14:paraId="38CC77B4"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C46A05" w:rsidRPr="009E32B3" w:rsidRDefault="00C46A05" w:rsidP="00C46A05">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C46A05" w:rsidRPr="009E32B3" w:rsidRDefault="00C46A05" w:rsidP="00C46A05">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C46A05" w:rsidRPr="009E32B3" w:rsidRDefault="00C46A05" w:rsidP="00C46A05">
            <w:pPr>
              <w:pStyle w:val="TAL"/>
              <w:jc w:val="center"/>
              <w:rPr>
                <w:rFonts w:cs="Arial"/>
                <w:szCs w:val="18"/>
              </w:rPr>
            </w:pPr>
            <w:r w:rsidRPr="009E32B3">
              <w:rPr>
                <w:rFonts w:cs="Arial"/>
                <w:szCs w:val="18"/>
              </w:rPr>
              <w:t>Band</w:t>
            </w:r>
          </w:p>
        </w:tc>
        <w:tc>
          <w:tcPr>
            <w:tcW w:w="567" w:type="dxa"/>
          </w:tcPr>
          <w:p w14:paraId="0DFF93DF" w14:textId="3090F721"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0D88377" w14:textId="4465827B" w:rsidR="00C46A05" w:rsidRPr="009E32B3" w:rsidRDefault="00C46A05" w:rsidP="00C46A05">
            <w:pPr>
              <w:pStyle w:val="TAL"/>
              <w:jc w:val="center"/>
              <w:rPr>
                <w:bCs/>
                <w:iCs/>
              </w:rPr>
            </w:pPr>
            <w:r w:rsidRPr="009E32B3">
              <w:rPr>
                <w:bCs/>
                <w:iCs/>
              </w:rPr>
              <w:t>N/A</w:t>
            </w:r>
          </w:p>
        </w:tc>
        <w:tc>
          <w:tcPr>
            <w:tcW w:w="728" w:type="dxa"/>
          </w:tcPr>
          <w:p w14:paraId="2D384193" w14:textId="054B8C31" w:rsidR="00C46A05" w:rsidRPr="009E32B3" w:rsidRDefault="00C46A05" w:rsidP="00C46A05">
            <w:pPr>
              <w:pStyle w:val="TAL"/>
              <w:jc w:val="center"/>
              <w:rPr>
                <w:bCs/>
                <w:iCs/>
              </w:rPr>
            </w:pPr>
            <w:r w:rsidRPr="009E32B3">
              <w:rPr>
                <w:bCs/>
                <w:iCs/>
              </w:rPr>
              <w:t>N/A</w:t>
            </w:r>
          </w:p>
        </w:tc>
      </w:tr>
      <w:tr w:rsidR="00C46A05" w:rsidRPr="009E32B3" w14:paraId="2FE2A875" w14:textId="77777777" w:rsidTr="0026000E">
        <w:trPr>
          <w:cantSplit/>
          <w:tblHeader/>
        </w:trPr>
        <w:tc>
          <w:tcPr>
            <w:tcW w:w="6917" w:type="dxa"/>
          </w:tcPr>
          <w:p w14:paraId="3E4DEFAB" w14:textId="77777777" w:rsidR="00C46A05" w:rsidRPr="009E32B3" w:rsidRDefault="00C46A05" w:rsidP="00C46A05">
            <w:pPr>
              <w:pStyle w:val="TAL"/>
              <w:rPr>
                <w:b/>
                <w:bCs/>
                <w:i/>
                <w:iCs/>
                <w:lang w:val="pt-BR"/>
              </w:rPr>
            </w:pPr>
            <w:r w:rsidRPr="009E32B3">
              <w:rPr>
                <w:b/>
                <w:bCs/>
                <w:i/>
                <w:iCs/>
                <w:lang w:val="pt-BR"/>
              </w:rPr>
              <w:lastRenderedPageBreak/>
              <w:t>tci-SeparateTCI-UpdateMultiActiveTCI-PerCC-PerCORESET-r18</w:t>
            </w:r>
          </w:p>
          <w:p w14:paraId="4EF051FB"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w:t>
            </w:r>
            <w:proofErr w:type="spellStart"/>
            <w:r w:rsidRPr="009E32B3">
              <w:rPr>
                <w:rFonts w:eastAsia="宋体" w:cs="Arial"/>
                <w:szCs w:val="18"/>
                <w:lang w:eastAsia="zh-CN"/>
              </w:rPr>
              <w:t>CORESETPoolIndex</w:t>
            </w:r>
            <w:proofErr w:type="spellEnd"/>
            <w:r w:rsidRPr="009E32B3">
              <w:rPr>
                <w:rFonts w:eastAsia="宋体" w:cs="Arial"/>
                <w:szCs w:val="18"/>
                <w:lang w:eastAsia="zh-CN"/>
              </w:rPr>
              <w:t xml:space="preserve"> per CC. </w:t>
            </w:r>
            <w:r w:rsidRPr="009E32B3">
              <w:rPr>
                <w:rFonts w:eastAsia="MS Mincho" w:cs="Arial"/>
                <w:szCs w:val="18"/>
              </w:rPr>
              <w:t>TCI state indication for update and activation includes:</w:t>
            </w:r>
          </w:p>
          <w:p w14:paraId="7485E25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224F5FA1"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C46A05" w:rsidRPr="009E32B3" w:rsidRDefault="00C46A05" w:rsidP="00C46A05">
            <w:pPr>
              <w:pStyle w:val="TAL"/>
              <w:jc w:val="center"/>
              <w:rPr>
                <w:rFonts w:cs="Arial"/>
                <w:szCs w:val="18"/>
              </w:rPr>
            </w:pPr>
            <w:r w:rsidRPr="009E32B3">
              <w:rPr>
                <w:rFonts w:cs="Arial"/>
                <w:szCs w:val="18"/>
              </w:rPr>
              <w:t>Band</w:t>
            </w:r>
          </w:p>
        </w:tc>
        <w:tc>
          <w:tcPr>
            <w:tcW w:w="567" w:type="dxa"/>
          </w:tcPr>
          <w:p w14:paraId="3446EA1B" w14:textId="46897FF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F8FDF42" w14:textId="24002B63" w:rsidR="00C46A05" w:rsidRPr="009E32B3" w:rsidRDefault="00C46A05" w:rsidP="00C46A05">
            <w:pPr>
              <w:pStyle w:val="TAL"/>
              <w:jc w:val="center"/>
              <w:rPr>
                <w:bCs/>
                <w:iCs/>
              </w:rPr>
            </w:pPr>
            <w:r w:rsidRPr="009E32B3">
              <w:rPr>
                <w:bCs/>
                <w:iCs/>
              </w:rPr>
              <w:t>N/A</w:t>
            </w:r>
          </w:p>
        </w:tc>
        <w:tc>
          <w:tcPr>
            <w:tcW w:w="728" w:type="dxa"/>
          </w:tcPr>
          <w:p w14:paraId="6D74AB75" w14:textId="358D2EF6" w:rsidR="00C46A05" w:rsidRPr="009E32B3" w:rsidRDefault="00C46A05" w:rsidP="00C46A05">
            <w:pPr>
              <w:pStyle w:val="TAL"/>
              <w:jc w:val="center"/>
              <w:rPr>
                <w:bCs/>
                <w:iCs/>
              </w:rPr>
            </w:pPr>
            <w:r w:rsidRPr="009E32B3">
              <w:rPr>
                <w:bCs/>
                <w:iCs/>
              </w:rPr>
              <w:t>N/A</w:t>
            </w:r>
          </w:p>
        </w:tc>
      </w:tr>
      <w:tr w:rsidR="00C46A05" w:rsidRPr="009E32B3" w14:paraId="2F305470" w14:textId="77777777" w:rsidTr="0026000E">
        <w:trPr>
          <w:cantSplit/>
          <w:tblHeader/>
        </w:trPr>
        <w:tc>
          <w:tcPr>
            <w:tcW w:w="6917" w:type="dxa"/>
          </w:tcPr>
          <w:p w14:paraId="0C5E9D62" w14:textId="0EAAADA1" w:rsidR="00C46A05" w:rsidRPr="009E32B3" w:rsidRDefault="00C46A05" w:rsidP="00C46A05">
            <w:pPr>
              <w:pStyle w:val="TAL"/>
              <w:rPr>
                <w:b/>
                <w:bCs/>
                <w:i/>
                <w:iCs/>
              </w:rPr>
            </w:pPr>
            <w:r w:rsidRPr="009E32B3">
              <w:rPr>
                <w:b/>
                <w:bCs/>
                <w:i/>
                <w:iCs/>
              </w:rPr>
              <w:t>tci-SeparateTCI-UpdateSingleActiveTCI-PerCC-r18</w:t>
            </w:r>
          </w:p>
          <w:p w14:paraId="24C872BF" w14:textId="36C7BFEA" w:rsidR="00C46A05" w:rsidRPr="009E32B3" w:rsidRDefault="00C46A05" w:rsidP="00C46A05">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0C62FCD9" w14:textId="4E7E0561"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C46A05" w:rsidRPr="009E32B3" w:rsidRDefault="00C46A05" w:rsidP="00C46A05">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C46A05" w:rsidRPr="009E32B3" w:rsidRDefault="00C46A05" w:rsidP="00C46A05">
            <w:pPr>
              <w:pStyle w:val="TAN"/>
            </w:pPr>
          </w:p>
          <w:p w14:paraId="48D12705" w14:textId="253648A3"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1AD2D97D" w14:textId="22878116" w:rsidR="00C46A05" w:rsidRPr="009E32B3" w:rsidRDefault="00C46A05" w:rsidP="00C46A05">
            <w:pPr>
              <w:pStyle w:val="TAL"/>
              <w:jc w:val="center"/>
              <w:rPr>
                <w:rFonts w:cs="Arial"/>
                <w:szCs w:val="18"/>
              </w:rPr>
            </w:pPr>
            <w:r w:rsidRPr="009E32B3">
              <w:rPr>
                <w:rFonts w:cs="Arial"/>
                <w:szCs w:val="18"/>
              </w:rPr>
              <w:t>Band</w:t>
            </w:r>
          </w:p>
        </w:tc>
        <w:tc>
          <w:tcPr>
            <w:tcW w:w="567" w:type="dxa"/>
          </w:tcPr>
          <w:p w14:paraId="25EE4EC1" w14:textId="436FF0A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24FFA62" w14:textId="386EF67A" w:rsidR="00C46A05" w:rsidRPr="009E32B3" w:rsidRDefault="00C46A05" w:rsidP="00C46A05">
            <w:pPr>
              <w:pStyle w:val="TAL"/>
              <w:jc w:val="center"/>
              <w:rPr>
                <w:bCs/>
                <w:iCs/>
              </w:rPr>
            </w:pPr>
            <w:r w:rsidRPr="009E32B3">
              <w:rPr>
                <w:bCs/>
                <w:iCs/>
              </w:rPr>
              <w:t>N/A</w:t>
            </w:r>
          </w:p>
        </w:tc>
        <w:tc>
          <w:tcPr>
            <w:tcW w:w="728" w:type="dxa"/>
          </w:tcPr>
          <w:p w14:paraId="11456B41" w14:textId="13F283AF" w:rsidR="00C46A05" w:rsidRPr="009E32B3" w:rsidRDefault="00C46A05" w:rsidP="00C46A05">
            <w:pPr>
              <w:pStyle w:val="TAL"/>
              <w:jc w:val="center"/>
              <w:rPr>
                <w:bCs/>
                <w:iCs/>
              </w:rPr>
            </w:pPr>
            <w:r w:rsidRPr="009E32B3">
              <w:rPr>
                <w:bCs/>
                <w:iCs/>
              </w:rPr>
              <w:t>N/A</w:t>
            </w:r>
          </w:p>
        </w:tc>
      </w:tr>
      <w:tr w:rsidR="00C46A05" w:rsidRPr="009E32B3" w14:paraId="70937943" w14:textId="77777777" w:rsidTr="0026000E">
        <w:trPr>
          <w:cantSplit/>
          <w:tblHeader/>
        </w:trPr>
        <w:tc>
          <w:tcPr>
            <w:tcW w:w="6917" w:type="dxa"/>
          </w:tcPr>
          <w:p w14:paraId="5B38FEA6" w14:textId="77777777" w:rsidR="00C46A05" w:rsidRPr="009E32B3" w:rsidRDefault="00C46A05" w:rsidP="00C46A05">
            <w:pPr>
              <w:pStyle w:val="TAL"/>
              <w:rPr>
                <w:b/>
                <w:bCs/>
                <w:i/>
                <w:iCs/>
                <w:lang w:val="pt-BR"/>
              </w:rPr>
            </w:pPr>
            <w:r w:rsidRPr="009E32B3">
              <w:rPr>
                <w:b/>
                <w:bCs/>
                <w:i/>
                <w:iCs/>
                <w:lang w:val="pt-BR"/>
              </w:rPr>
              <w:t>tci-SeparateTCI-UpdateSingleActiveTCI-PerCC-PerCORESET-r18</w:t>
            </w:r>
          </w:p>
          <w:p w14:paraId="348E13A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w:t>
            </w:r>
          </w:p>
          <w:p w14:paraId="4993BB7D" w14:textId="77777777" w:rsidR="00C46A05" w:rsidRPr="009E32B3" w:rsidRDefault="00C46A05" w:rsidP="00C46A05">
            <w:pPr>
              <w:pStyle w:val="TAL"/>
            </w:pPr>
          </w:p>
          <w:p w14:paraId="438C867F" w14:textId="62D81394" w:rsidR="00C46A05" w:rsidRPr="009E32B3" w:rsidRDefault="00C46A05" w:rsidP="00C46A05">
            <w:pPr>
              <w:pStyle w:val="TAL"/>
            </w:pPr>
            <w:r w:rsidRPr="009E32B3">
              <w:t>UE supporting this feature supports one MAC-CE activated DL TCI-state per CC in a band for a TRP associated with a '</w:t>
            </w:r>
            <w:proofErr w:type="spellStart"/>
            <w:r w:rsidRPr="009E32B3">
              <w:t>coresetPoolIndex</w:t>
            </w:r>
            <w:proofErr w:type="spellEnd"/>
            <w:r w:rsidRPr="009E32B3">
              <w:t>' value and one MAC-CE activated UL TCI-state per CC in a band for a TRP associated with a '</w:t>
            </w:r>
            <w:proofErr w:type="spellStart"/>
            <w:r w:rsidRPr="009E32B3">
              <w:t>coresetPoolIndex</w:t>
            </w:r>
            <w:proofErr w:type="spellEnd"/>
            <w:r w:rsidRPr="009E32B3">
              <w:t>' value.</w:t>
            </w:r>
          </w:p>
          <w:p w14:paraId="0110990C" w14:textId="77777777" w:rsidR="00C46A05" w:rsidRPr="009E32B3" w:rsidRDefault="00C46A05" w:rsidP="00C46A05">
            <w:pPr>
              <w:pStyle w:val="TAL"/>
            </w:pPr>
          </w:p>
          <w:p w14:paraId="74CC0BD7" w14:textId="77777777" w:rsidR="00C46A05" w:rsidRPr="009E32B3" w:rsidRDefault="00C46A05" w:rsidP="00C46A05">
            <w:pPr>
              <w:pStyle w:val="TAL"/>
            </w:pPr>
            <w:r w:rsidRPr="009E32B3">
              <w:t>The capability signalling comprises the following parameters:</w:t>
            </w:r>
          </w:p>
          <w:p w14:paraId="52EF36E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separate DL/UL TCI state.</w:t>
            </w:r>
          </w:p>
          <w:p w14:paraId="3E1B4F8F" w14:textId="56144C7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C46A05" w:rsidRPr="009E32B3" w:rsidRDefault="00C46A05" w:rsidP="00C46A05">
            <w:pPr>
              <w:pStyle w:val="TAL"/>
              <w:jc w:val="center"/>
              <w:rPr>
                <w:rFonts w:cs="Arial"/>
                <w:szCs w:val="18"/>
              </w:rPr>
            </w:pPr>
            <w:r w:rsidRPr="009E32B3">
              <w:rPr>
                <w:rFonts w:cs="Arial"/>
                <w:szCs w:val="18"/>
              </w:rPr>
              <w:t>Band</w:t>
            </w:r>
          </w:p>
        </w:tc>
        <w:tc>
          <w:tcPr>
            <w:tcW w:w="567" w:type="dxa"/>
          </w:tcPr>
          <w:p w14:paraId="7F7A1290" w14:textId="5B4E4F0E"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09272783" w14:textId="663BBE59" w:rsidR="00C46A05" w:rsidRPr="009E32B3" w:rsidRDefault="00C46A05" w:rsidP="00C46A05">
            <w:pPr>
              <w:pStyle w:val="TAL"/>
              <w:jc w:val="center"/>
              <w:rPr>
                <w:bCs/>
                <w:iCs/>
              </w:rPr>
            </w:pPr>
            <w:r w:rsidRPr="009E32B3">
              <w:rPr>
                <w:bCs/>
                <w:iCs/>
              </w:rPr>
              <w:t>N/A</w:t>
            </w:r>
          </w:p>
        </w:tc>
        <w:tc>
          <w:tcPr>
            <w:tcW w:w="728" w:type="dxa"/>
          </w:tcPr>
          <w:p w14:paraId="3E23702E" w14:textId="1D025C9D" w:rsidR="00C46A05" w:rsidRPr="009E32B3" w:rsidRDefault="00C46A05" w:rsidP="00C46A05">
            <w:pPr>
              <w:pStyle w:val="TAL"/>
              <w:jc w:val="center"/>
              <w:rPr>
                <w:bCs/>
                <w:iCs/>
              </w:rPr>
            </w:pPr>
            <w:r w:rsidRPr="009E32B3">
              <w:rPr>
                <w:bCs/>
                <w:iCs/>
              </w:rPr>
              <w:t>N/A</w:t>
            </w:r>
          </w:p>
        </w:tc>
      </w:tr>
      <w:tr w:rsidR="00C46A05" w:rsidRPr="009E32B3" w14:paraId="72C9ABDD" w14:textId="77777777" w:rsidTr="0026000E">
        <w:trPr>
          <w:cantSplit/>
          <w:tblHeader/>
        </w:trPr>
        <w:tc>
          <w:tcPr>
            <w:tcW w:w="6917" w:type="dxa"/>
          </w:tcPr>
          <w:p w14:paraId="7EA7A54F" w14:textId="77777777" w:rsidR="00C46A05" w:rsidRPr="009E32B3" w:rsidRDefault="00C46A05" w:rsidP="00C46A05">
            <w:pPr>
              <w:pStyle w:val="TAL"/>
              <w:rPr>
                <w:b/>
                <w:bCs/>
                <w:i/>
                <w:iCs/>
              </w:rPr>
            </w:pPr>
            <w:r w:rsidRPr="009E32B3">
              <w:rPr>
                <w:b/>
                <w:bCs/>
                <w:i/>
                <w:iCs/>
              </w:rPr>
              <w:t>tci-TRP-BFR-r18</w:t>
            </w:r>
          </w:p>
          <w:p w14:paraId="007DC356"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C46A05" w:rsidRPr="009E32B3" w:rsidRDefault="00C46A05" w:rsidP="00C46A05">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C46A05" w:rsidRPr="009E32B3" w:rsidRDefault="00C46A05" w:rsidP="00C46A05">
            <w:pPr>
              <w:pStyle w:val="TAL"/>
              <w:jc w:val="center"/>
              <w:rPr>
                <w:rFonts w:cs="Arial"/>
                <w:szCs w:val="18"/>
              </w:rPr>
            </w:pPr>
            <w:r w:rsidRPr="009E32B3">
              <w:rPr>
                <w:rFonts w:cs="Arial"/>
                <w:szCs w:val="18"/>
              </w:rPr>
              <w:t>Band</w:t>
            </w:r>
          </w:p>
        </w:tc>
        <w:tc>
          <w:tcPr>
            <w:tcW w:w="567" w:type="dxa"/>
          </w:tcPr>
          <w:p w14:paraId="429803CF" w14:textId="47915E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D6F284" w14:textId="2ED26E58" w:rsidR="00C46A05" w:rsidRPr="009E32B3" w:rsidRDefault="00C46A05" w:rsidP="00C46A05">
            <w:pPr>
              <w:pStyle w:val="TAL"/>
              <w:jc w:val="center"/>
              <w:rPr>
                <w:bCs/>
                <w:iCs/>
              </w:rPr>
            </w:pPr>
            <w:r w:rsidRPr="009E32B3">
              <w:rPr>
                <w:bCs/>
                <w:iCs/>
              </w:rPr>
              <w:t>N/A</w:t>
            </w:r>
          </w:p>
        </w:tc>
        <w:tc>
          <w:tcPr>
            <w:tcW w:w="728" w:type="dxa"/>
          </w:tcPr>
          <w:p w14:paraId="3D229562" w14:textId="59DFFA56" w:rsidR="00C46A05" w:rsidRPr="009E32B3" w:rsidRDefault="00C46A05" w:rsidP="00C46A05">
            <w:pPr>
              <w:pStyle w:val="TAL"/>
              <w:jc w:val="center"/>
              <w:rPr>
                <w:bCs/>
                <w:iCs/>
              </w:rPr>
            </w:pPr>
            <w:r w:rsidRPr="009E32B3">
              <w:rPr>
                <w:bCs/>
                <w:iCs/>
              </w:rPr>
              <w:t>N/A</w:t>
            </w:r>
          </w:p>
        </w:tc>
      </w:tr>
      <w:tr w:rsidR="00C46A05" w:rsidRPr="009E32B3" w14:paraId="7FB1CBF5" w14:textId="77777777" w:rsidTr="0026000E">
        <w:trPr>
          <w:cantSplit/>
          <w:tblHeader/>
        </w:trPr>
        <w:tc>
          <w:tcPr>
            <w:tcW w:w="6917" w:type="dxa"/>
          </w:tcPr>
          <w:p w14:paraId="0093A351" w14:textId="77777777" w:rsidR="00C46A05" w:rsidRPr="009E32B3" w:rsidRDefault="00C46A05" w:rsidP="00C46A05">
            <w:pPr>
              <w:pStyle w:val="TAL"/>
              <w:rPr>
                <w:b/>
                <w:bCs/>
                <w:i/>
                <w:iCs/>
              </w:rPr>
            </w:pPr>
            <w:r w:rsidRPr="009E32B3">
              <w:rPr>
                <w:b/>
                <w:bCs/>
                <w:i/>
                <w:iCs/>
              </w:rPr>
              <w:lastRenderedPageBreak/>
              <w:t>tdcp-Report-r18</w:t>
            </w:r>
          </w:p>
          <w:p w14:paraId="7401DE02" w14:textId="77777777" w:rsidR="00C46A05" w:rsidRPr="009E32B3" w:rsidRDefault="00C46A05" w:rsidP="00C46A05">
            <w:pPr>
              <w:pStyle w:val="TAL"/>
            </w:pPr>
            <w:r w:rsidRPr="009E32B3">
              <w:t>Indicates whether the UE supports Y=1 delay value for TDCP report and amplitude report. The UE also supports to configure KTRS = 1 TRS resource set.</w:t>
            </w:r>
          </w:p>
          <w:p w14:paraId="324113D8" w14:textId="06AEDC14" w:rsidR="00C46A05" w:rsidRPr="009E32B3" w:rsidRDefault="00C46A05" w:rsidP="00C46A05">
            <w:pPr>
              <w:pStyle w:val="TAL"/>
            </w:pPr>
          </w:p>
          <w:p w14:paraId="05A3113A" w14:textId="723C5B4A" w:rsidR="00C46A05" w:rsidRPr="009E32B3" w:rsidRDefault="00C46A05" w:rsidP="00C46A05">
            <w:pPr>
              <w:pStyle w:val="TAL"/>
            </w:pPr>
            <w:r w:rsidRPr="009E32B3">
              <w:t>This capability signalling comprises the following parameters:</w:t>
            </w:r>
          </w:p>
          <w:p w14:paraId="5BD883AF" w14:textId="4F645952"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1C40B176" w14:textId="46555C1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8E4AA05" w14:textId="77777777" w:rsidR="00C46A05" w:rsidRPr="009E32B3" w:rsidRDefault="00C46A05" w:rsidP="00C46A05">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75B7DD2" w14:textId="77777777" w:rsidR="00C46A05" w:rsidRPr="009E32B3" w:rsidRDefault="00C46A05" w:rsidP="00C46A05">
            <w:pPr>
              <w:pStyle w:val="TAL"/>
              <w:rPr>
                <w:rFonts w:eastAsia="MS PGothic"/>
                <w:i/>
                <w:iCs/>
              </w:rPr>
            </w:pPr>
          </w:p>
          <w:p w14:paraId="084A07F3" w14:textId="0BF6D2CF"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C46A05" w:rsidRPr="009E32B3" w:rsidRDefault="00C46A05" w:rsidP="00C46A05">
            <w:pPr>
              <w:pStyle w:val="TAL"/>
              <w:jc w:val="center"/>
              <w:rPr>
                <w:rFonts w:cs="Arial"/>
                <w:szCs w:val="18"/>
              </w:rPr>
            </w:pPr>
            <w:r w:rsidRPr="009E32B3">
              <w:t>Band</w:t>
            </w:r>
          </w:p>
        </w:tc>
        <w:tc>
          <w:tcPr>
            <w:tcW w:w="567" w:type="dxa"/>
          </w:tcPr>
          <w:p w14:paraId="29DE972C" w14:textId="44416C1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B5A470D" w14:textId="1CDD1536" w:rsidR="00C46A05" w:rsidRPr="009E32B3" w:rsidRDefault="00C46A05" w:rsidP="00C46A05">
            <w:pPr>
              <w:pStyle w:val="TAL"/>
              <w:jc w:val="center"/>
              <w:rPr>
                <w:bCs/>
                <w:iCs/>
              </w:rPr>
            </w:pPr>
            <w:r w:rsidRPr="009E32B3">
              <w:rPr>
                <w:bCs/>
                <w:iCs/>
              </w:rPr>
              <w:t>N/A</w:t>
            </w:r>
          </w:p>
        </w:tc>
        <w:tc>
          <w:tcPr>
            <w:tcW w:w="728" w:type="dxa"/>
          </w:tcPr>
          <w:p w14:paraId="3164B649" w14:textId="68838471" w:rsidR="00C46A05" w:rsidRPr="009E32B3" w:rsidRDefault="00C46A05" w:rsidP="00C46A05">
            <w:pPr>
              <w:pStyle w:val="TAL"/>
              <w:jc w:val="center"/>
              <w:rPr>
                <w:bCs/>
                <w:iCs/>
              </w:rPr>
            </w:pPr>
            <w:r w:rsidRPr="009E32B3">
              <w:rPr>
                <w:rFonts w:cs="Arial"/>
                <w:bCs/>
                <w:iCs/>
                <w:szCs w:val="18"/>
              </w:rPr>
              <w:t>N/A</w:t>
            </w:r>
          </w:p>
        </w:tc>
      </w:tr>
      <w:tr w:rsidR="00C46A05" w:rsidRPr="009E32B3" w14:paraId="1F4510FE" w14:textId="77777777" w:rsidTr="0026000E">
        <w:trPr>
          <w:cantSplit/>
          <w:tblHeader/>
        </w:trPr>
        <w:tc>
          <w:tcPr>
            <w:tcW w:w="6917" w:type="dxa"/>
          </w:tcPr>
          <w:p w14:paraId="187CDC5D" w14:textId="77777777" w:rsidR="00C46A05" w:rsidRPr="009E32B3" w:rsidRDefault="00C46A05" w:rsidP="00C46A05">
            <w:pPr>
              <w:pStyle w:val="TAL"/>
              <w:rPr>
                <w:b/>
                <w:bCs/>
                <w:i/>
                <w:iCs/>
              </w:rPr>
            </w:pPr>
            <w:r w:rsidRPr="009E32B3">
              <w:rPr>
                <w:b/>
                <w:bCs/>
                <w:i/>
                <w:iCs/>
              </w:rPr>
              <w:t>tdcp-Resource-r18</w:t>
            </w:r>
          </w:p>
          <w:p w14:paraId="091E9230" w14:textId="77777777" w:rsidR="00C46A05" w:rsidRPr="009E32B3" w:rsidRDefault="00C46A05" w:rsidP="00C46A05">
            <w:pPr>
              <w:pStyle w:val="TAL"/>
            </w:pPr>
            <w:r w:rsidRPr="009E32B3">
              <w:t>Indicates the number of CSI-RS resources for TDCP that the UE supports.</w:t>
            </w:r>
          </w:p>
          <w:p w14:paraId="74DAE9F7" w14:textId="5DC6AF1F" w:rsidR="00C46A05" w:rsidRPr="009E32B3" w:rsidRDefault="00C46A05" w:rsidP="00C46A05">
            <w:pPr>
              <w:pStyle w:val="TAL"/>
            </w:pPr>
            <w:r w:rsidRPr="009E32B3">
              <w:t>This capability signalling comprises the following parameters:</w:t>
            </w:r>
          </w:p>
          <w:p w14:paraId="0D4EA138" w14:textId="77777777"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324C08C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C46A05" w:rsidRPr="009E32B3" w:rsidRDefault="00C46A05" w:rsidP="00C46A05">
            <w:pPr>
              <w:pStyle w:val="TAN"/>
            </w:pPr>
            <w:r w:rsidRPr="009E32B3">
              <w:t xml:space="preserve">A UE supporting this feature shall indicate support of </w:t>
            </w:r>
            <w:r w:rsidRPr="009E32B3">
              <w:rPr>
                <w:i/>
                <w:iCs/>
              </w:rPr>
              <w:t>tdcp-Report-r18</w:t>
            </w:r>
            <w:r w:rsidRPr="009E32B3">
              <w:t>.</w:t>
            </w:r>
          </w:p>
          <w:p w14:paraId="762DBBCF" w14:textId="77777777" w:rsidR="00C46A05" w:rsidRPr="009E32B3" w:rsidRDefault="00C46A05" w:rsidP="00C46A05">
            <w:pPr>
              <w:pStyle w:val="TAN"/>
            </w:pPr>
          </w:p>
          <w:p w14:paraId="6512F831" w14:textId="6F7AE3BD"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C46A05" w:rsidRPr="009E32B3" w:rsidRDefault="00C46A05" w:rsidP="00C46A05">
            <w:pPr>
              <w:pStyle w:val="TAL"/>
              <w:jc w:val="center"/>
              <w:rPr>
                <w:rFonts w:cs="Arial"/>
                <w:szCs w:val="18"/>
              </w:rPr>
            </w:pPr>
            <w:r w:rsidRPr="009E32B3">
              <w:t>Band</w:t>
            </w:r>
          </w:p>
        </w:tc>
        <w:tc>
          <w:tcPr>
            <w:tcW w:w="567" w:type="dxa"/>
          </w:tcPr>
          <w:p w14:paraId="579B14C8" w14:textId="42BA16C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791C7D" w14:textId="78099F72" w:rsidR="00C46A05" w:rsidRPr="009E32B3" w:rsidRDefault="00C46A05" w:rsidP="00C46A05">
            <w:pPr>
              <w:pStyle w:val="TAL"/>
              <w:jc w:val="center"/>
              <w:rPr>
                <w:bCs/>
                <w:iCs/>
              </w:rPr>
            </w:pPr>
            <w:r w:rsidRPr="009E32B3">
              <w:rPr>
                <w:bCs/>
                <w:iCs/>
              </w:rPr>
              <w:t>N/A</w:t>
            </w:r>
          </w:p>
        </w:tc>
        <w:tc>
          <w:tcPr>
            <w:tcW w:w="728" w:type="dxa"/>
          </w:tcPr>
          <w:p w14:paraId="0846CD77" w14:textId="2436C49D" w:rsidR="00C46A05" w:rsidRPr="009E32B3" w:rsidRDefault="00C46A05" w:rsidP="00C46A05">
            <w:pPr>
              <w:pStyle w:val="TAL"/>
              <w:jc w:val="center"/>
              <w:rPr>
                <w:bCs/>
                <w:iCs/>
              </w:rPr>
            </w:pPr>
            <w:r w:rsidRPr="009E32B3">
              <w:rPr>
                <w:rFonts w:cs="Arial"/>
                <w:bCs/>
                <w:iCs/>
                <w:szCs w:val="18"/>
              </w:rPr>
              <w:t>N/A</w:t>
            </w:r>
          </w:p>
        </w:tc>
      </w:tr>
      <w:tr w:rsidR="00C46A05" w:rsidRPr="009E32B3" w14:paraId="2577017C" w14:textId="77777777" w:rsidTr="0026000E">
        <w:trPr>
          <w:cantSplit/>
          <w:tblHeader/>
        </w:trPr>
        <w:tc>
          <w:tcPr>
            <w:tcW w:w="6917" w:type="dxa"/>
          </w:tcPr>
          <w:p w14:paraId="3BD8B5F1" w14:textId="77777777" w:rsidR="00C46A05" w:rsidRPr="009E32B3" w:rsidRDefault="00C46A05" w:rsidP="00C46A05">
            <w:pPr>
              <w:pStyle w:val="TAL"/>
              <w:rPr>
                <w:b/>
                <w:i/>
              </w:rPr>
            </w:pPr>
            <w:r w:rsidRPr="009E32B3">
              <w:rPr>
                <w:b/>
                <w:i/>
              </w:rPr>
              <w:t>thresholdBasedMulticastResume-r18</w:t>
            </w:r>
          </w:p>
          <w:p w14:paraId="03C8A909" w14:textId="77777777" w:rsidR="00C46A05" w:rsidRPr="009E32B3" w:rsidRDefault="00C46A05" w:rsidP="00C46A05">
            <w:pPr>
              <w:pStyle w:val="TAL"/>
              <w:rPr>
                <w:rFonts w:eastAsia="等线"/>
                <w:lang w:eastAsia="zh-CN"/>
              </w:rPr>
            </w:pPr>
            <w:r w:rsidRPr="009E32B3">
              <w:t xml:space="preserve">Indicates whether the UE supports </w:t>
            </w:r>
            <w:r w:rsidRPr="009E32B3">
              <w:rPr>
                <w:i/>
                <w:iCs/>
              </w:rPr>
              <w:t>thresholdMBS-List-r18</w:t>
            </w:r>
            <w:r w:rsidRPr="009E32B3">
              <w:t xml:space="preserve"> as specified in TS 38.331 [9].</w:t>
            </w:r>
          </w:p>
          <w:p w14:paraId="7BE90AE7" w14:textId="44096083" w:rsidR="00C46A05" w:rsidRPr="009E32B3" w:rsidRDefault="00C46A05" w:rsidP="00C46A05">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C46A05" w:rsidRPr="009E32B3" w:rsidRDefault="00C46A05" w:rsidP="00C46A05">
            <w:pPr>
              <w:pStyle w:val="TAL"/>
              <w:jc w:val="center"/>
            </w:pPr>
            <w:r w:rsidRPr="009E32B3">
              <w:rPr>
                <w:lang w:eastAsia="zh-CN"/>
              </w:rPr>
              <w:t>Band</w:t>
            </w:r>
          </w:p>
        </w:tc>
        <w:tc>
          <w:tcPr>
            <w:tcW w:w="567" w:type="dxa"/>
          </w:tcPr>
          <w:p w14:paraId="5677F640" w14:textId="3F76BBFD" w:rsidR="00C46A05" w:rsidRPr="009E32B3" w:rsidRDefault="00C46A05" w:rsidP="00C46A05">
            <w:pPr>
              <w:pStyle w:val="TAL"/>
              <w:jc w:val="center"/>
              <w:rPr>
                <w:rFonts w:cs="Arial"/>
                <w:bCs/>
                <w:iCs/>
                <w:szCs w:val="18"/>
              </w:rPr>
            </w:pPr>
            <w:r w:rsidRPr="009E32B3">
              <w:t>No</w:t>
            </w:r>
          </w:p>
        </w:tc>
        <w:tc>
          <w:tcPr>
            <w:tcW w:w="709" w:type="dxa"/>
          </w:tcPr>
          <w:p w14:paraId="532ED84E" w14:textId="49169DB2" w:rsidR="00C46A05" w:rsidRPr="009E32B3" w:rsidRDefault="00C46A05" w:rsidP="00C46A05">
            <w:pPr>
              <w:pStyle w:val="TAL"/>
              <w:jc w:val="center"/>
              <w:rPr>
                <w:bCs/>
                <w:iCs/>
              </w:rPr>
            </w:pPr>
            <w:r w:rsidRPr="009E32B3">
              <w:rPr>
                <w:bCs/>
                <w:iCs/>
              </w:rPr>
              <w:t>N/A</w:t>
            </w:r>
          </w:p>
        </w:tc>
        <w:tc>
          <w:tcPr>
            <w:tcW w:w="728" w:type="dxa"/>
          </w:tcPr>
          <w:p w14:paraId="472D071F" w14:textId="03AC85C4" w:rsidR="00C46A05" w:rsidRPr="009E32B3" w:rsidRDefault="00C46A05" w:rsidP="00C46A05">
            <w:pPr>
              <w:pStyle w:val="TAL"/>
              <w:jc w:val="center"/>
              <w:rPr>
                <w:rFonts w:cs="Arial"/>
                <w:bCs/>
                <w:iCs/>
                <w:szCs w:val="18"/>
              </w:rPr>
            </w:pPr>
            <w:r w:rsidRPr="009E32B3">
              <w:rPr>
                <w:bCs/>
                <w:iCs/>
              </w:rPr>
              <w:t>N/A</w:t>
            </w:r>
          </w:p>
        </w:tc>
      </w:tr>
      <w:tr w:rsidR="00C46A05" w:rsidRPr="009E32B3" w14:paraId="614B5457" w14:textId="77777777" w:rsidTr="0026000E">
        <w:trPr>
          <w:cantSplit/>
          <w:tblHeader/>
        </w:trPr>
        <w:tc>
          <w:tcPr>
            <w:tcW w:w="6917" w:type="dxa"/>
          </w:tcPr>
          <w:p w14:paraId="5FB0E357" w14:textId="77777777" w:rsidR="00C46A05" w:rsidRPr="009E32B3" w:rsidRDefault="00C46A05" w:rsidP="00C46A05">
            <w:pPr>
              <w:pStyle w:val="TAL"/>
              <w:rPr>
                <w:b/>
                <w:bCs/>
                <w:i/>
                <w:iCs/>
              </w:rPr>
            </w:pPr>
            <w:r w:rsidRPr="009E32B3">
              <w:rPr>
                <w:b/>
                <w:bCs/>
                <w:i/>
                <w:iCs/>
              </w:rPr>
              <w:t>timeBasedCondHandover-r17</w:t>
            </w:r>
          </w:p>
          <w:p w14:paraId="77758DA0" w14:textId="05D2626F" w:rsidR="00C46A05" w:rsidRPr="009E32B3" w:rsidRDefault="00C46A05" w:rsidP="00C46A05">
            <w:pPr>
              <w:pStyle w:val="TAL"/>
              <w:rPr>
                <w:b/>
                <w:bCs/>
                <w:i/>
                <w:iCs/>
              </w:rPr>
            </w:pPr>
            <w:r w:rsidRPr="009E32B3">
              <w:t xml:space="preserve">Indicates whether the UE supports time based conditional handover, i.e., </w:t>
            </w:r>
            <w:proofErr w:type="spellStart"/>
            <w:r w:rsidRPr="009E32B3">
              <w:rPr>
                <w:i/>
                <w:iCs/>
                <w:lang w:eastAsia="ko-KR"/>
              </w:rPr>
              <w:t>CondEvent</w:t>
            </w:r>
            <w:proofErr w:type="spellEnd"/>
            <w:r w:rsidRPr="009E32B3">
              <w:rPr>
                <w:i/>
                <w:iCs/>
                <w:lang w:eastAsia="ko-KR"/>
              </w:rPr>
              <w:t xml:space="preserve">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3C726E3" w14:textId="63E11FDE" w:rsidR="00C46A05" w:rsidRPr="009E32B3" w:rsidRDefault="00C46A05" w:rsidP="00C46A05">
            <w:pPr>
              <w:pStyle w:val="TAL"/>
              <w:jc w:val="center"/>
              <w:rPr>
                <w:rFonts w:cs="Arial"/>
                <w:szCs w:val="18"/>
              </w:rPr>
            </w:pPr>
            <w:r w:rsidRPr="009E32B3">
              <w:t>Band</w:t>
            </w:r>
          </w:p>
        </w:tc>
        <w:tc>
          <w:tcPr>
            <w:tcW w:w="567" w:type="dxa"/>
          </w:tcPr>
          <w:p w14:paraId="3A2BD045" w14:textId="4E90630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E1C002" w14:textId="1435275F" w:rsidR="00C46A05" w:rsidRPr="009E32B3" w:rsidRDefault="00C46A05" w:rsidP="00C46A05">
            <w:pPr>
              <w:pStyle w:val="TAL"/>
              <w:jc w:val="center"/>
              <w:rPr>
                <w:bCs/>
                <w:iCs/>
              </w:rPr>
            </w:pPr>
            <w:r w:rsidRPr="009E32B3">
              <w:rPr>
                <w:bCs/>
                <w:iCs/>
              </w:rPr>
              <w:t>N/A</w:t>
            </w:r>
          </w:p>
        </w:tc>
        <w:tc>
          <w:tcPr>
            <w:tcW w:w="728" w:type="dxa"/>
          </w:tcPr>
          <w:p w14:paraId="188FD782" w14:textId="563410B9" w:rsidR="00C46A05" w:rsidRPr="009E32B3" w:rsidRDefault="00C46A05" w:rsidP="00C46A05">
            <w:pPr>
              <w:pStyle w:val="TAL"/>
              <w:jc w:val="center"/>
              <w:rPr>
                <w:bCs/>
                <w:iCs/>
              </w:rPr>
            </w:pPr>
            <w:r w:rsidRPr="009E32B3">
              <w:rPr>
                <w:rFonts w:cs="Arial"/>
                <w:bCs/>
                <w:iCs/>
                <w:szCs w:val="18"/>
              </w:rPr>
              <w:t>N/A</w:t>
            </w:r>
          </w:p>
        </w:tc>
      </w:tr>
      <w:tr w:rsidR="00C46A05" w:rsidRPr="009E32B3" w14:paraId="2D102C40" w14:textId="77777777" w:rsidTr="0026000E">
        <w:trPr>
          <w:cantSplit/>
          <w:tblHeader/>
        </w:trPr>
        <w:tc>
          <w:tcPr>
            <w:tcW w:w="6917" w:type="dxa"/>
          </w:tcPr>
          <w:p w14:paraId="20FB85EE" w14:textId="77777777" w:rsidR="00C46A05" w:rsidRPr="009E32B3" w:rsidRDefault="00C46A05" w:rsidP="00C46A05">
            <w:pPr>
              <w:pStyle w:val="TAL"/>
              <w:rPr>
                <w:b/>
                <w:bCs/>
                <w:i/>
                <w:iCs/>
              </w:rPr>
            </w:pPr>
            <w:r w:rsidRPr="009E32B3">
              <w:rPr>
                <w:b/>
                <w:bCs/>
                <w:i/>
                <w:iCs/>
              </w:rPr>
              <w:t>timelineRelax-CJT-CSI-r18</w:t>
            </w:r>
          </w:p>
          <w:p w14:paraId="6C4DD081" w14:textId="254E8712" w:rsidR="00C46A05" w:rsidRPr="009E32B3" w:rsidRDefault="00C46A05" w:rsidP="00C46A05">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C46A05" w:rsidRPr="009E32B3" w:rsidRDefault="00C46A05" w:rsidP="00C46A05">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C46A05" w:rsidRPr="009E32B3" w:rsidRDefault="00C46A05" w:rsidP="00C46A05">
            <w:pPr>
              <w:pStyle w:val="TAL"/>
              <w:rPr>
                <w:rFonts w:eastAsia="等线"/>
                <w:lang w:eastAsia="zh-CN"/>
              </w:rPr>
            </w:pPr>
          </w:p>
          <w:p w14:paraId="5C267059" w14:textId="1CE875E8" w:rsidR="00C46A05" w:rsidRPr="009E32B3" w:rsidRDefault="00C46A05" w:rsidP="00C46A05">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C46A05" w:rsidRPr="009E32B3" w:rsidRDefault="00C46A05" w:rsidP="00C46A05">
            <w:pPr>
              <w:pStyle w:val="TAL"/>
              <w:jc w:val="center"/>
            </w:pPr>
            <w:r w:rsidRPr="009E32B3">
              <w:t>Band</w:t>
            </w:r>
          </w:p>
        </w:tc>
        <w:tc>
          <w:tcPr>
            <w:tcW w:w="567" w:type="dxa"/>
          </w:tcPr>
          <w:p w14:paraId="249CE6BD" w14:textId="57C37B8D" w:rsidR="00C46A05" w:rsidRPr="009E32B3" w:rsidRDefault="00C46A05" w:rsidP="00C46A05">
            <w:pPr>
              <w:pStyle w:val="TAL"/>
              <w:jc w:val="center"/>
              <w:rPr>
                <w:rFonts w:cs="Arial"/>
                <w:bCs/>
                <w:iCs/>
                <w:szCs w:val="18"/>
              </w:rPr>
            </w:pPr>
            <w:r w:rsidRPr="009E32B3">
              <w:rPr>
                <w:rFonts w:cs="Arial"/>
                <w:bCs/>
                <w:iCs/>
                <w:szCs w:val="18"/>
              </w:rPr>
              <w:t>CY</w:t>
            </w:r>
          </w:p>
        </w:tc>
        <w:tc>
          <w:tcPr>
            <w:tcW w:w="709" w:type="dxa"/>
          </w:tcPr>
          <w:p w14:paraId="324CB9E7" w14:textId="1928781E" w:rsidR="00C46A05" w:rsidRPr="009E32B3" w:rsidRDefault="00C46A05" w:rsidP="00C46A05">
            <w:pPr>
              <w:pStyle w:val="TAL"/>
              <w:jc w:val="center"/>
              <w:rPr>
                <w:bCs/>
                <w:iCs/>
              </w:rPr>
            </w:pPr>
            <w:r w:rsidRPr="009E32B3">
              <w:rPr>
                <w:bCs/>
                <w:iCs/>
              </w:rPr>
              <w:t>N/A</w:t>
            </w:r>
          </w:p>
        </w:tc>
        <w:tc>
          <w:tcPr>
            <w:tcW w:w="728" w:type="dxa"/>
          </w:tcPr>
          <w:p w14:paraId="44849335" w14:textId="4094C6DA"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0F6A9DD" w14:textId="77777777" w:rsidTr="0026000E">
        <w:trPr>
          <w:cantSplit/>
          <w:tblHeader/>
          <w:ins w:id="2651" w:author="NR_MIMO_Ph5_R2_131" w:date="2025-09-01T09:18:00Z"/>
        </w:trPr>
        <w:tc>
          <w:tcPr>
            <w:tcW w:w="6917" w:type="dxa"/>
          </w:tcPr>
          <w:p w14:paraId="692D6C2A" w14:textId="77777777" w:rsidR="00C46A05" w:rsidRDefault="00C46A05" w:rsidP="00C46A05">
            <w:pPr>
              <w:pStyle w:val="TAL"/>
              <w:rPr>
                <w:ins w:id="2652" w:author="NR_MIMO_Ph5_R2_131" w:date="2025-09-01T09:18:00Z"/>
                <w:b/>
                <w:bCs/>
                <w:i/>
                <w:iCs/>
              </w:rPr>
            </w:pPr>
            <w:ins w:id="2653" w:author="NR_MIMO_Ph5_R2_131" w:date="2025-09-01T09:18:00Z">
              <w:r w:rsidRPr="003F57B2">
                <w:rPr>
                  <w:b/>
                  <w:bCs/>
                  <w:i/>
                  <w:iCs/>
                </w:rPr>
                <w:t>timelineRelax-CJTC-Dd-eType2CJT-r19</w:t>
              </w:r>
            </w:ins>
          </w:p>
          <w:p w14:paraId="105603A0" w14:textId="77777777" w:rsidR="00C46A05" w:rsidRDefault="00C46A05" w:rsidP="00C46A05">
            <w:pPr>
              <w:pStyle w:val="TAL"/>
              <w:rPr>
                <w:ins w:id="2654" w:author="NR_MIMO_Ph5_R2_131" w:date="2025-09-01T09:24:00Z"/>
                <w:rFonts w:eastAsiaTheme="minorEastAsia" w:cs="Arial"/>
                <w:color w:val="000000" w:themeColor="text1"/>
                <w:szCs w:val="18"/>
                <w:vertAlign w:val="subscript"/>
                <w:lang w:val="en-US" w:eastAsia="zh-CN"/>
              </w:rPr>
            </w:pPr>
            <w:ins w:id="2655" w:author="NR_MIMO_Ph5_R2_131" w:date="2025-09-01T09:18: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ins>
            <w:ins w:id="2656" w:author="NR_MIMO_Ph5_R2_131" w:date="2025-09-01T09:21:00Z">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ins>
            <w:ins w:id="2657" w:author="NR_MIMO_Ph5_R2_131" w:date="2025-09-01T09:18:00Z">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ins>
            <w:proofErr w:type="spellEnd"/>
            <w:ins w:id="2658" w:author="NR_MIMO_Ph5_R2_131" w:date="2025-09-01T09:21:00Z">
              <w:r>
                <w:rPr>
                  <w:rFonts w:eastAsiaTheme="minorEastAsia" w:cs="Arial"/>
                  <w:color w:val="000000" w:themeColor="text1"/>
                  <w:szCs w:val="18"/>
                  <w:vertAlign w:val="subscript"/>
                  <w:lang w:val="en-US" w:eastAsia="zh-CN"/>
                </w:rPr>
                <w:t>.</w:t>
              </w:r>
            </w:ins>
          </w:p>
          <w:p w14:paraId="5D18FF23" w14:textId="77777777" w:rsidR="00C46A05" w:rsidRDefault="00C46A05" w:rsidP="00C46A05">
            <w:pPr>
              <w:pStyle w:val="TAL"/>
              <w:rPr>
                <w:ins w:id="2659" w:author="NR_MIMO_Ph5_R2_131" w:date="2025-09-01T09:25:00Z"/>
                <w:rFonts w:eastAsiaTheme="minorEastAsia" w:cs="Arial"/>
                <w:color w:val="000000" w:themeColor="text1"/>
                <w:szCs w:val="18"/>
                <w:lang w:val="en-US" w:eastAsia="zh-CN"/>
              </w:rPr>
            </w:pPr>
            <w:ins w:id="2660" w:author="NR_MIMO_Ph5_R2_131" w:date="2025-09-01T09:24:00Z">
              <w:r w:rsidRPr="001C6037">
                <w:rPr>
                  <w:rFonts w:eastAsiaTheme="minorEastAsia" w:hint="eastAsia"/>
                </w:rPr>
                <w:t>I</w:t>
              </w:r>
              <w:r w:rsidRPr="001C60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ins>
            <w:ins w:id="2661" w:author="NR_MIMO_Ph5_R2_131" w:date="2025-09-01T09:25:00Z">
              <w:r>
                <w:rPr>
                  <w:rFonts w:eastAsiaTheme="minorEastAsia" w:cs="Arial"/>
                  <w:color w:val="000000" w:themeColor="text1"/>
                  <w:szCs w:val="18"/>
                  <w:lang w:val="en-US" w:eastAsia="zh-CN"/>
                </w:rPr>
                <w:t xml:space="preserve"> 0.</w:t>
              </w:r>
            </w:ins>
          </w:p>
          <w:p w14:paraId="416C2A81" w14:textId="70B4A8C3" w:rsidR="00C46A05" w:rsidRPr="001C6037" w:rsidRDefault="00C46A05" w:rsidP="00C46A05">
            <w:pPr>
              <w:pStyle w:val="TAL"/>
              <w:rPr>
                <w:ins w:id="2662" w:author="NR_MIMO_Ph5_R2_131" w:date="2025-09-01T09:18:00Z"/>
                <w:rFonts w:eastAsia="等线"/>
              </w:rPr>
            </w:pPr>
            <w:ins w:id="2663"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1C6037">
                <w:rPr>
                  <w:rFonts w:cs="Arial"/>
                  <w:i/>
                  <w:iCs/>
                  <w:color w:val="000000" w:themeColor="text1"/>
                  <w:szCs w:val="18"/>
                </w:rPr>
                <w:t>linked-CJTC-Dd-eType2CJT-Joint-r19</w:t>
              </w:r>
              <w:r>
                <w:rPr>
                  <w:rFonts w:cs="Arial"/>
                  <w:color w:val="000000" w:themeColor="text1"/>
                  <w:szCs w:val="18"/>
                </w:rPr>
                <w:t>.</w:t>
              </w:r>
            </w:ins>
          </w:p>
        </w:tc>
        <w:tc>
          <w:tcPr>
            <w:tcW w:w="709" w:type="dxa"/>
          </w:tcPr>
          <w:p w14:paraId="6DA77199" w14:textId="4211AFB1" w:rsidR="00C46A05" w:rsidRPr="009E32B3" w:rsidRDefault="00C46A05" w:rsidP="00C46A05">
            <w:pPr>
              <w:pStyle w:val="TAL"/>
              <w:jc w:val="center"/>
              <w:rPr>
                <w:ins w:id="2664" w:author="NR_MIMO_Ph5_R2_131" w:date="2025-09-01T09:18:00Z"/>
              </w:rPr>
            </w:pPr>
            <w:ins w:id="2665" w:author="NR_MIMO_Ph5_R2_131" w:date="2025-09-01T09:21:00Z">
              <w:r w:rsidRPr="009E32B3">
                <w:t>Band</w:t>
              </w:r>
            </w:ins>
          </w:p>
        </w:tc>
        <w:tc>
          <w:tcPr>
            <w:tcW w:w="567" w:type="dxa"/>
          </w:tcPr>
          <w:p w14:paraId="4BBDF983" w14:textId="3B8E0127" w:rsidR="00C46A05" w:rsidRPr="009E32B3" w:rsidRDefault="00C46A05" w:rsidP="00C46A05">
            <w:pPr>
              <w:pStyle w:val="TAL"/>
              <w:jc w:val="center"/>
              <w:rPr>
                <w:ins w:id="2666" w:author="NR_MIMO_Ph5_R2_131" w:date="2025-09-01T09:18:00Z"/>
                <w:rFonts w:cs="Arial"/>
                <w:bCs/>
                <w:iCs/>
                <w:szCs w:val="18"/>
              </w:rPr>
            </w:pPr>
            <w:ins w:id="2667" w:author="NR_MIMO_Ph5_R2_131" w:date="2025-09-01T09:21:00Z">
              <w:r w:rsidRPr="009E32B3">
                <w:t>No</w:t>
              </w:r>
            </w:ins>
          </w:p>
        </w:tc>
        <w:tc>
          <w:tcPr>
            <w:tcW w:w="709" w:type="dxa"/>
          </w:tcPr>
          <w:p w14:paraId="5219E50A" w14:textId="51CF0591" w:rsidR="00C46A05" w:rsidRPr="009E32B3" w:rsidRDefault="00C46A05" w:rsidP="00C46A05">
            <w:pPr>
              <w:pStyle w:val="TAL"/>
              <w:jc w:val="center"/>
              <w:rPr>
                <w:ins w:id="2668" w:author="NR_MIMO_Ph5_R2_131" w:date="2025-09-01T09:18:00Z"/>
                <w:bCs/>
                <w:iCs/>
              </w:rPr>
            </w:pPr>
            <w:ins w:id="2669" w:author="NR_MIMO_Ph5_R2_131" w:date="2025-09-01T09:21:00Z">
              <w:r w:rsidRPr="009E32B3">
                <w:t>N/A</w:t>
              </w:r>
            </w:ins>
          </w:p>
        </w:tc>
        <w:tc>
          <w:tcPr>
            <w:tcW w:w="728" w:type="dxa"/>
          </w:tcPr>
          <w:p w14:paraId="4674914A" w14:textId="0E1561B2" w:rsidR="00C46A05" w:rsidRPr="009E32B3" w:rsidRDefault="00C46A05" w:rsidP="00C46A05">
            <w:pPr>
              <w:pStyle w:val="TAL"/>
              <w:jc w:val="center"/>
              <w:rPr>
                <w:ins w:id="2670" w:author="NR_MIMO_Ph5_R2_131" w:date="2025-09-01T09:18:00Z"/>
                <w:rFonts w:cs="Arial"/>
                <w:bCs/>
                <w:iCs/>
                <w:szCs w:val="18"/>
              </w:rPr>
            </w:pPr>
            <w:ins w:id="2671" w:author="NR_MIMO_Ph5_R2_131" w:date="2025-09-01T09:21:00Z">
              <w:r w:rsidRPr="009E32B3">
                <w:t>N/A</w:t>
              </w:r>
            </w:ins>
          </w:p>
        </w:tc>
      </w:tr>
      <w:tr w:rsidR="00C46A05" w:rsidRPr="009E32B3" w14:paraId="63D83F7E" w14:textId="77777777" w:rsidTr="0026000E">
        <w:trPr>
          <w:cantSplit/>
          <w:tblHeader/>
        </w:trPr>
        <w:tc>
          <w:tcPr>
            <w:tcW w:w="6917" w:type="dxa"/>
          </w:tcPr>
          <w:p w14:paraId="579A0D9B" w14:textId="77777777" w:rsidR="00C46A05" w:rsidRPr="009E32B3" w:rsidRDefault="00C46A05" w:rsidP="00C46A05">
            <w:pPr>
              <w:pStyle w:val="TAL"/>
              <w:rPr>
                <w:b/>
                <w:i/>
              </w:rPr>
            </w:pPr>
            <w:r w:rsidRPr="009E32B3">
              <w:rPr>
                <w:b/>
                <w:i/>
              </w:rPr>
              <w:lastRenderedPageBreak/>
              <w:t>triggeredHARQ-CodebookRetx-r17</w:t>
            </w:r>
          </w:p>
          <w:p w14:paraId="4C08D085" w14:textId="697F882C" w:rsidR="00C46A05" w:rsidRPr="009E32B3" w:rsidRDefault="00C46A05" w:rsidP="00C46A05">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w:t>
            </w:r>
          </w:p>
          <w:p w14:paraId="3013F054" w14:textId="77777777" w:rsidR="00C46A05" w:rsidRPr="009E32B3" w:rsidRDefault="00C46A05" w:rsidP="00C46A05">
            <w:pPr>
              <w:pStyle w:val="TAL"/>
              <w:rPr>
                <w:rFonts w:cs="Arial"/>
                <w:szCs w:val="18"/>
              </w:rPr>
            </w:pPr>
          </w:p>
          <w:p w14:paraId="322DC85C" w14:textId="00BCD27E" w:rsidR="00C46A05" w:rsidRPr="009E32B3" w:rsidRDefault="00C46A05" w:rsidP="00C46A05">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C46A05" w:rsidRPr="009E32B3" w:rsidRDefault="00C46A05" w:rsidP="00C46A05">
            <w:pPr>
              <w:pStyle w:val="TAL"/>
              <w:jc w:val="center"/>
            </w:pPr>
            <w:r w:rsidRPr="009E32B3">
              <w:t>Band</w:t>
            </w:r>
          </w:p>
        </w:tc>
        <w:tc>
          <w:tcPr>
            <w:tcW w:w="567" w:type="dxa"/>
          </w:tcPr>
          <w:p w14:paraId="52621D15" w14:textId="28B92110" w:rsidR="00C46A05" w:rsidRPr="009E32B3" w:rsidRDefault="00C46A05" w:rsidP="00C46A05">
            <w:pPr>
              <w:pStyle w:val="TAL"/>
              <w:jc w:val="center"/>
              <w:rPr>
                <w:rFonts w:cs="Arial"/>
                <w:bCs/>
                <w:iCs/>
                <w:szCs w:val="18"/>
              </w:rPr>
            </w:pPr>
            <w:r w:rsidRPr="009E32B3">
              <w:t>No</w:t>
            </w:r>
          </w:p>
        </w:tc>
        <w:tc>
          <w:tcPr>
            <w:tcW w:w="709" w:type="dxa"/>
          </w:tcPr>
          <w:p w14:paraId="19027D3B" w14:textId="61363E39" w:rsidR="00C46A05" w:rsidRPr="009E32B3" w:rsidRDefault="00C46A05" w:rsidP="00C46A05">
            <w:pPr>
              <w:pStyle w:val="TAL"/>
              <w:jc w:val="center"/>
              <w:rPr>
                <w:bCs/>
                <w:iCs/>
              </w:rPr>
            </w:pPr>
            <w:r w:rsidRPr="009E32B3">
              <w:t>N/A</w:t>
            </w:r>
          </w:p>
        </w:tc>
        <w:tc>
          <w:tcPr>
            <w:tcW w:w="728" w:type="dxa"/>
          </w:tcPr>
          <w:p w14:paraId="0F8B08AB" w14:textId="78FE019F" w:rsidR="00C46A05" w:rsidRPr="009E32B3" w:rsidRDefault="00C46A05" w:rsidP="00C46A05">
            <w:pPr>
              <w:pStyle w:val="TAL"/>
              <w:jc w:val="center"/>
              <w:rPr>
                <w:rFonts w:cs="Arial"/>
                <w:bCs/>
                <w:iCs/>
                <w:szCs w:val="18"/>
              </w:rPr>
            </w:pPr>
            <w:r w:rsidRPr="009E32B3">
              <w:t>N/A</w:t>
            </w:r>
          </w:p>
        </w:tc>
      </w:tr>
      <w:tr w:rsidR="00C46A05" w:rsidRPr="009E32B3" w14:paraId="3677772D" w14:textId="77777777" w:rsidTr="0026000E">
        <w:trPr>
          <w:cantSplit/>
          <w:tblHeader/>
        </w:trPr>
        <w:tc>
          <w:tcPr>
            <w:tcW w:w="6917" w:type="dxa"/>
          </w:tcPr>
          <w:p w14:paraId="04FE90E6" w14:textId="77777777" w:rsidR="00C46A05" w:rsidRPr="009E32B3" w:rsidRDefault="00C46A05" w:rsidP="00C46A05">
            <w:pPr>
              <w:pStyle w:val="TAL"/>
              <w:rPr>
                <w:b/>
                <w:i/>
              </w:rPr>
            </w:pPr>
            <w:r w:rsidRPr="009E32B3">
              <w:rPr>
                <w:b/>
                <w:i/>
              </w:rPr>
              <w:t>triggeredHARQ-CodebookRetxDCI-1-3-r18</w:t>
            </w:r>
          </w:p>
          <w:p w14:paraId="350983CC" w14:textId="77777777" w:rsidR="00C46A05" w:rsidRPr="009E32B3" w:rsidRDefault="00C46A05" w:rsidP="00C46A05">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C46A05" w:rsidRPr="009E32B3" w:rsidRDefault="00C46A05" w:rsidP="00C46A05">
            <w:pPr>
              <w:pStyle w:val="TAL"/>
              <w:rPr>
                <w:bCs/>
                <w:iCs/>
              </w:rPr>
            </w:pPr>
          </w:p>
          <w:p w14:paraId="6A146666" w14:textId="77777777" w:rsidR="00C46A05" w:rsidRPr="009E32B3" w:rsidRDefault="00C46A05" w:rsidP="00C46A05">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C46A05" w:rsidRPr="009E32B3" w:rsidRDefault="00C46A05" w:rsidP="00C46A05">
            <w:pPr>
              <w:pStyle w:val="TAL"/>
              <w:rPr>
                <w:bCs/>
                <w:iCs/>
              </w:rPr>
            </w:pPr>
          </w:p>
          <w:p w14:paraId="18119DA3" w14:textId="4EEF5119" w:rsidR="00C46A05" w:rsidRPr="009E32B3" w:rsidRDefault="00C46A05" w:rsidP="00C46A05">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C46A05" w:rsidRPr="009E32B3" w:rsidRDefault="00C46A05" w:rsidP="00C46A05">
            <w:pPr>
              <w:pStyle w:val="TAL"/>
              <w:jc w:val="center"/>
            </w:pPr>
            <w:r w:rsidRPr="009E32B3">
              <w:t>Band</w:t>
            </w:r>
          </w:p>
        </w:tc>
        <w:tc>
          <w:tcPr>
            <w:tcW w:w="567" w:type="dxa"/>
          </w:tcPr>
          <w:p w14:paraId="03C5411D" w14:textId="290CEACE" w:rsidR="00C46A05" w:rsidRPr="009E32B3" w:rsidRDefault="00C46A05" w:rsidP="00C46A05">
            <w:pPr>
              <w:pStyle w:val="TAL"/>
              <w:jc w:val="center"/>
            </w:pPr>
            <w:r w:rsidRPr="009E32B3">
              <w:t>No</w:t>
            </w:r>
          </w:p>
        </w:tc>
        <w:tc>
          <w:tcPr>
            <w:tcW w:w="709" w:type="dxa"/>
          </w:tcPr>
          <w:p w14:paraId="415FB97F" w14:textId="6F989B34" w:rsidR="00C46A05" w:rsidRPr="009E32B3" w:rsidRDefault="00C46A05" w:rsidP="00C46A05">
            <w:pPr>
              <w:pStyle w:val="TAL"/>
              <w:jc w:val="center"/>
            </w:pPr>
            <w:r w:rsidRPr="009E32B3">
              <w:t>N/A</w:t>
            </w:r>
          </w:p>
        </w:tc>
        <w:tc>
          <w:tcPr>
            <w:tcW w:w="728" w:type="dxa"/>
          </w:tcPr>
          <w:p w14:paraId="105C0D50" w14:textId="4C8706D6" w:rsidR="00C46A05" w:rsidRPr="009E32B3" w:rsidRDefault="00C46A05" w:rsidP="00C46A05">
            <w:pPr>
              <w:pStyle w:val="TAL"/>
              <w:jc w:val="center"/>
            </w:pPr>
            <w:r w:rsidRPr="009E32B3">
              <w:t>N/A</w:t>
            </w:r>
          </w:p>
        </w:tc>
      </w:tr>
      <w:tr w:rsidR="00C46A05" w:rsidRPr="009E32B3" w14:paraId="47F2C31B" w14:textId="77777777" w:rsidTr="0026000E">
        <w:trPr>
          <w:cantSplit/>
          <w:tblHeader/>
        </w:trPr>
        <w:tc>
          <w:tcPr>
            <w:tcW w:w="6917" w:type="dxa"/>
          </w:tcPr>
          <w:p w14:paraId="3BAD2250" w14:textId="77777777" w:rsidR="00C46A05" w:rsidRPr="009E32B3" w:rsidRDefault="00C46A05" w:rsidP="00C46A05">
            <w:pPr>
              <w:pStyle w:val="TAL"/>
              <w:rPr>
                <w:b/>
                <w:i/>
              </w:rPr>
            </w:pPr>
            <w:r w:rsidRPr="009E32B3">
              <w:rPr>
                <w:b/>
                <w:i/>
              </w:rPr>
              <w:t>trs-AdditionalBandwidth-r16</w:t>
            </w:r>
          </w:p>
          <w:p w14:paraId="7C0A311F" w14:textId="77777777" w:rsidR="00C46A05" w:rsidRPr="009E32B3" w:rsidRDefault="00C46A05" w:rsidP="00C46A05">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C46A05" w:rsidRPr="009E32B3" w:rsidRDefault="00C46A05" w:rsidP="00C46A05">
            <w:pPr>
              <w:pStyle w:val="TAL"/>
            </w:pPr>
            <w:r w:rsidRPr="009E32B3">
              <w:t xml:space="preserve">Value </w:t>
            </w:r>
            <w:r w:rsidRPr="009E32B3">
              <w:rPr>
                <w:i/>
              </w:rPr>
              <w:t>trs-AddBW-Set1</w:t>
            </w:r>
            <w:r w:rsidRPr="009E32B3">
              <w:t xml:space="preserve"> indicates 28, 32, 36, 40, 44, 48 RBs.</w:t>
            </w:r>
          </w:p>
          <w:p w14:paraId="0A1BBAFF" w14:textId="77777777" w:rsidR="00C46A05" w:rsidRPr="009E32B3" w:rsidRDefault="00C46A05" w:rsidP="00C46A05">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C46A05" w:rsidRPr="009E32B3" w:rsidRDefault="00C46A05" w:rsidP="00C46A05">
            <w:pPr>
              <w:pStyle w:val="TAL"/>
              <w:jc w:val="center"/>
              <w:rPr>
                <w:rFonts w:cs="Arial"/>
                <w:szCs w:val="18"/>
              </w:rPr>
            </w:pPr>
            <w:r w:rsidRPr="009E32B3">
              <w:t>Band</w:t>
            </w:r>
          </w:p>
        </w:tc>
        <w:tc>
          <w:tcPr>
            <w:tcW w:w="567" w:type="dxa"/>
          </w:tcPr>
          <w:p w14:paraId="38DC1C49" w14:textId="77777777" w:rsidR="00C46A05" w:rsidRPr="009E32B3" w:rsidRDefault="00C46A05" w:rsidP="00C46A05">
            <w:pPr>
              <w:pStyle w:val="TAL"/>
              <w:jc w:val="center"/>
              <w:rPr>
                <w:rFonts w:cs="Arial"/>
                <w:bCs/>
                <w:iCs/>
                <w:szCs w:val="18"/>
              </w:rPr>
            </w:pPr>
            <w:r w:rsidRPr="009E32B3">
              <w:t>No</w:t>
            </w:r>
          </w:p>
        </w:tc>
        <w:tc>
          <w:tcPr>
            <w:tcW w:w="709" w:type="dxa"/>
          </w:tcPr>
          <w:p w14:paraId="6F35F7C8" w14:textId="77777777" w:rsidR="00C46A05" w:rsidRPr="009E32B3" w:rsidRDefault="00C46A05" w:rsidP="00C46A05">
            <w:pPr>
              <w:pStyle w:val="TAL"/>
              <w:jc w:val="center"/>
              <w:rPr>
                <w:bCs/>
                <w:iCs/>
              </w:rPr>
            </w:pPr>
            <w:r w:rsidRPr="009E32B3">
              <w:rPr>
                <w:bCs/>
                <w:iCs/>
              </w:rPr>
              <w:t>FDD only</w:t>
            </w:r>
          </w:p>
        </w:tc>
        <w:tc>
          <w:tcPr>
            <w:tcW w:w="728" w:type="dxa"/>
          </w:tcPr>
          <w:p w14:paraId="046F96A4" w14:textId="77777777" w:rsidR="00C46A05" w:rsidRPr="009E32B3" w:rsidRDefault="00C46A05" w:rsidP="00C46A05">
            <w:pPr>
              <w:pStyle w:val="TAL"/>
              <w:jc w:val="center"/>
              <w:rPr>
                <w:bCs/>
                <w:iCs/>
              </w:rPr>
            </w:pPr>
            <w:r w:rsidRPr="009E32B3">
              <w:rPr>
                <w:bCs/>
                <w:iCs/>
              </w:rPr>
              <w:t>FR1 only</w:t>
            </w:r>
          </w:p>
        </w:tc>
      </w:tr>
      <w:tr w:rsidR="00C46A05"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6A05" w:rsidRPr="009E32B3" w:rsidRDefault="00C46A05" w:rsidP="00C46A05">
            <w:pPr>
              <w:pStyle w:val="TAL"/>
              <w:rPr>
                <w:b/>
                <w:i/>
              </w:rPr>
            </w:pPr>
            <w:r w:rsidRPr="009E32B3">
              <w:rPr>
                <w:b/>
                <w:i/>
              </w:rPr>
              <w:t>twoHARQ-ACK-CodebookForUnicastAndMulticast-r17</w:t>
            </w:r>
          </w:p>
          <w:p w14:paraId="60D547D9" w14:textId="77777777" w:rsidR="00C46A05" w:rsidRPr="009E32B3" w:rsidRDefault="00C46A05" w:rsidP="00C46A05">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C46A05" w:rsidRPr="009E32B3" w:rsidRDefault="00C46A05" w:rsidP="00C46A05">
            <w:pPr>
              <w:pStyle w:val="TAL"/>
              <w:rPr>
                <w:rFonts w:cs="Arial"/>
              </w:rPr>
            </w:pPr>
          </w:p>
          <w:p w14:paraId="2C4A5F19" w14:textId="0650210F"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C46A05" w:rsidRPr="009E32B3" w:rsidRDefault="00C46A05" w:rsidP="00C46A05">
            <w:pPr>
              <w:pStyle w:val="TAL"/>
              <w:rPr>
                <w:b/>
                <w:i/>
              </w:rPr>
            </w:pPr>
          </w:p>
          <w:p w14:paraId="740498C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6A05" w:rsidRPr="009E32B3" w:rsidRDefault="00C46A05" w:rsidP="00C46A05">
            <w:pPr>
              <w:pStyle w:val="TAL"/>
              <w:jc w:val="center"/>
              <w:rPr>
                <w:bCs/>
                <w:iCs/>
              </w:rPr>
            </w:pPr>
            <w:r w:rsidRPr="009E32B3">
              <w:t>N/A</w:t>
            </w:r>
          </w:p>
        </w:tc>
      </w:tr>
      <w:tr w:rsidR="00C46A05"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C46A05" w:rsidRPr="009E32B3" w:rsidRDefault="00C46A05" w:rsidP="00C46A05">
            <w:pPr>
              <w:pStyle w:val="TAN"/>
              <w:rPr>
                <w:b/>
                <w:bCs/>
                <w:i/>
                <w:iCs/>
              </w:rPr>
            </w:pPr>
            <w:r w:rsidRPr="009E32B3">
              <w:rPr>
                <w:b/>
                <w:bCs/>
                <w:i/>
                <w:iCs/>
              </w:rPr>
              <w:t>twoPHR-Reporting-r18</w:t>
            </w:r>
          </w:p>
          <w:p w14:paraId="6B242A35" w14:textId="77777777" w:rsidR="00C46A05" w:rsidRPr="009E32B3" w:rsidRDefault="00C46A05" w:rsidP="00C46A05">
            <w:pPr>
              <w:pStyle w:val="TAN"/>
              <w:rPr>
                <w:bCs/>
                <w:iCs/>
              </w:rPr>
            </w:pPr>
            <w:r w:rsidRPr="009E32B3">
              <w:rPr>
                <w:bCs/>
                <w:iCs/>
              </w:rPr>
              <w:t>Indicates whether the UE supports two PHR reporting related to STx2P.</w:t>
            </w:r>
          </w:p>
          <w:p w14:paraId="6574242B" w14:textId="77777777" w:rsidR="00C46A05" w:rsidRPr="009E32B3" w:rsidRDefault="00C46A05" w:rsidP="00C46A05">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C46A05" w:rsidRPr="009E32B3" w:rsidRDefault="00C46A05" w:rsidP="00C46A05">
            <w:pPr>
              <w:pStyle w:val="TAN"/>
              <w:rPr>
                <w:rFonts w:eastAsiaTheme="minorEastAsia"/>
                <w:b/>
                <w:i/>
              </w:rPr>
            </w:pPr>
            <w:r w:rsidRPr="009E32B3">
              <w:rPr>
                <w:rFonts w:eastAsia="宋体"/>
                <w:kern w:val="24"/>
              </w:rPr>
              <w:t>NOTE:</w:t>
            </w:r>
            <w:r w:rsidRPr="009E32B3">
              <w:tab/>
            </w:r>
            <w:r w:rsidRPr="009E32B3">
              <w:rPr>
                <w:rFonts w:eastAsia="宋体"/>
                <w:kern w:val="24"/>
              </w:rPr>
              <w:t xml:space="preserve">If </w:t>
            </w:r>
            <w:proofErr w:type="spellStart"/>
            <w:r w:rsidRPr="009E32B3">
              <w:rPr>
                <w:rFonts w:eastAsia="宋体"/>
                <w:kern w:val="24"/>
              </w:rPr>
              <w:t>gNB</w:t>
            </w:r>
            <w:proofErr w:type="spellEnd"/>
            <w:r w:rsidRPr="009E32B3">
              <w:rPr>
                <w:rFonts w:eastAsia="宋体"/>
                <w:kern w:val="24"/>
              </w:rPr>
              <w:t xml:space="preserve">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C46A05" w:rsidRPr="009E32B3" w:rsidRDefault="00C46A05" w:rsidP="00C46A05">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C46A05" w:rsidRPr="009E32B3" w:rsidRDefault="00C46A05" w:rsidP="00C46A05">
            <w:pPr>
              <w:pStyle w:val="TAL"/>
              <w:jc w:val="center"/>
            </w:pPr>
            <w:r w:rsidRPr="009E32B3">
              <w:rPr>
                <w:bCs/>
                <w:iCs/>
              </w:rPr>
              <w:t>FR2 only</w:t>
            </w:r>
          </w:p>
        </w:tc>
      </w:tr>
      <w:tr w:rsidR="00C46A05" w:rsidRPr="009E32B3" w14:paraId="5112198E" w14:textId="77777777" w:rsidTr="0026000E">
        <w:trPr>
          <w:cantSplit/>
          <w:tblHeader/>
        </w:trPr>
        <w:tc>
          <w:tcPr>
            <w:tcW w:w="6917" w:type="dxa"/>
          </w:tcPr>
          <w:p w14:paraId="4733BF1F" w14:textId="77777777" w:rsidR="00C46A05" w:rsidRPr="009E32B3" w:rsidRDefault="00C46A05" w:rsidP="00C46A05">
            <w:pPr>
              <w:pStyle w:val="TAL"/>
              <w:rPr>
                <w:b/>
                <w:i/>
              </w:rPr>
            </w:pPr>
            <w:proofErr w:type="spellStart"/>
            <w:r w:rsidRPr="009E32B3">
              <w:rPr>
                <w:b/>
                <w:i/>
              </w:rPr>
              <w:lastRenderedPageBreak/>
              <w:t>twoPortsPTRS</w:t>
            </w:r>
            <w:proofErr w:type="spellEnd"/>
            <w:r w:rsidRPr="009E32B3">
              <w:rPr>
                <w:b/>
                <w:i/>
              </w:rPr>
              <w:t>-UL</w:t>
            </w:r>
          </w:p>
          <w:p w14:paraId="2737D9B6" w14:textId="77777777" w:rsidR="00C46A05" w:rsidRPr="009E32B3" w:rsidRDefault="00C46A05" w:rsidP="00C46A05">
            <w:pPr>
              <w:pStyle w:val="TAL"/>
              <w:rPr>
                <w:bCs/>
                <w:iCs/>
              </w:rPr>
            </w:pPr>
            <w:r w:rsidRPr="009E32B3">
              <w:t>Defines whether UE supports PT-RS with 2 antenna ports for UL transmission.</w:t>
            </w:r>
          </w:p>
        </w:tc>
        <w:tc>
          <w:tcPr>
            <w:tcW w:w="709" w:type="dxa"/>
          </w:tcPr>
          <w:p w14:paraId="24A7DF9B" w14:textId="77777777" w:rsidR="00C46A05" w:rsidRPr="009E32B3" w:rsidRDefault="00C46A05" w:rsidP="00C46A05">
            <w:pPr>
              <w:pStyle w:val="TAL"/>
              <w:jc w:val="center"/>
              <w:rPr>
                <w:rFonts w:cs="Arial"/>
                <w:szCs w:val="18"/>
              </w:rPr>
            </w:pPr>
            <w:r w:rsidRPr="009E32B3">
              <w:t>Band</w:t>
            </w:r>
          </w:p>
        </w:tc>
        <w:tc>
          <w:tcPr>
            <w:tcW w:w="567" w:type="dxa"/>
          </w:tcPr>
          <w:p w14:paraId="5739F188" w14:textId="77777777" w:rsidR="00C46A05" w:rsidRPr="009E32B3" w:rsidRDefault="00C46A05" w:rsidP="00C46A05">
            <w:pPr>
              <w:pStyle w:val="TAL"/>
              <w:jc w:val="center"/>
              <w:rPr>
                <w:rFonts w:cs="Arial"/>
                <w:bCs/>
                <w:iCs/>
                <w:szCs w:val="18"/>
              </w:rPr>
            </w:pPr>
            <w:r w:rsidRPr="009E32B3">
              <w:t>No</w:t>
            </w:r>
          </w:p>
        </w:tc>
        <w:tc>
          <w:tcPr>
            <w:tcW w:w="709" w:type="dxa"/>
          </w:tcPr>
          <w:p w14:paraId="64F3DF65" w14:textId="77777777" w:rsidR="00C46A05" w:rsidRPr="009E32B3" w:rsidRDefault="00C46A05" w:rsidP="00C46A05">
            <w:pPr>
              <w:pStyle w:val="TAL"/>
              <w:jc w:val="center"/>
              <w:rPr>
                <w:rFonts w:eastAsia="MS Mincho" w:cs="Arial"/>
                <w:szCs w:val="18"/>
              </w:rPr>
            </w:pPr>
            <w:r w:rsidRPr="009E32B3">
              <w:rPr>
                <w:bCs/>
                <w:iCs/>
              </w:rPr>
              <w:t>N/A</w:t>
            </w:r>
          </w:p>
        </w:tc>
        <w:tc>
          <w:tcPr>
            <w:tcW w:w="728" w:type="dxa"/>
          </w:tcPr>
          <w:p w14:paraId="7ACE2298" w14:textId="77777777" w:rsidR="00C46A05" w:rsidRPr="009E32B3" w:rsidRDefault="00C46A05" w:rsidP="00C46A05">
            <w:pPr>
              <w:pStyle w:val="TAL"/>
              <w:jc w:val="center"/>
            </w:pPr>
            <w:r w:rsidRPr="009E32B3">
              <w:rPr>
                <w:bCs/>
                <w:iCs/>
              </w:rPr>
              <w:t>N/A</w:t>
            </w:r>
          </w:p>
        </w:tc>
      </w:tr>
      <w:tr w:rsidR="00C46A05" w:rsidRPr="009E32B3" w14:paraId="795825C8" w14:textId="77777777" w:rsidTr="0026000E">
        <w:trPr>
          <w:cantSplit/>
          <w:tblHeader/>
        </w:trPr>
        <w:tc>
          <w:tcPr>
            <w:tcW w:w="6917" w:type="dxa"/>
          </w:tcPr>
          <w:p w14:paraId="3B8CF544" w14:textId="77777777" w:rsidR="00C46A05" w:rsidRPr="009E32B3" w:rsidRDefault="00C46A05" w:rsidP="00C46A05">
            <w:pPr>
              <w:pStyle w:val="TAL"/>
              <w:rPr>
                <w:b/>
                <w:i/>
              </w:rPr>
            </w:pPr>
            <w:r w:rsidRPr="009E32B3">
              <w:rPr>
                <w:b/>
                <w:i/>
              </w:rPr>
              <w:t>twoPUSCH-CB-MultiDCI-STx2P-CG-CG-r18</w:t>
            </w:r>
          </w:p>
          <w:p w14:paraId="29AA0CE4"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C46A05" w:rsidRPr="009E32B3" w:rsidRDefault="00C46A05" w:rsidP="00C46A05">
            <w:pPr>
              <w:pStyle w:val="TAL"/>
              <w:jc w:val="center"/>
            </w:pPr>
            <w:r w:rsidRPr="009E32B3">
              <w:t>Band</w:t>
            </w:r>
          </w:p>
        </w:tc>
        <w:tc>
          <w:tcPr>
            <w:tcW w:w="567" w:type="dxa"/>
          </w:tcPr>
          <w:p w14:paraId="31D11189" w14:textId="4272B10A" w:rsidR="00C46A05" w:rsidRPr="009E32B3" w:rsidRDefault="00C46A05" w:rsidP="00C46A05">
            <w:pPr>
              <w:pStyle w:val="TAL"/>
              <w:jc w:val="center"/>
            </w:pPr>
            <w:r w:rsidRPr="009E32B3">
              <w:t>No</w:t>
            </w:r>
          </w:p>
        </w:tc>
        <w:tc>
          <w:tcPr>
            <w:tcW w:w="709" w:type="dxa"/>
          </w:tcPr>
          <w:p w14:paraId="3C9A7B21" w14:textId="44FEACB1" w:rsidR="00C46A05" w:rsidRPr="009E32B3" w:rsidRDefault="00C46A05" w:rsidP="00C46A05">
            <w:pPr>
              <w:pStyle w:val="TAL"/>
              <w:jc w:val="center"/>
              <w:rPr>
                <w:bCs/>
                <w:iCs/>
              </w:rPr>
            </w:pPr>
            <w:r w:rsidRPr="009E32B3">
              <w:rPr>
                <w:bCs/>
                <w:iCs/>
              </w:rPr>
              <w:t>N/A</w:t>
            </w:r>
          </w:p>
        </w:tc>
        <w:tc>
          <w:tcPr>
            <w:tcW w:w="728" w:type="dxa"/>
          </w:tcPr>
          <w:p w14:paraId="0D7269F9" w14:textId="7933D6E4" w:rsidR="00C46A05" w:rsidRPr="009E32B3" w:rsidRDefault="00C46A05" w:rsidP="00C46A05">
            <w:pPr>
              <w:pStyle w:val="TAL"/>
              <w:jc w:val="center"/>
              <w:rPr>
                <w:bCs/>
                <w:iCs/>
              </w:rPr>
            </w:pPr>
            <w:r w:rsidRPr="009E32B3">
              <w:rPr>
                <w:bCs/>
                <w:iCs/>
              </w:rPr>
              <w:t>FR2 only</w:t>
            </w:r>
          </w:p>
        </w:tc>
      </w:tr>
      <w:tr w:rsidR="00C46A05" w:rsidRPr="009E32B3" w14:paraId="5799067F" w14:textId="77777777" w:rsidTr="0026000E">
        <w:trPr>
          <w:cantSplit/>
          <w:tblHeader/>
        </w:trPr>
        <w:tc>
          <w:tcPr>
            <w:tcW w:w="6917" w:type="dxa"/>
          </w:tcPr>
          <w:p w14:paraId="54C7EBCD" w14:textId="77777777" w:rsidR="00C46A05" w:rsidRPr="009E32B3" w:rsidRDefault="00C46A05" w:rsidP="00C46A05">
            <w:pPr>
              <w:pStyle w:val="TAL"/>
              <w:rPr>
                <w:b/>
                <w:i/>
              </w:rPr>
            </w:pPr>
            <w:r w:rsidRPr="009E32B3">
              <w:rPr>
                <w:b/>
                <w:i/>
              </w:rPr>
              <w:t>twoPUSCH-CB-MultiDCI-STx2P-CG-DG-r18</w:t>
            </w:r>
          </w:p>
          <w:p w14:paraId="14AE04CC"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C46A05" w:rsidRPr="009E32B3" w:rsidRDefault="00C46A05" w:rsidP="00C46A05">
            <w:pPr>
              <w:pStyle w:val="TAL"/>
              <w:jc w:val="center"/>
            </w:pPr>
            <w:r w:rsidRPr="009E32B3">
              <w:t>Band</w:t>
            </w:r>
          </w:p>
        </w:tc>
        <w:tc>
          <w:tcPr>
            <w:tcW w:w="567" w:type="dxa"/>
          </w:tcPr>
          <w:p w14:paraId="2FDAE1BE" w14:textId="208AE6F6" w:rsidR="00C46A05" w:rsidRPr="009E32B3" w:rsidRDefault="00C46A05" w:rsidP="00C46A05">
            <w:pPr>
              <w:pStyle w:val="TAL"/>
              <w:jc w:val="center"/>
            </w:pPr>
            <w:r w:rsidRPr="009E32B3">
              <w:t>No</w:t>
            </w:r>
          </w:p>
        </w:tc>
        <w:tc>
          <w:tcPr>
            <w:tcW w:w="709" w:type="dxa"/>
          </w:tcPr>
          <w:p w14:paraId="7B12F050" w14:textId="0BCB1CD3" w:rsidR="00C46A05" w:rsidRPr="009E32B3" w:rsidRDefault="00C46A05" w:rsidP="00C46A05">
            <w:pPr>
              <w:pStyle w:val="TAL"/>
              <w:jc w:val="center"/>
              <w:rPr>
                <w:bCs/>
                <w:iCs/>
              </w:rPr>
            </w:pPr>
            <w:r w:rsidRPr="009E32B3">
              <w:rPr>
                <w:bCs/>
                <w:iCs/>
              </w:rPr>
              <w:t>N/A</w:t>
            </w:r>
          </w:p>
        </w:tc>
        <w:tc>
          <w:tcPr>
            <w:tcW w:w="728" w:type="dxa"/>
          </w:tcPr>
          <w:p w14:paraId="209A3968" w14:textId="0A1D79A3" w:rsidR="00C46A05" w:rsidRPr="009E32B3" w:rsidRDefault="00C46A05" w:rsidP="00C46A05">
            <w:pPr>
              <w:pStyle w:val="TAL"/>
              <w:jc w:val="center"/>
              <w:rPr>
                <w:bCs/>
                <w:iCs/>
              </w:rPr>
            </w:pPr>
            <w:r w:rsidRPr="009E32B3">
              <w:rPr>
                <w:bCs/>
                <w:iCs/>
              </w:rPr>
              <w:t>FR2 only</w:t>
            </w:r>
          </w:p>
        </w:tc>
      </w:tr>
      <w:tr w:rsidR="00C46A05" w:rsidRPr="009E32B3" w14:paraId="28DE4EFD" w14:textId="77777777" w:rsidTr="0026000E">
        <w:trPr>
          <w:cantSplit/>
          <w:tblHeader/>
        </w:trPr>
        <w:tc>
          <w:tcPr>
            <w:tcW w:w="6917" w:type="dxa"/>
          </w:tcPr>
          <w:p w14:paraId="79AC7C31" w14:textId="77777777" w:rsidR="00C46A05" w:rsidRPr="009E32B3" w:rsidRDefault="00C46A05" w:rsidP="00C46A05">
            <w:pPr>
              <w:pStyle w:val="TAL"/>
              <w:rPr>
                <w:b/>
                <w:i/>
              </w:rPr>
            </w:pPr>
            <w:r w:rsidRPr="009E32B3">
              <w:rPr>
                <w:b/>
                <w:i/>
              </w:rPr>
              <w:t>twoPUSCH-CB-MultiDCI-STx2P-FullTimeFullFreqOverlap-r18</w:t>
            </w:r>
          </w:p>
          <w:p w14:paraId="69256F3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C46A05" w:rsidRPr="009E32B3" w:rsidRDefault="00C46A05" w:rsidP="00C46A05">
            <w:pPr>
              <w:pStyle w:val="TAL"/>
              <w:jc w:val="center"/>
            </w:pPr>
            <w:r w:rsidRPr="009E32B3">
              <w:t>Band</w:t>
            </w:r>
          </w:p>
        </w:tc>
        <w:tc>
          <w:tcPr>
            <w:tcW w:w="567" w:type="dxa"/>
          </w:tcPr>
          <w:p w14:paraId="75F5AD38" w14:textId="6FD95FEC" w:rsidR="00C46A05" w:rsidRPr="009E32B3" w:rsidRDefault="00C46A05" w:rsidP="00C46A05">
            <w:pPr>
              <w:pStyle w:val="TAL"/>
              <w:jc w:val="center"/>
            </w:pPr>
            <w:r w:rsidRPr="009E32B3">
              <w:t>No</w:t>
            </w:r>
          </w:p>
        </w:tc>
        <w:tc>
          <w:tcPr>
            <w:tcW w:w="709" w:type="dxa"/>
          </w:tcPr>
          <w:p w14:paraId="6D03305B" w14:textId="0141DC12" w:rsidR="00C46A05" w:rsidRPr="009E32B3" w:rsidRDefault="00C46A05" w:rsidP="00C46A05">
            <w:pPr>
              <w:pStyle w:val="TAL"/>
              <w:jc w:val="center"/>
              <w:rPr>
                <w:bCs/>
                <w:iCs/>
              </w:rPr>
            </w:pPr>
            <w:r w:rsidRPr="009E32B3">
              <w:rPr>
                <w:bCs/>
                <w:iCs/>
              </w:rPr>
              <w:t>N/A</w:t>
            </w:r>
          </w:p>
        </w:tc>
        <w:tc>
          <w:tcPr>
            <w:tcW w:w="728" w:type="dxa"/>
          </w:tcPr>
          <w:p w14:paraId="2E630C5E" w14:textId="56A4516A" w:rsidR="00C46A05" w:rsidRPr="009E32B3" w:rsidRDefault="00C46A05" w:rsidP="00C46A05">
            <w:pPr>
              <w:pStyle w:val="TAL"/>
              <w:jc w:val="center"/>
              <w:rPr>
                <w:bCs/>
                <w:iCs/>
              </w:rPr>
            </w:pPr>
            <w:r w:rsidRPr="009E32B3">
              <w:rPr>
                <w:bCs/>
                <w:iCs/>
              </w:rPr>
              <w:t>FR2 only</w:t>
            </w:r>
          </w:p>
        </w:tc>
      </w:tr>
      <w:tr w:rsidR="00C46A05" w:rsidRPr="009E32B3" w14:paraId="4FB36533" w14:textId="77777777" w:rsidTr="0026000E">
        <w:trPr>
          <w:cantSplit/>
          <w:tblHeader/>
        </w:trPr>
        <w:tc>
          <w:tcPr>
            <w:tcW w:w="6917" w:type="dxa"/>
          </w:tcPr>
          <w:p w14:paraId="78D43628" w14:textId="77777777" w:rsidR="00C46A05" w:rsidRPr="009E32B3" w:rsidRDefault="00C46A05" w:rsidP="00C46A05">
            <w:pPr>
              <w:pStyle w:val="TAL"/>
              <w:rPr>
                <w:b/>
                <w:i/>
              </w:rPr>
            </w:pPr>
            <w:r w:rsidRPr="009E32B3">
              <w:rPr>
                <w:b/>
                <w:i/>
              </w:rPr>
              <w:t>twoPUSCH-CB-MultiDCI-STx2P-FullTimePartialFreqOverlap-r18</w:t>
            </w:r>
          </w:p>
          <w:p w14:paraId="002EA25B"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C46A05" w:rsidRPr="009E32B3" w:rsidRDefault="00C46A05" w:rsidP="00C46A05">
            <w:pPr>
              <w:pStyle w:val="TAL"/>
              <w:jc w:val="center"/>
            </w:pPr>
            <w:r w:rsidRPr="009E32B3">
              <w:t>Band</w:t>
            </w:r>
          </w:p>
        </w:tc>
        <w:tc>
          <w:tcPr>
            <w:tcW w:w="567" w:type="dxa"/>
          </w:tcPr>
          <w:p w14:paraId="1AC4C224" w14:textId="14658CA2" w:rsidR="00C46A05" w:rsidRPr="009E32B3" w:rsidRDefault="00C46A05" w:rsidP="00C46A05">
            <w:pPr>
              <w:pStyle w:val="TAL"/>
              <w:jc w:val="center"/>
            </w:pPr>
            <w:r w:rsidRPr="009E32B3">
              <w:t>No</w:t>
            </w:r>
          </w:p>
        </w:tc>
        <w:tc>
          <w:tcPr>
            <w:tcW w:w="709" w:type="dxa"/>
          </w:tcPr>
          <w:p w14:paraId="09589E52" w14:textId="16D0D07C" w:rsidR="00C46A05" w:rsidRPr="009E32B3" w:rsidRDefault="00C46A05" w:rsidP="00C46A05">
            <w:pPr>
              <w:pStyle w:val="TAL"/>
              <w:jc w:val="center"/>
              <w:rPr>
                <w:bCs/>
                <w:iCs/>
              </w:rPr>
            </w:pPr>
            <w:r w:rsidRPr="009E32B3">
              <w:rPr>
                <w:bCs/>
                <w:iCs/>
              </w:rPr>
              <w:t>N/A</w:t>
            </w:r>
          </w:p>
        </w:tc>
        <w:tc>
          <w:tcPr>
            <w:tcW w:w="728" w:type="dxa"/>
          </w:tcPr>
          <w:p w14:paraId="27BE6EF5" w14:textId="63DAF046" w:rsidR="00C46A05" w:rsidRPr="009E32B3" w:rsidRDefault="00C46A05" w:rsidP="00C46A05">
            <w:pPr>
              <w:pStyle w:val="TAL"/>
              <w:jc w:val="center"/>
              <w:rPr>
                <w:bCs/>
                <w:iCs/>
              </w:rPr>
            </w:pPr>
            <w:r w:rsidRPr="009E32B3">
              <w:rPr>
                <w:bCs/>
                <w:iCs/>
              </w:rPr>
              <w:t>FR2 only</w:t>
            </w:r>
          </w:p>
        </w:tc>
      </w:tr>
      <w:tr w:rsidR="00C46A05" w:rsidRPr="009E32B3" w14:paraId="48E2B36C" w14:textId="77777777" w:rsidTr="0026000E">
        <w:trPr>
          <w:cantSplit/>
          <w:tblHeader/>
        </w:trPr>
        <w:tc>
          <w:tcPr>
            <w:tcW w:w="6917" w:type="dxa"/>
          </w:tcPr>
          <w:p w14:paraId="6140955B" w14:textId="77777777" w:rsidR="00C46A05" w:rsidRPr="009E32B3" w:rsidRDefault="00C46A05" w:rsidP="00C46A05">
            <w:pPr>
              <w:pStyle w:val="TAL"/>
              <w:rPr>
                <w:b/>
                <w:i/>
              </w:rPr>
            </w:pPr>
            <w:r w:rsidRPr="009E32B3">
              <w:rPr>
                <w:b/>
                <w:i/>
              </w:rPr>
              <w:t>twoPUSCH-CB-MultiDCI-STx2P-PartialTimeFullFreqOverlap-r18</w:t>
            </w:r>
          </w:p>
          <w:p w14:paraId="05AE9B6E"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C46A05" w:rsidRPr="009E32B3" w:rsidRDefault="00C46A05" w:rsidP="00C46A05">
            <w:pPr>
              <w:pStyle w:val="TAL"/>
              <w:jc w:val="center"/>
            </w:pPr>
            <w:r w:rsidRPr="009E32B3">
              <w:t>Band</w:t>
            </w:r>
          </w:p>
        </w:tc>
        <w:tc>
          <w:tcPr>
            <w:tcW w:w="567" w:type="dxa"/>
          </w:tcPr>
          <w:p w14:paraId="436A5FFB" w14:textId="5DADAA66" w:rsidR="00C46A05" w:rsidRPr="009E32B3" w:rsidRDefault="00C46A05" w:rsidP="00C46A05">
            <w:pPr>
              <w:pStyle w:val="TAL"/>
              <w:jc w:val="center"/>
            </w:pPr>
            <w:r w:rsidRPr="009E32B3">
              <w:t>No</w:t>
            </w:r>
          </w:p>
        </w:tc>
        <w:tc>
          <w:tcPr>
            <w:tcW w:w="709" w:type="dxa"/>
          </w:tcPr>
          <w:p w14:paraId="62F10A94" w14:textId="6A6EFE4B" w:rsidR="00C46A05" w:rsidRPr="009E32B3" w:rsidRDefault="00C46A05" w:rsidP="00C46A05">
            <w:pPr>
              <w:pStyle w:val="TAL"/>
              <w:jc w:val="center"/>
              <w:rPr>
                <w:bCs/>
                <w:iCs/>
              </w:rPr>
            </w:pPr>
            <w:r w:rsidRPr="009E32B3">
              <w:rPr>
                <w:bCs/>
                <w:iCs/>
              </w:rPr>
              <w:t>N/A</w:t>
            </w:r>
          </w:p>
        </w:tc>
        <w:tc>
          <w:tcPr>
            <w:tcW w:w="728" w:type="dxa"/>
          </w:tcPr>
          <w:p w14:paraId="542FCD45" w14:textId="3F1E6B06" w:rsidR="00C46A05" w:rsidRPr="009E32B3" w:rsidRDefault="00C46A05" w:rsidP="00C46A05">
            <w:pPr>
              <w:pStyle w:val="TAL"/>
              <w:jc w:val="center"/>
              <w:rPr>
                <w:bCs/>
                <w:iCs/>
              </w:rPr>
            </w:pPr>
            <w:r w:rsidRPr="009E32B3">
              <w:rPr>
                <w:bCs/>
                <w:iCs/>
              </w:rPr>
              <w:t>FR2 only</w:t>
            </w:r>
          </w:p>
        </w:tc>
      </w:tr>
      <w:tr w:rsidR="00C46A05" w:rsidRPr="009E32B3" w14:paraId="6BE6827F" w14:textId="77777777" w:rsidTr="0026000E">
        <w:trPr>
          <w:cantSplit/>
          <w:tblHeader/>
        </w:trPr>
        <w:tc>
          <w:tcPr>
            <w:tcW w:w="6917" w:type="dxa"/>
          </w:tcPr>
          <w:p w14:paraId="0CFC8E9D" w14:textId="77777777" w:rsidR="00C46A05" w:rsidRPr="009E32B3" w:rsidRDefault="00C46A05" w:rsidP="00C46A05">
            <w:pPr>
              <w:pStyle w:val="TAL"/>
              <w:rPr>
                <w:b/>
                <w:i/>
              </w:rPr>
            </w:pPr>
            <w:r w:rsidRPr="009E32B3">
              <w:rPr>
                <w:b/>
                <w:i/>
              </w:rPr>
              <w:t>twoPUSCH-CB-MultiDCI-STx2P-PartialTimeNonFreqOverlap-r18</w:t>
            </w:r>
          </w:p>
          <w:p w14:paraId="4FF7D0CF"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C46A05" w:rsidRPr="009E32B3" w:rsidRDefault="00C46A05" w:rsidP="00C46A05">
            <w:pPr>
              <w:pStyle w:val="TAL"/>
              <w:jc w:val="center"/>
            </w:pPr>
            <w:r w:rsidRPr="009E32B3">
              <w:t>Band</w:t>
            </w:r>
          </w:p>
        </w:tc>
        <w:tc>
          <w:tcPr>
            <w:tcW w:w="567" w:type="dxa"/>
          </w:tcPr>
          <w:p w14:paraId="3870D285" w14:textId="0E14E70C" w:rsidR="00C46A05" w:rsidRPr="009E32B3" w:rsidRDefault="00C46A05" w:rsidP="00C46A05">
            <w:pPr>
              <w:pStyle w:val="TAL"/>
              <w:jc w:val="center"/>
            </w:pPr>
            <w:r w:rsidRPr="009E32B3">
              <w:t>No</w:t>
            </w:r>
          </w:p>
        </w:tc>
        <w:tc>
          <w:tcPr>
            <w:tcW w:w="709" w:type="dxa"/>
          </w:tcPr>
          <w:p w14:paraId="5B491201" w14:textId="52F07C11" w:rsidR="00C46A05" w:rsidRPr="009E32B3" w:rsidRDefault="00C46A05" w:rsidP="00C46A05">
            <w:pPr>
              <w:pStyle w:val="TAL"/>
              <w:jc w:val="center"/>
              <w:rPr>
                <w:bCs/>
                <w:iCs/>
              </w:rPr>
            </w:pPr>
            <w:r w:rsidRPr="009E32B3">
              <w:rPr>
                <w:bCs/>
                <w:iCs/>
              </w:rPr>
              <w:t>N/A</w:t>
            </w:r>
          </w:p>
        </w:tc>
        <w:tc>
          <w:tcPr>
            <w:tcW w:w="728" w:type="dxa"/>
          </w:tcPr>
          <w:p w14:paraId="1D449A77" w14:textId="6ED487AB" w:rsidR="00C46A05" w:rsidRPr="009E32B3" w:rsidRDefault="00C46A05" w:rsidP="00C46A05">
            <w:pPr>
              <w:pStyle w:val="TAL"/>
              <w:jc w:val="center"/>
              <w:rPr>
                <w:bCs/>
                <w:iCs/>
              </w:rPr>
            </w:pPr>
            <w:r w:rsidRPr="009E32B3">
              <w:rPr>
                <w:bCs/>
                <w:iCs/>
              </w:rPr>
              <w:t>FR2 only</w:t>
            </w:r>
          </w:p>
        </w:tc>
      </w:tr>
      <w:tr w:rsidR="00C46A05" w:rsidRPr="009E32B3" w14:paraId="02C844A7" w14:textId="77777777" w:rsidTr="0026000E">
        <w:trPr>
          <w:cantSplit/>
          <w:tblHeader/>
        </w:trPr>
        <w:tc>
          <w:tcPr>
            <w:tcW w:w="6917" w:type="dxa"/>
          </w:tcPr>
          <w:p w14:paraId="6A658FBF" w14:textId="77777777" w:rsidR="00C46A05" w:rsidRPr="009E32B3" w:rsidRDefault="00C46A05" w:rsidP="00C46A05">
            <w:pPr>
              <w:pStyle w:val="TAL"/>
              <w:rPr>
                <w:b/>
                <w:i/>
              </w:rPr>
            </w:pPr>
            <w:r w:rsidRPr="009E32B3">
              <w:rPr>
                <w:b/>
                <w:i/>
              </w:rPr>
              <w:t>twoPUSCH-CB-MultiDCI-STx2P-PartialTimePartialFreqOverlap-r18</w:t>
            </w:r>
          </w:p>
          <w:p w14:paraId="5548907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C46A05" w:rsidRPr="009E32B3" w:rsidRDefault="00C46A05" w:rsidP="00C46A05">
            <w:pPr>
              <w:pStyle w:val="TAL"/>
              <w:jc w:val="center"/>
            </w:pPr>
            <w:r w:rsidRPr="009E32B3">
              <w:t>Band</w:t>
            </w:r>
          </w:p>
        </w:tc>
        <w:tc>
          <w:tcPr>
            <w:tcW w:w="567" w:type="dxa"/>
          </w:tcPr>
          <w:p w14:paraId="4C2EEBDD" w14:textId="3D3A4ADF" w:rsidR="00C46A05" w:rsidRPr="009E32B3" w:rsidRDefault="00C46A05" w:rsidP="00C46A05">
            <w:pPr>
              <w:pStyle w:val="TAL"/>
              <w:jc w:val="center"/>
            </w:pPr>
            <w:r w:rsidRPr="009E32B3">
              <w:t>No</w:t>
            </w:r>
          </w:p>
        </w:tc>
        <w:tc>
          <w:tcPr>
            <w:tcW w:w="709" w:type="dxa"/>
          </w:tcPr>
          <w:p w14:paraId="3F1B692F" w14:textId="00572EA6" w:rsidR="00C46A05" w:rsidRPr="009E32B3" w:rsidRDefault="00C46A05" w:rsidP="00C46A05">
            <w:pPr>
              <w:pStyle w:val="TAL"/>
              <w:jc w:val="center"/>
              <w:rPr>
                <w:bCs/>
                <w:iCs/>
              </w:rPr>
            </w:pPr>
            <w:r w:rsidRPr="009E32B3">
              <w:rPr>
                <w:bCs/>
                <w:iCs/>
              </w:rPr>
              <w:t>N/A</w:t>
            </w:r>
          </w:p>
        </w:tc>
        <w:tc>
          <w:tcPr>
            <w:tcW w:w="728" w:type="dxa"/>
          </w:tcPr>
          <w:p w14:paraId="199EF922" w14:textId="2BA53D6B" w:rsidR="00C46A05" w:rsidRPr="009E32B3" w:rsidRDefault="00C46A05" w:rsidP="00C46A05">
            <w:pPr>
              <w:pStyle w:val="TAL"/>
              <w:jc w:val="center"/>
              <w:rPr>
                <w:bCs/>
                <w:iCs/>
              </w:rPr>
            </w:pPr>
            <w:r w:rsidRPr="009E32B3">
              <w:rPr>
                <w:bCs/>
                <w:iCs/>
              </w:rPr>
              <w:t>FR2 only</w:t>
            </w:r>
          </w:p>
        </w:tc>
      </w:tr>
      <w:tr w:rsidR="00C46A05" w:rsidRPr="009E32B3" w14:paraId="69B5D867" w14:textId="77777777" w:rsidTr="0026000E">
        <w:trPr>
          <w:cantSplit/>
          <w:tblHeader/>
        </w:trPr>
        <w:tc>
          <w:tcPr>
            <w:tcW w:w="6917" w:type="dxa"/>
          </w:tcPr>
          <w:p w14:paraId="079A3E06" w14:textId="77777777" w:rsidR="00C46A05" w:rsidRPr="009E32B3" w:rsidRDefault="00C46A05" w:rsidP="00C46A05">
            <w:pPr>
              <w:pStyle w:val="TAL"/>
              <w:rPr>
                <w:b/>
                <w:i/>
              </w:rPr>
            </w:pPr>
            <w:r w:rsidRPr="009E32B3">
              <w:rPr>
                <w:b/>
                <w:i/>
              </w:rPr>
              <w:t>twoPUSCH-NonCB-MultiDCI-STx2P-CG-CG-r18</w:t>
            </w:r>
          </w:p>
          <w:p w14:paraId="434A3190"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 xml:space="preserve">multi-DCI based STx2P CG-PUSCH+CG-PUSCH for </w:t>
            </w:r>
            <w:proofErr w:type="spellStart"/>
            <w:r w:rsidRPr="009E32B3">
              <w:rPr>
                <w:rFonts w:eastAsia="Malgun Gothic" w:cs="Arial"/>
                <w:szCs w:val="18"/>
                <w:lang w:eastAsia="ko-KR"/>
              </w:rPr>
              <w:t>noncodebook</w:t>
            </w:r>
            <w:proofErr w:type="spellEnd"/>
            <w:r w:rsidRPr="009E32B3">
              <w:rPr>
                <w:rFonts w:eastAsia="Malgun Gothic" w:cs="Arial"/>
                <w:szCs w:val="18"/>
                <w:lang w:eastAsia="ko-KR"/>
              </w:rPr>
              <w:t>.</w:t>
            </w:r>
          </w:p>
          <w:p w14:paraId="3DF3AF5E" w14:textId="105C42CC"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C46A05" w:rsidRPr="009E32B3" w:rsidRDefault="00C46A05" w:rsidP="00C46A05">
            <w:pPr>
              <w:pStyle w:val="TAL"/>
              <w:jc w:val="center"/>
            </w:pPr>
            <w:r w:rsidRPr="009E32B3">
              <w:t>Band</w:t>
            </w:r>
          </w:p>
        </w:tc>
        <w:tc>
          <w:tcPr>
            <w:tcW w:w="567" w:type="dxa"/>
          </w:tcPr>
          <w:p w14:paraId="0DE39948" w14:textId="1B11FA58" w:rsidR="00C46A05" w:rsidRPr="009E32B3" w:rsidRDefault="00C46A05" w:rsidP="00C46A05">
            <w:pPr>
              <w:pStyle w:val="TAL"/>
              <w:jc w:val="center"/>
            </w:pPr>
            <w:r w:rsidRPr="009E32B3">
              <w:t>No</w:t>
            </w:r>
          </w:p>
        </w:tc>
        <w:tc>
          <w:tcPr>
            <w:tcW w:w="709" w:type="dxa"/>
          </w:tcPr>
          <w:p w14:paraId="6F7C04B1" w14:textId="1BBDD00C" w:rsidR="00C46A05" w:rsidRPr="009E32B3" w:rsidRDefault="00C46A05" w:rsidP="00C46A05">
            <w:pPr>
              <w:pStyle w:val="TAL"/>
              <w:jc w:val="center"/>
              <w:rPr>
                <w:bCs/>
                <w:iCs/>
              </w:rPr>
            </w:pPr>
            <w:r w:rsidRPr="009E32B3">
              <w:rPr>
                <w:bCs/>
                <w:iCs/>
              </w:rPr>
              <w:t>N/A</w:t>
            </w:r>
          </w:p>
        </w:tc>
        <w:tc>
          <w:tcPr>
            <w:tcW w:w="728" w:type="dxa"/>
          </w:tcPr>
          <w:p w14:paraId="03CCFA95" w14:textId="5BE31A2D" w:rsidR="00C46A05" w:rsidRPr="009E32B3" w:rsidRDefault="00C46A05" w:rsidP="00C46A05">
            <w:pPr>
              <w:pStyle w:val="TAL"/>
              <w:jc w:val="center"/>
              <w:rPr>
                <w:bCs/>
                <w:iCs/>
              </w:rPr>
            </w:pPr>
            <w:r w:rsidRPr="009E32B3">
              <w:rPr>
                <w:bCs/>
                <w:iCs/>
              </w:rPr>
              <w:t>FR2 only</w:t>
            </w:r>
          </w:p>
        </w:tc>
      </w:tr>
      <w:tr w:rsidR="00C46A05" w:rsidRPr="009E32B3" w14:paraId="010DF9FA" w14:textId="77777777" w:rsidTr="0026000E">
        <w:trPr>
          <w:cantSplit/>
          <w:tblHeader/>
        </w:trPr>
        <w:tc>
          <w:tcPr>
            <w:tcW w:w="6917" w:type="dxa"/>
          </w:tcPr>
          <w:p w14:paraId="32700491" w14:textId="77777777" w:rsidR="00C46A05" w:rsidRPr="009E32B3" w:rsidRDefault="00C46A05" w:rsidP="00C46A05">
            <w:pPr>
              <w:pStyle w:val="TAL"/>
              <w:rPr>
                <w:b/>
                <w:i/>
              </w:rPr>
            </w:pPr>
            <w:r w:rsidRPr="009E32B3">
              <w:rPr>
                <w:b/>
                <w:i/>
              </w:rPr>
              <w:t>twoPUSCH-NonCB-MultiDCI-STx2P-CG-DG-r18</w:t>
            </w:r>
          </w:p>
          <w:p w14:paraId="0E6C0ED0" w14:textId="77777777" w:rsidR="00C46A05" w:rsidRPr="009E32B3" w:rsidRDefault="00C46A05" w:rsidP="00C46A05">
            <w:pPr>
              <w:pStyle w:val="TAL"/>
              <w:rPr>
                <w:bCs/>
                <w:iCs/>
              </w:rPr>
            </w:pPr>
            <w:r w:rsidRPr="009E32B3">
              <w:rPr>
                <w:bCs/>
                <w:iCs/>
              </w:rPr>
              <w:t xml:space="preserve">Indicates whether the UE supports multi-DCI based STx2P DG-PUSCH+CG-PUSCH for </w:t>
            </w:r>
            <w:proofErr w:type="spellStart"/>
            <w:r w:rsidRPr="009E32B3">
              <w:rPr>
                <w:bCs/>
                <w:iCs/>
              </w:rPr>
              <w:t>noncodebook</w:t>
            </w:r>
            <w:proofErr w:type="spellEnd"/>
            <w:r w:rsidRPr="009E32B3">
              <w:rPr>
                <w:bCs/>
                <w:iCs/>
              </w:rPr>
              <w:t>.</w:t>
            </w:r>
          </w:p>
          <w:p w14:paraId="566B062D" w14:textId="6280F6C3"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C46A05" w:rsidRPr="009E32B3" w:rsidRDefault="00C46A05" w:rsidP="00C46A05">
            <w:pPr>
              <w:pStyle w:val="TAL"/>
              <w:jc w:val="center"/>
            </w:pPr>
            <w:r w:rsidRPr="009E32B3">
              <w:t>Band</w:t>
            </w:r>
          </w:p>
        </w:tc>
        <w:tc>
          <w:tcPr>
            <w:tcW w:w="567" w:type="dxa"/>
          </w:tcPr>
          <w:p w14:paraId="30D355A3" w14:textId="4EC6D736" w:rsidR="00C46A05" w:rsidRPr="009E32B3" w:rsidRDefault="00C46A05" w:rsidP="00C46A05">
            <w:pPr>
              <w:pStyle w:val="TAL"/>
              <w:jc w:val="center"/>
            </w:pPr>
            <w:r w:rsidRPr="009E32B3">
              <w:t>No</w:t>
            </w:r>
          </w:p>
        </w:tc>
        <w:tc>
          <w:tcPr>
            <w:tcW w:w="709" w:type="dxa"/>
          </w:tcPr>
          <w:p w14:paraId="36891E64" w14:textId="3D3B0976" w:rsidR="00C46A05" w:rsidRPr="009E32B3" w:rsidRDefault="00C46A05" w:rsidP="00C46A05">
            <w:pPr>
              <w:pStyle w:val="TAL"/>
              <w:jc w:val="center"/>
              <w:rPr>
                <w:bCs/>
                <w:iCs/>
              </w:rPr>
            </w:pPr>
            <w:r w:rsidRPr="009E32B3">
              <w:rPr>
                <w:bCs/>
                <w:iCs/>
              </w:rPr>
              <w:t>N/A</w:t>
            </w:r>
          </w:p>
        </w:tc>
        <w:tc>
          <w:tcPr>
            <w:tcW w:w="728" w:type="dxa"/>
          </w:tcPr>
          <w:p w14:paraId="455FA371" w14:textId="1CE6BB5A" w:rsidR="00C46A05" w:rsidRPr="009E32B3" w:rsidRDefault="00C46A05" w:rsidP="00C46A05">
            <w:pPr>
              <w:pStyle w:val="TAL"/>
              <w:jc w:val="center"/>
              <w:rPr>
                <w:bCs/>
                <w:iCs/>
              </w:rPr>
            </w:pPr>
            <w:r w:rsidRPr="009E32B3">
              <w:rPr>
                <w:bCs/>
                <w:iCs/>
              </w:rPr>
              <w:t>FR2 only</w:t>
            </w:r>
          </w:p>
        </w:tc>
      </w:tr>
      <w:tr w:rsidR="00C46A05" w:rsidRPr="009E32B3" w14:paraId="5890EAA1" w14:textId="77777777" w:rsidTr="0026000E">
        <w:trPr>
          <w:cantSplit/>
          <w:tblHeader/>
        </w:trPr>
        <w:tc>
          <w:tcPr>
            <w:tcW w:w="6917" w:type="dxa"/>
          </w:tcPr>
          <w:p w14:paraId="5AAE2A1C" w14:textId="77777777" w:rsidR="00C46A05" w:rsidRPr="009E32B3" w:rsidRDefault="00C46A05" w:rsidP="00C46A05">
            <w:pPr>
              <w:pStyle w:val="TAL"/>
              <w:rPr>
                <w:b/>
                <w:i/>
              </w:rPr>
            </w:pPr>
            <w:r w:rsidRPr="009E32B3">
              <w:rPr>
                <w:b/>
                <w:i/>
              </w:rPr>
              <w:lastRenderedPageBreak/>
              <w:t>twoPUSCH-NonCB-Multi-DCI-STx2P-CSI-RS-Resource-r18</w:t>
            </w:r>
          </w:p>
          <w:p w14:paraId="669259C6" w14:textId="77777777" w:rsidR="00C46A05" w:rsidRPr="009E32B3" w:rsidRDefault="00C46A05" w:rsidP="00C46A05">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46A05" w:rsidRPr="009E32B3" w:rsidRDefault="00C46A05" w:rsidP="00C46A05">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r w:rsidRPr="009E32B3">
              <w:rPr>
                <w:iCs/>
              </w:rPr>
              <w:t xml:space="preserve">,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i/>
              </w:rPr>
              <w:t xml:space="preserve">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C46A05" w:rsidRPr="009E32B3" w:rsidRDefault="00C46A05" w:rsidP="00C46A05">
            <w:pPr>
              <w:pStyle w:val="TAL"/>
              <w:jc w:val="center"/>
            </w:pPr>
            <w:r w:rsidRPr="009E32B3">
              <w:t>Band</w:t>
            </w:r>
          </w:p>
        </w:tc>
        <w:tc>
          <w:tcPr>
            <w:tcW w:w="567" w:type="dxa"/>
          </w:tcPr>
          <w:p w14:paraId="3FDA58DB" w14:textId="4EEA0A63" w:rsidR="00C46A05" w:rsidRPr="009E32B3" w:rsidRDefault="00C46A05" w:rsidP="00C46A05">
            <w:pPr>
              <w:pStyle w:val="TAL"/>
              <w:jc w:val="center"/>
            </w:pPr>
            <w:r w:rsidRPr="009E32B3">
              <w:t>No</w:t>
            </w:r>
          </w:p>
        </w:tc>
        <w:tc>
          <w:tcPr>
            <w:tcW w:w="709" w:type="dxa"/>
          </w:tcPr>
          <w:p w14:paraId="368F9ED4" w14:textId="039D4E83" w:rsidR="00C46A05" w:rsidRPr="009E32B3" w:rsidRDefault="00C46A05" w:rsidP="00C46A05">
            <w:pPr>
              <w:pStyle w:val="TAL"/>
              <w:jc w:val="center"/>
              <w:rPr>
                <w:bCs/>
                <w:iCs/>
              </w:rPr>
            </w:pPr>
            <w:r w:rsidRPr="009E32B3">
              <w:rPr>
                <w:bCs/>
                <w:iCs/>
              </w:rPr>
              <w:t>N/A</w:t>
            </w:r>
          </w:p>
        </w:tc>
        <w:tc>
          <w:tcPr>
            <w:tcW w:w="728" w:type="dxa"/>
          </w:tcPr>
          <w:p w14:paraId="3ECCF99E" w14:textId="44D9A333" w:rsidR="00C46A05" w:rsidRPr="009E32B3" w:rsidRDefault="00C46A05" w:rsidP="00C46A05">
            <w:pPr>
              <w:pStyle w:val="TAL"/>
              <w:jc w:val="center"/>
              <w:rPr>
                <w:bCs/>
                <w:iCs/>
              </w:rPr>
            </w:pPr>
            <w:r w:rsidRPr="009E32B3">
              <w:rPr>
                <w:bCs/>
                <w:iCs/>
              </w:rPr>
              <w:t>FR2 only</w:t>
            </w:r>
          </w:p>
        </w:tc>
      </w:tr>
      <w:tr w:rsidR="00C46A05" w:rsidRPr="009E32B3" w14:paraId="1F0FD67A" w14:textId="77777777" w:rsidTr="0026000E">
        <w:trPr>
          <w:cantSplit/>
          <w:tblHeader/>
        </w:trPr>
        <w:tc>
          <w:tcPr>
            <w:tcW w:w="6917" w:type="dxa"/>
          </w:tcPr>
          <w:p w14:paraId="6C56AA6D" w14:textId="77777777" w:rsidR="00C46A05" w:rsidRPr="009E32B3" w:rsidRDefault="00C46A05" w:rsidP="00C46A05">
            <w:pPr>
              <w:pStyle w:val="TAL"/>
              <w:rPr>
                <w:b/>
                <w:i/>
              </w:rPr>
            </w:pPr>
            <w:r w:rsidRPr="009E32B3">
              <w:rPr>
                <w:b/>
                <w:i/>
              </w:rPr>
              <w:t>twoPUSCH-NonCB-MultiDCI-STx2P-FullTimeFullFreqOverlap-r18</w:t>
            </w:r>
          </w:p>
          <w:p w14:paraId="53D4FBB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7CAA2930" w14:textId="2CC8F5A5"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C46A05" w:rsidRPr="009E32B3" w:rsidRDefault="00C46A05" w:rsidP="00C46A05">
            <w:pPr>
              <w:pStyle w:val="TAL"/>
              <w:jc w:val="center"/>
            </w:pPr>
            <w:r w:rsidRPr="009E32B3">
              <w:t>Band</w:t>
            </w:r>
          </w:p>
        </w:tc>
        <w:tc>
          <w:tcPr>
            <w:tcW w:w="567" w:type="dxa"/>
          </w:tcPr>
          <w:p w14:paraId="0BA00C4F" w14:textId="591C5E91" w:rsidR="00C46A05" w:rsidRPr="009E32B3" w:rsidRDefault="00C46A05" w:rsidP="00C46A05">
            <w:pPr>
              <w:pStyle w:val="TAL"/>
              <w:jc w:val="center"/>
            </w:pPr>
            <w:r w:rsidRPr="009E32B3">
              <w:t>No</w:t>
            </w:r>
          </w:p>
        </w:tc>
        <w:tc>
          <w:tcPr>
            <w:tcW w:w="709" w:type="dxa"/>
          </w:tcPr>
          <w:p w14:paraId="1604E80D" w14:textId="3064BCB0" w:rsidR="00C46A05" w:rsidRPr="009E32B3" w:rsidRDefault="00C46A05" w:rsidP="00C46A05">
            <w:pPr>
              <w:pStyle w:val="TAL"/>
              <w:jc w:val="center"/>
              <w:rPr>
                <w:bCs/>
                <w:iCs/>
              </w:rPr>
            </w:pPr>
            <w:r w:rsidRPr="009E32B3">
              <w:rPr>
                <w:bCs/>
                <w:iCs/>
              </w:rPr>
              <w:t>N/A</w:t>
            </w:r>
          </w:p>
        </w:tc>
        <w:tc>
          <w:tcPr>
            <w:tcW w:w="728" w:type="dxa"/>
          </w:tcPr>
          <w:p w14:paraId="5546FAC9" w14:textId="23A787E0" w:rsidR="00C46A05" w:rsidRPr="009E32B3" w:rsidRDefault="00C46A05" w:rsidP="00C46A05">
            <w:pPr>
              <w:pStyle w:val="TAL"/>
              <w:jc w:val="center"/>
              <w:rPr>
                <w:bCs/>
                <w:iCs/>
              </w:rPr>
            </w:pPr>
            <w:r w:rsidRPr="009E32B3">
              <w:rPr>
                <w:bCs/>
                <w:iCs/>
              </w:rPr>
              <w:t>FR2 only</w:t>
            </w:r>
          </w:p>
        </w:tc>
      </w:tr>
      <w:tr w:rsidR="00C46A05" w:rsidRPr="009E32B3" w14:paraId="159B3A12" w14:textId="77777777" w:rsidTr="0026000E">
        <w:trPr>
          <w:cantSplit/>
          <w:tblHeader/>
        </w:trPr>
        <w:tc>
          <w:tcPr>
            <w:tcW w:w="6917" w:type="dxa"/>
          </w:tcPr>
          <w:p w14:paraId="6D147157" w14:textId="77777777" w:rsidR="00C46A05" w:rsidRPr="009E32B3" w:rsidRDefault="00C46A05" w:rsidP="00C46A05">
            <w:pPr>
              <w:pStyle w:val="TAL"/>
              <w:rPr>
                <w:b/>
                <w:i/>
              </w:rPr>
            </w:pPr>
            <w:r w:rsidRPr="009E32B3">
              <w:rPr>
                <w:b/>
                <w:i/>
              </w:rPr>
              <w:t>twoPUSCH-NonCB-MultiDCI-STx2P-FullTimePartialFreqOverlap-r18</w:t>
            </w:r>
          </w:p>
          <w:p w14:paraId="632E1574" w14:textId="444D160F" w:rsidR="00C46A05" w:rsidRPr="009E32B3" w:rsidRDefault="00C46A05" w:rsidP="00C46A05">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C46A05" w:rsidRPr="009E32B3" w:rsidRDefault="00C46A05" w:rsidP="00C46A05">
            <w:pPr>
              <w:pStyle w:val="TAL"/>
              <w:jc w:val="center"/>
            </w:pPr>
            <w:r w:rsidRPr="009E32B3">
              <w:t>Band</w:t>
            </w:r>
          </w:p>
        </w:tc>
        <w:tc>
          <w:tcPr>
            <w:tcW w:w="567" w:type="dxa"/>
          </w:tcPr>
          <w:p w14:paraId="02D2ED06" w14:textId="20E6055E" w:rsidR="00C46A05" w:rsidRPr="009E32B3" w:rsidRDefault="00C46A05" w:rsidP="00C46A05">
            <w:pPr>
              <w:pStyle w:val="TAL"/>
              <w:jc w:val="center"/>
            </w:pPr>
            <w:r w:rsidRPr="009E32B3">
              <w:t>No</w:t>
            </w:r>
          </w:p>
        </w:tc>
        <w:tc>
          <w:tcPr>
            <w:tcW w:w="709" w:type="dxa"/>
          </w:tcPr>
          <w:p w14:paraId="70DB9F52" w14:textId="3368AD82" w:rsidR="00C46A05" w:rsidRPr="009E32B3" w:rsidRDefault="00C46A05" w:rsidP="00C46A05">
            <w:pPr>
              <w:pStyle w:val="TAL"/>
              <w:jc w:val="center"/>
              <w:rPr>
                <w:bCs/>
                <w:iCs/>
              </w:rPr>
            </w:pPr>
            <w:r w:rsidRPr="009E32B3">
              <w:rPr>
                <w:bCs/>
                <w:iCs/>
              </w:rPr>
              <w:t>N/A</w:t>
            </w:r>
          </w:p>
        </w:tc>
        <w:tc>
          <w:tcPr>
            <w:tcW w:w="728" w:type="dxa"/>
          </w:tcPr>
          <w:p w14:paraId="347C0A13" w14:textId="51D51D35" w:rsidR="00C46A05" w:rsidRPr="009E32B3" w:rsidRDefault="00C46A05" w:rsidP="00C46A05">
            <w:pPr>
              <w:pStyle w:val="TAL"/>
              <w:jc w:val="center"/>
              <w:rPr>
                <w:bCs/>
                <w:iCs/>
              </w:rPr>
            </w:pPr>
            <w:r w:rsidRPr="009E32B3">
              <w:rPr>
                <w:bCs/>
                <w:iCs/>
              </w:rPr>
              <w:t>FR2 only</w:t>
            </w:r>
          </w:p>
        </w:tc>
      </w:tr>
      <w:tr w:rsidR="00C46A05" w:rsidRPr="009E32B3" w14:paraId="66B1083F" w14:textId="77777777" w:rsidTr="0026000E">
        <w:trPr>
          <w:cantSplit/>
          <w:tblHeader/>
        </w:trPr>
        <w:tc>
          <w:tcPr>
            <w:tcW w:w="6917" w:type="dxa"/>
          </w:tcPr>
          <w:p w14:paraId="77CE50F1" w14:textId="77777777" w:rsidR="00C46A05" w:rsidRPr="009E32B3" w:rsidRDefault="00C46A05" w:rsidP="00C46A05">
            <w:pPr>
              <w:pStyle w:val="TAL"/>
              <w:rPr>
                <w:b/>
                <w:i/>
              </w:rPr>
            </w:pPr>
            <w:r w:rsidRPr="009E32B3">
              <w:rPr>
                <w:b/>
                <w:i/>
              </w:rPr>
              <w:t>twoPUSCH-NonCB-MultiDCI-STx2P-PartialTimeFullFreqOverlap-r18</w:t>
            </w:r>
          </w:p>
          <w:p w14:paraId="410433D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A9AF034" w14:textId="5944EC4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C46A05" w:rsidRPr="009E32B3" w:rsidRDefault="00C46A05" w:rsidP="00C46A05">
            <w:pPr>
              <w:pStyle w:val="TAL"/>
              <w:jc w:val="center"/>
            </w:pPr>
            <w:r w:rsidRPr="009E32B3">
              <w:t>Band</w:t>
            </w:r>
          </w:p>
        </w:tc>
        <w:tc>
          <w:tcPr>
            <w:tcW w:w="567" w:type="dxa"/>
          </w:tcPr>
          <w:p w14:paraId="2AB12645" w14:textId="2C3948CC" w:rsidR="00C46A05" w:rsidRPr="009E32B3" w:rsidRDefault="00C46A05" w:rsidP="00C46A05">
            <w:pPr>
              <w:pStyle w:val="TAL"/>
              <w:jc w:val="center"/>
            </w:pPr>
            <w:r w:rsidRPr="009E32B3">
              <w:t>No</w:t>
            </w:r>
          </w:p>
        </w:tc>
        <w:tc>
          <w:tcPr>
            <w:tcW w:w="709" w:type="dxa"/>
          </w:tcPr>
          <w:p w14:paraId="6915E2A8" w14:textId="2CAA7528" w:rsidR="00C46A05" w:rsidRPr="009E32B3" w:rsidRDefault="00C46A05" w:rsidP="00C46A05">
            <w:pPr>
              <w:pStyle w:val="TAL"/>
              <w:jc w:val="center"/>
              <w:rPr>
                <w:bCs/>
                <w:iCs/>
              </w:rPr>
            </w:pPr>
            <w:r w:rsidRPr="009E32B3">
              <w:rPr>
                <w:bCs/>
                <w:iCs/>
              </w:rPr>
              <w:t>N/A</w:t>
            </w:r>
          </w:p>
        </w:tc>
        <w:tc>
          <w:tcPr>
            <w:tcW w:w="728" w:type="dxa"/>
          </w:tcPr>
          <w:p w14:paraId="07A52CB6" w14:textId="225D381B" w:rsidR="00C46A05" w:rsidRPr="009E32B3" w:rsidRDefault="00C46A05" w:rsidP="00C46A05">
            <w:pPr>
              <w:pStyle w:val="TAL"/>
              <w:jc w:val="center"/>
              <w:rPr>
                <w:bCs/>
                <w:iCs/>
              </w:rPr>
            </w:pPr>
            <w:r w:rsidRPr="009E32B3">
              <w:rPr>
                <w:bCs/>
                <w:iCs/>
              </w:rPr>
              <w:t>FR2 only</w:t>
            </w:r>
          </w:p>
        </w:tc>
      </w:tr>
      <w:tr w:rsidR="00C46A05" w:rsidRPr="009E32B3" w14:paraId="17B45BF9" w14:textId="77777777" w:rsidTr="0026000E">
        <w:trPr>
          <w:cantSplit/>
          <w:tblHeader/>
        </w:trPr>
        <w:tc>
          <w:tcPr>
            <w:tcW w:w="6917" w:type="dxa"/>
          </w:tcPr>
          <w:p w14:paraId="6D3E1C9A" w14:textId="77777777" w:rsidR="00C46A05" w:rsidRPr="009E32B3" w:rsidRDefault="00C46A05" w:rsidP="00C46A05">
            <w:pPr>
              <w:pStyle w:val="TAL"/>
              <w:rPr>
                <w:b/>
                <w:i/>
              </w:rPr>
            </w:pPr>
            <w:r w:rsidRPr="009E32B3">
              <w:rPr>
                <w:b/>
                <w:i/>
              </w:rPr>
              <w:t>twoPUSCH-NonCB-MultiDCI-STx2P-PartialTimeNonFreqOverlap-r18</w:t>
            </w:r>
          </w:p>
          <w:p w14:paraId="02DC340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7724ED6" w14:textId="54C41880"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C46A05" w:rsidRPr="009E32B3" w:rsidRDefault="00C46A05" w:rsidP="00C46A05">
            <w:pPr>
              <w:pStyle w:val="TAL"/>
              <w:jc w:val="center"/>
            </w:pPr>
            <w:r w:rsidRPr="009E32B3">
              <w:t>Band</w:t>
            </w:r>
          </w:p>
        </w:tc>
        <w:tc>
          <w:tcPr>
            <w:tcW w:w="567" w:type="dxa"/>
          </w:tcPr>
          <w:p w14:paraId="75860D76" w14:textId="75E5EC63" w:rsidR="00C46A05" w:rsidRPr="009E32B3" w:rsidRDefault="00C46A05" w:rsidP="00C46A05">
            <w:pPr>
              <w:pStyle w:val="TAL"/>
              <w:jc w:val="center"/>
            </w:pPr>
            <w:r w:rsidRPr="009E32B3">
              <w:t>No</w:t>
            </w:r>
          </w:p>
        </w:tc>
        <w:tc>
          <w:tcPr>
            <w:tcW w:w="709" w:type="dxa"/>
          </w:tcPr>
          <w:p w14:paraId="32BF4BD3" w14:textId="10AA7673" w:rsidR="00C46A05" w:rsidRPr="009E32B3" w:rsidRDefault="00C46A05" w:rsidP="00C46A05">
            <w:pPr>
              <w:pStyle w:val="TAL"/>
              <w:jc w:val="center"/>
              <w:rPr>
                <w:bCs/>
                <w:iCs/>
              </w:rPr>
            </w:pPr>
            <w:r w:rsidRPr="009E32B3">
              <w:rPr>
                <w:bCs/>
                <w:iCs/>
              </w:rPr>
              <w:t>N/A</w:t>
            </w:r>
          </w:p>
        </w:tc>
        <w:tc>
          <w:tcPr>
            <w:tcW w:w="728" w:type="dxa"/>
          </w:tcPr>
          <w:p w14:paraId="6FCC9D1D" w14:textId="768ED425" w:rsidR="00C46A05" w:rsidRPr="009E32B3" w:rsidRDefault="00C46A05" w:rsidP="00C46A05">
            <w:pPr>
              <w:pStyle w:val="TAL"/>
              <w:jc w:val="center"/>
              <w:rPr>
                <w:bCs/>
                <w:iCs/>
              </w:rPr>
            </w:pPr>
            <w:r w:rsidRPr="009E32B3">
              <w:rPr>
                <w:bCs/>
                <w:iCs/>
              </w:rPr>
              <w:t>FR2 only</w:t>
            </w:r>
          </w:p>
        </w:tc>
      </w:tr>
      <w:tr w:rsidR="00C46A05" w:rsidRPr="009E32B3" w14:paraId="268ED59C" w14:textId="77777777" w:rsidTr="0026000E">
        <w:trPr>
          <w:cantSplit/>
          <w:tblHeader/>
        </w:trPr>
        <w:tc>
          <w:tcPr>
            <w:tcW w:w="6917" w:type="dxa"/>
          </w:tcPr>
          <w:p w14:paraId="0C0E8032" w14:textId="77777777" w:rsidR="00C46A05" w:rsidRPr="009E32B3" w:rsidRDefault="00C46A05" w:rsidP="00C46A05">
            <w:pPr>
              <w:pStyle w:val="TAL"/>
              <w:rPr>
                <w:b/>
                <w:i/>
              </w:rPr>
            </w:pPr>
            <w:r w:rsidRPr="009E32B3">
              <w:rPr>
                <w:b/>
                <w:i/>
              </w:rPr>
              <w:t>twoPUSCH-NonCB-MultiDCI-STx2P-PartialTimePartialFreqOverlap-r18</w:t>
            </w:r>
          </w:p>
          <w:p w14:paraId="2358C68C"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3AA1EB8A" w14:textId="1FC5AE2C"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C46A05" w:rsidRPr="009E32B3" w:rsidRDefault="00C46A05" w:rsidP="00C46A05">
            <w:pPr>
              <w:pStyle w:val="TAL"/>
              <w:jc w:val="center"/>
            </w:pPr>
            <w:r w:rsidRPr="009E32B3">
              <w:t>Band</w:t>
            </w:r>
          </w:p>
        </w:tc>
        <w:tc>
          <w:tcPr>
            <w:tcW w:w="567" w:type="dxa"/>
          </w:tcPr>
          <w:p w14:paraId="56F6E80E" w14:textId="04083C61" w:rsidR="00C46A05" w:rsidRPr="009E32B3" w:rsidRDefault="00C46A05" w:rsidP="00C46A05">
            <w:pPr>
              <w:pStyle w:val="TAL"/>
              <w:jc w:val="center"/>
            </w:pPr>
            <w:r w:rsidRPr="009E32B3">
              <w:t>No</w:t>
            </w:r>
          </w:p>
        </w:tc>
        <w:tc>
          <w:tcPr>
            <w:tcW w:w="709" w:type="dxa"/>
          </w:tcPr>
          <w:p w14:paraId="593135AE" w14:textId="4B01099D" w:rsidR="00C46A05" w:rsidRPr="009E32B3" w:rsidRDefault="00C46A05" w:rsidP="00C46A05">
            <w:pPr>
              <w:pStyle w:val="TAL"/>
              <w:jc w:val="center"/>
              <w:rPr>
                <w:bCs/>
                <w:iCs/>
              </w:rPr>
            </w:pPr>
            <w:r w:rsidRPr="009E32B3">
              <w:rPr>
                <w:bCs/>
                <w:iCs/>
              </w:rPr>
              <w:t>N/A</w:t>
            </w:r>
          </w:p>
        </w:tc>
        <w:tc>
          <w:tcPr>
            <w:tcW w:w="728" w:type="dxa"/>
          </w:tcPr>
          <w:p w14:paraId="4FE530D2" w14:textId="01DAA49B" w:rsidR="00C46A05" w:rsidRPr="009E32B3" w:rsidRDefault="00C46A05" w:rsidP="00C46A05">
            <w:pPr>
              <w:pStyle w:val="TAL"/>
              <w:jc w:val="center"/>
              <w:rPr>
                <w:bCs/>
                <w:iCs/>
              </w:rPr>
            </w:pPr>
            <w:r w:rsidRPr="009E32B3">
              <w:rPr>
                <w:bCs/>
                <w:iCs/>
              </w:rPr>
              <w:t>FR2 only</w:t>
            </w:r>
          </w:p>
        </w:tc>
      </w:tr>
      <w:tr w:rsidR="00C46A05" w:rsidRPr="009E32B3" w14:paraId="43B0DC03" w14:textId="77777777" w:rsidTr="0026000E">
        <w:trPr>
          <w:cantSplit/>
          <w:tblHeader/>
        </w:trPr>
        <w:tc>
          <w:tcPr>
            <w:tcW w:w="6917" w:type="dxa"/>
          </w:tcPr>
          <w:p w14:paraId="7D3204AA" w14:textId="77777777" w:rsidR="00C46A05" w:rsidRPr="009E32B3" w:rsidRDefault="00C46A05" w:rsidP="00C46A05">
            <w:pPr>
              <w:pStyle w:val="TAL"/>
              <w:rPr>
                <w:b/>
                <w:i/>
              </w:rPr>
            </w:pPr>
            <w:r w:rsidRPr="009E32B3">
              <w:rPr>
                <w:b/>
                <w:bCs/>
                <w:i/>
                <w:iCs/>
              </w:rPr>
              <w:lastRenderedPageBreak/>
              <w:t>twoRateMatchingEUTRA-CRS-patterns-3-4-r18</w:t>
            </w:r>
          </w:p>
          <w:p w14:paraId="02E9F156" w14:textId="1E4E10D0" w:rsidR="00C46A05" w:rsidRPr="009E32B3" w:rsidRDefault="00C46A05" w:rsidP="00C46A05">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C46A05" w:rsidRPr="009E32B3" w:rsidRDefault="00C46A05" w:rsidP="00C46A05">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proofErr w:type="spellStart"/>
            <w:r w:rsidRPr="009E32B3">
              <w:rPr>
                <w:rFonts w:ascii="Arial" w:hAnsi="Arial" w:cs="Arial"/>
                <w:i/>
                <w:iCs/>
                <w:sz w:val="18"/>
                <w:szCs w:val="18"/>
              </w:rPr>
              <w:t>rateMatchingLTE</w:t>
            </w:r>
            <w:proofErr w:type="spellEnd"/>
            <w:r w:rsidRPr="009E32B3">
              <w:rPr>
                <w:rFonts w:ascii="Arial" w:hAnsi="Arial" w:cs="Arial"/>
                <w:i/>
                <w:iCs/>
                <w:sz w:val="18"/>
                <w:szCs w:val="18"/>
              </w:rPr>
              <w:t>-CRS</w:t>
            </w:r>
            <w:r w:rsidRPr="009E32B3">
              <w:rPr>
                <w:rFonts w:ascii="Arial" w:hAnsi="Arial" w:cs="Arial"/>
                <w:sz w:val="18"/>
                <w:szCs w:val="18"/>
              </w:rPr>
              <w:t>.</w:t>
            </w:r>
          </w:p>
          <w:p w14:paraId="74EA45E3" w14:textId="5ED32F05" w:rsidR="00C46A05" w:rsidRPr="009E32B3" w:rsidRDefault="00C46A05" w:rsidP="00C46A05">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C46A05" w:rsidRPr="009E32B3" w:rsidRDefault="00C46A05" w:rsidP="00C46A05">
            <w:pPr>
              <w:pStyle w:val="TAL"/>
              <w:jc w:val="center"/>
            </w:pPr>
            <w:r w:rsidRPr="009E32B3">
              <w:rPr>
                <w:bCs/>
                <w:iCs/>
              </w:rPr>
              <w:t>Band</w:t>
            </w:r>
          </w:p>
        </w:tc>
        <w:tc>
          <w:tcPr>
            <w:tcW w:w="567" w:type="dxa"/>
          </w:tcPr>
          <w:p w14:paraId="302484C5" w14:textId="45FB1A78" w:rsidR="00C46A05" w:rsidRPr="009E32B3" w:rsidRDefault="00C46A05" w:rsidP="00C46A05">
            <w:pPr>
              <w:pStyle w:val="TAL"/>
              <w:jc w:val="center"/>
            </w:pPr>
            <w:r w:rsidRPr="009E32B3">
              <w:rPr>
                <w:bCs/>
                <w:iCs/>
              </w:rPr>
              <w:t>No</w:t>
            </w:r>
          </w:p>
        </w:tc>
        <w:tc>
          <w:tcPr>
            <w:tcW w:w="709" w:type="dxa"/>
          </w:tcPr>
          <w:p w14:paraId="04065056" w14:textId="4D334868" w:rsidR="00C46A05" w:rsidRPr="009E32B3" w:rsidRDefault="00C46A05" w:rsidP="00C46A05">
            <w:pPr>
              <w:pStyle w:val="TAL"/>
              <w:jc w:val="center"/>
              <w:rPr>
                <w:bCs/>
                <w:iCs/>
              </w:rPr>
            </w:pPr>
            <w:r w:rsidRPr="009E32B3">
              <w:rPr>
                <w:bCs/>
                <w:iCs/>
              </w:rPr>
              <w:t>N/A</w:t>
            </w:r>
          </w:p>
        </w:tc>
        <w:tc>
          <w:tcPr>
            <w:tcW w:w="728" w:type="dxa"/>
          </w:tcPr>
          <w:p w14:paraId="0144B3C2" w14:textId="436D9D51" w:rsidR="00C46A05" w:rsidRPr="009E32B3" w:rsidRDefault="00C46A05" w:rsidP="00C46A05">
            <w:pPr>
              <w:pStyle w:val="TAL"/>
              <w:jc w:val="center"/>
              <w:rPr>
                <w:bCs/>
                <w:iCs/>
              </w:rPr>
            </w:pPr>
            <w:r w:rsidRPr="009E32B3">
              <w:t>FR1 only</w:t>
            </w:r>
          </w:p>
        </w:tc>
      </w:tr>
      <w:tr w:rsidR="00C46A05" w:rsidRPr="009E32B3" w14:paraId="3D4150F8" w14:textId="77777777" w:rsidTr="0026000E">
        <w:trPr>
          <w:cantSplit/>
          <w:tblHeader/>
          <w:ins w:id="2672" w:author="NR_MIMO_Ph5_R2_131" w:date="2025-09-01T13:07:00Z"/>
        </w:trPr>
        <w:tc>
          <w:tcPr>
            <w:tcW w:w="6917" w:type="dxa"/>
          </w:tcPr>
          <w:p w14:paraId="20185647" w14:textId="77777777" w:rsidR="00C46A05" w:rsidRDefault="00C46A05" w:rsidP="00C46A05">
            <w:pPr>
              <w:pStyle w:val="TAL"/>
              <w:rPr>
                <w:ins w:id="2673" w:author="NR_MIMO_Ph5_R2_131" w:date="2025-09-01T13:07:00Z"/>
                <w:b/>
                <w:bCs/>
                <w:i/>
                <w:iCs/>
              </w:rPr>
            </w:pPr>
            <w:ins w:id="2674" w:author="NR_MIMO_Ph5_R2_131" w:date="2025-09-01T13:07:00Z">
              <w:r w:rsidRPr="003041A7">
                <w:rPr>
                  <w:b/>
                  <w:bCs/>
                  <w:i/>
                  <w:iCs/>
                </w:rPr>
                <w:t>twoSRS-DCI-1-1-Joint-r19</w:t>
              </w:r>
            </w:ins>
          </w:p>
          <w:p w14:paraId="69838EDC" w14:textId="51C0F260" w:rsidR="00C46A05" w:rsidRPr="00D95A37" w:rsidRDefault="00C46A05" w:rsidP="00C46A05">
            <w:pPr>
              <w:pStyle w:val="TAL"/>
              <w:rPr>
                <w:ins w:id="2675" w:author="NR_MIMO_Ph5_R2_131" w:date="2025-09-01T13:08:00Z"/>
                <w:rFonts w:eastAsia="宋体" w:cs="Arial"/>
                <w:color w:val="000000" w:themeColor="text1"/>
                <w:szCs w:val="18"/>
                <w:lang w:eastAsia="zh-CN"/>
              </w:rPr>
            </w:pPr>
            <w:ins w:id="2676"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joint TCI state mode</w:t>
              </w:r>
              <w:r>
                <w:rPr>
                  <w:rFonts w:eastAsia="宋体" w:cs="Arial"/>
                  <w:color w:val="000000" w:themeColor="text1"/>
                  <w:szCs w:val="18"/>
                  <w:lang w:eastAsia="zh-CN"/>
                </w:rPr>
                <w:t>.</w:t>
              </w:r>
            </w:ins>
          </w:p>
          <w:p w14:paraId="6D724D13" w14:textId="7ECABD27" w:rsidR="00C46A05" w:rsidRPr="001C6037" w:rsidRDefault="00C46A05" w:rsidP="00C46A05">
            <w:pPr>
              <w:pStyle w:val="TAL"/>
              <w:rPr>
                <w:ins w:id="2677" w:author="NR_MIMO_Ph5_R2_131" w:date="2025-09-01T13:07:00Z"/>
                <w:rFonts w:eastAsiaTheme="minorEastAsia"/>
              </w:rPr>
            </w:pPr>
            <w:ins w:id="2678" w:author="NR_MIMO_Ph5_R2_131" w:date="2025-09-01T13:07:00Z">
              <w:r>
                <w:rPr>
                  <w:rFonts w:eastAsiaTheme="minorEastAsia" w:hint="eastAsia"/>
                </w:rPr>
                <w:t>A</w:t>
              </w:r>
              <w:r>
                <w:rPr>
                  <w:rFonts w:eastAsiaTheme="minorEastAsia"/>
                </w:rPr>
                <w:t xml:space="preserve"> UE supporting this feature shall also indicate support of </w:t>
              </w:r>
              <w:r w:rsidRPr="001C60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5503CEA8" w14:textId="4A6065B6" w:rsidR="00C46A05" w:rsidRPr="009E32B3" w:rsidRDefault="00C46A05" w:rsidP="00C46A05">
            <w:pPr>
              <w:pStyle w:val="TAL"/>
              <w:jc w:val="center"/>
              <w:rPr>
                <w:ins w:id="2679" w:author="NR_MIMO_Ph5_R2_131" w:date="2025-09-01T13:07:00Z"/>
                <w:bCs/>
                <w:iCs/>
              </w:rPr>
            </w:pPr>
            <w:ins w:id="2680" w:author="NR_MIMO_Ph5_R2_131" w:date="2025-09-01T13:08:00Z">
              <w:r w:rsidRPr="009E32B3">
                <w:rPr>
                  <w:bCs/>
                  <w:iCs/>
                </w:rPr>
                <w:t>Band</w:t>
              </w:r>
            </w:ins>
          </w:p>
        </w:tc>
        <w:tc>
          <w:tcPr>
            <w:tcW w:w="567" w:type="dxa"/>
          </w:tcPr>
          <w:p w14:paraId="0E1BED82" w14:textId="6F2AE0FD" w:rsidR="00C46A05" w:rsidRPr="009E32B3" w:rsidRDefault="00C46A05" w:rsidP="00C46A05">
            <w:pPr>
              <w:pStyle w:val="TAL"/>
              <w:jc w:val="center"/>
              <w:rPr>
                <w:ins w:id="2681" w:author="NR_MIMO_Ph5_R2_131" w:date="2025-09-01T13:07:00Z"/>
                <w:bCs/>
                <w:iCs/>
              </w:rPr>
            </w:pPr>
            <w:ins w:id="2682" w:author="NR_MIMO_Ph5_R2_131" w:date="2025-09-01T13:08:00Z">
              <w:r w:rsidRPr="009E32B3">
                <w:rPr>
                  <w:bCs/>
                  <w:iCs/>
                </w:rPr>
                <w:t>No</w:t>
              </w:r>
            </w:ins>
          </w:p>
        </w:tc>
        <w:tc>
          <w:tcPr>
            <w:tcW w:w="709" w:type="dxa"/>
          </w:tcPr>
          <w:p w14:paraId="60734BF9" w14:textId="5B063D00" w:rsidR="00C46A05" w:rsidRPr="009E32B3" w:rsidRDefault="00C46A05" w:rsidP="00C46A05">
            <w:pPr>
              <w:pStyle w:val="TAL"/>
              <w:jc w:val="center"/>
              <w:rPr>
                <w:ins w:id="2683" w:author="NR_MIMO_Ph5_R2_131" w:date="2025-09-01T13:07:00Z"/>
                <w:bCs/>
                <w:iCs/>
              </w:rPr>
            </w:pPr>
            <w:ins w:id="2684" w:author="NR_MIMO_Ph5_R2_131" w:date="2025-09-01T13:08:00Z">
              <w:r w:rsidRPr="009E32B3">
                <w:rPr>
                  <w:bCs/>
                  <w:iCs/>
                </w:rPr>
                <w:t>N/A</w:t>
              </w:r>
            </w:ins>
          </w:p>
        </w:tc>
        <w:tc>
          <w:tcPr>
            <w:tcW w:w="728" w:type="dxa"/>
          </w:tcPr>
          <w:p w14:paraId="42366EB1" w14:textId="260334B9" w:rsidR="00C46A05" w:rsidRPr="001C6037" w:rsidRDefault="00C46A05" w:rsidP="00C46A05">
            <w:pPr>
              <w:pStyle w:val="TAL"/>
              <w:jc w:val="center"/>
              <w:rPr>
                <w:ins w:id="2685" w:author="NR_MIMO_Ph5_R2_131" w:date="2025-09-01T13:07:00Z"/>
                <w:rFonts w:eastAsiaTheme="minorEastAsia"/>
                <w:bCs/>
                <w:iCs/>
              </w:rPr>
            </w:pPr>
            <w:ins w:id="2686" w:author="NR_MIMO_Ph5_R2_131" w:date="2025-09-01T13:09:00Z">
              <w:r>
                <w:rPr>
                  <w:rFonts w:eastAsiaTheme="minorEastAsia" w:hint="eastAsia"/>
                  <w:bCs/>
                  <w:iCs/>
                </w:rPr>
                <w:t>F</w:t>
              </w:r>
              <w:r>
                <w:rPr>
                  <w:rFonts w:eastAsiaTheme="minorEastAsia"/>
                  <w:bCs/>
                  <w:iCs/>
                </w:rPr>
                <w:t>R1 only</w:t>
              </w:r>
            </w:ins>
          </w:p>
        </w:tc>
      </w:tr>
      <w:tr w:rsidR="00C46A05" w:rsidRPr="009E32B3" w14:paraId="4AC2EAF5" w14:textId="77777777" w:rsidTr="0026000E">
        <w:trPr>
          <w:cantSplit/>
          <w:tblHeader/>
          <w:ins w:id="2687" w:author="NR_MIMO_Ph5_R2_131" w:date="2025-09-01T13:07:00Z"/>
        </w:trPr>
        <w:tc>
          <w:tcPr>
            <w:tcW w:w="6917" w:type="dxa"/>
          </w:tcPr>
          <w:p w14:paraId="29706B41" w14:textId="1A1F22A6" w:rsidR="00C46A05" w:rsidRDefault="00C46A05" w:rsidP="00C46A05">
            <w:pPr>
              <w:pStyle w:val="TAL"/>
              <w:rPr>
                <w:ins w:id="2688" w:author="NR_MIMO_Ph5_R2_131" w:date="2025-09-01T13:08:00Z"/>
                <w:b/>
                <w:bCs/>
                <w:i/>
                <w:iCs/>
              </w:rPr>
            </w:pPr>
            <w:ins w:id="2689" w:author="NR_MIMO_Ph5_R2_131" w:date="2025-09-01T13:07:00Z">
              <w:r w:rsidRPr="003041A7">
                <w:rPr>
                  <w:b/>
                  <w:bCs/>
                  <w:i/>
                  <w:iCs/>
                </w:rPr>
                <w:t>twoSRS-DCI-1-1-Separate-r19</w:t>
              </w:r>
            </w:ins>
          </w:p>
          <w:p w14:paraId="3780EB62" w14:textId="50A077A3" w:rsidR="00C46A05" w:rsidRPr="001C6037" w:rsidRDefault="00C46A05" w:rsidP="00C46A05">
            <w:pPr>
              <w:pStyle w:val="TAL"/>
              <w:rPr>
                <w:ins w:id="2690" w:author="NR_MIMO_Ph5_R2_131" w:date="2025-09-01T13:08:00Z"/>
                <w:rFonts w:eastAsia="宋体" w:cs="Arial"/>
                <w:color w:val="000000" w:themeColor="text1"/>
                <w:szCs w:val="18"/>
                <w:lang w:eastAsia="zh-CN"/>
              </w:rPr>
            </w:pPr>
            <w:ins w:id="2691"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separate DL/UL TCI state mode</w:t>
              </w:r>
              <w:r>
                <w:rPr>
                  <w:rFonts w:eastAsia="宋体" w:cs="Arial"/>
                  <w:color w:val="000000" w:themeColor="text1"/>
                  <w:szCs w:val="18"/>
                  <w:lang w:eastAsia="zh-CN"/>
                </w:rPr>
                <w:t>.</w:t>
              </w:r>
            </w:ins>
          </w:p>
          <w:p w14:paraId="0B160407" w14:textId="02105243" w:rsidR="00C46A05" w:rsidRPr="001C6037" w:rsidRDefault="00C46A05" w:rsidP="00C46A05">
            <w:pPr>
              <w:pStyle w:val="TAL"/>
              <w:rPr>
                <w:ins w:id="2692" w:author="NR_MIMO_Ph5_R2_131" w:date="2025-09-01T13:07:00Z"/>
              </w:rPr>
            </w:pPr>
            <w:ins w:id="2693" w:author="NR_MIMO_Ph5_R2_131" w:date="2025-09-01T13:08:00Z">
              <w:r>
                <w:rPr>
                  <w:rFonts w:eastAsiaTheme="minorEastAsia" w:hint="eastAsia"/>
                </w:rPr>
                <w:t>A</w:t>
              </w:r>
              <w:r>
                <w:rPr>
                  <w:rFonts w:eastAsiaTheme="minorEastAsia"/>
                </w:rPr>
                <w:t xml:space="preserve"> UE supporting this feature shall also indicate support of </w:t>
              </w:r>
              <w:r w:rsidRPr="00D95A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66A53990" w14:textId="73FE1086" w:rsidR="00C46A05" w:rsidRPr="009E32B3" w:rsidRDefault="00C46A05" w:rsidP="00C46A05">
            <w:pPr>
              <w:pStyle w:val="TAL"/>
              <w:jc w:val="center"/>
              <w:rPr>
                <w:ins w:id="2694" w:author="NR_MIMO_Ph5_R2_131" w:date="2025-09-01T13:07:00Z"/>
                <w:bCs/>
                <w:iCs/>
              </w:rPr>
            </w:pPr>
            <w:ins w:id="2695" w:author="NR_MIMO_Ph5_R2_131" w:date="2025-09-01T13:08:00Z">
              <w:r w:rsidRPr="009E32B3">
                <w:rPr>
                  <w:bCs/>
                  <w:iCs/>
                </w:rPr>
                <w:t>Band</w:t>
              </w:r>
            </w:ins>
          </w:p>
        </w:tc>
        <w:tc>
          <w:tcPr>
            <w:tcW w:w="567" w:type="dxa"/>
          </w:tcPr>
          <w:p w14:paraId="6B9E2BEA" w14:textId="74CCE2DB" w:rsidR="00C46A05" w:rsidRPr="009E32B3" w:rsidRDefault="00C46A05" w:rsidP="00C46A05">
            <w:pPr>
              <w:pStyle w:val="TAL"/>
              <w:jc w:val="center"/>
              <w:rPr>
                <w:ins w:id="2696" w:author="NR_MIMO_Ph5_R2_131" w:date="2025-09-01T13:07:00Z"/>
                <w:bCs/>
                <w:iCs/>
              </w:rPr>
            </w:pPr>
            <w:ins w:id="2697" w:author="NR_MIMO_Ph5_R2_131" w:date="2025-09-01T13:08:00Z">
              <w:r w:rsidRPr="009E32B3">
                <w:rPr>
                  <w:bCs/>
                  <w:iCs/>
                </w:rPr>
                <w:t>No</w:t>
              </w:r>
            </w:ins>
          </w:p>
        </w:tc>
        <w:tc>
          <w:tcPr>
            <w:tcW w:w="709" w:type="dxa"/>
          </w:tcPr>
          <w:p w14:paraId="2E07B1B6" w14:textId="7327E743" w:rsidR="00C46A05" w:rsidRPr="009E32B3" w:rsidRDefault="00C46A05" w:rsidP="00C46A05">
            <w:pPr>
              <w:pStyle w:val="TAL"/>
              <w:jc w:val="center"/>
              <w:rPr>
                <w:ins w:id="2698" w:author="NR_MIMO_Ph5_R2_131" w:date="2025-09-01T13:07:00Z"/>
                <w:bCs/>
                <w:iCs/>
              </w:rPr>
            </w:pPr>
            <w:ins w:id="2699" w:author="NR_MIMO_Ph5_R2_131" w:date="2025-09-01T13:08:00Z">
              <w:r w:rsidRPr="009E32B3">
                <w:rPr>
                  <w:bCs/>
                  <w:iCs/>
                </w:rPr>
                <w:t>N/A</w:t>
              </w:r>
            </w:ins>
          </w:p>
        </w:tc>
        <w:tc>
          <w:tcPr>
            <w:tcW w:w="728" w:type="dxa"/>
          </w:tcPr>
          <w:p w14:paraId="783956C6" w14:textId="5CDFF158" w:rsidR="00C46A05" w:rsidRPr="009E32B3" w:rsidRDefault="00C46A05" w:rsidP="00C46A05">
            <w:pPr>
              <w:pStyle w:val="TAL"/>
              <w:jc w:val="center"/>
              <w:rPr>
                <w:ins w:id="2700" w:author="NR_MIMO_Ph5_R2_131" w:date="2025-09-01T13:07:00Z"/>
                <w:bCs/>
                <w:iCs/>
              </w:rPr>
            </w:pPr>
            <w:ins w:id="2701" w:author="NR_MIMO_Ph5_R2_131" w:date="2025-09-01T13:08:00Z">
              <w:r w:rsidRPr="009E32B3">
                <w:rPr>
                  <w:bCs/>
                  <w:iCs/>
                </w:rPr>
                <w:t>N/A</w:t>
              </w:r>
            </w:ins>
          </w:p>
        </w:tc>
      </w:tr>
      <w:tr w:rsidR="00C46A05" w:rsidRPr="009E32B3" w14:paraId="34518A04" w14:textId="77777777" w:rsidTr="0026000E">
        <w:trPr>
          <w:cantSplit/>
          <w:tblHeader/>
          <w:ins w:id="2702" w:author="NR_MIMO_Ph5_R2_131" w:date="2025-09-01T12:46:00Z"/>
        </w:trPr>
        <w:tc>
          <w:tcPr>
            <w:tcW w:w="6917" w:type="dxa"/>
          </w:tcPr>
          <w:p w14:paraId="76AF9B8D" w14:textId="77777777" w:rsidR="00C46A05" w:rsidRDefault="00C46A05" w:rsidP="00C46A05">
            <w:pPr>
              <w:pStyle w:val="TAL"/>
              <w:rPr>
                <w:ins w:id="2703" w:author="NR_MIMO_Ph5_R2_131" w:date="2025-09-01T12:46:00Z"/>
                <w:b/>
                <w:bCs/>
                <w:i/>
                <w:iCs/>
              </w:rPr>
            </w:pPr>
            <w:ins w:id="2704" w:author="NR_MIMO_Ph5_R2_131" w:date="2025-09-01T12:46:00Z">
              <w:r w:rsidRPr="00440443">
                <w:rPr>
                  <w:b/>
                  <w:bCs/>
                  <w:i/>
                  <w:iCs/>
                </w:rPr>
                <w:t>twoSRS-PwrControlAdjust-r19</w:t>
              </w:r>
            </w:ins>
          </w:p>
          <w:p w14:paraId="341041A1" w14:textId="696D820C" w:rsidR="00C46A05" w:rsidRPr="001C6037" w:rsidRDefault="00C46A05" w:rsidP="00C46A05">
            <w:pPr>
              <w:pStyle w:val="TAL"/>
              <w:rPr>
                <w:ins w:id="2705" w:author="NR_MIMO_Ph5_R2_131" w:date="2025-09-01T12:46:00Z"/>
                <w:rFonts w:eastAsiaTheme="minorEastAsia"/>
              </w:rPr>
            </w:pPr>
            <w:ins w:id="2706" w:author="NR_MIMO_Ph5_R2_131" w:date="2025-09-01T12:46: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 xml:space="preserve">two separate SRS closed loop </w:t>
              </w:r>
            </w:ins>
            <w:ins w:id="2707" w:author="NR_MIMO_Ph5_R2_131" w:date="2025-09-01T12:47:00Z">
              <w:r w:rsidRPr="006C26D2">
                <w:rPr>
                  <w:rFonts w:eastAsia="宋体" w:cs="Arial"/>
                  <w:color w:val="000000" w:themeColor="text1"/>
                  <w:szCs w:val="18"/>
                  <w:lang w:eastAsia="zh-CN"/>
                </w:rPr>
                <w:t xml:space="preserve">power control adjustment states </w:t>
              </w:r>
            </w:ins>
            <w:ins w:id="2708" w:author="NR_MIMO_Ph5_R2_131" w:date="2025-09-01T12:46:00Z">
              <w:r w:rsidRPr="006C26D2">
                <w:rPr>
                  <w:rFonts w:eastAsia="宋体" w:cs="Arial"/>
                  <w:color w:val="000000" w:themeColor="text1"/>
                  <w:szCs w:val="18"/>
                  <w:lang w:eastAsia="zh-CN"/>
                </w:rPr>
                <w:t>separate from PUSCH</w:t>
              </w:r>
              <w:r>
                <w:rPr>
                  <w:rFonts w:eastAsia="宋体" w:cs="Arial"/>
                  <w:color w:val="000000" w:themeColor="text1"/>
                  <w:szCs w:val="18"/>
                  <w:lang w:eastAsia="zh-CN"/>
                </w:rPr>
                <w:t>.</w:t>
              </w:r>
            </w:ins>
          </w:p>
        </w:tc>
        <w:tc>
          <w:tcPr>
            <w:tcW w:w="709" w:type="dxa"/>
          </w:tcPr>
          <w:p w14:paraId="6EB291A1" w14:textId="436B214C" w:rsidR="00C46A05" w:rsidRPr="007F20A3" w:rsidRDefault="00C46A05" w:rsidP="00C46A05">
            <w:pPr>
              <w:pStyle w:val="TAL"/>
              <w:jc w:val="center"/>
              <w:rPr>
                <w:ins w:id="2709" w:author="NR_MIMO_Ph5_R2_131" w:date="2025-09-01T12:46:00Z"/>
                <w:bCs/>
                <w:iCs/>
              </w:rPr>
            </w:pPr>
            <w:ins w:id="2710" w:author="NR_MIMO_Ph5_R2_131" w:date="2025-09-01T12:47:00Z">
              <w:r w:rsidRPr="009E32B3">
                <w:rPr>
                  <w:bCs/>
                  <w:iCs/>
                </w:rPr>
                <w:t>Band</w:t>
              </w:r>
            </w:ins>
          </w:p>
        </w:tc>
        <w:tc>
          <w:tcPr>
            <w:tcW w:w="567" w:type="dxa"/>
          </w:tcPr>
          <w:p w14:paraId="5389CD04" w14:textId="7FE94802" w:rsidR="00C46A05" w:rsidRPr="009E32B3" w:rsidRDefault="00C46A05" w:rsidP="00C46A05">
            <w:pPr>
              <w:pStyle w:val="TAL"/>
              <w:jc w:val="center"/>
              <w:rPr>
                <w:ins w:id="2711" w:author="NR_MIMO_Ph5_R2_131" w:date="2025-09-01T12:46:00Z"/>
                <w:bCs/>
                <w:iCs/>
              </w:rPr>
            </w:pPr>
            <w:ins w:id="2712" w:author="NR_MIMO_Ph5_R2_131" w:date="2025-09-01T12:47:00Z">
              <w:r w:rsidRPr="009E32B3">
                <w:rPr>
                  <w:bCs/>
                  <w:iCs/>
                </w:rPr>
                <w:t>No</w:t>
              </w:r>
            </w:ins>
          </w:p>
        </w:tc>
        <w:tc>
          <w:tcPr>
            <w:tcW w:w="709" w:type="dxa"/>
          </w:tcPr>
          <w:p w14:paraId="688AF249" w14:textId="337C680B" w:rsidR="00C46A05" w:rsidRPr="009E32B3" w:rsidRDefault="00C46A05" w:rsidP="00C46A05">
            <w:pPr>
              <w:pStyle w:val="TAL"/>
              <w:jc w:val="center"/>
              <w:rPr>
                <w:ins w:id="2713" w:author="NR_MIMO_Ph5_R2_131" w:date="2025-09-01T12:46:00Z"/>
                <w:bCs/>
                <w:iCs/>
              </w:rPr>
            </w:pPr>
            <w:ins w:id="2714" w:author="NR_MIMO_Ph5_R2_131" w:date="2025-09-01T12:47:00Z">
              <w:r w:rsidRPr="009E32B3">
                <w:rPr>
                  <w:bCs/>
                  <w:iCs/>
                </w:rPr>
                <w:t>N/A</w:t>
              </w:r>
            </w:ins>
          </w:p>
        </w:tc>
        <w:tc>
          <w:tcPr>
            <w:tcW w:w="728" w:type="dxa"/>
          </w:tcPr>
          <w:p w14:paraId="357DC093" w14:textId="46B03674" w:rsidR="00C46A05" w:rsidRPr="009E32B3" w:rsidRDefault="00C46A05" w:rsidP="00C46A05">
            <w:pPr>
              <w:pStyle w:val="TAL"/>
              <w:jc w:val="center"/>
              <w:rPr>
                <w:ins w:id="2715" w:author="NR_MIMO_Ph5_R2_131" w:date="2025-09-01T12:46:00Z"/>
              </w:rPr>
            </w:pPr>
            <w:ins w:id="2716" w:author="NR_MIMO_Ph5_R2_131" w:date="2025-09-01T12:47:00Z">
              <w:r w:rsidRPr="009E32B3">
                <w:rPr>
                  <w:bCs/>
                  <w:iCs/>
                </w:rPr>
                <w:t>N/A</w:t>
              </w:r>
            </w:ins>
          </w:p>
        </w:tc>
      </w:tr>
      <w:tr w:rsidR="00C46A05" w:rsidRPr="009E32B3" w14:paraId="12A00AB1" w14:textId="77777777" w:rsidTr="0026000E">
        <w:trPr>
          <w:cantSplit/>
          <w:tblHeader/>
          <w:ins w:id="2717" w:author="NR_MIMO_Ph5_R2_131" w:date="2025-09-01T12:59:00Z"/>
        </w:trPr>
        <w:tc>
          <w:tcPr>
            <w:tcW w:w="6917" w:type="dxa"/>
          </w:tcPr>
          <w:p w14:paraId="47E048A0" w14:textId="77777777" w:rsidR="00C46A05" w:rsidRDefault="00C46A05" w:rsidP="00C46A05">
            <w:pPr>
              <w:pStyle w:val="TAL"/>
              <w:rPr>
                <w:ins w:id="2718" w:author="NR_MIMO_Ph5_R2_131" w:date="2025-09-01T12:59:00Z"/>
                <w:b/>
                <w:bCs/>
                <w:i/>
                <w:iCs/>
              </w:rPr>
            </w:pPr>
            <w:ins w:id="2719" w:author="NR_MIMO_Ph5_R2_131" w:date="2025-09-01T12:59:00Z">
              <w:r w:rsidRPr="00827731">
                <w:rPr>
                  <w:b/>
                  <w:bCs/>
                  <w:i/>
                  <w:iCs/>
                </w:rPr>
                <w:t>twoSRS-TPC-DCI-2-3-r19</w:t>
              </w:r>
            </w:ins>
          </w:p>
          <w:p w14:paraId="107BDA05" w14:textId="77777777" w:rsidR="00C46A05" w:rsidRDefault="00C46A05" w:rsidP="00C46A05">
            <w:pPr>
              <w:pStyle w:val="TAL"/>
              <w:rPr>
                <w:ins w:id="2720" w:author="NR_MIMO_Ph5_R2_131" w:date="2025-09-01T13:00:00Z"/>
                <w:rFonts w:eastAsia="宋体" w:cs="Arial"/>
                <w:color w:val="000000" w:themeColor="text1"/>
                <w:szCs w:val="18"/>
                <w:lang w:eastAsia="zh-CN"/>
              </w:rPr>
            </w:pPr>
            <w:ins w:id="2721" w:author="NR_MIMO_Ph5_R2_131" w:date="2025-09-01T12:59:00Z">
              <w:r>
                <w:rPr>
                  <w:rFonts w:eastAsiaTheme="minorEastAsia" w:hint="eastAsia"/>
                </w:rPr>
                <w:t>I</w:t>
              </w:r>
              <w:r>
                <w:rPr>
                  <w:rFonts w:eastAsiaTheme="minorEastAsia"/>
                </w:rPr>
                <w:t xml:space="preserve">ndicates whether the UE supports </w:t>
              </w:r>
            </w:ins>
            <w:ins w:id="2722" w:author="NR_MIMO_Ph5_R2_131" w:date="2025-09-01T13:00:00Z">
              <w:r>
                <w:rPr>
                  <w:rFonts w:eastAsiaTheme="minorEastAsia"/>
                </w:rPr>
                <w:t xml:space="preserve">using </w:t>
              </w:r>
              <w:r w:rsidRPr="006C26D2">
                <w:rPr>
                  <w:rFonts w:eastAsia="宋体" w:cs="Arial"/>
                  <w:color w:val="000000" w:themeColor="text1"/>
                  <w:szCs w:val="18"/>
                  <w:lang w:eastAsia="zh-CN"/>
                </w:rPr>
                <w:t>DCI format 2_3 to indicate TPC for one of two separate SRS closed loop indexes.</w:t>
              </w:r>
            </w:ins>
          </w:p>
          <w:p w14:paraId="6E99F4D4" w14:textId="351670C3" w:rsidR="00C46A05" w:rsidRPr="001C6037" w:rsidRDefault="00C46A05" w:rsidP="00C46A05">
            <w:pPr>
              <w:pStyle w:val="TAL"/>
              <w:rPr>
                <w:ins w:id="2723" w:author="NR_MIMO_Ph5_R2_131" w:date="2025-09-01T12:59:00Z"/>
                <w:rFonts w:eastAsiaTheme="minorEastAsia"/>
              </w:rPr>
            </w:pPr>
            <w:ins w:id="2724" w:author="NR_MIMO_Ph5_R2_131" w:date="2025-09-01T13:00: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i/>
                  <w:iCs/>
                </w:rPr>
                <w:t>twoSRS-PwrControlAdjust-r19</w:t>
              </w:r>
              <w:r>
                <w:t>.</w:t>
              </w:r>
            </w:ins>
          </w:p>
        </w:tc>
        <w:tc>
          <w:tcPr>
            <w:tcW w:w="709" w:type="dxa"/>
          </w:tcPr>
          <w:p w14:paraId="23526A7E" w14:textId="08426843" w:rsidR="00C46A05" w:rsidRPr="009E32B3" w:rsidRDefault="00C46A05" w:rsidP="00C46A05">
            <w:pPr>
              <w:pStyle w:val="TAL"/>
              <w:jc w:val="center"/>
              <w:rPr>
                <w:ins w:id="2725" w:author="NR_MIMO_Ph5_R2_131" w:date="2025-09-01T12:59:00Z"/>
                <w:bCs/>
                <w:iCs/>
              </w:rPr>
            </w:pPr>
            <w:ins w:id="2726" w:author="NR_MIMO_Ph5_R2_131" w:date="2025-09-01T13:00:00Z">
              <w:r w:rsidRPr="009E32B3">
                <w:rPr>
                  <w:bCs/>
                  <w:iCs/>
                </w:rPr>
                <w:t>Band</w:t>
              </w:r>
            </w:ins>
          </w:p>
        </w:tc>
        <w:tc>
          <w:tcPr>
            <w:tcW w:w="567" w:type="dxa"/>
          </w:tcPr>
          <w:p w14:paraId="2BCC38D2" w14:textId="76A695EC" w:rsidR="00C46A05" w:rsidRPr="009E32B3" w:rsidRDefault="00C46A05" w:rsidP="00C46A05">
            <w:pPr>
              <w:pStyle w:val="TAL"/>
              <w:jc w:val="center"/>
              <w:rPr>
                <w:ins w:id="2727" w:author="NR_MIMO_Ph5_R2_131" w:date="2025-09-01T12:59:00Z"/>
                <w:bCs/>
                <w:iCs/>
              </w:rPr>
            </w:pPr>
            <w:ins w:id="2728" w:author="NR_MIMO_Ph5_R2_131" w:date="2025-09-01T13:00:00Z">
              <w:r w:rsidRPr="009E32B3">
                <w:rPr>
                  <w:bCs/>
                  <w:iCs/>
                </w:rPr>
                <w:t>No</w:t>
              </w:r>
            </w:ins>
          </w:p>
        </w:tc>
        <w:tc>
          <w:tcPr>
            <w:tcW w:w="709" w:type="dxa"/>
          </w:tcPr>
          <w:p w14:paraId="54AC89FC" w14:textId="6FD278CA" w:rsidR="00C46A05" w:rsidRPr="009E32B3" w:rsidRDefault="00C46A05" w:rsidP="00C46A05">
            <w:pPr>
              <w:pStyle w:val="TAL"/>
              <w:jc w:val="center"/>
              <w:rPr>
                <w:ins w:id="2729" w:author="NR_MIMO_Ph5_R2_131" w:date="2025-09-01T12:59:00Z"/>
                <w:bCs/>
                <w:iCs/>
              </w:rPr>
            </w:pPr>
            <w:ins w:id="2730" w:author="NR_MIMO_Ph5_R2_131" w:date="2025-09-01T13:00:00Z">
              <w:r w:rsidRPr="009E32B3">
                <w:rPr>
                  <w:bCs/>
                  <w:iCs/>
                </w:rPr>
                <w:t>N/A</w:t>
              </w:r>
            </w:ins>
          </w:p>
        </w:tc>
        <w:tc>
          <w:tcPr>
            <w:tcW w:w="728" w:type="dxa"/>
          </w:tcPr>
          <w:p w14:paraId="7A365D23" w14:textId="7870D989" w:rsidR="00C46A05" w:rsidRPr="009E32B3" w:rsidRDefault="00C46A05" w:rsidP="00C46A05">
            <w:pPr>
              <w:pStyle w:val="TAL"/>
              <w:jc w:val="center"/>
              <w:rPr>
                <w:ins w:id="2731" w:author="NR_MIMO_Ph5_R2_131" w:date="2025-09-01T12:59:00Z"/>
                <w:bCs/>
                <w:iCs/>
              </w:rPr>
            </w:pPr>
            <w:ins w:id="2732" w:author="NR_MIMO_Ph5_R2_131" w:date="2025-09-01T13:00:00Z">
              <w:r w:rsidRPr="009E32B3">
                <w:rPr>
                  <w:bCs/>
                  <w:iCs/>
                </w:rPr>
                <w:t>N/A</w:t>
              </w:r>
            </w:ins>
          </w:p>
        </w:tc>
      </w:tr>
      <w:tr w:rsidR="00C46A05" w:rsidRPr="009E32B3" w14:paraId="21C0E40E" w14:textId="77777777" w:rsidTr="0026000E">
        <w:trPr>
          <w:cantSplit/>
          <w:tblHeader/>
        </w:trPr>
        <w:tc>
          <w:tcPr>
            <w:tcW w:w="6917" w:type="dxa"/>
          </w:tcPr>
          <w:p w14:paraId="5F38F69A" w14:textId="77777777" w:rsidR="00C46A05" w:rsidRPr="009E32B3" w:rsidRDefault="00C46A05" w:rsidP="00C46A05">
            <w:pPr>
              <w:pStyle w:val="TAL"/>
              <w:rPr>
                <w:b/>
                <w:bCs/>
                <w:i/>
                <w:iCs/>
              </w:rPr>
            </w:pPr>
            <w:r w:rsidRPr="009E32B3">
              <w:rPr>
                <w:b/>
                <w:bCs/>
                <w:i/>
                <w:iCs/>
              </w:rPr>
              <w:t>twoTCI-StatePDSCH-CJT-TxScheme-r18</w:t>
            </w:r>
          </w:p>
          <w:p w14:paraId="67A69564" w14:textId="77777777" w:rsidR="00C46A05" w:rsidRPr="009E32B3" w:rsidRDefault="00C46A05" w:rsidP="00C46A05">
            <w:pPr>
              <w:pStyle w:val="TAL"/>
            </w:pPr>
            <w:r w:rsidRPr="009E32B3">
              <w:t>Indicates whether the UE supports two TCI states for CJT Tx scheme for PDSCH.</w:t>
            </w:r>
          </w:p>
          <w:p w14:paraId="08DCECEC" w14:textId="77777777" w:rsidR="00C46A05" w:rsidRPr="009E32B3" w:rsidRDefault="00C46A05" w:rsidP="00C46A05">
            <w:pPr>
              <w:pStyle w:val="TAL"/>
              <w:rPr>
                <w:rFonts w:cs="Arial"/>
                <w:szCs w:val="18"/>
              </w:rPr>
            </w:pPr>
            <w:r w:rsidRPr="009E32B3">
              <w:t xml:space="preserve">Value </w:t>
            </w:r>
            <w:proofErr w:type="spellStart"/>
            <w:r w:rsidRPr="009E32B3">
              <w:rPr>
                <w:i/>
                <w:iCs/>
              </w:rPr>
              <w:t>cjtSchemeA</w:t>
            </w:r>
            <w:proofErr w:type="spellEnd"/>
            <w:r w:rsidRPr="009E32B3">
              <w:t xml:space="preserve"> corresponds to </w:t>
            </w:r>
            <w:r w:rsidRPr="009E32B3">
              <w:rPr>
                <w:rFonts w:cs="Arial"/>
                <w:szCs w:val="18"/>
              </w:rPr>
              <w:t xml:space="preserve">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value </w:t>
            </w:r>
            <w:proofErr w:type="spellStart"/>
            <w:r w:rsidRPr="009E32B3">
              <w:rPr>
                <w:rFonts w:cs="Arial"/>
                <w:i/>
                <w:iCs/>
                <w:szCs w:val="18"/>
              </w:rPr>
              <w:t>cjtSchemeB</w:t>
            </w:r>
            <w:proofErr w:type="spellEnd"/>
            <w:r w:rsidRPr="009E32B3">
              <w:rPr>
                <w:rFonts w:cs="Arial"/>
                <w:szCs w:val="18"/>
              </w:rPr>
              <w:t xml:space="preserve"> corresponds to 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proofErr w:type="spellStart"/>
            <w:r w:rsidRPr="009E32B3">
              <w:rPr>
                <w:rFonts w:cs="Arial"/>
                <w:i/>
                <w:iCs/>
                <w:szCs w:val="18"/>
              </w:rPr>
              <w:t>cjtSchemeA</w:t>
            </w:r>
            <w:proofErr w:type="spellEnd"/>
            <w:r w:rsidRPr="009E32B3">
              <w:rPr>
                <w:rFonts w:cs="Arial"/>
                <w:szCs w:val="18"/>
              </w:rPr>
              <w:t xml:space="preserve"> and </w:t>
            </w:r>
            <w:proofErr w:type="spellStart"/>
            <w:r w:rsidRPr="009E32B3">
              <w:rPr>
                <w:rFonts w:cs="Arial"/>
                <w:i/>
                <w:iCs/>
                <w:szCs w:val="18"/>
              </w:rPr>
              <w:t>cjtSchemeB</w:t>
            </w:r>
            <w:proofErr w:type="spellEnd"/>
            <w:r w:rsidRPr="009E32B3">
              <w:rPr>
                <w:rFonts w:cs="Arial"/>
                <w:szCs w:val="18"/>
              </w:rPr>
              <w:t>.</w:t>
            </w:r>
          </w:p>
          <w:p w14:paraId="47BD6993" w14:textId="1E79DFCC" w:rsidR="00C46A05" w:rsidRPr="009E32B3" w:rsidRDefault="00C46A05" w:rsidP="00C46A05">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C46A05" w:rsidRPr="009E32B3" w:rsidRDefault="00C46A05" w:rsidP="00C46A05">
            <w:pPr>
              <w:pStyle w:val="TAL"/>
              <w:jc w:val="center"/>
            </w:pPr>
            <w:r w:rsidRPr="009E32B3">
              <w:rPr>
                <w:bCs/>
                <w:iCs/>
              </w:rPr>
              <w:t>Band</w:t>
            </w:r>
          </w:p>
        </w:tc>
        <w:tc>
          <w:tcPr>
            <w:tcW w:w="567" w:type="dxa"/>
          </w:tcPr>
          <w:p w14:paraId="26A07BF9" w14:textId="3097F418" w:rsidR="00C46A05" w:rsidRPr="009E32B3" w:rsidRDefault="00C46A05" w:rsidP="00C46A05">
            <w:pPr>
              <w:pStyle w:val="TAL"/>
              <w:jc w:val="center"/>
            </w:pPr>
            <w:r w:rsidRPr="009E32B3">
              <w:rPr>
                <w:bCs/>
                <w:iCs/>
              </w:rPr>
              <w:t>No</w:t>
            </w:r>
          </w:p>
        </w:tc>
        <w:tc>
          <w:tcPr>
            <w:tcW w:w="709" w:type="dxa"/>
          </w:tcPr>
          <w:p w14:paraId="75C0B986" w14:textId="507C1283" w:rsidR="00C46A05" w:rsidRPr="009E32B3" w:rsidRDefault="00C46A05" w:rsidP="00C46A05">
            <w:pPr>
              <w:pStyle w:val="TAL"/>
              <w:jc w:val="center"/>
              <w:rPr>
                <w:bCs/>
                <w:iCs/>
              </w:rPr>
            </w:pPr>
            <w:r w:rsidRPr="009E32B3">
              <w:rPr>
                <w:bCs/>
                <w:iCs/>
              </w:rPr>
              <w:t>N/A</w:t>
            </w:r>
          </w:p>
        </w:tc>
        <w:tc>
          <w:tcPr>
            <w:tcW w:w="728" w:type="dxa"/>
          </w:tcPr>
          <w:p w14:paraId="7D9A411D" w14:textId="42DF049B" w:rsidR="00C46A05" w:rsidRPr="009E32B3" w:rsidRDefault="00C46A05" w:rsidP="00C46A05">
            <w:pPr>
              <w:pStyle w:val="TAL"/>
              <w:jc w:val="center"/>
              <w:rPr>
                <w:bCs/>
                <w:iCs/>
              </w:rPr>
            </w:pPr>
            <w:r w:rsidRPr="009E32B3">
              <w:rPr>
                <w:bCs/>
                <w:iCs/>
              </w:rPr>
              <w:t>N/A</w:t>
            </w:r>
          </w:p>
        </w:tc>
      </w:tr>
      <w:tr w:rsidR="00C46A05" w:rsidRPr="009E32B3" w14:paraId="3942BE09" w14:textId="77777777" w:rsidTr="004C06EC">
        <w:trPr>
          <w:cantSplit/>
          <w:tblHeader/>
        </w:trPr>
        <w:tc>
          <w:tcPr>
            <w:tcW w:w="6917" w:type="dxa"/>
          </w:tcPr>
          <w:p w14:paraId="6900E44A" w14:textId="77777777" w:rsidR="00C46A05" w:rsidRPr="009E32B3" w:rsidRDefault="00C46A05" w:rsidP="00C46A05">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C46A05" w:rsidRPr="009E32B3" w:rsidRDefault="00C46A05" w:rsidP="00C46A05">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C46A05" w:rsidRPr="009E32B3" w:rsidRDefault="00C46A05" w:rsidP="00C46A05">
            <w:pPr>
              <w:pStyle w:val="TAL"/>
              <w:rPr>
                <w:b/>
                <w:i/>
              </w:rPr>
            </w:pPr>
            <w:r w:rsidRPr="009E32B3">
              <w:rPr>
                <w:rFonts w:cs="Arial"/>
                <w:bCs/>
                <w:szCs w:val="18"/>
              </w:rPr>
              <w:t>This field is only applicable for single CC case (</w:t>
            </w:r>
            <w:proofErr w:type="gramStart"/>
            <w:r w:rsidRPr="009E32B3">
              <w:rPr>
                <w:rFonts w:cs="Arial"/>
                <w:bCs/>
                <w:szCs w:val="18"/>
              </w:rPr>
              <w:t>i.e.</w:t>
            </w:r>
            <w:proofErr w:type="gramEnd"/>
            <w:r w:rsidRPr="009E32B3">
              <w:rPr>
                <w:rFonts w:cs="Arial"/>
                <w:bCs/>
                <w:szCs w:val="18"/>
              </w:rPr>
              <w:t xml:space="preserve"> non-CA).</w:t>
            </w:r>
          </w:p>
        </w:tc>
        <w:tc>
          <w:tcPr>
            <w:tcW w:w="709" w:type="dxa"/>
          </w:tcPr>
          <w:p w14:paraId="573BFD73" w14:textId="77777777" w:rsidR="00C46A05" w:rsidRPr="009E32B3" w:rsidRDefault="00C46A05" w:rsidP="00C46A05">
            <w:pPr>
              <w:pStyle w:val="TAL"/>
              <w:jc w:val="center"/>
            </w:pPr>
            <w:r w:rsidRPr="009E32B3">
              <w:rPr>
                <w:lang w:eastAsia="zh-CN"/>
              </w:rPr>
              <w:t>Band</w:t>
            </w:r>
          </w:p>
        </w:tc>
        <w:tc>
          <w:tcPr>
            <w:tcW w:w="567" w:type="dxa"/>
          </w:tcPr>
          <w:p w14:paraId="337719AB" w14:textId="77777777" w:rsidR="00C46A05" w:rsidRPr="009E32B3" w:rsidRDefault="00C46A05" w:rsidP="00C46A05">
            <w:pPr>
              <w:pStyle w:val="TAL"/>
              <w:jc w:val="center"/>
            </w:pPr>
            <w:r w:rsidRPr="009E32B3">
              <w:t>No</w:t>
            </w:r>
          </w:p>
        </w:tc>
        <w:tc>
          <w:tcPr>
            <w:tcW w:w="709" w:type="dxa"/>
          </w:tcPr>
          <w:p w14:paraId="7B207661" w14:textId="77777777" w:rsidR="00C46A05" w:rsidRPr="009E32B3" w:rsidRDefault="00C46A05" w:rsidP="00C46A05">
            <w:pPr>
              <w:pStyle w:val="TAL"/>
              <w:jc w:val="center"/>
            </w:pPr>
            <w:r w:rsidRPr="009E32B3">
              <w:t>N/A</w:t>
            </w:r>
          </w:p>
        </w:tc>
        <w:tc>
          <w:tcPr>
            <w:tcW w:w="728" w:type="dxa"/>
          </w:tcPr>
          <w:p w14:paraId="276A6F76" w14:textId="77777777" w:rsidR="00C46A05" w:rsidRPr="009E32B3" w:rsidRDefault="00C46A05" w:rsidP="00C46A05">
            <w:pPr>
              <w:pStyle w:val="TAL"/>
              <w:jc w:val="center"/>
            </w:pPr>
            <w:r w:rsidRPr="009E32B3">
              <w:rPr>
                <w:lang w:eastAsia="zh-CN"/>
              </w:rPr>
              <w:t>FR1 only</w:t>
            </w:r>
          </w:p>
        </w:tc>
      </w:tr>
      <w:tr w:rsidR="00C46A05" w:rsidRPr="009E32B3" w14:paraId="4B1BEE94" w14:textId="77777777" w:rsidTr="0026000E">
        <w:trPr>
          <w:cantSplit/>
          <w:tblHeader/>
        </w:trPr>
        <w:tc>
          <w:tcPr>
            <w:tcW w:w="6917" w:type="dxa"/>
          </w:tcPr>
          <w:p w14:paraId="1AF56353" w14:textId="77777777" w:rsidR="00C46A05" w:rsidRPr="009E32B3" w:rsidRDefault="00C46A05" w:rsidP="00C46A05">
            <w:pPr>
              <w:pStyle w:val="TAL"/>
              <w:rPr>
                <w:b/>
                <w:i/>
              </w:rPr>
            </w:pPr>
            <w:r w:rsidRPr="009E32B3">
              <w:rPr>
                <w:b/>
                <w:i/>
              </w:rPr>
              <w:t>type1-HARQ-Codebook-r17</w:t>
            </w:r>
          </w:p>
          <w:p w14:paraId="0856E49E" w14:textId="2239090C" w:rsidR="00C46A05" w:rsidRPr="009E32B3" w:rsidRDefault="00C46A05" w:rsidP="00C46A05">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C46A05" w:rsidRPr="009E32B3" w:rsidRDefault="00C46A05" w:rsidP="00C46A05">
            <w:pPr>
              <w:pStyle w:val="TAL"/>
              <w:jc w:val="center"/>
            </w:pPr>
            <w:r w:rsidRPr="009E32B3">
              <w:rPr>
                <w:bCs/>
                <w:iCs/>
              </w:rPr>
              <w:t>Band</w:t>
            </w:r>
          </w:p>
        </w:tc>
        <w:tc>
          <w:tcPr>
            <w:tcW w:w="567" w:type="dxa"/>
          </w:tcPr>
          <w:p w14:paraId="2B40D1E9" w14:textId="0D902037" w:rsidR="00C46A05" w:rsidRPr="009E32B3" w:rsidRDefault="00C46A05" w:rsidP="00C46A05">
            <w:pPr>
              <w:pStyle w:val="TAL"/>
              <w:jc w:val="center"/>
            </w:pPr>
            <w:r w:rsidRPr="009E32B3">
              <w:rPr>
                <w:bCs/>
                <w:iCs/>
              </w:rPr>
              <w:t>No</w:t>
            </w:r>
          </w:p>
        </w:tc>
        <w:tc>
          <w:tcPr>
            <w:tcW w:w="709" w:type="dxa"/>
          </w:tcPr>
          <w:p w14:paraId="70C1B1EE" w14:textId="6D30968D" w:rsidR="00C46A05" w:rsidRPr="009E32B3" w:rsidRDefault="00C46A05" w:rsidP="00C46A05">
            <w:pPr>
              <w:pStyle w:val="TAL"/>
              <w:jc w:val="center"/>
              <w:rPr>
                <w:bCs/>
                <w:iCs/>
              </w:rPr>
            </w:pPr>
            <w:r w:rsidRPr="009E32B3">
              <w:rPr>
                <w:bCs/>
                <w:iCs/>
              </w:rPr>
              <w:t>N/A</w:t>
            </w:r>
          </w:p>
        </w:tc>
        <w:tc>
          <w:tcPr>
            <w:tcW w:w="728" w:type="dxa"/>
          </w:tcPr>
          <w:p w14:paraId="51D3F2F1" w14:textId="7C0C7E61" w:rsidR="00C46A05" w:rsidRPr="009E32B3" w:rsidRDefault="00C46A05" w:rsidP="00C46A05">
            <w:pPr>
              <w:pStyle w:val="TAL"/>
              <w:jc w:val="center"/>
              <w:rPr>
                <w:bCs/>
                <w:iCs/>
              </w:rPr>
            </w:pPr>
            <w:r w:rsidRPr="009E32B3">
              <w:rPr>
                <w:bCs/>
                <w:iCs/>
              </w:rPr>
              <w:t>N/A</w:t>
            </w:r>
          </w:p>
        </w:tc>
      </w:tr>
      <w:tr w:rsidR="00C46A05" w:rsidRPr="009E32B3" w14:paraId="1B49EDF9" w14:textId="77777777" w:rsidTr="004C06EC">
        <w:trPr>
          <w:cantSplit/>
          <w:tblHeader/>
        </w:trPr>
        <w:tc>
          <w:tcPr>
            <w:tcW w:w="6917" w:type="dxa"/>
          </w:tcPr>
          <w:p w14:paraId="4D3D7E50" w14:textId="77777777" w:rsidR="00C46A05" w:rsidRPr="009E32B3" w:rsidRDefault="00C46A05" w:rsidP="00C46A05">
            <w:pPr>
              <w:pStyle w:val="TAL"/>
              <w:rPr>
                <w:b/>
                <w:i/>
              </w:rPr>
            </w:pPr>
            <w:r w:rsidRPr="009E32B3">
              <w:rPr>
                <w:b/>
                <w:i/>
              </w:rPr>
              <w:lastRenderedPageBreak/>
              <w:t>type1-PUSCH-RepetitionMultiSlots-v1650</w:t>
            </w:r>
          </w:p>
          <w:p w14:paraId="4B239C4D" w14:textId="009846DA" w:rsidR="00C46A05" w:rsidRPr="009E32B3" w:rsidRDefault="00C46A05" w:rsidP="00C46A05">
            <w:pPr>
              <w:pStyle w:val="TAL"/>
              <w:rPr>
                <w:bCs/>
                <w:iCs/>
              </w:rPr>
            </w:pPr>
            <w:r w:rsidRPr="009E32B3">
              <w:rPr>
                <w:bCs/>
                <w:iCs/>
              </w:rPr>
              <w:t>Indicates whether the UE supports Type 1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2733" w:name="OLE_LINK71"/>
            <w:bookmarkStart w:id="2734" w:name="OLE_LINK72"/>
            <w:r w:rsidRPr="009E32B3">
              <w:rPr>
                <w:bCs/>
                <w:iCs/>
              </w:rPr>
              <w:t>For NTN, UE shall set the capability value consistently for all FDD-FR1 NTN bands and all FDD-FR2 NTN bands respectively.</w:t>
            </w:r>
            <w:bookmarkEnd w:id="2733"/>
            <w:bookmarkEnd w:id="2734"/>
          </w:p>
          <w:p w14:paraId="30301CA0" w14:textId="77777777" w:rsidR="00C46A05" w:rsidRPr="009E32B3" w:rsidRDefault="00C46A05" w:rsidP="00C46A05">
            <w:pPr>
              <w:pStyle w:val="TAL"/>
              <w:rPr>
                <w:bCs/>
                <w:iCs/>
              </w:rPr>
            </w:pPr>
          </w:p>
          <w:p w14:paraId="40C6FA1F" w14:textId="77777777" w:rsidR="00C46A05" w:rsidRPr="009E32B3" w:rsidRDefault="00C46A05" w:rsidP="00C46A05">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C46A05" w:rsidRPr="009E32B3" w:rsidRDefault="00C46A05" w:rsidP="00C46A05">
            <w:pPr>
              <w:pStyle w:val="TAL"/>
              <w:jc w:val="center"/>
            </w:pPr>
            <w:r w:rsidRPr="009E32B3">
              <w:t>Band</w:t>
            </w:r>
          </w:p>
        </w:tc>
        <w:tc>
          <w:tcPr>
            <w:tcW w:w="567" w:type="dxa"/>
          </w:tcPr>
          <w:p w14:paraId="4FE19D56" w14:textId="77777777" w:rsidR="00C46A05" w:rsidRPr="009E32B3" w:rsidRDefault="00C46A05" w:rsidP="00C46A05">
            <w:pPr>
              <w:pStyle w:val="TAL"/>
              <w:jc w:val="center"/>
            </w:pPr>
            <w:r w:rsidRPr="009E32B3">
              <w:t>No</w:t>
            </w:r>
          </w:p>
        </w:tc>
        <w:tc>
          <w:tcPr>
            <w:tcW w:w="709" w:type="dxa"/>
          </w:tcPr>
          <w:p w14:paraId="1D5DC39C" w14:textId="77777777" w:rsidR="00C46A05" w:rsidRPr="009E32B3" w:rsidRDefault="00C46A05" w:rsidP="00C46A05">
            <w:pPr>
              <w:pStyle w:val="TAL"/>
              <w:jc w:val="center"/>
              <w:rPr>
                <w:bCs/>
                <w:iCs/>
              </w:rPr>
            </w:pPr>
            <w:r w:rsidRPr="009E32B3">
              <w:t>N/A</w:t>
            </w:r>
          </w:p>
        </w:tc>
        <w:tc>
          <w:tcPr>
            <w:tcW w:w="728" w:type="dxa"/>
          </w:tcPr>
          <w:p w14:paraId="31260992" w14:textId="77777777" w:rsidR="00C46A05" w:rsidRPr="009E32B3" w:rsidRDefault="00C46A05" w:rsidP="00C46A05">
            <w:pPr>
              <w:pStyle w:val="TAL"/>
              <w:jc w:val="center"/>
              <w:rPr>
                <w:bCs/>
                <w:iCs/>
              </w:rPr>
            </w:pPr>
            <w:r w:rsidRPr="009E32B3">
              <w:t>N/A</w:t>
            </w:r>
          </w:p>
        </w:tc>
      </w:tr>
      <w:tr w:rsidR="00C46A05" w:rsidRPr="009E32B3" w14:paraId="79928A7E" w14:textId="77777777" w:rsidTr="0026000E">
        <w:trPr>
          <w:cantSplit/>
          <w:tblHeader/>
        </w:trPr>
        <w:tc>
          <w:tcPr>
            <w:tcW w:w="6917" w:type="dxa"/>
          </w:tcPr>
          <w:p w14:paraId="0CF0A5E6" w14:textId="77777777" w:rsidR="00C46A05" w:rsidRPr="009E32B3" w:rsidRDefault="00C46A05" w:rsidP="00C46A05">
            <w:pPr>
              <w:pStyle w:val="TAL"/>
              <w:rPr>
                <w:b/>
                <w:i/>
              </w:rPr>
            </w:pPr>
            <w:r w:rsidRPr="009E32B3">
              <w:rPr>
                <w:b/>
                <w:i/>
              </w:rPr>
              <w:t>type2-HARQ-Codebook-r17</w:t>
            </w:r>
          </w:p>
          <w:p w14:paraId="5A7A2585" w14:textId="06D60316" w:rsidR="00C46A05" w:rsidRPr="009E32B3" w:rsidRDefault="00C46A05" w:rsidP="00C46A05">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C46A05" w:rsidRPr="009E32B3" w:rsidRDefault="00C46A05" w:rsidP="00C46A05">
            <w:pPr>
              <w:pStyle w:val="TAL"/>
              <w:jc w:val="center"/>
              <w:rPr>
                <w:bCs/>
                <w:iCs/>
              </w:rPr>
            </w:pPr>
            <w:r w:rsidRPr="009E32B3">
              <w:rPr>
                <w:bCs/>
                <w:iCs/>
              </w:rPr>
              <w:t>Band</w:t>
            </w:r>
          </w:p>
        </w:tc>
        <w:tc>
          <w:tcPr>
            <w:tcW w:w="567" w:type="dxa"/>
          </w:tcPr>
          <w:p w14:paraId="268FFD72" w14:textId="024E9318" w:rsidR="00C46A05" w:rsidRPr="009E32B3" w:rsidRDefault="00C46A05" w:rsidP="00C46A05">
            <w:pPr>
              <w:pStyle w:val="TAL"/>
              <w:jc w:val="center"/>
              <w:rPr>
                <w:bCs/>
                <w:iCs/>
              </w:rPr>
            </w:pPr>
            <w:r w:rsidRPr="009E32B3">
              <w:rPr>
                <w:bCs/>
                <w:iCs/>
              </w:rPr>
              <w:t>No</w:t>
            </w:r>
          </w:p>
        </w:tc>
        <w:tc>
          <w:tcPr>
            <w:tcW w:w="709" w:type="dxa"/>
          </w:tcPr>
          <w:p w14:paraId="7CFAC6B7" w14:textId="1B6DC076" w:rsidR="00C46A05" w:rsidRPr="009E32B3" w:rsidRDefault="00C46A05" w:rsidP="00C46A05">
            <w:pPr>
              <w:pStyle w:val="TAL"/>
              <w:jc w:val="center"/>
              <w:rPr>
                <w:bCs/>
                <w:iCs/>
              </w:rPr>
            </w:pPr>
            <w:r w:rsidRPr="009E32B3">
              <w:rPr>
                <w:bCs/>
                <w:iCs/>
              </w:rPr>
              <w:t>N/A</w:t>
            </w:r>
          </w:p>
        </w:tc>
        <w:tc>
          <w:tcPr>
            <w:tcW w:w="728" w:type="dxa"/>
          </w:tcPr>
          <w:p w14:paraId="3BA6658C" w14:textId="5C7D1FF2" w:rsidR="00C46A05" w:rsidRPr="009E32B3" w:rsidRDefault="00C46A05" w:rsidP="00C46A05">
            <w:pPr>
              <w:pStyle w:val="TAL"/>
              <w:jc w:val="center"/>
              <w:rPr>
                <w:bCs/>
                <w:iCs/>
              </w:rPr>
            </w:pPr>
            <w:r w:rsidRPr="009E32B3">
              <w:rPr>
                <w:bCs/>
                <w:iCs/>
              </w:rPr>
              <w:t>N/A</w:t>
            </w:r>
          </w:p>
        </w:tc>
      </w:tr>
      <w:tr w:rsidR="00C46A05" w:rsidRPr="009E32B3" w14:paraId="2F9076A2" w14:textId="77777777" w:rsidTr="0026000E">
        <w:trPr>
          <w:cantSplit/>
          <w:tblHeader/>
        </w:trPr>
        <w:tc>
          <w:tcPr>
            <w:tcW w:w="6917" w:type="dxa"/>
          </w:tcPr>
          <w:p w14:paraId="5B91A671" w14:textId="77777777" w:rsidR="00C46A05" w:rsidRPr="009E32B3" w:rsidRDefault="00C46A05" w:rsidP="00C46A05">
            <w:pPr>
              <w:pStyle w:val="TAL"/>
              <w:rPr>
                <w:b/>
                <w:i/>
              </w:rPr>
            </w:pPr>
            <w:r w:rsidRPr="009E32B3">
              <w:rPr>
                <w:b/>
                <w:i/>
              </w:rPr>
              <w:t>type2-PUSCH-RepetitionMultiSlots-v1650</w:t>
            </w:r>
          </w:p>
          <w:p w14:paraId="7DAB2666" w14:textId="03CBF4D8" w:rsidR="00C46A05" w:rsidRPr="009E32B3" w:rsidRDefault="00C46A05" w:rsidP="00C46A05">
            <w:pPr>
              <w:pStyle w:val="TAL"/>
              <w:rPr>
                <w:bCs/>
                <w:iCs/>
              </w:rPr>
            </w:pPr>
            <w:r w:rsidRPr="009E32B3">
              <w:rPr>
                <w:bCs/>
                <w:iCs/>
              </w:rPr>
              <w:t>Indicates whether the UE supports Type 2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 </w:t>
            </w:r>
            <w:r w:rsidRPr="009E32B3">
              <w:rPr>
                <w:bCs/>
                <w:i/>
              </w:rPr>
              <w:t>type2-PUSCH-RepetitionMultiSlots-r16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C46A05" w:rsidRPr="009E32B3" w:rsidRDefault="00C46A05" w:rsidP="00C46A05">
            <w:pPr>
              <w:pStyle w:val="TAL"/>
              <w:rPr>
                <w:bCs/>
                <w:iCs/>
              </w:rPr>
            </w:pPr>
          </w:p>
          <w:p w14:paraId="573F3D4D" w14:textId="041B7956" w:rsidR="00C46A05" w:rsidRPr="009E32B3" w:rsidRDefault="00C46A05" w:rsidP="00C46A05">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C46A05" w:rsidRPr="009E32B3" w:rsidRDefault="00C46A05" w:rsidP="00C46A05">
            <w:pPr>
              <w:pStyle w:val="TAL"/>
              <w:jc w:val="center"/>
            </w:pPr>
            <w:r w:rsidRPr="009E32B3">
              <w:t>Band</w:t>
            </w:r>
          </w:p>
        </w:tc>
        <w:tc>
          <w:tcPr>
            <w:tcW w:w="567" w:type="dxa"/>
          </w:tcPr>
          <w:p w14:paraId="45A91664" w14:textId="2829A922" w:rsidR="00C46A05" w:rsidRPr="009E32B3" w:rsidRDefault="00C46A05" w:rsidP="00C46A05">
            <w:pPr>
              <w:pStyle w:val="TAL"/>
              <w:jc w:val="center"/>
            </w:pPr>
            <w:r w:rsidRPr="009E32B3">
              <w:t>No</w:t>
            </w:r>
          </w:p>
        </w:tc>
        <w:tc>
          <w:tcPr>
            <w:tcW w:w="709" w:type="dxa"/>
          </w:tcPr>
          <w:p w14:paraId="02CCC5C9" w14:textId="48FD16CD" w:rsidR="00C46A05" w:rsidRPr="009E32B3" w:rsidRDefault="00C46A05" w:rsidP="00C46A05">
            <w:pPr>
              <w:pStyle w:val="TAL"/>
              <w:jc w:val="center"/>
              <w:rPr>
                <w:bCs/>
                <w:iCs/>
              </w:rPr>
            </w:pPr>
            <w:r w:rsidRPr="009E32B3">
              <w:t>N/A</w:t>
            </w:r>
          </w:p>
        </w:tc>
        <w:tc>
          <w:tcPr>
            <w:tcW w:w="728" w:type="dxa"/>
          </w:tcPr>
          <w:p w14:paraId="04CC6021" w14:textId="7469ABF3" w:rsidR="00C46A05" w:rsidRPr="009E32B3" w:rsidRDefault="00C46A05" w:rsidP="00C46A05">
            <w:pPr>
              <w:pStyle w:val="TAL"/>
              <w:jc w:val="center"/>
              <w:rPr>
                <w:bCs/>
                <w:iCs/>
              </w:rPr>
            </w:pPr>
            <w:r w:rsidRPr="009E32B3">
              <w:t>N/A</w:t>
            </w:r>
          </w:p>
        </w:tc>
      </w:tr>
      <w:tr w:rsidR="00C46A05" w:rsidRPr="009E32B3" w14:paraId="46F327DC" w14:textId="77777777" w:rsidTr="0026000E">
        <w:trPr>
          <w:cantSplit/>
          <w:tblHeader/>
        </w:trPr>
        <w:tc>
          <w:tcPr>
            <w:tcW w:w="6917" w:type="dxa"/>
          </w:tcPr>
          <w:p w14:paraId="51BB7A01" w14:textId="77777777" w:rsidR="00C46A05" w:rsidRPr="009E32B3" w:rsidRDefault="00C46A05" w:rsidP="00C46A05">
            <w:pPr>
              <w:pStyle w:val="TAL"/>
              <w:rPr>
                <w:b/>
                <w:i/>
              </w:rPr>
            </w:pPr>
            <w:r w:rsidRPr="009E32B3">
              <w:rPr>
                <w:b/>
                <w:i/>
              </w:rPr>
              <w:t>type3-HARQ-Codebook-r17</w:t>
            </w:r>
          </w:p>
          <w:p w14:paraId="1EBEA76B" w14:textId="6222EEE0" w:rsidR="00C46A05" w:rsidRPr="009E32B3" w:rsidRDefault="00C46A05" w:rsidP="00C46A05">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C46A05" w:rsidRPr="009E32B3" w:rsidRDefault="00C46A05" w:rsidP="00C46A05">
            <w:pPr>
              <w:pStyle w:val="TAL"/>
              <w:jc w:val="center"/>
            </w:pPr>
            <w:r w:rsidRPr="009E32B3">
              <w:rPr>
                <w:bCs/>
                <w:iCs/>
              </w:rPr>
              <w:t>Band</w:t>
            </w:r>
          </w:p>
        </w:tc>
        <w:tc>
          <w:tcPr>
            <w:tcW w:w="567" w:type="dxa"/>
          </w:tcPr>
          <w:p w14:paraId="35F5D870" w14:textId="3C1A0E5B" w:rsidR="00C46A05" w:rsidRPr="009E32B3" w:rsidRDefault="00C46A05" w:rsidP="00C46A05">
            <w:pPr>
              <w:pStyle w:val="TAL"/>
              <w:jc w:val="center"/>
            </w:pPr>
            <w:r w:rsidRPr="009E32B3">
              <w:rPr>
                <w:bCs/>
                <w:iCs/>
              </w:rPr>
              <w:t>No</w:t>
            </w:r>
          </w:p>
        </w:tc>
        <w:tc>
          <w:tcPr>
            <w:tcW w:w="709" w:type="dxa"/>
          </w:tcPr>
          <w:p w14:paraId="337D0759" w14:textId="4EA57B85" w:rsidR="00C46A05" w:rsidRPr="009E32B3" w:rsidRDefault="00C46A05" w:rsidP="00C46A05">
            <w:pPr>
              <w:pStyle w:val="TAL"/>
              <w:jc w:val="center"/>
            </w:pPr>
            <w:r w:rsidRPr="009E32B3">
              <w:rPr>
                <w:bCs/>
                <w:iCs/>
              </w:rPr>
              <w:t>N/A</w:t>
            </w:r>
          </w:p>
        </w:tc>
        <w:tc>
          <w:tcPr>
            <w:tcW w:w="728" w:type="dxa"/>
          </w:tcPr>
          <w:p w14:paraId="5E8F9FD2" w14:textId="3D807B94" w:rsidR="00C46A05" w:rsidRPr="009E32B3" w:rsidRDefault="00C46A05" w:rsidP="00C46A05">
            <w:pPr>
              <w:pStyle w:val="TAL"/>
              <w:jc w:val="center"/>
            </w:pPr>
            <w:r w:rsidRPr="009E32B3">
              <w:rPr>
                <w:bCs/>
                <w:iCs/>
              </w:rPr>
              <w:t>N/A</w:t>
            </w:r>
          </w:p>
        </w:tc>
      </w:tr>
      <w:tr w:rsidR="00C46A05" w:rsidRPr="009E32B3" w14:paraId="4D4C144C" w14:textId="77777777" w:rsidTr="0026000E">
        <w:trPr>
          <w:cantSplit/>
          <w:tblHeader/>
          <w:ins w:id="2735" w:author="NR_MIMO_Ph5_R2_131" w:date="2025-08-31T11:30:00Z"/>
        </w:trPr>
        <w:tc>
          <w:tcPr>
            <w:tcW w:w="6917" w:type="dxa"/>
          </w:tcPr>
          <w:p w14:paraId="20C8D9BD" w14:textId="77777777" w:rsidR="00C46A05" w:rsidRDefault="00C46A05" w:rsidP="00C46A05">
            <w:pPr>
              <w:pStyle w:val="TAL"/>
              <w:rPr>
                <w:ins w:id="2736" w:author="NR_MIMO_Ph5_R2_131" w:date="2025-08-31T11:30:00Z"/>
                <w:b/>
                <w:i/>
              </w:rPr>
            </w:pPr>
            <w:ins w:id="2737" w:author="NR_MIMO_Ph5_R2_131" w:date="2025-08-31T11:30:00Z">
              <w:r w:rsidRPr="00BD4C06">
                <w:rPr>
                  <w:b/>
                  <w:i/>
                </w:rPr>
                <w:t>uei-ModeA-Event1-r19</w:t>
              </w:r>
            </w:ins>
          </w:p>
          <w:p w14:paraId="6D7AAAC7" w14:textId="77777777" w:rsidR="00C46A05" w:rsidRDefault="00C46A05" w:rsidP="00C46A05">
            <w:pPr>
              <w:pStyle w:val="TAL"/>
              <w:rPr>
                <w:ins w:id="2738" w:author="NR_MIMO_Ph5_R2_131" w:date="2025-08-31T11:31:00Z"/>
                <w:rFonts w:eastAsia="宋体" w:cs="Arial"/>
                <w:color w:val="000000" w:themeColor="text1"/>
                <w:szCs w:val="18"/>
              </w:rPr>
            </w:pPr>
            <w:ins w:id="2739" w:author="NR_MIMO_Ph5_R2_131" w:date="2025-08-31T11:30:00Z">
              <w:r>
                <w:rPr>
                  <w:rFonts w:eastAsiaTheme="minorEastAsia" w:hint="eastAsia"/>
                  <w:bCs/>
                  <w:iCs/>
                </w:rPr>
                <w:t>I</w:t>
              </w:r>
              <w:r>
                <w:rPr>
                  <w:rFonts w:eastAsiaTheme="minorEastAsia"/>
                  <w:bCs/>
                  <w:iCs/>
                </w:rPr>
                <w:t xml:space="preserve">ndicates whether the UE supports </w:t>
              </w:r>
              <w:r w:rsidRPr="0011116E">
                <w:rPr>
                  <w:rFonts w:eastAsia="宋体" w:cs="Arial"/>
                  <w:color w:val="000000" w:themeColor="text1"/>
                  <w:szCs w:val="18"/>
                </w:rPr>
                <w:t>Event-1 based measurement and report for Mode A that L1-RSRP of the current beam becomes worse than a configured threshold based on one event instance</w:t>
              </w:r>
              <w:r>
                <w:rPr>
                  <w:rFonts w:eastAsia="宋体" w:cs="Arial"/>
                  <w:color w:val="000000" w:themeColor="text1"/>
                  <w:szCs w:val="18"/>
                </w:rPr>
                <w:t>.</w:t>
              </w:r>
            </w:ins>
          </w:p>
          <w:p w14:paraId="7E8213EC" w14:textId="3FA6BABD" w:rsidR="00C46A05" w:rsidRDefault="00C46A05" w:rsidP="00C46A05">
            <w:pPr>
              <w:pStyle w:val="TAN"/>
              <w:rPr>
                <w:ins w:id="2740" w:author="NR_MIMO_Ph5_R2_131" w:date="2025-08-31T11:31:00Z"/>
              </w:rPr>
            </w:pPr>
            <w:ins w:id="2741" w:author="NR_MIMO_Ph5_R2_131" w:date="2025-08-31T11:31:00Z">
              <w:r>
                <w:rPr>
                  <w:rFonts w:eastAsiaTheme="minorEastAsia" w:hint="eastAsia"/>
                </w:rPr>
                <w:t>N</w:t>
              </w:r>
              <w:r>
                <w:rPr>
                  <w:rFonts w:eastAsiaTheme="minorEastAsia"/>
                </w:rPr>
                <w:t>OTE 1:</w:t>
              </w:r>
              <w:r w:rsidRPr="00414DF9">
                <w:t xml:space="preserve"> </w:t>
              </w:r>
              <w:r w:rsidRPr="00414DF9">
                <w:tab/>
              </w:r>
              <w:r w:rsidRPr="006C26D2">
                <w:t>Event 1</w:t>
              </w:r>
              <w:r>
                <w:t xml:space="preserve"> is</w:t>
              </w:r>
              <w:r>
                <w:rPr>
                  <w:rFonts w:eastAsia="等线"/>
                  <w:lang w:eastAsia="zh-CN"/>
                </w:rPr>
                <w:t xml:space="preserve"> defined as an event where the </w:t>
              </w:r>
              <w:r>
                <w:t>q</w:t>
              </w:r>
              <w:r w:rsidRPr="006C26D2">
                <w:t>uality of the current beam is worse than a certain threshold</w:t>
              </w:r>
              <w:r>
                <w:t>.</w:t>
              </w:r>
            </w:ins>
          </w:p>
          <w:p w14:paraId="475978A3" w14:textId="4E27DE6D" w:rsidR="00C46A05" w:rsidRDefault="00C46A05" w:rsidP="00C46A05">
            <w:pPr>
              <w:pStyle w:val="TAN"/>
              <w:rPr>
                <w:ins w:id="2742" w:author="NR_MIMO_Ph5_R2_131" w:date="2025-08-31T11:31:00Z"/>
              </w:rPr>
            </w:pPr>
            <w:ins w:id="2743" w:author="NR_MIMO_Ph5_R2_131" w:date="2025-08-31T11:31:00Z">
              <w:r w:rsidRPr="00414DF9">
                <w:t>NOTE</w:t>
              </w:r>
              <w:r>
                <w:t xml:space="preserve"> 2</w:t>
              </w:r>
              <w:r w:rsidRPr="00414DF9">
                <w:t>:</w:t>
              </w:r>
              <w:r w:rsidRPr="00414DF9">
                <w:tab/>
              </w:r>
              <w:r w:rsidRPr="009F3781">
                <w:t>Regarding Event-</w:t>
              </w:r>
              <w:r>
                <w:t>1</w:t>
              </w:r>
              <w:r w:rsidRPr="009F3781">
                <w:t xml:space="preserve">, QCL RS(s) in indicated TCI state(s) and resources configured for </w:t>
              </w:r>
            </w:ins>
            <w:ins w:id="2744" w:author="NR_MIMO_Ph5_R2_131" w:date="2025-08-31T11:32:00Z">
              <w:r w:rsidRPr="006C26D2">
                <w:rPr>
                  <w:rFonts w:cs="Arial"/>
                  <w:color w:val="000000" w:themeColor="text1"/>
                  <w:szCs w:val="18"/>
                </w:rPr>
                <w:t>the configured RS(s) for new beam in the RS resource set</w:t>
              </w:r>
            </w:ins>
            <w:ins w:id="2745" w:author="NR_MIMO_Ph5_R2_131" w:date="2025-08-31T11:31:00Z">
              <w:r w:rsidRPr="009F3781">
                <w:t xml:space="preserve"> </w:t>
              </w:r>
            </w:ins>
            <w:ins w:id="2746" w:author="NR_MIMO_Ph5_R2_131" w:date="2025-08-31T11:32:00Z">
              <w:r>
                <w:t xml:space="preserve">of </w:t>
              </w:r>
            </w:ins>
            <w:ins w:id="2747" w:author="NR_MIMO_Ph5_R2_131" w:date="2025-08-31T11:33:00Z">
              <w:r w:rsidRPr="001C6037">
                <w:rPr>
                  <w:i/>
                  <w:iCs/>
                </w:rPr>
                <w:t>uei-ModeA-Event2-r19</w:t>
              </w:r>
              <w:r>
                <w:t xml:space="preserve"> </w:t>
              </w:r>
            </w:ins>
            <w:ins w:id="2748" w:author="NR_MIMO_Ph5_R2_131" w:date="2025-08-31T11:31:00Z">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4253CFAD" w14:textId="55835F3A" w:rsidR="00C46A05" w:rsidRPr="001C6037" w:rsidRDefault="00C46A05" w:rsidP="00C46A05">
            <w:pPr>
              <w:pStyle w:val="TAL"/>
              <w:rPr>
                <w:ins w:id="2749" w:author="NR_MIMO_Ph5_R2_131" w:date="2025-08-31T11:30:00Z"/>
                <w:rFonts w:eastAsiaTheme="minorEastAsia"/>
                <w:bCs/>
                <w:iCs/>
              </w:rPr>
            </w:pPr>
            <w:ins w:id="2750" w:author="NR_MIMO_Ph5_R2_131" w:date="2025-08-31T11:31:00Z">
              <w:r w:rsidRPr="000465E5">
                <w:rPr>
                  <w:rFonts w:eastAsiaTheme="minorEastAsia"/>
                  <w:bCs/>
                  <w:iCs/>
                </w:rPr>
                <w:t xml:space="preserve">A UE supporting this feature shall also indicate the support of </w:t>
              </w:r>
              <w:r w:rsidRPr="00F73367">
                <w:rPr>
                  <w:rFonts w:eastAsiaTheme="minorEastAsia"/>
                  <w:bCs/>
                  <w:i/>
                </w:rPr>
                <w:t>uei-ModeA</w:t>
              </w:r>
            </w:ins>
            <w:ins w:id="2751" w:author="NR_MIMO_Ph5_R2_131" w:date="2025-08-31T11:34:00Z">
              <w:r>
                <w:rPr>
                  <w:rFonts w:eastAsiaTheme="minorEastAsia"/>
                  <w:bCs/>
                  <w:i/>
                </w:rPr>
                <w:t>-</w:t>
              </w:r>
              <w:r w:rsidRPr="00F73367">
                <w:rPr>
                  <w:rFonts w:eastAsiaTheme="minorEastAsia"/>
                  <w:bCs/>
                  <w:i/>
                </w:rPr>
                <w:t>Event2</w:t>
              </w:r>
            </w:ins>
            <w:ins w:id="2752" w:author="NR_MIMO_Ph5_R2_131" w:date="2025-08-31T11:31:00Z">
              <w:r w:rsidRPr="00F73367">
                <w:rPr>
                  <w:rFonts w:eastAsiaTheme="minorEastAsia"/>
                  <w:bCs/>
                  <w:i/>
                </w:rPr>
                <w:t>-r19</w:t>
              </w:r>
              <w:r w:rsidRPr="000465E5">
                <w:rPr>
                  <w:rFonts w:eastAsiaTheme="minorEastAsia"/>
                  <w:bCs/>
                  <w:iCs/>
                </w:rPr>
                <w:t>.</w:t>
              </w:r>
            </w:ins>
          </w:p>
        </w:tc>
        <w:tc>
          <w:tcPr>
            <w:tcW w:w="709" w:type="dxa"/>
          </w:tcPr>
          <w:p w14:paraId="2453029B" w14:textId="23D3913C" w:rsidR="00C46A05" w:rsidRPr="00414DF9" w:rsidRDefault="00C46A05" w:rsidP="00C46A05">
            <w:pPr>
              <w:pStyle w:val="TAL"/>
              <w:jc w:val="center"/>
              <w:rPr>
                <w:ins w:id="2753" w:author="NR_MIMO_Ph5_R2_131" w:date="2025-08-31T11:30:00Z"/>
                <w:bCs/>
                <w:iCs/>
              </w:rPr>
            </w:pPr>
            <w:ins w:id="2754" w:author="NR_MIMO_Ph5_R2_131" w:date="2025-08-31T11:33:00Z">
              <w:r w:rsidRPr="00414DF9">
                <w:rPr>
                  <w:bCs/>
                  <w:iCs/>
                </w:rPr>
                <w:t>Band</w:t>
              </w:r>
            </w:ins>
          </w:p>
        </w:tc>
        <w:tc>
          <w:tcPr>
            <w:tcW w:w="567" w:type="dxa"/>
          </w:tcPr>
          <w:p w14:paraId="1F97B739" w14:textId="067760D3" w:rsidR="00C46A05" w:rsidRPr="00414DF9" w:rsidRDefault="00C46A05" w:rsidP="00C46A05">
            <w:pPr>
              <w:pStyle w:val="TAL"/>
              <w:jc w:val="center"/>
              <w:rPr>
                <w:ins w:id="2755" w:author="NR_MIMO_Ph5_R2_131" w:date="2025-08-31T11:30:00Z"/>
                <w:bCs/>
                <w:iCs/>
              </w:rPr>
            </w:pPr>
            <w:ins w:id="2756" w:author="NR_MIMO_Ph5_R2_131" w:date="2025-08-31T11:33:00Z">
              <w:r w:rsidRPr="00414DF9">
                <w:rPr>
                  <w:bCs/>
                  <w:iCs/>
                </w:rPr>
                <w:t>No</w:t>
              </w:r>
            </w:ins>
          </w:p>
        </w:tc>
        <w:tc>
          <w:tcPr>
            <w:tcW w:w="709" w:type="dxa"/>
          </w:tcPr>
          <w:p w14:paraId="1A5CC10E" w14:textId="2CCA30B5" w:rsidR="00C46A05" w:rsidRPr="00414DF9" w:rsidRDefault="00C46A05" w:rsidP="00C46A05">
            <w:pPr>
              <w:pStyle w:val="TAL"/>
              <w:jc w:val="center"/>
              <w:rPr>
                <w:ins w:id="2757" w:author="NR_MIMO_Ph5_R2_131" w:date="2025-08-31T11:30:00Z"/>
                <w:bCs/>
                <w:iCs/>
              </w:rPr>
            </w:pPr>
            <w:ins w:id="2758" w:author="NR_MIMO_Ph5_R2_131" w:date="2025-08-31T11:33:00Z">
              <w:r w:rsidRPr="00414DF9">
                <w:rPr>
                  <w:bCs/>
                  <w:iCs/>
                </w:rPr>
                <w:t>N/A</w:t>
              </w:r>
            </w:ins>
          </w:p>
        </w:tc>
        <w:tc>
          <w:tcPr>
            <w:tcW w:w="728" w:type="dxa"/>
          </w:tcPr>
          <w:p w14:paraId="7366E42A" w14:textId="63BB501E" w:rsidR="00C46A05" w:rsidRPr="00414DF9" w:rsidRDefault="00C46A05" w:rsidP="00C46A05">
            <w:pPr>
              <w:pStyle w:val="TAL"/>
              <w:jc w:val="center"/>
              <w:rPr>
                <w:ins w:id="2759" w:author="NR_MIMO_Ph5_R2_131" w:date="2025-08-31T11:30:00Z"/>
                <w:bCs/>
                <w:iCs/>
              </w:rPr>
            </w:pPr>
            <w:ins w:id="2760" w:author="NR_MIMO_Ph5_R2_131" w:date="2025-08-31T11:33:00Z">
              <w:r w:rsidRPr="00414DF9">
                <w:rPr>
                  <w:bCs/>
                  <w:iCs/>
                </w:rPr>
                <w:t>N/A</w:t>
              </w:r>
            </w:ins>
          </w:p>
        </w:tc>
      </w:tr>
      <w:tr w:rsidR="00C46A05" w:rsidRPr="009E32B3" w14:paraId="06E5B931" w14:textId="77777777" w:rsidTr="0026000E">
        <w:trPr>
          <w:cantSplit/>
          <w:tblHeader/>
          <w:ins w:id="2761" w:author="NR_MIMO_Ph5_R2_131" w:date="2025-08-31T10:58:00Z"/>
        </w:trPr>
        <w:tc>
          <w:tcPr>
            <w:tcW w:w="6917" w:type="dxa"/>
          </w:tcPr>
          <w:p w14:paraId="168ED76F" w14:textId="6031DB29" w:rsidR="00C46A05" w:rsidRDefault="00C46A05" w:rsidP="00C46A05">
            <w:pPr>
              <w:pStyle w:val="TAL"/>
              <w:rPr>
                <w:ins w:id="2762" w:author="NR_MIMO_Ph5_R2_131" w:date="2025-08-31T10:58:00Z"/>
                <w:b/>
                <w:i/>
              </w:rPr>
            </w:pPr>
            <w:ins w:id="2763" w:author="NR_MIMO_Ph5_R2_131" w:date="2025-08-31T10:58:00Z">
              <w:r w:rsidRPr="00095821">
                <w:rPr>
                  <w:b/>
                  <w:i/>
                </w:rPr>
                <w:lastRenderedPageBreak/>
                <w:t>ue</w:t>
              </w:r>
              <w:r>
                <w:rPr>
                  <w:b/>
                  <w:i/>
                </w:rPr>
                <w:t>i</w:t>
              </w:r>
              <w:r w:rsidRPr="00095821">
                <w:rPr>
                  <w:b/>
                  <w:i/>
                </w:rPr>
                <w:t>-ModeA</w:t>
              </w:r>
            </w:ins>
            <w:ins w:id="2764" w:author="NR_MIMO_Ph5_R2_131" w:date="2025-08-31T11:25:00Z">
              <w:r>
                <w:rPr>
                  <w:b/>
                  <w:i/>
                </w:rPr>
                <w:t>-Event2</w:t>
              </w:r>
            </w:ins>
            <w:ins w:id="2765" w:author="NR_MIMO_Ph5_R2_131" w:date="2025-08-31T10:58:00Z">
              <w:r w:rsidRPr="00095821">
                <w:rPr>
                  <w:b/>
                  <w:i/>
                </w:rPr>
                <w:t>-r19</w:t>
              </w:r>
            </w:ins>
          </w:p>
          <w:p w14:paraId="00EB7287" w14:textId="1B25A0D3" w:rsidR="00C46A05" w:rsidRDefault="00C46A05" w:rsidP="00C46A05">
            <w:pPr>
              <w:pStyle w:val="TAL"/>
              <w:rPr>
                <w:ins w:id="2766" w:author="NR_MIMO_Ph5_R2_131" w:date="2025-08-31T10:58:00Z"/>
                <w:rFonts w:cs="Arial"/>
                <w:color w:val="000000" w:themeColor="text1"/>
                <w:szCs w:val="18"/>
              </w:rPr>
            </w:pPr>
            <w:ins w:id="2767" w:author="NR_MIMO_Ph5_R2_131" w:date="2025-08-31T10:58:00Z">
              <w:r>
                <w:rPr>
                  <w:rFonts w:eastAsia="等线" w:hint="eastAsia"/>
                  <w:bCs/>
                  <w:iCs/>
                  <w:lang w:eastAsia="zh-CN"/>
                </w:rPr>
                <w:t>I</w:t>
              </w:r>
              <w:r>
                <w:rPr>
                  <w:rFonts w:eastAsia="等线"/>
                  <w:bCs/>
                  <w:iCs/>
                  <w:lang w:eastAsia="zh-CN"/>
                </w:rPr>
                <w:t xml:space="preserve">ndicates whether the UE supports </w:t>
              </w:r>
              <w:r w:rsidRPr="004C791B">
                <w:rPr>
                  <w:rFonts w:eastAsia="等线"/>
                  <w:bCs/>
                  <w:iCs/>
                  <w:lang w:eastAsia="zh-CN"/>
                </w:rPr>
                <w:t>UE-initiated/event-driven beam report based on one event instance</w:t>
              </w:r>
            </w:ins>
            <w:ins w:id="2768" w:author="NR_MIMO_Ph5_R2_131" w:date="2025-08-31T11:19:00Z">
              <w:r>
                <w:rPr>
                  <w:rFonts w:eastAsia="等线"/>
                  <w:bCs/>
                  <w:iCs/>
                  <w:lang w:eastAsia="zh-CN"/>
                </w:rPr>
                <w:t xml:space="preserve"> and</w:t>
              </w:r>
            </w:ins>
            <w:ins w:id="2769" w:author="NR_MIMO_Ph5_R2_131" w:date="2025-08-31T10:58:00Z">
              <w:r>
                <w:rPr>
                  <w:rFonts w:eastAsia="等线"/>
                  <w:bCs/>
                  <w:iCs/>
                  <w:lang w:eastAsia="zh-CN"/>
                </w:rPr>
                <w:t xml:space="preserve"> </w:t>
              </w:r>
              <w:r w:rsidRPr="004C791B">
                <w:rPr>
                  <w:rFonts w:eastAsia="等线"/>
                  <w:bCs/>
                  <w:iCs/>
                  <w:lang w:eastAsia="zh-CN"/>
                </w:rPr>
                <w:t>Event-2 based measurement and report</w:t>
              </w:r>
              <w:r>
                <w:rPr>
                  <w:rFonts w:eastAsia="等线"/>
                  <w:bCs/>
                  <w:iCs/>
                  <w:lang w:eastAsia="zh-CN"/>
                </w:rPr>
                <w:t>,</w:t>
              </w:r>
              <w:r w:rsidRPr="004C791B">
                <w:rPr>
                  <w:rFonts w:eastAsia="等线"/>
                  <w:bCs/>
                  <w:iCs/>
                  <w:lang w:eastAsia="zh-CN"/>
                </w:rPr>
                <w:t xml:space="preserve"> Mode A UE-initiated/event-driven beam report</w:t>
              </w:r>
              <w:r>
                <w:rPr>
                  <w:rFonts w:eastAsia="等线"/>
                  <w:bCs/>
                  <w:iCs/>
                  <w:lang w:eastAsia="zh-CN"/>
                </w:rPr>
                <w:t xml:space="preserve">, and </w:t>
              </w:r>
              <w:r w:rsidRPr="006C26D2">
                <w:rPr>
                  <w:rFonts w:cs="Arial"/>
                  <w:color w:val="000000" w:themeColor="text1"/>
                  <w:szCs w:val="18"/>
                  <w:lang w:val="en-US"/>
                </w:rPr>
                <w:t>the first PUCCH and second PUSCH from the same PUCCH group</w:t>
              </w:r>
              <w:r>
                <w:rPr>
                  <w:rFonts w:cs="Arial"/>
                  <w:color w:val="000000" w:themeColor="text1"/>
                  <w:szCs w:val="18"/>
                </w:rPr>
                <w:t>.</w:t>
              </w:r>
            </w:ins>
          </w:p>
          <w:p w14:paraId="6395572B" w14:textId="3343F295" w:rsidR="00C46A05" w:rsidRDefault="00C46A05" w:rsidP="00C46A05">
            <w:pPr>
              <w:pStyle w:val="TAL"/>
              <w:rPr>
                <w:ins w:id="2770" w:author="NR_MIMO_Ph5_R2_131" w:date="2025-08-31T10:58:00Z"/>
                <w:rFonts w:cs="Arial"/>
                <w:color w:val="000000" w:themeColor="text1"/>
                <w:szCs w:val="18"/>
              </w:rPr>
            </w:pPr>
            <w:ins w:id="2771" w:author="NR_MIMO_Ph5_R2_131" w:date="2025-08-31T10:58:00Z">
              <w:r>
                <w:rPr>
                  <w:rFonts w:eastAsia="等线" w:cs="Arial" w:hint="eastAsia"/>
                  <w:color w:val="000000" w:themeColor="text1"/>
                  <w:szCs w:val="18"/>
                  <w:lang w:eastAsia="zh-CN"/>
                </w:rPr>
                <w:t>T</w:t>
              </w:r>
              <w:r>
                <w:rPr>
                  <w:rFonts w:eastAsia="等线" w:cs="Arial"/>
                  <w:color w:val="000000" w:themeColor="text1"/>
                  <w:szCs w:val="18"/>
                  <w:lang w:eastAsia="zh-CN"/>
                </w:rPr>
                <w:t xml:space="preserve">he UE </w:t>
              </w:r>
            </w:ins>
            <w:ins w:id="2772" w:author="NR_MIMO_Ph5_R2_131" w:date="2025-08-31T11:04:00Z">
              <w:r>
                <w:rPr>
                  <w:rFonts w:eastAsia="等线" w:cs="Arial"/>
                  <w:color w:val="000000" w:themeColor="text1"/>
                  <w:szCs w:val="18"/>
                  <w:lang w:eastAsia="zh-CN"/>
                </w:rPr>
                <w:t xml:space="preserve">also </w:t>
              </w:r>
            </w:ins>
            <w:ins w:id="2773" w:author="NR_MIMO_Ph5_R2_131" w:date="2025-08-31T10:58:00Z">
              <w:r>
                <w:rPr>
                  <w:rFonts w:eastAsia="等线" w:cs="Arial"/>
                  <w:color w:val="000000" w:themeColor="text1"/>
                  <w:szCs w:val="18"/>
                  <w:lang w:eastAsia="zh-CN"/>
                </w:rPr>
                <w:t>indicates the ma</w:t>
              </w:r>
              <w:r w:rsidRPr="006C26D2">
                <w:rPr>
                  <w:rFonts w:cs="Arial"/>
                  <w:color w:val="000000" w:themeColor="text1"/>
                  <w:szCs w:val="18"/>
                </w:rPr>
                <w:t>ximum number of the configured RS(s) for new beam in the RS resource set</w:t>
              </w:r>
              <w:r>
                <w:rPr>
                  <w:rFonts w:cs="Arial"/>
                  <w:color w:val="000000" w:themeColor="text1"/>
                  <w:szCs w:val="18"/>
                </w:rPr>
                <w:t xml:space="preserve"> and </w:t>
              </w:r>
            </w:ins>
            <w:ins w:id="2774" w:author="NR_MIMO_Ph5_R2_131" w:date="2025-08-31T11:04:00Z">
              <w:r>
                <w:rPr>
                  <w:rFonts w:cs="Arial"/>
                  <w:color w:val="000000" w:themeColor="text1"/>
                  <w:szCs w:val="18"/>
                </w:rPr>
                <w:t xml:space="preserve">the </w:t>
              </w:r>
            </w:ins>
            <w:ins w:id="2775" w:author="NR_MIMO_Ph5_R2_131" w:date="2025-08-31T10:58:00Z">
              <w:r>
                <w:rPr>
                  <w:rFonts w:eastAsia="等线"/>
                  <w:bCs/>
                  <w:iCs/>
                  <w:lang w:eastAsia="zh-CN"/>
                </w:rPr>
                <w:t xml:space="preserve">support of </w:t>
              </w:r>
              <w:r w:rsidRPr="006C26D2">
                <w:rPr>
                  <w:rFonts w:cs="Arial"/>
                  <w:color w:val="000000" w:themeColor="text1"/>
                  <w:szCs w:val="18"/>
                </w:rPr>
                <w:t>current beam measurement by using QCL RS in the indicated TCI state and the corresponding QCL SSB for Scheme-1 and Scheme-2, respectively</w:t>
              </w:r>
              <w:r>
                <w:rPr>
                  <w:rFonts w:cs="Arial"/>
                  <w:color w:val="000000" w:themeColor="text1"/>
                  <w:szCs w:val="18"/>
                </w:rPr>
                <w:t>.</w:t>
              </w:r>
            </w:ins>
          </w:p>
          <w:p w14:paraId="332919C5" w14:textId="3B192E0A" w:rsidR="00C46A05" w:rsidRDefault="00C46A05" w:rsidP="00C46A05">
            <w:pPr>
              <w:pStyle w:val="TAN"/>
              <w:rPr>
                <w:ins w:id="2776" w:author="NR_MIMO_Ph5_R2_131" w:date="2025-08-31T10:58:00Z"/>
              </w:rPr>
            </w:pPr>
            <w:ins w:id="2777" w:author="NR_MIMO_Ph5_R2_131" w:date="2025-08-31T10:58:00Z">
              <w:r w:rsidRPr="00414DF9">
                <w:t>NOTE</w:t>
              </w:r>
            </w:ins>
            <w:ins w:id="2778" w:author="NR_MIMO_Ph5_R2_131" w:date="2025-08-31T10:59:00Z">
              <w:r>
                <w:t xml:space="preserve"> 1</w:t>
              </w:r>
            </w:ins>
            <w:ins w:id="2779" w:author="NR_MIMO_Ph5_R2_131" w:date="2025-08-31T10:58:00Z">
              <w:r w:rsidRPr="00414DF9">
                <w:t>:</w:t>
              </w:r>
              <w:r w:rsidRPr="00414DF9">
                <w:tab/>
              </w:r>
            </w:ins>
            <w:ins w:id="2780" w:author="NR_MIMO_Ph5_R2_131" w:date="2025-08-31T11:39:00Z">
              <w:r>
                <w:t xml:space="preserve">For </w:t>
              </w:r>
              <w:r w:rsidRPr="006C26D2">
                <w:rPr>
                  <w:rFonts w:cs="Arial"/>
                  <w:color w:val="000000" w:themeColor="text1"/>
                  <w:szCs w:val="18"/>
                </w:rPr>
                <w:t>the configured RS(s) for new beam in the RS resource set</w:t>
              </w:r>
              <w:r>
                <w:t xml:space="preserve">, QCL RS </w:t>
              </w:r>
              <w:r w:rsidRPr="006C26D2">
                <w:rPr>
                  <w:rFonts w:cs="Arial"/>
                  <w:color w:val="000000" w:themeColor="text1"/>
                  <w:szCs w:val="18"/>
                </w:rPr>
                <w:t>in the indicated TCI state</w:t>
              </w:r>
              <w:r>
                <w:rPr>
                  <w:rFonts w:cs="Arial"/>
                  <w:color w:val="000000" w:themeColor="text1"/>
                  <w:szCs w:val="18"/>
                </w:rPr>
                <w:t xml:space="preserve"> </w:t>
              </w:r>
            </w:ins>
            <w:ins w:id="2781" w:author="NR_MIMO_Ph5_R2_131" w:date="2025-08-31T11:40:00Z">
              <w:r>
                <w:rPr>
                  <w:rFonts w:cs="Arial"/>
                  <w:color w:val="000000" w:themeColor="text1"/>
                  <w:szCs w:val="18"/>
                </w:rPr>
                <w:t>and its corresponding QCL SSB for Scheme-1 and Scheme-2</w:t>
              </w:r>
            </w:ins>
            <w:ins w:id="2782" w:author="NR_MIMO_Ph5_R2_131" w:date="2025-08-31T11:39:00Z">
              <w:r>
                <w:rPr>
                  <w:rFonts w:cs="Arial"/>
                  <w:color w:val="000000" w:themeColor="text1"/>
                  <w:szCs w:val="18"/>
                </w:rPr>
                <w:t>,</w:t>
              </w:r>
              <w:r>
                <w:t xml:space="preserve"> t</w:t>
              </w:r>
            </w:ins>
            <w:ins w:id="2783" w:author="NR_MIMO_Ph5_R2_131" w:date="2025-08-31T10:58:00Z">
              <w:r>
                <w:t>he SSB can be associated with the serving cell PCI or a PCI other than the serving cell PCI.</w:t>
              </w:r>
            </w:ins>
          </w:p>
          <w:p w14:paraId="75DFCF16" w14:textId="597F2275" w:rsidR="00C46A05" w:rsidRPr="001C6037" w:rsidRDefault="00C46A05" w:rsidP="00C46A05">
            <w:pPr>
              <w:pStyle w:val="TAN"/>
              <w:rPr>
                <w:ins w:id="2784" w:author="NR_MIMO_Ph5_R2_131" w:date="2025-08-31T10:58:00Z"/>
              </w:rPr>
            </w:pPr>
            <w:ins w:id="2785" w:author="NR_MIMO_Ph5_R2_131" w:date="2025-08-31T10:59:00Z">
              <w:r w:rsidRPr="00414DF9">
                <w:t>NOTE</w:t>
              </w:r>
              <w:r>
                <w:t xml:space="preserve"> 2</w:t>
              </w:r>
              <w:r w:rsidRPr="00414DF9">
                <w:t>:</w:t>
              </w:r>
              <w:r w:rsidRPr="00414DF9">
                <w:tab/>
              </w:r>
              <w:r w:rsidRPr="009F3781">
                <w:t xml:space="preserve">Regarding Event-2, QCL RS(s) in indicated TCI state(s) and resources configured for </w:t>
              </w:r>
            </w:ins>
            <w:ins w:id="2786" w:author="NR_MIMO_Ph5_R2_131" w:date="2025-08-31T11:32:00Z">
              <w:r w:rsidRPr="006C26D2">
                <w:rPr>
                  <w:rFonts w:cs="Arial"/>
                  <w:color w:val="000000" w:themeColor="text1"/>
                  <w:szCs w:val="18"/>
                </w:rPr>
                <w:t>the configured RS(s) for new beam in the RS resource set</w:t>
              </w:r>
            </w:ins>
            <w:ins w:id="2787" w:author="NR_MIMO_Ph5_R2_131" w:date="2025-08-31T10:59:00Z">
              <w:r w:rsidRPr="009F3781">
                <w:t xml:space="preserve"> are also counted in </w:t>
              </w:r>
            </w:ins>
            <w:ins w:id="2788" w:author="NR_MIMO_Ph5_R2_131" w:date="2025-08-31T11:01:00Z">
              <w:r w:rsidRPr="00652242">
                <w:rPr>
                  <w:rFonts w:cs="Arial"/>
                  <w:i/>
                  <w:iCs/>
                  <w:szCs w:val="18"/>
                </w:rPr>
                <w:t>maxTotalResourcesForOneFreqRange-r16</w:t>
              </w:r>
            </w:ins>
            <w:ins w:id="2789" w:author="NR_MIMO_Ph5_R2_131" w:date="2025-08-31T10:59:00Z">
              <w:r w:rsidRPr="009F3781">
                <w:t xml:space="preserve">, and </w:t>
              </w:r>
            </w:ins>
            <w:ins w:id="2790" w:author="NR_MIMO_Ph5_R2_131" w:date="2025-08-31T11:01:00Z">
              <w:r w:rsidRPr="00652242">
                <w:rPr>
                  <w:rFonts w:cs="Arial"/>
                  <w:i/>
                  <w:iCs/>
                  <w:szCs w:val="18"/>
                </w:rPr>
                <w:t>maxTotalResourcesForAcrossFreqRanges-r16</w:t>
              </w:r>
              <w:r>
                <w:rPr>
                  <w:rFonts w:cs="Arial"/>
                  <w:szCs w:val="18"/>
                </w:rPr>
                <w:t>.</w:t>
              </w:r>
            </w:ins>
          </w:p>
        </w:tc>
        <w:tc>
          <w:tcPr>
            <w:tcW w:w="709" w:type="dxa"/>
          </w:tcPr>
          <w:p w14:paraId="261868CB" w14:textId="3FC53AE9" w:rsidR="00C46A05" w:rsidRPr="009E32B3" w:rsidRDefault="00C46A05" w:rsidP="00C46A05">
            <w:pPr>
              <w:pStyle w:val="TAL"/>
              <w:jc w:val="center"/>
              <w:rPr>
                <w:ins w:id="2791" w:author="NR_MIMO_Ph5_R2_131" w:date="2025-08-31T10:58:00Z"/>
                <w:bCs/>
                <w:iCs/>
              </w:rPr>
            </w:pPr>
            <w:ins w:id="2792" w:author="NR_MIMO_Ph5_R2_131" w:date="2025-08-31T10:58:00Z">
              <w:r w:rsidRPr="00414DF9">
                <w:rPr>
                  <w:bCs/>
                  <w:iCs/>
                </w:rPr>
                <w:t>Band</w:t>
              </w:r>
            </w:ins>
          </w:p>
        </w:tc>
        <w:tc>
          <w:tcPr>
            <w:tcW w:w="567" w:type="dxa"/>
          </w:tcPr>
          <w:p w14:paraId="1178F982" w14:textId="0C71CEFF" w:rsidR="00C46A05" w:rsidRPr="009E32B3" w:rsidRDefault="00C46A05" w:rsidP="00C46A05">
            <w:pPr>
              <w:pStyle w:val="TAL"/>
              <w:jc w:val="center"/>
              <w:rPr>
                <w:ins w:id="2793" w:author="NR_MIMO_Ph5_R2_131" w:date="2025-08-31T10:58:00Z"/>
                <w:bCs/>
                <w:iCs/>
              </w:rPr>
            </w:pPr>
            <w:ins w:id="2794" w:author="NR_MIMO_Ph5_R2_131" w:date="2025-08-31T10:58:00Z">
              <w:r w:rsidRPr="00414DF9">
                <w:rPr>
                  <w:bCs/>
                  <w:iCs/>
                </w:rPr>
                <w:t>No</w:t>
              </w:r>
            </w:ins>
          </w:p>
        </w:tc>
        <w:tc>
          <w:tcPr>
            <w:tcW w:w="709" w:type="dxa"/>
          </w:tcPr>
          <w:p w14:paraId="6908A7D2" w14:textId="051EB1A8" w:rsidR="00C46A05" w:rsidRPr="009E32B3" w:rsidRDefault="00C46A05" w:rsidP="00C46A05">
            <w:pPr>
              <w:pStyle w:val="TAL"/>
              <w:jc w:val="center"/>
              <w:rPr>
                <w:ins w:id="2795" w:author="NR_MIMO_Ph5_R2_131" w:date="2025-08-31T10:58:00Z"/>
                <w:bCs/>
                <w:iCs/>
              </w:rPr>
            </w:pPr>
            <w:ins w:id="2796" w:author="NR_MIMO_Ph5_R2_131" w:date="2025-08-31T10:58:00Z">
              <w:r w:rsidRPr="00414DF9">
                <w:rPr>
                  <w:bCs/>
                  <w:iCs/>
                </w:rPr>
                <w:t>N/A</w:t>
              </w:r>
            </w:ins>
          </w:p>
        </w:tc>
        <w:tc>
          <w:tcPr>
            <w:tcW w:w="728" w:type="dxa"/>
          </w:tcPr>
          <w:p w14:paraId="0C1B1AF4" w14:textId="0592232C" w:rsidR="00C46A05" w:rsidRPr="009E32B3" w:rsidRDefault="00C46A05" w:rsidP="00C46A05">
            <w:pPr>
              <w:pStyle w:val="TAL"/>
              <w:jc w:val="center"/>
              <w:rPr>
                <w:ins w:id="2797" w:author="NR_MIMO_Ph5_R2_131" w:date="2025-08-31T10:58:00Z"/>
                <w:bCs/>
                <w:iCs/>
              </w:rPr>
            </w:pPr>
            <w:ins w:id="2798" w:author="NR_MIMO_Ph5_R2_131" w:date="2025-08-31T10:58:00Z">
              <w:r w:rsidRPr="00414DF9">
                <w:rPr>
                  <w:bCs/>
                  <w:iCs/>
                </w:rPr>
                <w:t>N/A</w:t>
              </w:r>
            </w:ins>
          </w:p>
        </w:tc>
      </w:tr>
      <w:tr w:rsidR="00C46A05" w:rsidRPr="009E32B3" w14:paraId="05FCB726" w14:textId="77777777" w:rsidTr="0026000E">
        <w:trPr>
          <w:cantSplit/>
          <w:tblHeader/>
          <w:ins w:id="2799" w:author="NR_MIMO_Ph5_R2_131" w:date="2025-08-31T11:33:00Z"/>
        </w:trPr>
        <w:tc>
          <w:tcPr>
            <w:tcW w:w="6917" w:type="dxa"/>
          </w:tcPr>
          <w:p w14:paraId="67163BFC" w14:textId="77777777" w:rsidR="00C46A05" w:rsidRDefault="00C46A05" w:rsidP="00C46A05">
            <w:pPr>
              <w:pStyle w:val="TAL"/>
              <w:rPr>
                <w:ins w:id="2800" w:author="NR_MIMO_Ph5_R2_131" w:date="2025-08-31T11:33:00Z"/>
                <w:b/>
                <w:i/>
              </w:rPr>
            </w:pPr>
            <w:ins w:id="2801" w:author="NR_MIMO_Ph5_R2_131" w:date="2025-08-31T11:33:00Z">
              <w:r w:rsidRPr="004C670C">
                <w:rPr>
                  <w:b/>
                  <w:i/>
                </w:rPr>
                <w:t>uei-ModeA-Event7-r19</w:t>
              </w:r>
            </w:ins>
          </w:p>
          <w:p w14:paraId="46BF037B" w14:textId="4550ECF3" w:rsidR="00C46A05" w:rsidRDefault="00C46A05" w:rsidP="00C46A05">
            <w:pPr>
              <w:pStyle w:val="TAL"/>
              <w:rPr>
                <w:ins w:id="2802" w:author="NR_MIMO_Ph5_R2_131" w:date="2025-08-31T11:41:00Z"/>
                <w:rFonts w:eastAsia="宋体" w:cs="Arial"/>
                <w:color w:val="000000" w:themeColor="text1"/>
                <w:szCs w:val="18"/>
              </w:rPr>
            </w:pPr>
            <w:ins w:id="2803" w:author="NR_MIMO_Ph5_R2_131" w:date="2025-08-31T11:33:00Z">
              <w:r>
                <w:rPr>
                  <w:rFonts w:eastAsiaTheme="minorEastAsia" w:hint="eastAsia"/>
                  <w:bCs/>
                  <w:iCs/>
                </w:rPr>
                <w:t>I</w:t>
              </w:r>
              <w:r>
                <w:rPr>
                  <w:rFonts w:eastAsiaTheme="minorEastAsia"/>
                  <w:bCs/>
                  <w:iCs/>
                </w:rPr>
                <w:t>nd</w:t>
              </w:r>
            </w:ins>
            <w:ins w:id="2804" w:author="NR_MIMO_Ph5_R2_131" w:date="2025-08-31T11:34:00Z">
              <w:r>
                <w:rPr>
                  <w:rFonts w:eastAsiaTheme="minorEastAsia"/>
                  <w:bCs/>
                  <w:iCs/>
                </w:rPr>
                <w:t xml:space="preserve">icates whether the UE supports </w:t>
              </w:r>
              <w:r w:rsidRPr="00C77150">
                <w:rPr>
                  <w:rFonts w:eastAsia="宋体" w:cs="Arial"/>
                  <w:color w:val="000000" w:themeColor="text1"/>
                  <w:szCs w:val="18"/>
                </w:rPr>
                <w:t>Event-7 based measurement and report for Mode A that L1-RSRP of at least one new beam becomes a threshold value better than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based on one event instance. </w:t>
              </w:r>
            </w:ins>
            <w:ins w:id="2805" w:author="NR_MIMO_Ph5_R2_131" w:date="2025-08-31T11:42:00Z">
              <w:r w:rsidRPr="003F4D7F">
                <w:rPr>
                  <w:rFonts w:cs="Arial"/>
                  <w:szCs w:val="18"/>
                </w:rPr>
                <w:t xml:space="preserve">The </w:t>
              </w:r>
            </w:ins>
            <w:ins w:id="2806" w:author="NR_MIMO_Ph5_R2_131" w:date="2025-08-31T11:43:00Z">
              <w:r w:rsidRPr="003F4D7F">
                <w:rPr>
                  <w:rFonts w:eastAsia="宋体" w:cs="Arial"/>
                  <w:color w:val="000000" w:themeColor="text1"/>
                  <w:szCs w:val="18"/>
                </w:rPr>
                <w:t>Q</w:t>
              </w:r>
            </w:ins>
            <w:ins w:id="2807" w:author="NR_MIMO_Ph5_R2_131" w:date="2025-08-31T11:42:00Z">
              <w:r w:rsidRPr="003F4D7F">
                <w:rPr>
                  <w:rFonts w:cs="Arial"/>
                  <w:szCs w:val="18"/>
                </w:rPr>
                <w:t xml:space="preserve"> is encoded as a bitmap, </w:t>
              </w:r>
            </w:ins>
            <w:ins w:id="2808" w:author="NR_MIMO_Ph5_R2_131" w:date="2025-08-31T13:18:00Z">
              <w:r w:rsidRPr="004F75C0">
                <w:rPr>
                  <w:rFonts w:cs="Arial"/>
                  <w:szCs w:val="18"/>
                </w:rPr>
                <w:t>starting from the leading / leftmost bit (bit 0), each bit corresponds to</w:t>
              </w:r>
              <w:r w:rsidRPr="001C6037">
                <w:rPr>
                  <w:rFonts w:cs="Arial"/>
                  <w:color w:val="000000" w:themeColor="text1"/>
                  <w:szCs w:val="18"/>
                  <w:lang w:eastAsia="zh-CN"/>
                </w:rPr>
                <w:t xml:space="preserve"> </w:t>
              </w:r>
            </w:ins>
            <w:ins w:id="2809" w:author="NR_MIMO_Ph5_R2_131" w:date="2025-08-31T11:45:00Z">
              <w:r w:rsidRPr="003F4D7F">
                <w:rPr>
                  <w:rFonts w:cs="Arial"/>
                  <w:color w:val="000000" w:themeColor="text1"/>
                  <w:szCs w:val="18"/>
                  <w:lang w:eastAsia="zh-CN"/>
                </w:rPr>
                <w:t>the n-</w:t>
              </w:r>
              <w:proofErr w:type="spellStart"/>
              <w:r w:rsidRPr="003F4D7F">
                <w:rPr>
                  <w:rFonts w:cs="Arial"/>
                  <w:color w:val="000000" w:themeColor="text1"/>
                  <w:szCs w:val="18"/>
                  <w:lang w:eastAsia="zh-CN"/>
                </w:rPr>
                <w:t>th</w:t>
              </w:r>
            </w:ins>
            <w:proofErr w:type="spellEnd"/>
            <w:ins w:id="2810" w:author="NR_MIMO_Ph5_R2_131" w:date="2025-08-31T13:19:00Z">
              <w:r w:rsidRPr="001C6037">
                <w:rPr>
                  <w:rFonts w:cs="Arial"/>
                  <w:color w:val="000000" w:themeColor="text1"/>
                  <w:szCs w:val="18"/>
                  <w:lang w:eastAsia="zh-CN"/>
                </w:rPr>
                <w:t xml:space="preserve"> </w:t>
              </w:r>
              <w:r w:rsidRPr="003F4D7F">
                <w:rPr>
                  <w:rFonts w:eastAsia="宋体" w:cs="Arial"/>
                  <w:color w:val="000000" w:themeColor="text1"/>
                  <w:szCs w:val="18"/>
                </w:rPr>
                <w:t>best q</w:t>
              </w:r>
              <w:r w:rsidRPr="00C77150">
                <w:rPr>
                  <w:rFonts w:eastAsia="宋体" w:cs="Arial"/>
                  <w:color w:val="000000" w:themeColor="text1"/>
                  <w:szCs w:val="18"/>
                </w:rPr>
                <w:t>uality based on one event instance</w:t>
              </w:r>
            </w:ins>
            <w:ins w:id="2811" w:author="NR_MIMO_Ph5_R2_131" w:date="2025-08-31T13:22:00Z">
              <w:r>
                <w:rPr>
                  <w:rFonts w:eastAsia="宋体" w:cs="Arial"/>
                  <w:color w:val="000000" w:themeColor="text1"/>
                  <w:szCs w:val="18"/>
                </w:rPr>
                <w:t>, where value ‘</w:t>
              </w:r>
              <w:r w:rsidRPr="001C6037">
                <w:rPr>
                  <w:rFonts w:eastAsia="宋体" w:cs="Arial"/>
                  <w:i/>
                  <w:iCs/>
                  <w:color w:val="000000" w:themeColor="text1"/>
                  <w:szCs w:val="18"/>
                </w:rPr>
                <w:t>1</w:t>
              </w:r>
              <w:r>
                <w:rPr>
                  <w:rFonts w:eastAsia="宋体" w:cs="Arial"/>
                  <w:color w:val="000000" w:themeColor="text1"/>
                  <w:szCs w:val="18"/>
                </w:rPr>
                <w:t xml:space="preserve">’ indicates </w:t>
              </w:r>
            </w:ins>
            <w:ins w:id="2812" w:author="NR_MIMO_Ph5_R2_131" w:date="2025-08-31T13:23:00Z">
              <w:r>
                <w:rPr>
                  <w:rFonts w:eastAsia="宋体" w:cs="Arial"/>
                  <w:color w:val="000000" w:themeColor="text1"/>
                  <w:szCs w:val="18"/>
                </w:rPr>
                <w:t>‘</w:t>
              </w:r>
              <w:r w:rsidRPr="001C6037">
                <w:rPr>
                  <w:rFonts w:eastAsia="宋体" w:cs="Arial"/>
                  <w:i/>
                  <w:iCs/>
                  <w:color w:val="000000" w:themeColor="text1"/>
                  <w:szCs w:val="18"/>
                </w:rPr>
                <w:t>support’</w:t>
              </w:r>
              <w:r>
                <w:rPr>
                  <w:rFonts w:eastAsia="宋体" w:cs="Arial"/>
                  <w:color w:val="000000" w:themeColor="text1"/>
                  <w:szCs w:val="18"/>
                </w:rPr>
                <w:t xml:space="preserve"> and value ‘</w:t>
              </w:r>
              <w:r w:rsidRPr="001C6037">
                <w:rPr>
                  <w:rFonts w:eastAsia="宋体" w:cs="Arial"/>
                  <w:i/>
                  <w:iCs/>
                  <w:color w:val="000000" w:themeColor="text1"/>
                  <w:szCs w:val="18"/>
                </w:rPr>
                <w:t>0</w:t>
              </w:r>
              <w:r>
                <w:rPr>
                  <w:rFonts w:eastAsia="宋体" w:cs="Arial"/>
                  <w:color w:val="000000" w:themeColor="text1"/>
                  <w:szCs w:val="18"/>
                </w:rPr>
                <w:t>’ indicates ‘</w:t>
              </w:r>
              <w:r w:rsidRPr="001C6037">
                <w:rPr>
                  <w:rFonts w:eastAsia="宋体" w:cs="Arial"/>
                  <w:i/>
                  <w:iCs/>
                  <w:color w:val="000000" w:themeColor="text1"/>
                  <w:szCs w:val="18"/>
                </w:rPr>
                <w:t>not support</w:t>
              </w:r>
              <w:r>
                <w:rPr>
                  <w:rFonts w:eastAsia="宋体" w:cs="Arial"/>
                  <w:color w:val="000000" w:themeColor="text1"/>
                  <w:szCs w:val="18"/>
                </w:rPr>
                <w:t>’</w:t>
              </w:r>
            </w:ins>
            <w:ins w:id="2813" w:author="NR_MIMO_Ph5_R2_131" w:date="2025-08-31T13:20:00Z">
              <w:r>
                <w:rPr>
                  <w:rFonts w:eastAsia="宋体" w:cs="Arial"/>
                  <w:color w:val="000000" w:themeColor="text1"/>
                  <w:szCs w:val="18"/>
                </w:rPr>
                <w:t>.</w:t>
              </w:r>
            </w:ins>
            <w:ins w:id="2814" w:author="NR_MIMO_Ph5_R2_131" w:date="2025-08-31T13:21:00Z">
              <w:r>
                <w:rPr>
                  <w:rFonts w:eastAsia="宋体" w:cs="Arial"/>
                  <w:color w:val="000000" w:themeColor="text1"/>
                  <w:szCs w:val="18"/>
                </w:rPr>
                <w:t xml:space="preserve"> </w:t>
              </w:r>
            </w:ins>
          </w:p>
          <w:p w14:paraId="68B78557" w14:textId="77777777" w:rsidR="00C46A05" w:rsidRDefault="00C46A05" w:rsidP="00C46A05">
            <w:pPr>
              <w:pStyle w:val="TAL"/>
              <w:rPr>
                <w:ins w:id="2815" w:author="NR_MIMO_Ph5_R2_131" w:date="2025-08-31T11:41:00Z"/>
                <w:rFonts w:eastAsia="宋体" w:cs="Arial"/>
                <w:color w:val="000000" w:themeColor="text1"/>
                <w:szCs w:val="18"/>
              </w:rPr>
            </w:pPr>
          </w:p>
          <w:p w14:paraId="57B1DCC4" w14:textId="28F561D9" w:rsidR="00C46A05" w:rsidRDefault="00C46A05" w:rsidP="00C46A05">
            <w:pPr>
              <w:pStyle w:val="TAL"/>
              <w:rPr>
                <w:ins w:id="2816" w:author="NR_MIMO_Ph5_R2_131" w:date="2025-08-31T11:36:00Z"/>
                <w:rFonts w:eastAsia="宋体" w:cs="Arial"/>
                <w:color w:val="000000" w:themeColor="text1"/>
                <w:szCs w:val="18"/>
              </w:rPr>
            </w:pPr>
            <w:ins w:id="2817" w:author="NR_MIMO_Ph5_R2_131" w:date="2025-08-31T11:34:00Z">
              <w:r>
                <w:rPr>
                  <w:rFonts w:eastAsia="宋体" w:cs="Arial"/>
                  <w:color w:val="000000" w:themeColor="text1"/>
                  <w:szCs w:val="18"/>
                </w:rPr>
                <w:t>The UE also supports</w:t>
              </w:r>
              <w:r w:rsidRPr="00C77150">
                <w:rPr>
                  <w:rFonts w:eastAsia="宋体" w:cs="Arial"/>
                  <w:color w:val="000000" w:themeColor="text1"/>
                  <w:szCs w:val="18"/>
                </w:rPr>
                <w:t xml:space="preserve">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measurement by using QCL RS in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and the corresponding QCL SSB for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for Scheme-1 and Scheme-2, respectively</w:t>
              </w:r>
              <w:r>
                <w:rPr>
                  <w:rFonts w:eastAsia="宋体" w:cs="Arial"/>
                  <w:color w:val="000000" w:themeColor="text1"/>
                  <w:szCs w:val="18"/>
                </w:rPr>
                <w:t>.</w:t>
              </w:r>
            </w:ins>
          </w:p>
          <w:p w14:paraId="49692005" w14:textId="0DE536AA" w:rsidR="00C46A05" w:rsidRDefault="00C46A05" w:rsidP="00C46A05">
            <w:pPr>
              <w:pStyle w:val="TAL"/>
              <w:rPr>
                <w:ins w:id="2818" w:author="NR_MIMO_Ph5_R2_131" w:date="2025-08-31T11:36:00Z"/>
                <w:rFonts w:eastAsiaTheme="minorEastAsia" w:cs="Arial"/>
                <w:color w:val="000000" w:themeColor="text1"/>
                <w:szCs w:val="18"/>
              </w:rPr>
            </w:pPr>
          </w:p>
          <w:p w14:paraId="76090F7C" w14:textId="3FEDFB28" w:rsidR="00C46A05" w:rsidRDefault="00C46A05" w:rsidP="00C46A05">
            <w:pPr>
              <w:pStyle w:val="TAN"/>
              <w:rPr>
                <w:ins w:id="2819" w:author="NR_MIMO_Ph5_R2_131" w:date="2025-08-31T11:36:00Z"/>
              </w:rPr>
            </w:pPr>
            <w:ins w:id="2820" w:author="NR_MIMO_Ph5_R2_131" w:date="2025-08-31T11:36:00Z">
              <w:r>
                <w:rPr>
                  <w:rFonts w:eastAsiaTheme="minorEastAsia" w:hint="eastAsia"/>
                </w:rPr>
                <w:t>N</w:t>
              </w:r>
              <w:r>
                <w:rPr>
                  <w:rFonts w:eastAsiaTheme="minorEastAsia"/>
                </w:rPr>
                <w:t>OTE 1:</w:t>
              </w:r>
              <w:r w:rsidRPr="00414DF9">
                <w:t xml:space="preserve"> </w:t>
              </w:r>
              <w:r w:rsidRPr="00414DF9">
                <w:tab/>
              </w:r>
            </w:ins>
            <w:ins w:id="2821" w:author="NR_MIMO_Ph5_R2_131" w:date="2025-08-31T11:40:00Z">
              <w:r w:rsidRPr="00C77150">
                <w:rPr>
                  <w:rFonts w:cs="Arial"/>
                  <w:color w:val="000000" w:themeColor="text1"/>
                  <w:szCs w:val="18"/>
                  <w:lang w:val="en-US" w:eastAsia="zh-CN"/>
                </w:rPr>
                <w:t>The UE does not expect that the configured Q is greater than the number of the activated DL/joint TCI state(s)</w:t>
              </w:r>
            </w:ins>
            <w:ins w:id="2822" w:author="NR_MIMO_Ph5_R2_131" w:date="2025-08-31T11:36:00Z">
              <w:r>
                <w:t>.</w:t>
              </w:r>
            </w:ins>
          </w:p>
          <w:p w14:paraId="54A4082C" w14:textId="480EB3D5" w:rsidR="00C46A05" w:rsidRDefault="00C46A05" w:rsidP="00C46A05">
            <w:pPr>
              <w:pStyle w:val="TAN"/>
              <w:rPr>
                <w:ins w:id="2823" w:author="NR_MIMO_Ph5_R2_131" w:date="2025-08-31T11:36:00Z"/>
              </w:rPr>
            </w:pPr>
            <w:ins w:id="2824" w:author="NR_MIMO_Ph5_R2_131" w:date="2025-08-31T11:36:00Z">
              <w:r w:rsidRPr="00414DF9">
                <w:t>NOTE</w:t>
              </w:r>
              <w:r>
                <w:t xml:space="preserve"> 2</w:t>
              </w:r>
              <w:r w:rsidRPr="00414DF9">
                <w:t>:</w:t>
              </w:r>
              <w:r w:rsidRPr="00414DF9">
                <w:tab/>
              </w:r>
              <w:r w:rsidRPr="009F3781">
                <w:t>Regarding Event-</w:t>
              </w:r>
            </w:ins>
            <w:ins w:id="2825" w:author="NR_MIMO_Ph5_R2_131" w:date="2025-08-31T11:37:00Z">
              <w:r>
                <w:t>7</w:t>
              </w:r>
            </w:ins>
            <w:ins w:id="2826" w:author="NR_MIMO_Ph5_R2_131" w:date="2025-08-31T11:36:00Z">
              <w:r w:rsidRPr="009F3781">
                <w:t xml:space="preserve">, </w:t>
              </w:r>
            </w:ins>
            <w:ins w:id="2827" w:author="NR_MIMO_Ph5_R2_131" w:date="2025-08-31T11:37:00Z">
              <w:r w:rsidRPr="002E4E94">
                <w:rPr>
                  <w:rFonts w:cs="Arial"/>
                  <w:color w:val="000000" w:themeColor="text1"/>
                  <w:szCs w:val="18"/>
                  <w:lang w:eastAsia="zh-CN"/>
                </w:rPr>
                <w:t>the number of QCL RS(s) in activated TCI state(s) and resources configured for</w:t>
              </w:r>
            </w:ins>
            <w:ins w:id="2828" w:author="NR_MIMO_Ph5_R2_131" w:date="2025-08-31T11:36:00Z">
              <w:r w:rsidRPr="009F3781">
                <w:t xml:space="preserve"> </w:t>
              </w:r>
              <w:r w:rsidRPr="006C26D2">
                <w:rPr>
                  <w:rFonts w:cs="Arial"/>
                  <w:color w:val="000000" w:themeColor="text1"/>
                  <w:szCs w:val="18"/>
                </w:rPr>
                <w:t>the configured RS(s) for new beam in the RS resource set</w:t>
              </w:r>
              <w:r w:rsidRPr="009F3781">
                <w:t xml:space="preserve"> </w:t>
              </w:r>
              <w:r>
                <w:t xml:space="preserve">of </w:t>
              </w:r>
              <w:r w:rsidRPr="00D95A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2D6EBFC5" w14:textId="483CF08C" w:rsidR="00C46A05" w:rsidRPr="001C6037" w:rsidRDefault="00C46A05" w:rsidP="00C46A05">
            <w:pPr>
              <w:pStyle w:val="TAN"/>
              <w:rPr>
                <w:ins w:id="2829" w:author="NR_MIMO_Ph5_R2_131" w:date="2025-08-31T11:34:00Z"/>
              </w:rPr>
            </w:pPr>
            <w:ins w:id="2830" w:author="NR_MIMO_Ph5_R2_131" w:date="2025-08-31T11:38:00Z">
              <w:r w:rsidRPr="00414DF9">
                <w:t>NOTE</w:t>
              </w:r>
              <w:r>
                <w:t xml:space="preserve"> 3</w:t>
              </w:r>
              <w:r w:rsidRPr="00414DF9">
                <w:t>:</w:t>
              </w:r>
              <w:r w:rsidRPr="00414DF9">
                <w:tab/>
              </w:r>
            </w:ins>
            <w:ins w:id="2831" w:author="NR_MIMO_Ph5_R2_131" w:date="2025-08-31T11:36:00Z">
              <w:r w:rsidRPr="001C6037">
                <w:t xml:space="preserve">For </w:t>
              </w:r>
            </w:ins>
            <w:ins w:id="2832" w:author="NR_MIMO_Ph5_R2_131" w:date="2025-08-31T11:38:00Z">
              <w:r w:rsidRPr="00C77150">
                <w:rPr>
                  <w:rFonts w:eastAsia="宋体" w:cs="Arial"/>
                  <w:color w:val="000000" w:themeColor="text1"/>
                  <w:szCs w:val="18"/>
                </w:rPr>
                <w:t>the RS derived from the activated TCI state</w:t>
              </w:r>
            </w:ins>
            <w:ins w:id="2833" w:author="NR_MIMO_Ph5_R2_131" w:date="2025-08-31T11:36:00Z">
              <w:r w:rsidRPr="001C6037">
                <w:t>, an SSB can be associated with the serving cell PCI or a PCI other than the serving cell PCI</w:t>
              </w:r>
            </w:ins>
            <w:ins w:id="2834" w:author="NR_MIMO_Ph5_R2_131" w:date="2025-08-31T11:38:00Z">
              <w:r>
                <w:t>.</w:t>
              </w:r>
            </w:ins>
          </w:p>
          <w:p w14:paraId="5D6F250A" w14:textId="77777777" w:rsidR="00C46A05" w:rsidRDefault="00C46A05" w:rsidP="00C46A05">
            <w:pPr>
              <w:pStyle w:val="TAL"/>
              <w:rPr>
                <w:ins w:id="2835" w:author="NR_MIMO_Ph5_R2_131" w:date="2025-08-31T11:34:00Z"/>
                <w:rFonts w:eastAsia="宋体" w:cs="Arial"/>
                <w:color w:val="000000" w:themeColor="text1"/>
                <w:szCs w:val="18"/>
              </w:rPr>
            </w:pPr>
          </w:p>
          <w:p w14:paraId="324C9C1F" w14:textId="0BECE8AC" w:rsidR="00C46A05" w:rsidRPr="001C6037" w:rsidRDefault="00C46A05" w:rsidP="00C46A05">
            <w:pPr>
              <w:pStyle w:val="TAL"/>
              <w:rPr>
                <w:ins w:id="2836" w:author="NR_MIMO_Ph5_R2_131" w:date="2025-08-31T11:33:00Z"/>
                <w:rFonts w:eastAsiaTheme="minorEastAsia"/>
                <w:bCs/>
                <w:iCs/>
              </w:rPr>
            </w:pPr>
            <w:ins w:id="2837" w:author="NR_MIMO_Ph5_R2_131" w:date="2025-08-31T11:34:00Z">
              <w:r>
                <w:rPr>
                  <w:rFonts w:eastAsiaTheme="minorEastAsia" w:hint="eastAsia"/>
                  <w:bCs/>
                  <w:iCs/>
                </w:rPr>
                <w:t>A</w:t>
              </w:r>
              <w:r>
                <w:rPr>
                  <w:rFonts w:eastAsiaTheme="minorEastAsia"/>
                  <w:bCs/>
                  <w:iCs/>
                </w:rPr>
                <w:t xml:space="preserve"> UE supporting this feature shall also indicate the support of </w:t>
              </w:r>
              <w:r w:rsidRPr="000B2EB6">
                <w:rPr>
                  <w:rFonts w:eastAsiaTheme="minorEastAsia"/>
                  <w:bCs/>
                  <w:i/>
                </w:rPr>
                <w:t>uei-BR-Event2ModeA-r19</w:t>
              </w:r>
              <w:r>
                <w:rPr>
                  <w:rFonts w:eastAsiaTheme="minorEastAsia"/>
                  <w:bCs/>
                  <w:iCs/>
                </w:rPr>
                <w:t>.</w:t>
              </w:r>
            </w:ins>
          </w:p>
        </w:tc>
        <w:tc>
          <w:tcPr>
            <w:tcW w:w="709" w:type="dxa"/>
          </w:tcPr>
          <w:p w14:paraId="400E1406" w14:textId="4F152FF6" w:rsidR="00C46A05" w:rsidRPr="00414DF9" w:rsidRDefault="00C46A05" w:rsidP="00C46A05">
            <w:pPr>
              <w:pStyle w:val="TAL"/>
              <w:jc w:val="center"/>
              <w:rPr>
                <w:ins w:id="2838" w:author="NR_MIMO_Ph5_R2_131" w:date="2025-08-31T11:33:00Z"/>
                <w:bCs/>
                <w:iCs/>
              </w:rPr>
            </w:pPr>
            <w:ins w:id="2839" w:author="NR_MIMO_Ph5_R2_131" w:date="2025-08-31T11:34:00Z">
              <w:r w:rsidRPr="00414DF9">
                <w:rPr>
                  <w:bCs/>
                  <w:iCs/>
                </w:rPr>
                <w:t>Band</w:t>
              </w:r>
            </w:ins>
          </w:p>
        </w:tc>
        <w:tc>
          <w:tcPr>
            <w:tcW w:w="567" w:type="dxa"/>
          </w:tcPr>
          <w:p w14:paraId="7722FDF2" w14:textId="7ADDCF26" w:rsidR="00C46A05" w:rsidRPr="00414DF9" w:rsidRDefault="00C46A05" w:rsidP="00C46A05">
            <w:pPr>
              <w:pStyle w:val="TAL"/>
              <w:jc w:val="center"/>
              <w:rPr>
                <w:ins w:id="2840" w:author="NR_MIMO_Ph5_R2_131" w:date="2025-08-31T11:33:00Z"/>
                <w:bCs/>
                <w:iCs/>
              </w:rPr>
            </w:pPr>
            <w:ins w:id="2841" w:author="NR_MIMO_Ph5_R2_131" w:date="2025-08-31T11:34:00Z">
              <w:r w:rsidRPr="00414DF9">
                <w:rPr>
                  <w:bCs/>
                  <w:iCs/>
                </w:rPr>
                <w:t>No</w:t>
              </w:r>
            </w:ins>
          </w:p>
        </w:tc>
        <w:tc>
          <w:tcPr>
            <w:tcW w:w="709" w:type="dxa"/>
          </w:tcPr>
          <w:p w14:paraId="14752FF7" w14:textId="2A60DC64" w:rsidR="00C46A05" w:rsidRPr="00414DF9" w:rsidRDefault="00C46A05" w:rsidP="00C46A05">
            <w:pPr>
              <w:pStyle w:val="TAL"/>
              <w:jc w:val="center"/>
              <w:rPr>
                <w:ins w:id="2842" w:author="NR_MIMO_Ph5_R2_131" w:date="2025-08-31T11:33:00Z"/>
                <w:bCs/>
                <w:iCs/>
              </w:rPr>
            </w:pPr>
            <w:ins w:id="2843" w:author="NR_MIMO_Ph5_R2_131" w:date="2025-08-31T11:34:00Z">
              <w:r w:rsidRPr="00414DF9">
                <w:rPr>
                  <w:bCs/>
                  <w:iCs/>
                </w:rPr>
                <w:t>N/A</w:t>
              </w:r>
            </w:ins>
          </w:p>
        </w:tc>
        <w:tc>
          <w:tcPr>
            <w:tcW w:w="728" w:type="dxa"/>
          </w:tcPr>
          <w:p w14:paraId="6EBDE4BA" w14:textId="60F3BE45" w:rsidR="00C46A05" w:rsidRPr="00414DF9" w:rsidRDefault="00C46A05" w:rsidP="00C46A05">
            <w:pPr>
              <w:pStyle w:val="TAL"/>
              <w:jc w:val="center"/>
              <w:rPr>
                <w:ins w:id="2844" w:author="NR_MIMO_Ph5_R2_131" w:date="2025-08-31T11:33:00Z"/>
                <w:bCs/>
                <w:iCs/>
              </w:rPr>
            </w:pPr>
            <w:ins w:id="2845" w:author="NR_MIMO_Ph5_R2_131" w:date="2025-08-31T11:34:00Z">
              <w:r w:rsidRPr="00414DF9">
                <w:rPr>
                  <w:bCs/>
                  <w:iCs/>
                </w:rPr>
                <w:t>N/A</w:t>
              </w:r>
            </w:ins>
          </w:p>
        </w:tc>
      </w:tr>
      <w:tr w:rsidR="00C46A05" w:rsidRPr="009E32B3" w14:paraId="40FD6481" w14:textId="77777777" w:rsidTr="0026000E">
        <w:trPr>
          <w:cantSplit/>
          <w:tblHeader/>
          <w:ins w:id="2846" w:author="NR_MIMO_Ph5_R2_131" w:date="2025-08-31T11:18:00Z"/>
        </w:trPr>
        <w:tc>
          <w:tcPr>
            <w:tcW w:w="6917" w:type="dxa"/>
          </w:tcPr>
          <w:p w14:paraId="6C19B708" w14:textId="77777777" w:rsidR="00C46A05" w:rsidRDefault="00C46A05" w:rsidP="00C46A05">
            <w:pPr>
              <w:pStyle w:val="TAL"/>
              <w:rPr>
                <w:ins w:id="2847" w:author="NR_MIMO_Ph5_R2_131" w:date="2025-08-31T11:18:00Z"/>
                <w:rFonts w:eastAsiaTheme="minorEastAsia"/>
                <w:b/>
                <w:i/>
              </w:rPr>
            </w:pPr>
            <w:ins w:id="2848" w:author="NR_MIMO_Ph5_R2_131" w:date="2025-08-31T11:18:00Z">
              <w:r>
                <w:rPr>
                  <w:rFonts w:eastAsiaTheme="minorEastAsia" w:hint="eastAsia"/>
                  <w:b/>
                  <w:i/>
                </w:rPr>
                <w:t>u</w:t>
              </w:r>
              <w:r>
                <w:rPr>
                  <w:rFonts w:eastAsiaTheme="minorEastAsia"/>
                  <w:b/>
                  <w:i/>
                </w:rPr>
                <w:t>ei-ModeB-r19</w:t>
              </w:r>
            </w:ins>
          </w:p>
          <w:p w14:paraId="4EFE4E21" w14:textId="77777777" w:rsidR="00C46A05" w:rsidRDefault="00C46A05" w:rsidP="00C46A05">
            <w:pPr>
              <w:pStyle w:val="TAL"/>
              <w:rPr>
                <w:ins w:id="2849" w:author="NR_MIMO_Ph5_R2_131" w:date="2025-08-31T11:20:00Z"/>
                <w:rFonts w:cs="Arial"/>
                <w:color w:val="000000" w:themeColor="text1"/>
                <w:szCs w:val="18"/>
              </w:rPr>
            </w:pPr>
            <w:ins w:id="2850" w:author="NR_MIMO_Ph5_R2_131" w:date="2025-08-31T11:19:00Z">
              <w:r>
                <w:rPr>
                  <w:rFonts w:eastAsiaTheme="minorEastAsia" w:hint="eastAsia"/>
                  <w:bCs/>
                  <w:iCs/>
                </w:rPr>
                <w:t>I</w:t>
              </w:r>
              <w:r>
                <w:rPr>
                  <w:rFonts w:eastAsiaTheme="minorEastAsia"/>
                  <w:bCs/>
                  <w:iCs/>
                </w:rPr>
                <w:t xml:space="preserve">ndicates whether the UE supports </w:t>
              </w:r>
              <w:r w:rsidRPr="006C26D2">
                <w:rPr>
                  <w:rFonts w:cs="Arial"/>
                  <w:color w:val="000000" w:themeColor="text1"/>
                  <w:szCs w:val="18"/>
                </w:rPr>
                <w:t>Mode B UE-initiated/event-driven beam report</w:t>
              </w:r>
            </w:ins>
            <w:ins w:id="2851" w:author="NR_MIMO_Ph5_R2_131" w:date="2025-08-31T11:20:00Z">
              <w:r>
                <w:rPr>
                  <w:rFonts w:cs="Arial"/>
                  <w:color w:val="000000" w:themeColor="text1"/>
                  <w:szCs w:val="18"/>
                </w:rPr>
                <w:t xml:space="preserve">. The UE also indicates the </w:t>
              </w:r>
              <w:r w:rsidRPr="00D50D8C">
                <w:rPr>
                  <w:rFonts w:cs="Arial"/>
                  <w:color w:val="000000" w:themeColor="text1"/>
                  <w:szCs w:val="18"/>
                </w:rPr>
                <w:t>minimum value of symbols between the last symbol of sending first PUCCH and the first available symbol of transmission occasion of second PUSCH</w:t>
              </w:r>
              <w:r>
                <w:rPr>
                  <w:rFonts w:cs="Arial"/>
                  <w:color w:val="000000" w:themeColor="text1"/>
                  <w:szCs w:val="18"/>
                </w:rPr>
                <w:t>.</w:t>
              </w:r>
            </w:ins>
          </w:p>
          <w:p w14:paraId="0EC6187E" w14:textId="173BA1EE" w:rsidR="00C46A05" w:rsidRPr="001C6037" w:rsidRDefault="00C46A05" w:rsidP="00C46A05">
            <w:pPr>
              <w:pStyle w:val="TAL"/>
              <w:rPr>
                <w:ins w:id="2852" w:author="NR_MIMO_Ph5_R2_131" w:date="2025-08-31T11:18:00Z"/>
                <w:rFonts w:eastAsiaTheme="minorEastAsia"/>
                <w:bCs/>
              </w:rPr>
            </w:pPr>
            <w:ins w:id="2853" w:author="NR_MIMO_Ph5_R2_131" w:date="2025-08-31T11:20:00Z">
              <w:r>
                <w:rPr>
                  <w:rFonts w:eastAsiaTheme="minorEastAsia" w:cs="Arial" w:hint="eastAsia"/>
                  <w:color w:val="000000" w:themeColor="text1"/>
                  <w:szCs w:val="18"/>
                </w:rPr>
                <w:t>A</w:t>
              </w:r>
              <w:r>
                <w:rPr>
                  <w:rFonts w:eastAsiaTheme="minorEastAsia" w:cs="Arial"/>
                  <w:color w:val="000000" w:themeColor="text1"/>
                  <w:szCs w:val="18"/>
                </w:rPr>
                <w:t xml:space="preserve"> UE supporting this </w:t>
              </w:r>
            </w:ins>
            <w:ins w:id="2854" w:author="NR_MIMO_Ph5_R2_131" w:date="2025-08-31T11:21:00Z">
              <w:r>
                <w:rPr>
                  <w:rFonts w:eastAsiaTheme="minorEastAsia" w:cs="Arial"/>
                  <w:color w:val="000000" w:themeColor="text1"/>
                  <w:szCs w:val="18"/>
                </w:rPr>
                <w:t xml:space="preserve">feature shall also indicate the support of </w:t>
              </w:r>
            </w:ins>
            <w:ins w:id="2855" w:author="NR_MIMO_Ph5_R2_131" w:date="2025-08-31T11:34:00Z">
              <w:r w:rsidRPr="00F73367">
                <w:rPr>
                  <w:rFonts w:eastAsiaTheme="minorEastAsia"/>
                  <w:bCs/>
                  <w:i/>
                </w:rPr>
                <w:t>uei-ModeA</w:t>
              </w:r>
              <w:r>
                <w:rPr>
                  <w:rFonts w:eastAsiaTheme="minorEastAsia"/>
                  <w:bCs/>
                  <w:i/>
                </w:rPr>
                <w:t>-</w:t>
              </w:r>
              <w:r w:rsidRPr="00F73367">
                <w:rPr>
                  <w:rFonts w:eastAsiaTheme="minorEastAsia"/>
                  <w:bCs/>
                  <w:i/>
                </w:rPr>
                <w:t>Event2-r19</w:t>
              </w:r>
            </w:ins>
            <w:ins w:id="2856" w:author="NR_MIMO_Ph5_R2_131" w:date="2025-08-31T11:22:00Z">
              <w:r>
                <w:rPr>
                  <w:rFonts w:eastAsiaTheme="minorEastAsia" w:cs="Arial"/>
                  <w:color w:val="000000" w:themeColor="text1"/>
                  <w:szCs w:val="18"/>
                </w:rPr>
                <w:t>.</w:t>
              </w:r>
            </w:ins>
          </w:p>
        </w:tc>
        <w:tc>
          <w:tcPr>
            <w:tcW w:w="709" w:type="dxa"/>
          </w:tcPr>
          <w:p w14:paraId="60A64335" w14:textId="025C46CB" w:rsidR="00C46A05" w:rsidRPr="001C6037" w:rsidRDefault="00C46A05" w:rsidP="00C46A05">
            <w:pPr>
              <w:pStyle w:val="TAL"/>
              <w:jc w:val="center"/>
              <w:rPr>
                <w:ins w:id="2857" w:author="NR_MIMO_Ph5_R2_131" w:date="2025-08-31T11:18:00Z"/>
                <w:rFonts w:eastAsiaTheme="minorEastAsia"/>
                <w:bCs/>
                <w:iCs/>
              </w:rPr>
            </w:pPr>
            <w:ins w:id="2858" w:author="NR_MIMO_Ph5_R2_131" w:date="2025-08-31T11:20:00Z">
              <w:r>
                <w:rPr>
                  <w:rFonts w:eastAsiaTheme="minorEastAsia" w:hint="eastAsia"/>
                  <w:bCs/>
                  <w:iCs/>
                </w:rPr>
                <w:t>B</w:t>
              </w:r>
              <w:r>
                <w:rPr>
                  <w:rFonts w:eastAsiaTheme="minorEastAsia"/>
                  <w:bCs/>
                  <w:iCs/>
                </w:rPr>
                <w:t>and</w:t>
              </w:r>
            </w:ins>
          </w:p>
        </w:tc>
        <w:tc>
          <w:tcPr>
            <w:tcW w:w="567" w:type="dxa"/>
          </w:tcPr>
          <w:p w14:paraId="656D3340" w14:textId="6DDAD7D3" w:rsidR="00C46A05" w:rsidRPr="001C6037" w:rsidRDefault="00C46A05" w:rsidP="00C46A05">
            <w:pPr>
              <w:pStyle w:val="TAL"/>
              <w:jc w:val="center"/>
              <w:rPr>
                <w:ins w:id="2859" w:author="NR_MIMO_Ph5_R2_131" w:date="2025-08-31T11:18:00Z"/>
                <w:rFonts w:eastAsiaTheme="minorEastAsia"/>
                <w:bCs/>
                <w:iCs/>
              </w:rPr>
            </w:pPr>
            <w:ins w:id="2860" w:author="NR_MIMO_Ph5_R2_131" w:date="2025-08-31T11:20:00Z">
              <w:r>
                <w:rPr>
                  <w:rFonts w:eastAsiaTheme="minorEastAsia" w:hint="eastAsia"/>
                  <w:bCs/>
                  <w:iCs/>
                </w:rPr>
                <w:t>N</w:t>
              </w:r>
              <w:r>
                <w:rPr>
                  <w:rFonts w:eastAsiaTheme="minorEastAsia"/>
                  <w:bCs/>
                  <w:iCs/>
                </w:rPr>
                <w:t>o</w:t>
              </w:r>
            </w:ins>
          </w:p>
        </w:tc>
        <w:tc>
          <w:tcPr>
            <w:tcW w:w="709" w:type="dxa"/>
          </w:tcPr>
          <w:p w14:paraId="295406C7" w14:textId="0377D10C" w:rsidR="00C46A05" w:rsidRPr="001C6037" w:rsidRDefault="00C46A05" w:rsidP="00C46A05">
            <w:pPr>
              <w:pStyle w:val="TAL"/>
              <w:jc w:val="center"/>
              <w:rPr>
                <w:ins w:id="2861" w:author="NR_MIMO_Ph5_R2_131" w:date="2025-08-31T11:18:00Z"/>
                <w:rFonts w:eastAsiaTheme="minorEastAsia"/>
                <w:bCs/>
                <w:iCs/>
              </w:rPr>
            </w:pPr>
            <w:ins w:id="2862" w:author="NR_MIMO_Ph5_R2_131" w:date="2025-08-31T11:20:00Z">
              <w:r>
                <w:rPr>
                  <w:rFonts w:eastAsiaTheme="minorEastAsia" w:hint="eastAsia"/>
                  <w:bCs/>
                  <w:iCs/>
                </w:rPr>
                <w:t>N</w:t>
              </w:r>
              <w:r>
                <w:rPr>
                  <w:rFonts w:eastAsiaTheme="minorEastAsia"/>
                  <w:bCs/>
                  <w:iCs/>
                </w:rPr>
                <w:t>/A</w:t>
              </w:r>
            </w:ins>
          </w:p>
        </w:tc>
        <w:tc>
          <w:tcPr>
            <w:tcW w:w="728" w:type="dxa"/>
          </w:tcPr>
          <w:p w14:paraId="1794C2AF" w14:textId="0D558B77" w:rsidR="00C46A05" w:rsidRPr="001C6037" w:rsidRDefault="00C46A05" w:rsidP="00C46A05">
            <w:pPr>
              <w:pStyle w:val="TAL"/>
              <w:jc w:val="center"/>
              <w:rPr>
                <w:ins w:id="2863" w:author="NR_MIMO_Ph5_R2_131" w:date="2025-08-31T11:18:00Z"/>
                <w:rFonts w:eastAsiaTheme="minorEastAsia"/>
                <w:bCs/>
                <w:iCs/>
              </w:rPr>
            </w:pPr>
            <w:ins w:id="2864" w:author="NR_MIMO_Ph5_R2_131" w:date="2025-08-31T11:20:00Z">
              <w:r>
                <w:rPr>
                  <w:rFonts w:eastAsiaTheme="minorEastAsia" w:hint="eastAsia"/>
                  <w:bCs/>
                  <w:iCs/>
                </w:rPr>
                <w:t>N</w:t>
              </w:r>
              <w:r>
                <w:rPr>
                  <w:rFonts w:eastAsiaTheme="minorEastAsia"/>
                  <w:bCs/>
                  <w:iCs/>
                </w:rPr>
                <w:t>/A</w:t>
              </w:r>
            </w:ins>
          </w:p>
        </w:tc>
      </w:tr>
      <w:tr w:rsidR="00C46A05" w:rsidRPr="009E32B3" w14:paraId="4CF591BD" w14:textId="77777777" w:rsidTr="0026000E">
        <w:trPr>
          <w:cantSplit/>
          <w:tblHeader/>
          <w:ins w:id="2865" w:author="NR_MIMO_Ph5_R2_131" w:date="2025-08-31T11:24:00Z"/>
        </w:trPr>
        <w:tc>
          <w:tcPr>
            <w:tcW w:w="6917" w:type="dxa"/>
          </w:tcPr>
          <w:p w14:paraId="3C0085F9" w14:textId="06D710D6" w:rsidR="00C46A05" w:rsidRDefault="00C46A05" w:rsidP="00C46A05">
            <w:pPr>
              <w:pStyle w:val="TAL"/>
              <w:rPr>
                <w:ins w:id="2866" w:author="NR_MIMO_Ph5_R2_131" w:date="2025-08-31T11:24:00Z"/>
                <w:b/>
                <w:i/>
              </w:rPr>
            </w:pPr>
            <w:ins w:id="2867" w:author="NR_MIMO_Ph5_R2_131" w:date="2025-08-31T11:24:00Z">
              <w:r w:rsidRPr="00FC7A44">
                <w:rPr>
                  <w:b/>
                  <w:i/>
                </w:rPr>
                <w:t>uei-TriggerEventDetermination-r19</w:t>
              </w:r>
            </w:ins>
          </w:p>
          <w:p w14:paraId="4FFD2DD4" w14:textId="3AF7BAE4" w:rsidR="00C46A05" w:rsidRDefault="00C46A05" w:rsidP="00C46A05">
            <w:pPr>
              <w:pStyle w:val="TAL"/>
              <w:rPr>
                <w:ins w:id="2868" w:author="NR_MIMO_Ph5_R2_131" w:date="2025-08-31T11:28:00Z"/>
                <w:rFonts w:cs="Arial"/>
                <w:color w:val="000000" w:themeColor="text1"/>
                <w:szCs w:val="18"/>
              </w:rPr>
            </w:pPr>
            <w:ins w:id="2869" w:author="NR_MIMO_Ph5_R2_131" w:date="2025-08-31T11:24:00Z">
              <w:r>
                <w:rPr>
                  <w:rFonts w:eastAsiaTheme="minorEastAsia" w:hint="eastAsia"/>
                  <w:bCs/>
                  <w:iCs/>
                </w:rPr>
                <w:t>I</w:t>
              </w:r>
              <w:r>
                <w:rPr>
                  <w:rFonts w:eastAsiaTheme="minorEastAsia"/>
                  <w:bCs/>
                  <w:iCs/>
                </w:rPr>
                <w:t>ndicates whether the UE supports</w:t>
              </w:r>
            </w:ins>
            <w:ins w:id="2870" w:author="NR_MIMO_Ph5_R2_131" w:date="2025-08-31T11:25:00Z">
              <w:r w:rsidRPr="00A1406A">
                <w:rPr>
                  <w:rFonts w:cs="Arial"/>
                  <w:color w:val="000000" w:themeColor="text1"/>
                  <w:szCs w:val="18"/>
                  <w:lang w:val="en-US"/>
                </w:rPr>
                <w:t xml:space="preserve"> initiated/event driven</w:t>
              </w:r>
              <w:r w:rsidRPr="00A1406A">
                <w:rPr>
                  <w:rFonts w:cs="Arial"/>
                  <w:color w:val="000000" w:themeColor="text1"/>
                  <w:szCs w:val="18"/>
                </w:rPr>
                <w:t xml:space="preserve"> </w:t>
              </w:r>
              <w:r w:rsidRPr="006C26D2">
                <w:rPr>
                  <w:rFonts w:cs="Arial"/>
                  <w:color w:val="000000" w:themeColor="text1"/>
                  <w:szCs w:val="18"/>
                </w:rPr>
                <w:t>beam report procedure via detecting ≥ M event instance(s) for at least one new beam within a time window, where M&gt;1</w:t>
              </w:r>
              <w:r>
                <w:rPr>
                  <w:rFonts w:cs="Arial"/>
                  <w:color w:val="000000" w:themeColor="text1"/>
                  <w:szCs w:val="18"/>
                </w:rPr>
                <w:t>.</w:t>
              </w:r>
            </w:ins>
          </w:p>
          <w:p w14:paraId="4CC9959E" w14:textId="79B3F71B" w:rsidR="00C46A05" w:rsidRPr="001C6037" w:rsidRDefault="00C46A05" w:rsidP="00C46A05">
            <w:pPr>
              <w:pStyle w:val="TAL"/>
              <w:rPr>
                <w:ins w:id="2871" w:author="NR_MIMO_Ph5_R2_131" w:date="2025-08-31T11:24:00Z"/>
                <w:rFonts w:eastAsiaTheme="minorEastAsia" w:cs="Arial"/>
                <w:color w:val="000000" w:themeColor="text1"/>
                <w:szCs w:val="18"/>
              </w:rPr>
            </w:pPr>
            <w:ins w:id="2872" w:author="NR_MIMO_Ph5_R2_131" w:date="2025-08-31T11:28:00Z">
              <w:r>
                <w:rPr>
                  <w:rFonts w:eastAsiaTheme="minorEastAsia" w:cs="Arial" w:hint="eastAsia"/>
                  <w:color w:val="000000" w:themeColor="text1"/>
                  <w:szCs w:val="18"/>
                </w:rPr>
                <w:t>T</w:t>
              </w:r>
              <w:r>
                <w:rPr>
                  <w:rFonts w:eastAsiaTheme="minorEastAsia" w:cs="Arial"/>
                  <w:color w:val="000000" w:themeColor="text1"/>
                  <w:szCs w:val="18"/>
                </w:rPr>
                <w:t>he UE also indicates the maximum number of timers.</w:t>
              </w:r>
            </w:ins>
          </w:p>
          <w:p w14:paraId="5FB88E1F" w14:textId="153C62D9" w:rsidR="00C46A05" w:rsidRDefault="00C46A05" w:rsidP="00C46A05">
            <w:pPr>
              <w:pStyle w:val="TAL"/>
              <w:rPr>
                <w:ins w:id="2873" w:author="NR_MIMO_Ph5_R2_131" w:date="2025-08-31T11:24:00Z"/>
                <w:rFonts w:eastAsiaTheme="minorEastAsia"/>
                <w:b/>
                <w:i/>
              </w:rPr>
            </w:pPr>
            <w:ins w:id="2874" w:author="NR_MIMO_Ph5_R2_131" w:date="2025-08-31T11:24:00Z">
              <w:r>
                <w:rPr>
                  <w:rFonts w:cs="Arial"/>
                  <w:color w:val="000000" w:themeColor="text1"/>
                  <w:szCs w:val="18"/>
                </w:rPr>
                <w:t xml:space="preserve">A UE supporting this feature shall also indicate the support of </w:t>
              </w:r>
              <w:r w:rsidRPr="00F73367">
                <w:rPr>
                  <w:rFonts w:cs="Arial"/>
                  <w:i/>
                  <w:iCs/>
                  <w:color w:val="000000" w:themeColor="text1"/>
                  <w:szCs w:val="18"/>
                </w:rPr>
                <w:t>uei-ModeA</w:t>
              </w:r>
            </w:ins>
            <w:ins w:id="2875" w:author="NR_MIMO_Ph5_R2_131" w:date="2025-08-31T11:26:00Z">
              <w:r>
                <w:rPr>
                  <w:rFonts w:cs="Arial"/>
                  <w:i/>
                  <w:iCs/>
                  <w:color w:val="000000" w:themeColor="text1"/>
                  <w:szCs w:val="18"/>
                </w:rPr>
                <w:t>-Event2</w:t>
              </w:r>
            </w:ins>
            <w:ins w:id="2876" w:author="NR_MIMO_Ph5_R2_131" w:date="2025-08-31T11:24:00Z">
              <w:r w:rsidRPr="00F73367">
                <w:rPr>
                  <w:rFonts w:cs="Arial"/>
                  <w:i/>
                  <w:iCs/>
                  <w:color w:val="000000" w:themeColor="text1"/>
                  <w:szCs w:val="18"/>
                </w:rPr>
                <w:t>-r19</w:t>
              </w:r>
              <w:r>
                <w:rPr>
                  <w:rFonts w:cs="Arial"/>
                  <w:color w:val="000000" w:themeColor="text1"/>
                  <w:szCs w:val="18"/>
                </w:rPr>
                <w:t>.</w:t>
              </w:r>
            </w:ins>
          </w:p>
        </w:tc>
        <w:tc>
          <w:tcPr>
            <w:tcW w:w="709" w:type="dxa"/>
          </w:tcPr>
          <w:p w14:paraId="46311F37" w14:textId="56E0841F" w:rsidR="00C46A05" w:rsidRDefault="00C46A05" w:rsidP="00C46A05">
            <w:pPr>
              <w:pStyle w:val="TAL"/>
              <w:jc w:val="center"/>
              <w:rPr>
                <w:ins w:id="2877" w:author="NR_MIMO_Ph5_R2_131" w:date="2025-08-31T11:24:00Z"/>
                <w:rFonts w:eastAsiaTheme="minorEastAsia"/>
                <w:bCs/>
                <w:iCs/>
              </w:rPr>
            </w:pPr>
            <w:ins w:id="2878" w:author="NR_MIMO_Ph5_R2_131" w:date="2025-08-31T11:24:00Z">
              <w:r w:rsidRPr="00414DF9">
                <w:rPr>
                  <w:bCs/>
                  <w:iCs/>
                </w:rPr>
                <w:t>Band</w:t>
              </w:r>
            </w:ins>
          </w:p>
        </w:tc>
        <w:tc>
          <w:tcPr>
            <w:tcW w:w="567" w:type="dxa"/>
          </w:tcPr>
          <w:p w14:paraId="658766A8" w14:textId="7E39780B" w:rsidR="00C46A05" w:rsidRDefault="00C46A05" w:rsidP="00C46A05">
            <w:pPr>
              <w:pStyle w:val="TAL"/>
              <w:jc w:val="center"/>
              <w:rPr>
                <w:ins w:id="2879" w:author="NR_MIMO_Ph5_R2_131" w:date="2025-08-31T11:24:00Z"/>
                <w:rFonts w:eastAsiaTheme="minorEastAsia"/>
                <w:bCs/>
                <w:iCs/>
              </w:rPr>
            </w:pPr>
            <w:ins w:id="2880" w:author="NR_MIMO_Ph5_R2_131" w:date="2025-08-31T11:24:00Z">
              <w:r w:rsidRPr="00414DF9">
                <w:rPr>
                  <w:bCs/>
                  <w:iCs/>
                </w:rPr>
                <w:t>No</w:t>
              </w:r>
            </w:ins>
          </w:p>
        </w:tc>
        <w:tc>
          <w:tcPr>
            <w:tcW w:w="709" w:type="dxa"/>
          </w:tcPr>
          <w:p w14:paraId="167A2788" w14:textId="7DBF3594" w:rsidR="00C46A05" w:rsidRDefault="00C46A05" w:rsidP="00C46A05">
            <w:pPr>
              <w:pStyle w:val="TAL"/>
              <w:jc w:val="center"/>
              <w:rPr>
                <w:ins w:id="2881" w:author="NR_MIMO_Ph5_R2_131" w:date="2025-08-31T11:24:00Z"/>
                <w:rFonts w:eastAsiaTheme="minorEastAsia"/>
                <w:bCs/>
                <w:iCs/>
              </w:rPr>
            </w:pPr>
            <w:ins w:id="2882" w:author="NR_MIMO_Ph5_R2_131" w:date="2025-08-31T11:24:00Z">
              <w:r w:rsidRPr="00414DF9">
                <w:rPr>
                  <w:bCs/>
                  <w:iCs/>
                </w:rPr>
                <w:t>N/A</w:t>
              </w:r>
            </w:ins>
          </w:p>
        </w:tc>
        <w:tc>
          <w:tcPr>
            <w:tcW w:w="728" w:type="dxa"/>
          </w:tcPr>
          <w:p w14:paraId="674B407B" w14:textId="2B776B13" w:rsidR="00C46A05" w:rsidRDefault="00C46A05" w:rsidP="00C46A05">
            <w:pPr>
              <w:pStyle w:val="TAL"/>
              <w:jc w:val="center"/>
              <w:rPr>
                <w:ins w:id="2883" w:author="NR_MIMO_Ph5_R2_131" w:date="2025-08-31T11:24:00Z"/>
                <w:rFonts w:eastAsiaTheme="minorEastAsia"/>
                <w:bCs/>
                <w:iCs/>
              </w:rPr>
            </w:pPr>
            <w:ins w:id="2884" w:author="NR_MIMO_Ph5_R2_131" w:date="2025-08-31T11:24:00Z">
              <w:r w:rsidRPr="00414DF9">
                <w:rPr>
                  <w:bCs/>
                  <w:iCs/>
                </w:rPr>
                <w:t>N/A</w:t>
              </w:r>
            </w:ins>
          </w:p>
        </w:tc>
      </w:tr>
      <w:tr w:rsidR="00C46A05" w:rsidRPr="009E32B3" w14:paraId="695F90DE" w14:textId="77777777" w:rsidTr="004C06EC">
        <w:trPr>
          <w:cantSplit/>
          <w:tblHeader/>
        </w:trPr>
        <w:tc>
          <w:tcPr>
            <w:tcW w:w="6917" w:type="dxa"/>
          </w:tcPr>
          <w:p w14:paraId="1545186F" w14:textId="77777777" w:rsidR="00C46A05" w:rsidRPr="009E32B3" w:rsidRDefault="00C46A05" w:rsidP="00C46A05">
            <w:pPr>
              <w:pStyle w:val="TAL"/>
              <w:rPr>
                <w:b/>
                <w:i/>
              </w:rPr>
            </w:pPr>
            <w:r w:rsidRPr="009E32B3">
              <w:rPr>
                <w:b/>
                <w:i/>
              </w:rPr>
              <w:t>ue-OneShotUL-TimingAdj-r17</w:t>
            </w:r>
          </w:p>
          <w:p w14:paraId="16C70663" w14:textId="77777777" w:rsidR="00C46A05" w:rsidRPr="009E32B3" w:rsidRDefault="00C46A05" w:rsidP="00C46A05">
            <w:pPr>
              <w:pStyle w:val="TAL"/>
              <w:rPr>
                <w:bCs/>
                <w:iCs/>
              </w:rPr>
            </w:pPr>
            <w:r w:rsidRPr="009E32B3">
              <w:rPr>
                <w:bCs/>
                <w:iCs/>
              </w:rPr>
              <w:t>Indicates whether the UE supports one shot large UL timing adjustment.</w:t>
            </w:r>
          </w:p>
          <w:p w14:paraId="6C4CAFF2" w14:textId="77777777" w:rsidR="00C46A05" w:rsidRPr="009E32B3" w:rsidRDefault="00C46A05" w:rsidP="00C46A05">
            <w:pPr>
              <w:pStyle w:val="TAL"/>
              <w:rPr>
                <w:rFonts w:cs="Arial"/>
                <w:bCs/>
                <w:iCs/>
                <w:szCs w:val="18"/>
              </w:rPr>
            </w:pPr>
          </w:p>
          <w:p w14:paraId="5506C8A7" w14:textId="26E1201C" w:rsidR="00C46A05" w:rsidRPr="009E32B3" w:rsidRDefault="00C46A05" w:rsidP="00C46A05">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C46A05" w:rsidRPr="009E32B3" w:rsidRDefault="00C46A05" w:rsidP="00C46A05">
            <w:pPr>
              <w:pStyle w:val="TAL"/>
              <w:jc w:val="center"/>
              <w:rPr>
                <w:lang w:eastAsia="zh-CN"/>
              </w:rPr>
            </w:pPr>
            <w:r w:rsidRPr="009E32B3">
              <w:rPr>
                <w:bCs/>
                <w:iCs/>
              </w:rPr>
              <w:t>Band</w:t>
            </w:r>
          </w:p>
        </w:tc>
        <w:tc>
          <w:tcPr>
            <w:tcW w:w="567" w:type="dxa"/>
          </w:tcPr>
          <w:p w14:paraId="17568446" w14:textId="77777777" w:rsidR="00C46A05" w:rsidRPr="009E32B3" w:rsidRDefault="00C46A05" w:rsidP="00C46A05">
            <w:pPr>
              <w:pStyle w:val="TAL"/>
              <w:jc w:val="center"/>
            </w:pPr>
            <w:r w:rsidRPr="009E32B3">
              <w:rPr>
                <w:bCs/>
                <w:iCs/>
              </w:rPr>
              <w:t>No</w:t>
            </w:r>
          </w:p>
        </w:tc>
        <w:tc>
          <w:tcPr>
            <w:tcW w:w="709" w:type="dxa"/>
          </w:tcPr>
          <w:p w14:paraId="6D1D3BD5" w14:textId="77777777" w:rsidR="00C46A05" w:rsidRPr="009E32B3" w:rsidRDefault="00C46A05" w:rsidP="00C46A05">
            <w:pPr>
              <w:pStyle w:val="TAL"/>
              <w:jc w:val="center"/>
            </w:pPr>
            <w:r w:rsidRPr="009E32B3">
              <w:rPr>
                <w:bCs/>
                <w:iCs/>
              </w:rPr>
              <w:t>N/A</w:t>
            </w:r>
          </w:p>
        </w:tc>
        <w:tc>
          <w:tcPr>
            <w:tcW w:w="728" w:type="dxa"/>
          </w:tcPr>
          <w:p w14:paraId="158D50C0" w14:textId="03BC02A6" w:rsidR="00C46A05" w:rsidRPr="009E32B3" w:rsidRDefault="00C46A05" w:rsidP="00C46A05">
            <w:pPr>
              <w:pStyle w:val="TAL"/>
              <w:jc w:val="center"/>
              <w:rPr>
                <w:lang w:eastAsia="zh-CN"/>
              </w:rPr>
            </w:pPr>
            <w:r w:rsidRPr="009E32B3">
              <w:rPr>
                <w:bCs/>
                <w:iCs/>
              </w:rPr>
              <w:t>FR2 only</w:t>
            </w:r>
          </w:p>
        </w:tc>
      </w:tr>
      <w:tr w:rsidR="00C46A05" w:rsidRPr="009E32B3" w14:paraId="477BB285" w14:textId="77777777" w:rsidTr="0026000E">
        <w:trPr>
          <w:cantSplit/>
          <w:tblHeader/>
        </w:trPr>
        <w:tc>
          <w:tcPr>
            <w:tcW w:w="6917" w:type="dxa"/>
          </w:tcPr>
          <w:p w14:paraId="3E6B2BA3" w14:textId="7B5E4620" w:rsidR="00C46A05" w:rsidRPr="009E32B3" w:rsidRDefault="00C46A05" w:rsidP="00C46A05">
            <w:pPr>
              <w:pStyle w:val="TAL"/>
              <w:rPr>
                <w:b/>
                <w:i/>
              </w:rPr>
            </w:pPr>
            <w:proofErr w:type="spellStart"/>
            <w:r w:rsidRPr="009E32B3">
              <w:rPr>
                <w:b/>
                <w:i/>
              </w:rPr>
              <w:lastRenderedPageBreak/>
              <w:t>ue-PowerClass</w:t>
            </w:r>
            <w:proofErr w:type="spellEnd"/>
            <w:r w:rsidRPr="009E32B3">
              <w:rPr>
                <w:b/>
                <w:i/>
              </w:rPr>
              <w:t>, ue-PowerClass-v1610, ue-PowerClass-v1700</w:t>
            </w:r>
          </w:p>
          <w:p w14:paraId="3075D7E5" w14:textId="06EF71C9" w:rsidR="00C46A05" w:rsidRPr="009E32B3" w:rsidRDefault="00C46A05" w:rsidP="00C46A05">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9E32B3">
              <w:rPr>
                <w:rFonts w:cs="Arial"/>
                <w:bCs/>
                <w:iCs/>
                <w:lang w:eastAsia="fr-FR"/>
              </w:rPr>
              <w:t>RedCap</w:t>
            </w:r>
            <w:proofErr w:type="spellEnd"/>
            <w:r w:rsidRPr="009E32B3">
              <w:rPr>
                <w:rFonts w:cs="Arial"/>
                <w:bCs/>
                <w:iCs/>
                <w:lang w:eastAsia="fr-FR"/>
              </w:rPr>
              <w:t xml:space="preserve">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C46A05" w:rsidRPr="009E32B3" w:rsidRDefault="00C46A05" w:rsidP="00C46A05">
            <w:pPr>
              <w:pStyle w:val="TAL"/>
              <w:jc w:val="center"/>
              <w:rPr>
                <w:rFonts w:cs="Arial"/>
                <w:szCs w:val="18"/>
              </w:rPr>
            </w:pPr>
            <w:r w:rsidRPr="009E32B3">
              <w:rPr>
                <w:rFonts w:cs="Arial"/>
                <w:szCs w:val="18"/>
              </w:rPr>
              <w:t>Band</w:t>
            </w:r>
          </w:p>
        </w:tc>
        <w:tc>
          <w:tcPr>
            <w:tcW w:w="567" w:type="dxa"/>
          </w:tcPr>
          <w:p w14:paraId="6DB45687" w14:textId="77777777" w:rsidR="00C46A05" w:rsidRPr="009E32B3" w:rsidRDefault="00C46A05" w:rsidP="00C46A05">
            <w:pPr>
              <w:pStyle w:val="TAL"/>
              <w:jc w:val="center"/>
              <w:rPr>
                <w:rFonts w:cs="Arial"/>
                <w:szCs w:val="18"/>
              </w:rPr>
            </w:pPr>
            <w:r w:rsidRPr="009E32B3">
              <w:rPr>
                <w:rFonts w:cs="Arial"/>
                <w:szCs w:val="18"/>
              </w:rPr>
              <w:t>Yes</w:t>
            </w:r>
          </w:p>
        </w:tc>
        <w:tc>
          <w:tcPr>
            <w:tcW w:w="709" w:type="dxa"/>
          </w:tcPr>
          <w:p w14:paraId="3A68738D" w14:textId="77777777" w:rsidR="00C46A05" w:rsidRPr="009E32B3" w:rsidRDefault="00C46A05" w:rsidP="00C46A05">
            <w:pPr>
              <w:pStyle w:val="TAL"/>
              <w:jc w:val="center"/>
              <w:rPr>
                <w:rFonts w:cs="Arial"/>
                <w:szCs w:val="18"/>
              </w:rPr>
            </w:pPr>
            <w:r w:rsidRPr="009E32B3">
              <w:rPr>
                <w:bCs/>
                <w:iCs/>
              </w:rPr>
              <w:t>N/A</w:t>
            </w:r>
          </w:p>
        </w:tc>
        <w:tc>
          <w:tcPr>
            <w:tcW w:w="728" w:type="dxa"/>
          </w:tcPr>
          <w:p w14:paraId="5425C176" w14:textId="77777777" w:rsidR="00C46A05" w:rsidRPr="009E32B3" w:rsidRDefault="00C46A05" w:rsidP="00C46A05">
            <w:pPr>
              <w:pStyle w:val="TAL"/>
              <w:jc w:val="center"/>
            </w:pPr>
            <w:r w:rsidRPr="009E32B3">
              <w:rPr>
                <w:bCs/>
                <w:iCs/>
              </w:rPr>
              <w:t>N/A</w:t>
            </w:r>
          </w:p>
        </w:tc>
      </w:tr>
      <w:tr w:rsidR="00C46A05" w:rsidRPr="009E32B3" w14:paraId="09DD9ED4" w14:textId="77777777" w:rsidTr="0026000E">
        <w:trPr>
          <w:cantSplit/>
          <w:tblHeader/>
        </w:trPr>
        <w:tc>
          <w:tcPr>
            <w:tcW w:w="6917" w:type="dxa"/>
          </w:tcPr>
          <w:p w14:paraId="0C312261" w14:textId="77777777" w:rsidR="00C46A05" w:rsidRPr="009E32B3" w:rsidRDefault="00C46A05" w:rsidP="00C46A05">
            <w:pPr>
              <w:pStyle w:val="TAL"/>
              <w:rPr>
                <w:b/>
                <w:i/>
              </w:rPr>
            </w:pPr>
            <w:r w:rsidRPr="009E32B3">
              <w:rPr>
                <w:b/>
                <w:i/>
              </w:rPr>
              <w:t>ue-specific-K-Offset-r17</w:t>
            </w:r>
          </w:p>
          <w:p w14:paraId="540089FA" w14:textId="11A43771" w:rsidR="00C46A05" w:rsidRPr="009E32B3" w:rsidRDefault="00C46A05" w:rsidP="00C46A05">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C46A05" w:rsidRPr="009E32B3" w:rsidRDefault="00C46A05" w:rsidP="00C46A05">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C46A05" w:rsidRPr="009E32B3" w:rsidRDefault="00C46A05" w:rsidP="00C46A05">
            <w:pPr>
              <w:pStyle w:val="TAL"/>
              <w:jc w:val="center"/>
              <w:rPr>
                <w:rFonts w:cs="Arial"/>
                <w:szCs w:val="18"/>
              </w:rPr>
            </w:pPr>
            <w:r w:rsidRPr="009E32B3">
              <w:rPr>
                <w:bCs/>
                <w:iCs/>
              </w:rPr>
              <w:t>Band</w:t>
            </w:r>
          </w:p>
        </w:tc>
        <w:tc>
          <w:tcPr>
            <w:tcW w:w="567" w:type="dxa"/>
          </w:tcPr>
          <w:p w14:paraId="4F5D036B" w14:textId="640F7253" w:rsidR="00C46A05" w:rsidRPr="009E32B3" w:rsidRDefault="00C46A05" w:rsidP="00C46A05">
            <w:pPr>
              <w:pStyle w:val="TAL"/>
              <w:jc w:val="center"/>
              <w:rPr>
                <w:rFonts w:cs="Arial"/>
                <w:szCs w:val="18"/>
              </w:rPr>
            </w:pPr>
            <w:r w:rsidRPr="009E32B3">
              <w:rPr>
                <w:bCs/>
                <w:iCs/>
              </w:rPr>
              <w:t>No</w:t>
            </w:r>
          </w:p>
        </w:tc>
        <w:tc>
          <w:tcPr>
            <w:tcW w:w="709" w:type="dxa"/>
          </w:tcPr>
          <w:p w14:paraId="3E590087" w14:textId="3FA1D5DC" w:rsidR="00C46A05" w:rsidRPr="009E32B3" w:rsidRDefault="00C46A05" w:rsidP="00C46A05">
            <w:pPr>
              <w:pStyle w:val="TAL"/>
              <w:jc w:val="center"/>
              <w:rPr>
                <w:bCs/>
                <w:iCs/>
              </w:rPr>
            </w:pPr>
            <w:r w:rsidRPr="009E32B3">
              <w:rPr>
                <w:bCs/>
                <w:iCs/>
              </w:rPr>
              <w:t>N/A</w:t>
            </w:r>
          </w:p>
        </w:tc>
        <w:tc>
          <w:tcPr>
            <w:tcW w:w="728" w:type="dxa"/>
          </w:tcPr>
          <w:p w14:paraId="77762104" w14:textId="3E962E7E" w:rsidR="00C46A05" w:rsidRPr="009E32B3" w:rsidRDefault="00C46A05" w:rsidP="00C46A05">
            <w:pPr>
              <w:pStyle w:val="TAL"/>
              <w:jc w:val="center"/>
              <w:rPr>
                <w:bCs/>
                <w:iCs/>
              </w:rPr>
            </w:pPr>
            <w:r w:rsidRPr="009E32B3">
              <w:rPr>
                <w:bCs/>
                <w:iCs/>
              </w:rPr>
              <w:t>N/A</w:t>
            </w:r>
          </w:p>
        </w:tc>
      </w:tr>
      <w:tr w:rsidR="00C46A05" w:rsidRPr="009E32B3" w14:paraId="70AF3720" w14:textId="77777777" w:rsidTr="0026000E">
        <w:trPr>
          <w:cantSplit/>
          <w:tblHeader/>
        </w:trPr>
        <w:tc>
          <w:tcPr>
            <w:tcW w:w="6917" w:type="dxa"/>
          </w:tcPr>
          <w:p w14:paraId="5D4E0456" w14:textId="77777777" w:rsidR="00C46A05" w:rsidRPr="009E32B3" w:rsidRDefault="00C46A05" w:rsidP="00C46A05">
            <w:pPr>
              <w:pStyle w:val="TAL"/>
              <w:rPr>
                <w:b/>
                <w:i/>
              </w:rPr>
            </w:pPr>
            <w:r w:rsidRPr="009E32B3">
              <w:rPr>
                <w:b/>
                <w:i/>
              </w:rPr>
              <w:t>ue-TA-Measurement-r18</w:t>
            </w:r>
          </w:p>
          <w:p w14:paraId="7496EF37" w14:textId="77777777" w:rsidR="00C46A05" w:rsidRPr="009E32B3" w:rsidRDefault="00C46A05" w:rsidP="00C46A05">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C46A05" w:rsidRPr="009E32B3" w:rsidRDefault="00C46A05" w:rsidP="00C46A05">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C46A05" w:rsidRPr="009E32B3" w:rsidRDefault="00C46A05" w:rsidP="00C46A05">
            <w:pPr>
              <w:pStyle w:val="TAL"/>
              <w:rPr>
                <w:b/>
                <w:i/>
              </w:rPr>
            </w:pPr>
            <w:r w:rsidRPr="009E32B3">
              <w:t>For cross-band operation, this capability refers to the source band.</w:t>
            </w:r>
          </w:p>
        </w:tc>
        <w:tc>
          <w:tcPr>
            <w:tcW w:w="709" w:type="dxa"/>
          </w:tcPr>
          <w:p w14:paraId="5A7A18B7" w14:textId="1FDA3FB4" w:rsidR="00C46A05" w:rsidRPr="009E32B3" w:rsidRDefault="00C46A05" w:rsidP="00C46A05">
            <w:pPr>
              <w:pStyle w:val="TAL"/>
              <w:jc w:val="center"/>
              <w:rPr>
                <w:bCs/>
                <w:iCs/>
              </w:rPr>
            </w:pPr>
            <w:r w:rsidRPr="009E32B3">
              <w:rPr>
                <w:bCs/>
                <w:iCs/>
              </w:rPr>
              <w:t>Band</w:t>
            </w:r>
          </w:p>
        </w:tc>
        <w:tc>
          <w:tcPr>
            <w:tcW w:w="567" w:type="dxa"/>
          </w:tcPr>
          <w:p w14:paraId="1913176C" w14:textId="12CAA66C" w:rsidR="00C46A05" w:rsidRPr="009E32B3" w:rsidRDefault="00C46A05" w:rsidP="00C46A05">
            <w:pPr>
              <w:pStyle w:val="TAL"/>
              <w:jc w:val="center"/>
              <w:rPr>
                <w:bCs/>
                <w:iCs/>
              </w:rPr>
            </w:pPr>
            <w:r w:rsidRPr="009E32B3">
              <w:rPr>
                <w:bCs/>
                <w:iCs/>
              </w:rPr>
              <w:t>No</w:t>
            </w:r>
          </w:p>
        </w:tc>
        <w:tc>
          <w:tcPr>
            <w:tcW w:w="709" w:type="dxa"/>
          </w:tcPr>
          <w:p w14:paraId="0C765624" w14:textId="035F4266" w:rsidR="00C46A05" w:rsidRPr="009E32B3" w:rsidRDefault="00C46A05" w:rsidP="00C46A05">
            <w:pPr>
              <w:pStyle w:val="TAL"/>
              <w:jc w:val="center"/>
              <w:rPr>
                <w:bCs/>
                <w:iCs/>
              </w:rPr>
            </w:pPr>
            <w:r w:rsidRPr="009E32B3">
              <w:rPr>
                <w:bCs/>
                <w:iCs/>
              </w:rPr>
              <w:t>N/A</w:t>
            </w:r>
          </w:p>
        </w:tc>
        <w:tc>
          <w:tcPr>
            <w:tcW w:w="728" w:type="dxa"/>
          </w:tcPr>
          <w:p w14:paraId="32D356A1" w14:textId="7882E944" w:rsidR="00C46A05" w:rsidRPr="009E32B3" w:rsidRDefault="00C46A05" w:rsidP="00C46A05">
            <w:pPr>
              <w:pStyle w:val="TAL"/>
              <w:jc w:val="center"/>
              <w:rPr>
                <w:bCs/>
                <w:iCs/>
              </w:rPr>
            </w:pPr>
            <w:r w:rsidRPr="009E32B3">
              <w:rPr>
                <w:bCs/>
                <w:iCs/>
              </w:rPr>
              <w:t>N/A</w:t>
            </w:r>
          </w:p>
        </w:tc>
      </w:tr>
      <w:tr w:rsidR="00C46A05" w:rsidRPr="009E32B3" w14:paraId="49A6F4B4" w14:textId="77777777" w:rsidTr="0026000E">
        <w:trPr>
          <w:cantSplit/>
          <w:tblHeader/>
        </w:trPr>
        <w:tc>
          <w:tcPr>
            <w:tcW w:w="6917" w:type="dxa"/>
          </w:tcPr>
          <w:p w14:paraId="22825BE3" w14:textId="77777777" w:rsidR="00C46A05" w:rsidRPr="009E32B3" w:rsidRDefault="00C46A05" w:rsidP="00C46A05">
            <w:pPr>
              <w:keepNext/>
              <w:keepLines/>
              <w:spacing w:after="0"/>
              <w:rPr>
                <w:rFonts w:ascii="Arial" w:hAnsi="Arial"/>
                <w:b/>
                <w:i/>
                <w:sz w:val="18"/>
              </w:rPr>
            </w:pPr>
            <w:r w:rsidRPr="009E32B3">
              <w:rPr>
                <w:rFonts w:ascii="Arial" w:hAnsi="Arial"/>
                <w:b/>
                <w:i/>
                <w:sz w:val="18"/>
              </w:rPr>
              <w:t>ul-GapFR2-r17</w:t>
            </w:r>
          </w:p>
          <w:p w14:paraId="51BA77AC" w14:textId="5D61B70B" w:rsidR="00C46A05" w:rsidRPr="009E32B3" w:rsidRDefault="00C46A05" w:rsidP="00C46A05">
            <w:pPr>
              <w:pStyle w:val="TAL"/>
              <w:rPr>
                <w:b/>
                <w:i/>
              </w:rPr>
            </w:pPr>
            <w:r w:rsidRPr="009E32B3">
              <w:rPr>
                <w:rFonts w:eastAsia="MS PGothic"/>
              </w:rPr>
              <w:t>Indicates whether the UE supports FR2 UL gap to perform BPS sensing for Tx power management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C46A05" w:rsidRPr="009E32B3" w:rsidRDefault="00C46A05" w:rsidP="00C46A05">
            <w:pPr>
              <w:pStyle w:val="TAL"/>
              <w:jc w:val="center"/>
              <w:rPr>
                <w:rFonts w:cs="Arial"/>
                <w:szCs w:val="18"/>
              </w:rPr>
            </w:pPr>
            <w:r w:rsidRPr="009E32B3">
              <w:rPr>
                <w:lang w:eastAsia="zh-CN"/>
              </w:rPr>
              <w:t>Band</w:t>
            </w:r>
          </w:p>
        </w:tc>
        <w:tc>
          <w:tcPr>
            <w:tcW w:w="567" w:type="dxa"/>
          </w:tcPr>
          <w:p w14:paraId="5503AFB7" w14:textId="2F7040F1" w:rsidR="00C46A05" w:rsidRPr="009E32B3" w:rsidRDefault="00C46A05" w:rsidP="00C46A05">
            <w:pPr>
              <w:pStyle w:val="TAL"/>
              <w:jc w:val="center"/>
              <w:rPr>
                <w:rFonts w:cs="Arial"/>
                <w:szCs w:val="18"/>
              </w:rPr>
            </w:pPr>
            <w:r w:rsidRPr="009E32B3">
              <w:t>No</w:t>
            </w:r>
          </w:p>
        </w:tc>
        <w:tc>
          <w:tcPr>
            <w:tcW w:w="709" w:type="dxa"/>
          </w:tcPr>
          <w:p w14:paraId="0978EC34" w14:textId="66BFC8AD" w:rsidR="00C46A05" w:rsidRPr="009E32B3" w:rsidRDefault="00C46A05" w:rsidP="00C46A05">
            <w:pPr>
              <w:pStyle w:val="TAL"/>
              <w:jc w:val="center"/>
              <w:rPr>
                <w:bCs/>
                <w:iCs/>
              </w:rPr>
            </w:pPr>
            <w:r w:rsidRPr="009E32B3">
              <w:rPr>
                <w:bCs/>
                <w:iCs/>
              </w:rPr>
              <w:t>N/A</w:t>
            </w:r>
          </w:p>
        </w:tc>
        <w:tc>
          <w:tcPr>
            <w:tcW w:w="728" w:type="dxa"/>
          </w:tcPr>
          <w:p w14:paraId="7F0A4FDE" w14:textId="1BB30E61" w:rsidR="00C46A05" w:rsidRPr="009E32B3" w:rsidRDefault="00C46A05" w:rsidP="00C46A05">
            <w:pPr>
              <w:pStyle w:val="TAL"/>
              <w:jc w:val="center"/>
              <w:rPr>
                <w:bCs/>
                <w:iCs/>
              </w:rPr>
            </w:pPr>
            <w:r w:rsidRPr="009E32B3">
              <w:t>FR2 only</w:t>
            </w:r>
          </w:p>
        </w:tc>
      </w:tr>
      <w:tr w:rsidR="00C46A05" w:rsidRPr="009E32B3" w14:paraId="26D6EA7A" w14:textId="77777777" w:rsidTr="0026000E">
        <w:trPr>
          <w:cantSplit/>
          <w:tblHeader/>
          <w:ins w:id="2885" w:author="NR_duplex_evo_R2_131" w:date="2025-09-01T14:06:00Z"/>
        </w:trPr>
        <w:tc>
          <w:tcPr>
            <w:tcW w:w="6917" w:type="dxa"/>
          </w:tcPr>
          <w:p w14:paraId="274BF9BE" w14:textId="77777777" w:rsidR="00C46A05" w:rsidRDefault="00C46A05" w:rsidP="00C46A05">
            <w:pPr>
              <w:keepNext/>
              <w:keepLines/>
              <w:spacing w:after="0"/>
              <w:rPr>
                <w:ins w:id="2886" w:author="NR_duplex_evo_R2_131" w:date="2025-09-01T14:06:00Z"/>
                <w:rFonts w:ascii="Arial" w:hAnsi="Arial"/>
                <w:b/>
                <w:i/>
                <w:sz w:val="18"/>
              </w:rPr>
            </w:pPr>
            <w:ins w:id="2887" w:author="NR_duplex_evo_R2_131" w:date="2025-09-01T14:06:00Z">
              <w:r w:rsidRPr="00985A1C">
                <w:rPr>
                  <w:rFonts w:ascii="Arial" w:hAnsi="Arial"/>
                  <w:b/>
                  <w:i/>
                  <w:sz w:val="18"/>
                </w:rPr>
                <w:t>ul-ResourceMutingCP-OFDM-r19</w:t>
              </w:r>
            </w:ins>
          </w:p>
          <w:p w14:paraId="28B8BD00" w14:textId="77777777" w:rsidR="00C46A05" w:rsidRPr="005977DE" w:rsidRDefault="00C46A05" w:rsidP="00C46A05">
            <w:pPr>
              <w:pStyle w:val="TAL"/>
              <w:rPr>
                <w:ins w:id="2888" w:author="NR_duplex_evo_R2_131" w:date="2025-09-01T14:06:00Z"/>
                <w:rFonts w:eastAsia="宋体" w:cs="Arial"/>
                <w:color w:val="000000" w:themeColor="text1"/>
                <w:szCs w:val="18"/>
                <w:lang w:eastAsia="zh-CN"/>
              </w:rPr>
            </w:pPr>
            <w:ins w:id="2889" w:author="NR_duplex_evo_R2_131" w:date="2025-09-01T14:06:00Z">
              <w:r>
                <w:rPr>
                  <w:rFonts w:eastAsiaTheme="minorEastAsia" w:hint="eastAsia"/>
                  <w:bCs/>
                  <w:iCs/>
                </w:rPr>
                <w:t>I</w:t>
              </w:r>
              <w:r>
                <w:rPr>
                  <w:rFonts w:eastAsiaTheme="minorEastAsia"/>
                  <w:bCs/>
                  <w:iCs/>
                </w:rPr>
                <w:t>ndicates whether the UE supports s</w:t>
              </w:r>
              <w:r w:rsidRPr="005977DE">
                <w:rPr>
                  <w:rFonts w:eastAsia="宋体" w:cs="Arial"/>
                  <w:color w:val="000000" w:themeColor="text1"/>
                  <w:szCs w:val="18"/>
                  <w:lang w:eastAsia="zh-CN"/>
                </w:rPr>
                <w:t>emi-static configuration of time location and frequency location of UL resource muting for CP-OFDM waveform</w:t>
              </w:r>
              <w:r>
                <w:rPr>
                  <w:rFonts w:eastAsia="宋体" w:cs="Arial"/>
                  <w:color w:val="000000" w:themeColor="text1"/>
                  <w:szCs w:val="18"/>
                  <w:lang w:eastAsia="zh-CN"/>
                </w:rPr>
                <w:t>, comprised of the following functional components:</w:t>
              </w:r>
            </w:ins>
          </w:p>
          <w:p w14:paraId="52376DB5" w14:textId="77777777" w:rsidR="00C46A05" w:rsidRPr="00D95A37" w:rsidRDefault="00C46A05" w:rsidP="00C46A05">
            <w:pPr>
              <w:pStyle w:val="B1"/>
              <w:rPr>
                <w:ins w:id="2890" w:author="NR_duplex_evo_R2_131" w:date="2025-09-01T14:06:00Z"/>
                <w:rFonts w:ascii="Arial" w:eastAsia="宋体" w:hAnsi="Arial" w:cs="Arial"/>
                <w:sz w:val="18"/>
                <w:szCs w:val="18"/>
                <w:lang w:eastAsia="zh-CN"/>
              </w:rPr>
            </w:pPr>
            <w:ins w:id="2891"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3378A840" w14:textId="77777777" w:rsidR="00C46A05" w:rsidRPr="00D95A37" w:rsidRDefault="00C46A05" w:rsidP="00C46A05">
            <w:pPr>
              <w:pStyle w:val="B1"/>
              <w:rPr>
                <w:ins w:id="2892" w:author="NR_duplex_evo_R2_131" w:date="2025-09-01T14:06:00Z"/>
                <w:rFonts w:ascii="Arial" w:eastAsia="宋体" w:hAnsi="Arial" w:cs="Arial"/>
                <w:sz w:val="18"/>
                <w:szCs w:val="18"/>
                <w:lang w:eastAsia="zh-CN"/>
              </w:rPr>
            </w:pPr>
            <w:ins w:id="2893"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36DB5D84" w14:textId="77777777" w:rsidR="00C46A05" w:rsidRPr="00D95A37" w:rsidRDefault="00C46A05" w:rsidP="00C46A05">
            <w:pPr>
              <w:pStyle w:val="B1"/>
              <w:rPr>
                <w:ins w:id="2894" w:author="NR_duplex_evo_R2_131" w:date="2025-09-01T14:06:00Z"/>
                <w:rFonts w:ascii="Arial" w:eastAsia="宋体" w:hAnsi="Arial" w:cs="Arial"/>
                <w:sz w:val="18"/>
                <w:szCs w:val="18"/>
                <w:lang w:eastAsia="zh-CN"/>
              </w:rPr>
            </w:pPr>
            <w:ins w:id="2895"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189F689F" w14:textId="77777777" w:rsidR="00C46A05" w:rsidRDefault="00C46A05" w:rsidP="00C46A05">
            <w:pPr>
              <w:pStyle w:val="B1"/>
              <w:rPr>
                <w:ins w:id="2896" w:author="NR_duplex_evo_R2_131" w:date="2025-09-01T14:06:00Z"/>
                <w:rFonts w:ascii="Arial" w:eastAsia="宋体" w:hAnsi="Arial" w:cs="Arial"/>
                <w:sz w:val="18"/>
                <w:szCs w:val="18"/>
                <w:lang w:eastAsia="zh-CN"/>
              </w:rPr>
            </w:pPr>
            <w:ins w:id="2897"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5F8D06FC" w14:textId="367D632B" w:rsidR="00C46A05" w:rsidRPr="001C6037" w:rsidRDefault="00C46A05" w:rsidP="00C46A05">
            <w:pPr>
              <w:pStyle w:val="B1"/>
              <w:rPr>
                <w:ins w:id="2898" w:author="NR_duplex_evo_R2_131" w:date="2025-09-01T14:06:00Z"/>
                <w:rFonts w:ascii="Arial" w:hAnsi="Arial" w:cs="Arial"/>
                <w:b/>
                <w:i/>
              </w:rPr>
            </w:pPr>
            <w:ins w:id="2899" w:author="NR_duplex_evo_R2_131" w:date="2025-09-01T14:06:00Z">
              <w:r w:rsidRPr="001C6037">
                <w:rPr>
                  <w:rFonts w:ascii="Arial" w:eastAsia="宋体" w:hAnsi="Arial" w:cs="Arial"/>
                  <w:sz w:val="18"/>
                  <w:szCs w:val="18"/>
                  <w:lang w:eastAsia="zh-CN"/>
                </w:rPr>
                <w:t>-</w:t>
              </w:r>
              <w:r w:rsidRPr="001C6037">
                <w:rPr>
                  <w:rFonts w:ascii="Arial" w:hAnsi="Arial" w:cs="Arial"/>
                  <w:sz w:val="18"/>
                  <w:szCs w:val="18"/>
                </w:rPr>
                <w:tab/>
              </w:r>
              <w:r w:rsidRPr="001C6037">
                <w:rPr>
                  <w:rFonts w:ascii="Arial" w:eastAsia="宋体" w:hAnsi="Arial" w:cs="Arial"/>
                  <w:sz w:val="18"/>
                  <w:szCs w:val="18"/>
                  <w:lang w:eastAsia="zh-CN"/>
                </w:rPr>
                <w:t>semi-static determination of UL muting symbols for Type-1 CG PUSCH.</w:t>
              </w:r>
            </w:ins>
          </w:p>
        </w:tc>
        <w:tc>
          <w:tcPr>
            <w:tcW w:w="709" w:type="dxa"/>
          </w:tcPr>
          <w:p w14:paraId="4051CBFC" w14:textId="0352466F" w:rsidR="00C46A05" w:rsidRPr="009E32B3" w:rsidRDefault="00C46A05" w:rsidP="00C46A05">
            <w:pPr>
              <w:pStyle w:val="TAL"/>
              <w:jc w:val="center"/>
              <w:rPr>
                <w:ins w:id="2900" w:author="NR_duplex_evo_R2_131" w:date="2025-09-01T14:06:00Z"/>
              </w:rPr>
            </w:pPr>
            <w:ins w:id="2901" w:author="NR_duplex_evo_R2_131" w:date="2025-09-01T14:06:00Z">
              <w:r w:rsidRPr="009E32B3">
                <w:t>Band</w:t>
              </w:r>
            </w:ins>
          </w:p>
        </w:tc>
        <w:tc>
          <w:tcPr>
            <w:tcW w:w="567" w:type="dxa"/>
          </w:tcPr>
          <w:p w14:paraId="1D0B659B" w14:textId="0664D3B0" w:rsidR="00C46A05" w:rsidRPr="009E32B3" w:rsidRDefault="00C46A05" w:rsidP="00C46A05">
            <w:pPr>
              <w:pStyle w:val="TAL"/>
              <w:jc w:val="center"/>
              <w:rPr>
                <w:ins w:id="2902" w:author="NR_duplex_evo_R2_131" w:date="2025-09-01T14:06:00Z"/>
              </w:rPr>
            </w:pPr>
            <w:ins w:id="2903" w:author="NR_duplex_evo_R2_131" w:date="2025-09-01T14:06:00Z">
              <w:r w:rsidRPr="009E32B3">
                <w:t>No</w:t>
              </w:r>
            </w:ins>
          </w:p>
        </w:tc>
        <w:tc>
          <w:tcPr>
            <w:tcW w:w="709" w:type="dxa"/>
          </w:tcPr>
          <w:p w14:paraId="5945A3BA" w14:textId="6519C5BA" w:rsidR="00C46A05" w:rsidRPr="00E671B2" w:rsidRDefault="00C46A05" w:rsidP="00C46A05">
            <w:pPr>
              <w:pStyle w:val="TAL"/>
              <w:jc w:val="center"/>
              <w:rPr>
                <w:ins w:id="2904" w:author="NR_duplex_evo_R2_131" w:date="2025-09-01T14:06:00Z"/>
              </w:rPr>
            </w:pPr>
            <w:ins w:id="2905" w:author="NR_duplex_evo_R2_131" w:date="2025-09-01T14:06:00Z">
              <w:r w:rsidRPr="00D95A37">
                <w:t>TDD only</w:t>
              </w:r>
            </w:ins>
          </w:p>
        </w:tc>
        <w:tc>
          <w:tcPr>
            <w:tcW w:w="728" w:type="dxa"/>
          </w:tcPr>
          <w:p w14:paraId="5FA70E27" w14:textId="28C369A6" w:rsidR="00C46A05" w:rsidRPr="009E32B3" w:rsidRDefault="00C46A05" w:rsidP="00C46A05">
            <w:pPr>
              <w:pStyle w:val="TAL"/>
              <w:jc w:val="center"/>
              <w:rPr>
                <w:ins w:id="2906" w:author="NR_duplex_evo_R2_131" w:date="2025-09-01T14:06:00Z"/>
                <w:bCs/>
                <w:iCs/>
              </w:rPr>
            </w:pPr>
            <w:ins w:id="2907" w:author="NR_duplex_evo_R2_131" w:date="2025-09-01T14:06:00Z">
              <w:r w:rsidRPr="009E32B3">
                <w:rPr>
                  <w:bCs/>
                  <w:iCs/>
                </w:rPr>
                <w:t>N/A</w:t>
              </w:r>
            </w:ins>
          </w:p>
        </w:tc>
      </w:tr>
      <w:tr w:rsidR="00C46A05" w:rsidRPr="009E32B3" w14:paraId="23A1777E" w14:textId="77777777" w:rsidTr="0026000E">
        <w:trPr>
          <w:cantSplit/>
          <w:tblHeader/>
          <w:ins w:id="2908" w:author="NR_duplex_evo_R2_131" w:date="2025-09-01T14:06:00Z"/>
        </w:trPr>
        <w:tc>
          <w:tcPr>
            <w:tcW w:w="6917" w:type="dxa"/>
          </w:tcPr>
          <w:p w14:paraId="6BB8BDE0" w14:textId="77777777" w:rsidR="00C46A05" w:rsidRDefault="00C46A05" w:rsidP="00C46A05">
            <w:pPr>
              <w:keepNext/>
              <w:keepLines/>
              <w:spacing w:after="0"/>
              <w:rPr>
                <w:ins w:id="2909" w:author="NR_duplex_evo_R2_131" w:date="2025-09-01T14:06:00Z"/>
                <w:rFonts w:ascii="Arial" w:hAnsi="Arial"/>
                <w:b/>
                <w:i/>
                <w:sz w:val="18"/>
              </w:rPr>
            </w:pPr>
            <w:ins w:id="2910" w:author="NR_duplex_evo_R2_131" w:date="2025-09-01T14:06:00Z">
              <w:r w:rsidRPr="00985A1C">
                <w:rPr>
                  <w:rFonts w:ascii="Arial" w:hAnsi="Arial"/>
                  <w:b/>
                  <w:i/>
                  <w:sz w:val="18"/>
                </w:rPr>
                <w:t>ul-ResourceMutingDFTS-OFDM-r19</w:t>
              </w:r>
            </w:ins>
          </w:p>
          <w:p w14:paraId="29591989" w14:textId="77777777" w:rsidR="00C46A05" w:rsidRPr="005977DE" w:rsidRDefault="00C46A05" w:rsidP="00C46A05">
            <w:pPr>
              <w:pStyle w:val="TAL"/>
              <w:rPr>
                <w:ins w:id="2911" w:author="NR_duplex_evo_R2_131" w:date="2025-09-01T14:06:00Z"/>
                <w:rFonts w:eastAsia="宋体" w:cs="Arial"/>
                <w:color w:val="000000" w:themeColor="text1"/>
                <w:szCs w:val="18"/>
                <w:lang w:eastAsia="zh-CN"/>
              </w:rPr>
            </w:pPr>
            <w:ins w:id="2912" w:author="NR_duplex_evo_R2_131" w:date="2025-09-01T14:06:00Z">
              <w:r>
                <w:rPr>
                  <w:rFonts w:eastAsiaTheme="minorEastAsia" w:hint="eastAsia"/>
                  <w:bCs/>
                  <w:iCs/>
                </w:rPr>
                <w:t>I</w:t>
              </w:r>
              <w:r>
                <w:rPr>
                  <w:rFonts w:eastAsiaTheme="minorEastAsia"/>
                  <w:bCs/>
                  <w:iCs/>
                </w:rPr>
                <w:t xml:space="preserve">ndicates whether the UE supports </w:t>
              </w:r>
              <w:r w:rsidRPr="005977DE">
                <w:rPr>
                  <w:rFonts w:eastAsia="宋体" w:cs="Arial"/>
                  <w:color w:val="000000" w:themeColor="text1"/>
                  <w:szCs w:val="18"/>
                  <w:lang w:eastAsia="zh-CN"/>
                </w:rPr>
                <w:t>semi-static configuration of time location and frequency location of UL resource muting for DFTS-OFDM waveform</w:t>
              </w:r>
              <w:r>
                <w:rPr>
                  <w:rFonts w:eastAsia="宋体" w:cs="Arial"/>
                  <w:color w:val="000000" w:themeColor="text1"/>
                  <w:szCs w:val="18"/>
                  <w:lang w:eastAsia="zh-CN"/>
                </w:rPr>
                <w:t>, comprised of the following functional components:</w:t>
              </w:r>
            </w:ins>
          </w:p>
          <w:p w14:paraId="5A356A9E" w14:textId="77777777" w:rsidR="00C46A05" w:rsidRPr="00D95A37" w:rsidRDefault="00C46A05" w:rsidP="00C46A05">
            <w:pPr>
              <w:pStyle w:val="B1"/>
              <w:rPr>
                <w:ins w:id="2913" w:author="NR_duplex_evo_R2_131" w:date="2025-09-01T14:06:00Z"/>
                <w:rFonts w:ascii="Arial" w:eastAsia="宋体" w:hAnsi="Arial" w:cs="Arial"/>
                <w:sz w:val="18"/>
                <w:szCs w:val="18"/>
                <w:lang w:eastAsia="zh-CN"/>
              </w:rPr>
            </w:pPr>
            <w:ins w:id="2914"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4E482509" w14:textId="77777777" w:rsidR="00C46A05" w:rsidRPr="00D95A37" w:rsidRDefault="00C46A05" w:rsidP="00C46A05">
            <w:pPr>
              <w:pStyle w:val="B1"/>
              <w:rPr>
                <w:ins w:id="2915" w:author="NR_duplex_evo_R2_131" w:date="2025-09-01T14:06:00Z"/>
                <w:rFonts w:ascii="Arial" w:eastAsia="宋体" w:hAnsi="Arial" w:cs="Arial"/>
                <w:sz w:val="18"/>
                <w:szCs w:val="18"/>
                <w:lang w:eastAsia="zh-CN"/>
              </w:rPr>
            </w:pPr>
            <w:ins w:id="2916"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40C1AADA" w14:textId="77777777" w:rsidR="00C46A05" w:rsidRPr="00D95A37" w:rsidRDefault="00C46A05" w:rsidP="00C46A05">
            <w:pPr>
              <w:pStyle w:val="B1"/>
              <w:rPr>
                <w:ins w:id="2917" w:author="NR_duplex_evo_R2_131" w:date="2025-09-01T14:06:00Z"/>
                <w:rFonts w:ascii="Arial" w:eastAsia="宋体" w:hAnsi="Arial" w:cs="Arial"/>
                <w:sz w:val="18"/>
                <w:szCs w:val="18"/>
                <w:lang w:eastAsia="zh-CN"/>
              </w:rPr>
            </w:pPr>
            <w:ins w:id="2918"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60C44C34" w14:textId="77777777" w:rsidR="00C46A05" w:rsidRDefault="00C46A05" w:rsidP="00C46A05">
            <w:pPr>
              <w:pStyle w:val="B1"/>
              <w:rPr>
                <w:ins w:id="2919" w:author="NR_duplex_evo_R2_131" w:date="2025-09-01T14:06:00Z"/>
                <w:rFonts w:ascii="Arial" w:eastAsia="宋体" w:hAnsi="Arial" w:cs="Arial"/>
                <w:sz w:val="18"/>
                <w:szCs w:val="18"/>
                <w:lang w:eastAsia="zh-CN"/>
              </w:rPr>
            </w:pPr>
            <w:ins w:id="2920"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DEE0AE9" w14:textId="65AC4D04" w:rsidR="00C46A05" w:rsidRPr="00985A1C" w:rsidRDefault="00C46A05" w:rsidP="00C46A05">
            <w:pPr>
              <w:pStyle w:val="B1"/>
              <w:rPr>
                <w:ins w:id="2921" w:author="NR_duplex_evo_R2_131" w:date="2025-09-01T14:06:00Z"/>
                <w:rFonts w:ascii="Arial" w:hAnsi="Arial"/>
                <w:b/>
                <w:i/>
                <w:sz w:val="18"/>
              </w:rPr>
            </w:pPr>
            <w:ins w:id="2922" w:author="NR_duplex_evo_R2_131" w:date="2025-09-01T14:06:00Z">
              <w:r w:rsidRPr="00D95A37">
                <w:rPr>
                  <w:rFonts w:ascii="Arial" w:eastAsia="宋体" w:hAnsi="Arial" w:cs="Arial"/>
                  <w:sz w:val="18"/>
                  <w:szCs w:val="18"/>
                  <w:lang w:eastAsia="zh-CN"/>
                </w:rPr>
                <w:t>-</w:t>
              </w:r>
              <w:r w:rsidRPr="00D95A37">
                <w:rPr>
                  <w:rFonts w:ascii="Arial" w:hAnsi="Arial" w:cs="Arial"/>
                  <w:sz w:val="18"/>
                  <w:szCs w:val="18"/>
                </w:rPr>
                <w:tab/>
              </w:r>
              <w:r w:rsidRPr="00D95A37">
                <w:rPr>
                  <w:rFonts w:ascii="Arial" w:eastAsia="宋体" w:hAnsi="Arial" w:cs="Arial"/>
                  <w:sz w:val="18"/>
                  <w:szCs w:val="18"/>
                  <w:lang w:eastAsia="zh-CN"/>
                </w:rPr>
                <w:t>semi-static determination of UL muting symbols for Type-1 CG PUSCH.</w:t>
              </w:r>
            </w:ins>
          </w:p>
        </w:tc>
        <w:tc>
          <w:tcPr>
            <w:tcW w:w="709" w:type="dxa"/>
          </w:tcPr>
          <w:p w14:paraId="50255626" w14:textId="1E138266" w:rsidR="00C46A05" w:rsidRPr="009E32B3" w:rsidRDefault="00C46A05" w:rsidP="00C46A05">
            <w:pPr>
              <w:pStyle w:val="TAL"/>
              <w:jc w:val="center"/>
              <w:rPr>
                <w:ins w:id="2923" w:author="NR_duplex_evo_R2_131" w:date="2025-09-01T14:06:00Z"/>
              </w:rPr>
            </w:pPr>
            <w:ins w:id="2924" w:author="NR_duplex_evo_R2_131" w:date="2025-09-01T14:06:00Z">
              <w:r w:rsidRPr="009E32B3">
                <w:t>Band</w:t>
              </w:r>
            </w:ins>
          </w:p>
        </w:tc>
        <w:tc>
          <w:tcPr>
            <w:tcW w:w="567" w:type="dxa"/>
          </w:tcPr>
          <w:p w14:paraId="4366D0E9" w14:textId="6D7E44C4" w:rsidR="00C46A05" w:rsidRPr="009E32B3" w:rsidRDefault="00C46A05" w:rsidP="00C46A05">
            <w:pPr>
              <w:pStyle w:val="TAL"/>
              <w:jc w:val="center"/>
              <w:rPr>
                <w:ins w:id="2925" w:author="NR_duplex_evo_R2_131" w:date="2025-09-01T14:06:00Z"/>
              </w:rPr>
            </w:pPr>
            <w:ins w:id="2926" w:author="NR_duplex_evo_R2_131" w:date="2025-09-01T14:06:00Z">
              <w:r w:rsidRPr="009E32B3">
                <w:t>No</w:t>
              </w:r>
            </w:ins>
          </w:p>
        </w:tc>
        <w:tc>
          <w:tcPr>
            <w:tcW w:w="709" w:type="dxa"/>
          </w:tcPr>
          <w:p w14:paraId="5A696411" w14:textId="2020F882" w:rsidR="00C46A05" w:rsidRPr="00E671B2" w:rsidRDefault="00C46A05" w:rsidP="00C46A05">
            <w:pPr>
              <w:pStyle w:val="TAL"/>
              <w:jc w:val="center"/>
              <w:rPr>
                <w:ins w:id="2927" w:author="NR_duplex_evo_R2_131" w:date="2025-09-01T14:06:00Z"/>
              </w:rPr>
            </w:pPr>
            <w:ins w:id="2928" w:author="NR_duplex_evo_R2_131" w:date="2025-09-01T14:06:00Z">
              <w:r w:rsidRPr="00D95A37">
                <w:t>TDD only</w:t>
              </w:r>
            </w:ins>
          </w:p>
        </w:tc>
        <w:tc>
          <w:tcPr>
            <w:tcW w:w="728" w:type="dxa"/>
          </w:tcPr>
          <w:p w14:paraId="1830CFD2" w14:textId="2BEA5CE2" w:rsidR="00C46A05" w:rsidRPr="009E32B3" w:rsidRDefault="00C46A05" w:rsidP="00C46A05">
            <w:pPr>
              <w:pStyle w:val="TAL"/>
              <w:jc w:val="center"/>
              <w:rPr>
                <w:ins w:id="2929" w:author="NR_duplex_evo_R2_131" w:date="2025-09-01T14:06:00Z"/>
                <w:bCs/>
                <w:iCs/>
              </w:rPr>
            </w:pPr>
            <w:ins w:id="2930" w:author="NR_duplex_evo_R2_131" w:date="2025-09-01T14:06:00Z">
              <w:r w:rsidRPr="009E32B3">
                <w:rPr>
                  <w:bCs/>
                  <w:iCs/>
                </w:rPr>
                <w:t>N/A</w:t>
              </w:r>
            </w:ins>
          </w:p>
        </w:tc>
      </w:tr>
      <w:tr w:rsidR="00C46A05" w:rsidRPr="009E32B3" w14:paraId="4218295B" w14:textId="77777777" w:rsidTr="004C06EC">
        <w:trPr>
          <w:cantSplit/>
          <w:tblHeader/>
        </w:trPr>
        <w:tc>
          <w:tcPr>
            <w:tcW w:w="6917" w:type="dxa"/>
          </w:tcPr>
          <w:p w14:paraId="2F3A02B4" w14:textId="77777777" w:rsidR="00C46A05" w:rsidRPr="009E32B3" w:rsidRDefault="00C46A05" w:rsidP="00C46A05">
            <w:pPr>
              <w:pStyle w:val="TAL"/>
              <w:rPr>
                <w:b/>
                <w:i/>
                <w:szCs w:val="18"/>
              </w:rPr>
            </w:pPr>
            <w:r w:rsidRPr="009E32B3">
              <w:rPr>
                <w:b/>
                <w:i/>
                <w:szCs w:val="18"/>
              </w:rPr>
              <w:lastRenderedPageBreak/>
              <w:t>unifiedJointTCI-r17</w:t>
            </w:r>
          </w:p>
          <w:p w14:paraId="5F866ECF" w14:textId="77777777" w:rsidR="00C46A05" w:rsidRPr="009E32B3" w:rsidRDefault="00C46A05" w:rsidP="00C46A05">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C46A05" w:rsidRPr="009E32B3" w:rsidRDefault="00C46A05" w:rsidP="00C46A05">
            <w:pPr>
              <w:pStyle w:val="TAL"/>
              <w:rPr>
                <w:bCs/>
                <w:iCs/>
                <w:szCs w:val="18"/>
              </w:rPr>
            </w:pPr>
          </w:p>
          <w:p w14:paraId="09CAC90F" w14:textId="77777777" w:rsidR="00C46A05" w:rsidRPr="009E32B3" w:rsidRDefault="00C46A05" w:rsidP="00C46A05">
            <w:pPr>
              <w:pStyle w:val="TAL"/>
              <w:rPr>
                <w:szCs w:val="18"/>
              </w:rPr>
            </w:pPr>
            <w:r w:rsidRPr="009E32B3">
              <w:rPr>
                <w:szCs w:val="18"/>
              </w:rPr>
              <w:t>The capability signalling comprises the following parameters:</w:t>
            </w:r>
          </w:p>
          <w:p w14:paraId="438FEC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C46A05" w:rsidRPr="009E32B3" w:rsidRDefault="00C46A05" w:rsidP="00C46A05">
            <w:pPr>
              <w:pStyle w:val="B1"/>
              <w:spacing w:after="0"/>
              <w:rPr>
                <w:rFonts w:ascii="Arial" w:hAnsi="Arial" w:cs="Arial"/>
                <w:sz w:val="18"/>
                <w:szCs w:val="18"/>
              </w:rPr>
            </w:pPr>
          </w:p>
          <w:p w14:paraId="2401EC9D" w14:textId="77777777" w:rsidR="00C46A05" w:rsidRPr="009E32B3" w:rsidRDefault="00C46A05" w:rsidP="00C46A05">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C46A05" w:rsidRPr="009E32B3" w:rsidRDefault="00C46A05" w:rsidP="00C46A05">
            <w:pPr>
              <w:pStyle w:val="TAL"/>
            </w:pPr>
          </w:p>
          <w:p w14:paraId="1F7B108B" w14:textId="77777777" w:rsidR="00C46A05" w:rsidRPr="009E32B3" w:rsidRDefault="00C46A05" w:rsidP="00C46A05">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C46A05" w:rsidRPr="009E32B3" w:rsidRDefault="00C46A05" w:rsidP="00C46A05">
            <w:pPr>
              <w:pStyle w:val="TAL"/>
              <w:jc w:val="center"/>
              <w:rPr>
                <w:rFonts w:cs="Arial"/>
                <w:szCs w:val="18"/>
              </w:rPr>
            </w:pPr>
            <w:r w:rsidRPr="009E32B3">
              <w:t>Band</w:t>
            </w:r>
          </w:p>
        </w:tc>
        <w:tc>
          <w:tcPr>
            <w:tcW w:w="567" w:type="dxa"/>
          </w:tcPr>
          <w:p w14:paraId="77858754" w14:textId="77777777" w:rsidR="00C46A05" w:rsidRPr="009E32B3" w:rsidRDefault="00C46A05" w:rsidP="00C46A05">
            <w:pPr>
              <w:pStyle w:val="TAL"/>
              <w:jc w:val="center"/>
              <w:rPr>
                <w:rFonts w:cs="Arial"/>
                <w:szCs w:val="18"/>
              </w:rPr>
            </w:pPr>
            <w:r w:rsidRPr="009E32B3">
              <w:t>No</w:t>
            </w:r>
          </w:p>
        </w:tc>
        <w:tc>
          <w:tcPr>
            <w:tcW w:w="709" w:type="dxa"/>
          </w:tcPr>
          <w:p w14:paraId="58A586E4" w14:textId="77777777" w:rsidR="00C46A05" w:rsidRPr="009E32B3" w:rsidRDefault="00C46A05" w:rsidP="00C46A05">
            <w:pPr>
              <w:pStyle w:val="TAL"/>
              <w:jc w:val="center"/>
              <w:rPr>
                <w:bCs/>
                <w:iCs/>
              </w:rPr>
            </w:pPr>
            <w:r w:rsidRPr="009E32B3">
              <w:rPr>
                <w:bCs/>
                <w:iCs/>
              </w:rPr>
              <w:t>N/A</w:t>
            </w:r>
          </w:p>
        </w:tc>
        <w:tc>
          <w:tcPr>
            <w:tcW w:w="728" w:type="dxa"/>
          </w:tcPr>
          <w:p w14:paraId="6134CFE3" w14:textId="77777777" w:rsidR="00C46A05" w:rsidRPr="009E32B3" w:rsidRDefault="00C46A05" w:rsidP="00C46A05">
            <w:pPr>
              <w:pStyle w:val="TAL"/>
              <w:jc w:val="center"/>
              <w:rPr>
                <w:bCs/>
                <w:iCs/>
              </w:rPr>
            </w:pPr>
            <w:r w:rsidRPr="009E32B3">
              <w:rPr>
                <w:bCs/>
                <w:iCs/>
              </w:rPr>
              <w:t>N/A</w:t>
            </w:r>
          </w:p>
        </w:tc>
      </w:tr>
      <w:tr w:rsidR="00C46A05" w:rsidRPr="009E32B3" w14:paraId="38E68713" w14:textId="77777777" w:rsidTr="004C06EC">
        <w:trPr>
          <w:cantSplit/>
          <w:tblHeader/>
        </w:trPr>
        <w:tc>
          <w:tcPr>
            <w:tcW w:w="6917" w:type="dxa"/>
          </w:tcPr>
          <w:p w14:paraId="5D3BB14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C46A05" w:rsidRPr="009E32B3" w:rsidRDefault="00C46A05" w:rsidP="00C46A05">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C46A05" w:rsidRPr="009E32B3" w:rsidRDefault="00C46A05" w:rsidP="00C46A05">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C46A05" w:rsidRPr="009E32B3" w:rsidRDefault="00C46A05" w:rsidP="00C46A05">
            <w:pPr>
              <w:pStyle w:val="TAL"/>
              <w:jc w:val="center"/>
              <w:rPr>
                <w:rFonts w:cs="Arial"/>
                <w:szCs w:val="18"/>
              </w:rPr>
            </w:pPr>
            <w:r w:rsidRPr="009E32B3">
              <w:t>Band</w:t>
            </w:r>
          </w:p>
        </w:tc>
        <w:tc>
          <w:tcPr>
            <w:tcW w:w="567" w:type="dxa"/>
          </w:tcPr>
          <w:p w14:paraId="5ECC5C57" w14:textId="77777777" w:rsidR="00C46A05" w:rsidRPr="009E32B3" w:rsidRDefault="00C46A05" w:rsidP="00C46A05">
            <w:pPr>
              <w:pStyle w:val="TAL"/>
              <w:jc w:val="center"/>
              <w:rPr>
                <w:rFonts w:cs="Arial"/>
                <w:szCs w:val="18"/>
              </w:rPr>
            </w:pPr>
            <w:r w:rsidRPr="009E32B3">
              <w:t>No</w:t>
            </w:r>
          </w:p>
        </w:tc>
        <w:tc>
          <w:tcPr>
            <w:tcW w:w="709" w:type="dxa"/>
          </w:tcPr>
          <w:p w14:paraId="60FF5523" w14:textId="77777777" w:rsidR="00C46A05" w:rsidRPr="009E32B3" w:rsidRDefault="00C46A05" w:rsidP="00C46A05">
            <w:pPr>
              <w:pStyle w:val="TAL"/>
              <w:jc w:val="center"/>
              <w:rPr>
                <w:bCs/>
                <w:iCs/>
              </w:rPr>
            </w:pPr>
            <w:r w:rsidRPr="009E32B3">
              <w:rPr>
                <w:bCs/>
                <w:iCs/>
              </w:rPr>
              <w:t>N/A</w:t>
            </w:r>
          </w:p>
        </w:tc>
        <w:tc>
          <w:tcPr>
            <w:tcW w:w="728" w:type="dxa"/>
          </w:tcPr>
          <w:p w14:paraId="3E721042" w14:textId="77777777" w:rsidR="00C46A05" w:rsidRPr="009E32B3" w:rsidRDefault="00C46A05" w:rsidP="00C46A05">
            <w:pPr>
              <w:pStyle w:val="TAL"/>
              <w:jc w:val="center"/>
              <w:rPr>
                <w:bCs/>
                <w:iCs/>
              </w:rPr>
            </w:pPr>
            <w:r w:rsidRPr="009E32B3">
              <w:rPr>
                <w:bCs/>
                <w:iCs/>
              </w:rPr>
              <w:t>FR2 only</w:t>
            </w:r>
          </w:p>
        </w:tc>
      </w:tr>
      <w:tr w:rsidR="00C46A05" w:rsidRPr="009E32B3" w14:paraId="116D5C23" w14:textId="77777777" w:rsidTr="004C06EC">
        <w:trPr>
          <w:cantSplit/>
          <w:tblHeader/>
        </w:trPr>
        <w:tc>
          <w:tcPr>
            <w:tcW w:w="6917" w:type="dxa"/>
          </w:tcPr>
          <w:p w14:paraId="3CD3B09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unifiedJointTCI-commonMultiCC-r17</w:t>
            </w:r>
          </w:p>
          <w:p w14:paraId="2029D6F0" w14:textId="03EFBB58" w:rsidR="00C46A05" w:rsidRPr="009E32B3" w:rsidRDefault="00C46A05" w:rsidP="00C46A05">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C46A05" w:rsidRPr="009E32B3" w:rsidRDefault="00C46A05" w:rsidP="00C46A05">
            <w:pPr>
              <w:pStyle w:val="TAL"/>
              <w:jc w:val="center"/>
              <w:rPr>
                <w:rFonts w:cs="Arial"/>
                <w:szCs w:val="18"/>
              </w:rPr>
            </w:pPr>
            <w:r w:rsidRPr="009E32B3">
              <w:t>Band</w:t>
            </w:r>
          </w:p>
        </w:tc>
        <w:tc>
          <w:tcPr>
            <w:tcW w:w="567" w:type="dxa"/>
          </w:tcPr>
          <w:p w14:paraId="7B389138" w14:textId="77777777" w:rsidR="00C46A05" w:rsidRPr="009E32B3" w:rsidRDefault="00C46A05" w:rsidP="00C46A05">
            <w:pPr>
              <w:pStyle w:val="TAL"/>
              <w:jc w:val="center"/>
              <w:rPr>
                <w:rFonts w:cs="Arial"/>
                <w:szCs w:val="18"/>
              </w:rPr>
            </w:pPr>
            <w:r w:rsidRPr="009E32B3">
              <w:t>No</w:t>
            </w:r>
          </w:p>
        </w:tc>
        <w:tc>
          <w:tcPr>
            <w:tcW w:w="709" w:type="dxa"/>
          </w:tcPr>
          <w:p w14:paraId="442812BB" w14:textId="77777777" w:rsidR="00C46A05" w:rsidRPr="009E32B3" w:rsidRDefault="00C46A05" w:rsidP="00C46A05">
            <w:pPr>
              <w:pStyle w:val="TAL"/>
              <w:jc w:val="center"/>
              <w:rPr>
                <w:bCs/>
                <w:iCs/>
              </w:rPr>
            </w:pPr>
            <w:r w:rsidRPr="009E32B3">
              <w:rPr>
                <w:bCs/>
                <w:iCs/>
              </w:rPr>
              <w:t>N/A</w:t>
            </w:r>
          </w:p>
        </w:tc>
        <w:tc>
          <w:tcPr>
            <w:tcW w:w="728" w:type="dxa"/>
          </w:tcPr>
          <w:p w14:paraId="50636D85" w14:textId="77777777" w:rsidR="00C46A05" w:rsidRPr="009E32B3" w:rsidRDefault="00C46A05" w:rsidP="00C46A05">
            <w:pPr>
              <w:pStyle w:val="TAL"/>
              <w:jc w:val="center"/>
              <w:rPr>
                <w:bCs/>
                <w:iCs/>
              </w:rPr>
            </w:pPr>
            <w:r w:rsidRPr="009E32B3">
              <w:rPr>
                <w:bCs/>
                <w:iCs/>
              </w:rPr>
              <w:t>N/A</w:t>
            </w:r>
          </w:p>
        </w:tc>
      </w:tr>
      <w:tr w:rsidR="00C46A05" w:rsidRPr="009E32B3" w14:paraId="6ACCB42C" w14:textId="77777777" w:rsidTr="0026000E">
        <w:trPr>
          <w:cantSplit/>
          <w:tblHeader/>
        </w:trPr>
        <w:tc>
          <w:tcPr>
            <w:tcW w:w="6917" w:type="dxa"/>
          </w:tcPr>
          <w:p w14:paraId="3EF43AB1" w14:textId="77777777" w:rsidR="00C46A05" w:rsidRPr="009E32B3" w:rsidRDefault="00C46A05" w:rsidP="00C46A05">
            <w:pPr>
              <w:pStyle w:val="TAL"/>
              <w:rPr>
                <w:rFonts w:cs="Arial"/>
                <w:b/>
                <w:i/>
                <w:szCs w:val="18"/>
              </w:rPr>
            </w:pPr>
            <w:r w:rsidRPr="009E32B3">
              <w:rPr>
                <w:rFonts w:cs="Arial"/>
                <w:b/>
                <w:i/>
                <w:szCs w:val="18"/>
              </w:rPr>
              <w:t>unifiedJointTCI-InterCell-r17</w:t>
            </w:r>
          </w:p>
          <w:p w14:paraId="3A7C656F" w14:textId="452D8595" w:rsidR="00C46A05" w:rsidRPr="009E32B3" w:rsidRDefault="00C46A05" w:rsidP="00C46A05">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C46A05" w:rsidRPr="009E32B3" w:rsidRDefault="00C46A05" w:rsidP="00C46A05">
            <w:pPr>
              <w:pStyle w:val="TAL"/>
              <w:overflowPunct/>
              <w:autoSpaceDE/>
              <w:autoSpaceDN/>
              <w:adjustRightInd/>
              <w:textAlignment w:val="auto"/>
              <w:rPr>
                <w:rFonts w:eastAsia="MS Mincho" w:cs="Arial"/>
                <w:szCs w:val="18"/>
              </w:rPr>
            </w:pPr>
          </w:p>
          <w:p w14:paraId="7B4E54CF" w14:textId="77777777" w:rsidR="00C46A05" w:rsidRPr="009E32B3" w:rsidRDefault="00C46A05" w:rsidP="00C46A05">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C46A05" w:rsidRPr="009E32B3" w:rsidRDefault="00C46A05" w:rsidP="00C46A05">
            <w:pPr>
              <w:pStyle w:val="TAL"/>
              <w:overflowPunct/>
              <w:autoSpaceDE/>
              <w:autoSpaceDN/>
              <w:adjustRightInd/>
              <w:textAlignment w:val="auto"/>
              <w:rPr>
                <w:rFonts w:eastAsia="MS Mincho" w:cs="Arial"/>
                <w:szCs w:val="18"/>
              </w:rPr>
            </w:pPr>
          </w:p>
          <w:p w14:paraId="4CB582AF" w14:textId="2B0AC9EB" w:rsidR="00C46A05" w:rsidRPr="009E32B3" w:rsidRDefault="00C46A05" w:rsidP="00C46A05">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C46A05" w:rsidRPr="009E32B3" w:rsidRDefault="00C46A05" w:rsidP="00C46A05">
            <w:pPr>
              <w:pStyle w:val="TAL"/>
              <w:rPr>
                <w:b/>
                <w:i/>
              </w:rPr>
            </w:pPr>
          </w:p>
        </w:tc>
        <w:tc>
          <w:tcPr>
            <w:tcW w:w="709" w:type="dxa"/>
          </w:tcPr>
          <w:p w14:paraId="50F28213" w14:textId="6A63465E" w:rsidR="00C46A05" w:rsidRPr="009E32B3" w:rsidRDefault="00C46A05" w:rsidP="00C46A05">
            <w:pPr>
              <w:pStyle w:val="TAL"/>
              <w:jc w:val="center"/>
              <w:rPr>
                <w:rFonts w:cs="Arial"/>
                <w:szCs w:val="18"/>
              </w:rPr>
            </w:pPr>
            <w:r w:rsidRPr="009E32B3">
              <w:t>Band</w:t>
            </w:r>
          </w:p>
        </w:tc>
        <w:tc>
          <w:tcPr>
            <w:tcW w:w="567" w:type="dxa"/>
          </w:tcPr>
          <w:p w14:paraId="0274F942" w14:textId="7D8F7955" w:rsidR="00C46A05" w:rsidRPr="009E32B3" w:rsidRDefault="00C46A05" w:rsidP="00C46A05">
            <w:pPr>
              <w:pStyle w:val="TAL"/>
              <w:jc w:val="center"/>
              <w:rPr>
                <w:rFonts w:cs="Arial"/>
                <w:szCs w:val="18"/>
              </w:rPr>
            </w:pPr>
            <w:r w:rsidRPr="009E32B3">
              <w:t>No</w:t>
            </w:r>
          </w:p>
        </w:tc>
        <w:tc>
          <w:tcPr>
            <w:tcW w:w="709" w:type="dxa"/>
          </w:tcPr>
          <w:p w14:paraId="5C8B1119" w14:textId="042EB562" w:rsidR="00C46A05" w:rsidRPr="009E32B3" w:rsidRDefault="00C46A05" w:rsidP="00C46A05">
            <w:pPr>
              <w:pStyle w:val="TAL"/>
              <w:jc w:val="center"/>
              <w:rPr>
                <w:bCs/>
                <w:iCs/>
              </w:rPr>
            </w:pPr>
            <w:r w:rsidRPr="009E32B3">
              <w:rPr>
                <w:bCs/>
                <w:iCs/>
              </w:rPr>
              <w:t>N/A</w:t>
            </w:r>
          </w:p>
        </w:tc>
        <w:tc>
          <w:tcPr>
            <w:tcW w:w="728" w:type="dxa"/>
          </w:tcPr>
          <w:p w14:paraId="5E1BC7CC" w14:textId="0EF11BB0" w:rsidR="00C46A05" w:rsidRPr="009E32B3" w:rsidRDefault="00C46A05" w:rsidP="00C46A05">
            <w:pPr>
              <w:pStyle w:val="TAL"/>
              <w:jc w:val="center"/>
              <w:rPr>
                <w:bCs/>
                <w:iCs/>
              </w:rPr>
            </w:pPr>
            <w:r w:rsidRPr="009E32B3">
              <w:rPr>
                <w:bCs/>
                <w:iCs/>
              </w:rPr>
              <w:t>N/A</w:t>
            </w:r>
          </w:p>
        </w:tc>
      </w:tr>
      <w:tr w:rsidR="00C46A05" w:rsidRPr="009E32B3" w14:paraId="3031508F" w14:textId="77777777" w:rsidTr="004C06EC">
        <w:trPr>
          <w:cantSplit/>
          <w:tblHeader/>
        </w:trPr>
        <w:tc>
          <w:tcPr>
            <w:tcW w:w="6917" w:type="dxa"/>
          </w:tcPr>
          <w:p w14:paraId="58AC58A4"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C46A05" w:rsidRPr="009E32B3" w:rsidRDefault="00C46A05" w:rsidP="00C46A05">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C46A05" w:rsidRPr="009E32B3" w:rsidRDefault="00C46A05" w:rsidP="00C46A05">
            <w:pPr>
              <w:pStyle w:val="TAL"/>
              <w:jc w:val="center"/>
              <w:rPr>
                <w:rFonts w:cs="Arial"/>
                <w:szCs w:val="18"/>
              </w:rPr>
            </w:pPr>
            <w:r w:rsidRPr="009E32B3">
              <w:t>Band</w:t>
            </w:r>
          </w:p>
        </w:tc>
        <w:tc>
          <w:tcPr>
            <w:tcW w:w="567" w:type="dxa"/>
          </w:tcPr>
          <w:p w14:paraId="757B44FE" w14:textId="77777777" w:rsidR="00C46A05" w:rsidRPr="009E32B3" w:rsidRDefault="00C46A05" w:rsidP="00C46A05">
            <w:pPr>
              <w:pStyle w:val="TAL"/>
              <w:jc w:val="center"/>
              <w:rPr>
                <w:rFonts w:cs="Arial"/>
                <w:szCs w:val="18"/>
              </w:rPr>
            </w:pPr>
            <w:r w:rsidRPr="009E32B3">
              <w:t>No</w:t>
            </w:r>
          </w:p>
        </w:tc>
        <w:tc>
          <w:tcPr>
            <w:tcW w:w="709" w:type="dxa"/>
          </w:tcPr>
          <w:p w14:paraId="1512B2A5" w14:textId="77777777" w:rsidR="00C46A05" w:rsidRPr="009E32B3" w:rsidRDefault="00C46A05" w:rsidP="00C46A05">
            <w:pPr>
              <w:pStyle w:val="TAL"/>
              <w:jc w:val="center"/>
              <w:rPr>
                <w:bCs/>
                <w:iCs/>
              </w:rPr>
            </w:pPr>
            <w:r w:rsidRPr="009E32B3">
              <w:rPr>
                <w:bCs/>
                <w:iCs/>
              </w:rPr>
              <w:t>N/A</w:t>
            </w:r>
          </w:p>
        </w:tc>
        <w:tc>
          <w:tcPr>
            <w:tcW w:w="728" w:type="dxa"/>
          </w:tcPr>
          <w:p w14:paraId="095C2CDA" w14:textId="77777777" w:rsidR="00C46A05" w:rsidRPr="009E32B3" w:rsidRDefault="00C46A05" w:rsidP="00C46A05">
            <w:pPr>
              <w:pStyle w:val="TAL"/>
              <w:jc w:val="center"/>
              <w:rPr>
                <w:bCs/>
                <w:iCs/>
              </w:rPr>
            </w:pPr>
            <w:r w:rsidRPr="009E32B3">
              <w:rPr>
                <w:bCs/>
                <w:iCs/>
              </w:rPr>
              <w:t>N/A</w:t>
            </w:r>
          </w:p>
        </w:tc>
      </w:tr>
      <w:tr w:rsidR="00C46A05" w:rsidRPr="009E32B3" w14:paraId="7751AFEF" w14:textId="77777777" w:rsidTr="004C06EC">
        <w:trPr>
          <w:cantSplit/>
          <w:tblHeader/>
        </w:trPr>
        <w:tc>
          <w:tcPr>
            <w:tcW w:w="6917" w:type="dxa"/>
          </w:tcPr>
          <w:p w14:paraId="32626F76"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C46A05" w:rsidRPr="009E32B3" w:rsidRDefault="00C46A05" w:rsidP="00C46A05">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C46A05" w:rsidRPr="009E32B3" w:rsidRDefault="00C46A05" w:rsidP="00C46A05">
            <w:pPr>
              <w:pStyle w:val="TAL"/>
              <w:jc w:val="center"/>
              <w:rPr>
                <w:rFonts w:cs="Arial"/>
                <w:szCs w:val="18"/>
              </w:rPr>
            </w:pPr>
            <w:r w:rsidRPr="009E32B3">
              <w:t>Band</w:t>
            </w:r>
          </w:p>
        </w:tc>
        <w:tc>
          <w:tcPr>
            <w:tcW w:w="567" w:type="dxa"/>
          </w:tcPr>
          <w:p w14:paraId="6B547E3E" w14:textId="77777777" w:rsidR="00C46A05" w:rsidRPr="009E32B3" w:rsidRDefault="00C46A05" w:rsidP="00C46A05">
            <w:pPr>
              <w:pStyle w:val="TAL"/>
              <w:jc w:val="center"/>
              <w:rPr>
                <w:rFonts w:cs="Arial"/>
                <w:szCs w:val="18"/>
              </w:rPr>
            </w:pPr>
            <w:r w:rsidRPr="009E32B3">
              <w:t>No</w:t>
            </w:r>
          </w:p>
        </w:tc>
        <w:tc>
          <w:tcPr>
            <w:tcW w:w="709" w:type="dxa"/>
          </w:tcPr>
          <w:p w14:paraId="237C0916" w14:textId="77777777" w:rsidR="00C46A05" w:rsidRPr="009E32B3" w:rsidRDefault="00C46A05" w:rsidP="00C46A05">
            <w:pPr>
              <w:pStyle w:val="TAL"/>
              <w:jc w:val="center"/>
              <w:rPr>
                <w:bCs/>
                <w:iCs/>
              </w:rPr>
            </w:pPr>
            <w:r w:rsidRPr="009E32B3">
              <w:rPr>
                <w:bCs/>
                <w:iCs/>
              </w:rPr>
              <w:t>N/A</w:t>
            </w:r>
          </w:p>
        </w:tc>
        <w:tc>
          <w:tcPr>
            <w:tcW w:w="728" w:type="dxa"/>
          </w:tcPr>
          <w:p w14:paraId="68754E82" w14:textId="77777777" w:rsidR="00C46A05" w:rsidRPr="009E32B3" w:rsidRDefault="00C46A05" w:rsidP="00C46A05">
            <w:pPr>
              <w:pStyle w:val="TAL"/>
              <w:jc w:val="center"/>
              <w:rPr>
                <w:bCs/>
                <w:iCs/>
              </w:rPr>
            </w:pPr>
            <w:r w:rsidRPr="009E32B3">
              <w:rPr>
                <w:bCs/>
                <w:iCs/>
              </w:rPr>
              <w:t>N/A</w:t>
            </w:r>
          </w:p>
        </w:tc>
      </w:tr>
      <w:tr w:rsidR="00C46A05" w:rsidRPr="009E32B3" w14:paraId="0E44DB78" w14:textId="77777777" w:rsidTr="004C06EC">
        <w:trPr>
          <w:cantSplit/>
          <w:tblHeader/>
        </w:trPr>
        <w:tc>
          <w:tcPr>
            <w:tcW w:w="6917" w:type="dxa"/>
          </w:tcPr>
          <w:p w14:paraId="40E3D36E"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C46A05" w:rsidRPr="009E32B3" w:rsidRDefault="00C46A05" w:rsidP="00C46A05">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6A05" w:rsidRPr="009E32B3" w:rsidRDefault="00C46A05" w:rsidP="00C46A05">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C46A05" w:rsidRPr="009E32B3" w:rsidRDefault="00C46A05" w:rsidP="00C46A05">
            <w:pPr>
              <w:pStyle w:val="TAL"/>
              <w:jc w:val="center"/>
              <w:rPr>
                <w:rFonts w:cs="Arial"/>
                <w:szCs w:val="18"/>
              </w:rPr>
            </w:pPr>
            <w:r w:rsidRPr="009E32B3">
              <w:t>Band</w:t>
            </w:r>
          </w:p>
        </w:tc>
        <w:tc>
          <w:tcPr>
            <w:tcW w:w="567" w:type="dxa"/>
          </w:tcPr>
          <w:p w14:paraId="04DAE940" w14:textId="77777777" w:rsidR="00C46A05" w:rsidRPr="009E32B3" w:rsidRDefault="00C46A05" w:rsidP="00C46A05">
            <w:pPr>
              <w:pStyle w:val="TAL"/>
              <w:jc w:val="center"/>
              <w:rPr>
                <w:rFonts w:cs="Arial"/>
                <w:szCs w:val="18"/>
              </w:rPr>
            </w:pPr>
            <w:r w:rsidRPr="009E32B3">
              <w:t>No</w:t>
            </w:r>
          </w:p>
        </w:tc>
        <w:tc>
          <w:tcPr>
            <w:tcW w:w="709" w:type="dxa"/>
          </w:tcPr>
          <w:p w14:paraId="5D32DCD8" w14:textId="77777777" w:rsidR="00C46A05" w:rsidRPr="009E32B3" w:rsidRDefault="00C46A05" w:rsidP="00C46A05">
            <w:pPr>
              <w:pStyle w:val="TAL"/>
              <w:jc w:val="center"/>
              <w:rPr>
                <w:bCs/>
                <w:iCs/>
              </w:rPr>
            </w:pPr>
            <w:r w:rsidRPr="009E32B3">
              <w:rPr>
                <w:bCs/>
                <w:iCs/>
              </w:rPr>
              <w:t>N/A</w:t>
            </w:r>
          </w:p>
        </w:tc>
        <w:tc>
          <w:tcPr>
            <w:tcW w:w="728" w:type="dxa"/>
          </w:tcPr>
          <w:p w14:paraId="034F24D6" w14:textId="77777777" w:rsidR="00C46A05" w:rsidRPr="009E32B3" w:rsidRDefault="00C46A05" w:rsidP="00C46A05">
            <w:pPr>
              <w:pStyle w:val="TAL"/>
              <w:jc w:val="center"/>
              <w:rPr>
                <w:bCs/>
                <w:iCs/>
              </w:rPr>
            </w:pPr>
            <w:r w:rsidRPr="009E32B3">
              <w:rPr>
                <w:bCs/>
                <w:iCs/>
              </w:rPr>
              <w:t>N/A</w:t>
            </w:r>
          </w:p>
        </w:tc>
      </w:tr>
      <w:tr w:rsidR="00C46A05" w:rsidRPr="009E32B3" w14:paraId="117D441A" w14:textId="77777777" w:rsidTr="004C06EC">
        <w:trPr>
          <w:cantSplit/>
          <w:tblHeader/>
        </w:trPr>
        <w:tc>
          <w:tcPr>
            <w:tcW w:w="6917" w:type="dxa"/>
          </w:tcPr>
          <w:p w14:paraId="375DC84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lastRenderedPageBreak/>
              <w:t>unifiedJointTCI-ListSharingCA-r17</w:t>
            </w:r>
          </w:p>
          <w:p w14:paraId="23D87BB2" w14:textId="77777777" w:rsidR="00C46A05" w:rsidRPr="009E32B3" w:rsidRDefault="00C46A05" w:rsidP="00C46A05">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6A05" w:rsidRPr="009E32B3" w:rsidRDefault="00C46A05" w:rsidP="00C46A05">
            <w:pPr>
              <w:pStyle w:val="TAL"/>
              <w:rPr>
                <w:rFonts w:cs="Arial"/>
                <w:szCs w:val="18"/>
              </w:rPr>
            </w:pPr>
          </w:p>
          <w:p w14:paraId="1227930C" w14:textId="339798C3"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C46A05" w:rsidRPr="009E32B3" w:rsidRDefault="00C46A05" w:rsidP="00C46A05">
            <w:pPr>
              <w:pStyle w:val="TAL"/>
              <w:jc w:val="center"/>
              <w:rPr>
                <w:rFonts w:cs="Arial"/>
                <w:szCs w:val="18"/>
              </w:rPr>
            </w:pPr>
            <w:r w:rsidRPr="009E32B3">
              <w:t>Band</w:t>
            </w:r>
          </w:p>
        </w:tc>
        <w:tc>
          <w:tcPr>
            <w:tcW w:w="567" w:type="dxa"/>
          </w:tcPr>
          <w:p w14:paraId="3F0C2D13" w14:textId="77777777" w:rsidR="00C46A05" w:rsidRPr="009E32B3" w:rsidRDefault="00C46A05" w:rsidP="00C46A05">
            <w:pPr>
              <w:pStyle w:val="TAL"/>
              <w:jc w:val="center"/>
              <w:rPr>
                <w:rFonts w:cs="Arial"/>
                <w:szCs w:val="18"/>
              </w:rPr>
            </w:pPr>
            <w:r w:rsidRPr="009E32B3">
              <w:t>No</w:t>
            </w:r>
          </w:p>
        </w:tc>
        <w:tc>
          <w:tcPr>
            <w:tcW w:w="709" w:type="dxa"/>
          </w:tcPr>
          <w:p w14:paraId="512A042C" w14:textId="77777777" w:rsidR="00C46A05" w:rsidRPr="009E32B3" w:rsidRDefault="00C46A05" w:rsidP="00C46A05">
            <w:pPr>
              <w:pStyle w:val="TAL"/>
              <w:jc w:val="center"/>
              <w:rPr>
                <w:bCs/>
                <w:iCs/>
              </w:rPr>
            </w:pPr>
            <w:r w:rsidRPr="009E32B3">
              <w:rPr>
                <w:bCs/>
                <w:iCs/>
              </w:rPr>
              <w:t>N/A</w:t>
            </w:r>
          </w:p>
        </w:tc>
        <w:tc>
          <w:tcPr>
            <w:tcW w:w="728" w:type="dxa"/>
          </w:tcPr>
          <w:p w14:paraId="53EEF6C2" w14:textId="77777777" w:rsidR="00C46A05" w:rsidRPr="009E32B3" w:rsidRDefault="00C46A05" w:rsidP="00C46A05">
            <w:pPr>
              <w:pStyle w:val="TAL"/>
              <w:jc w:val="center"/>
              <w:rPr>
                <w:bCs/>
                <w:iCs/>
              </w:rPr>
            </w:pPr>
            <w:r w:rsidRPr="009E32B3">
              <w:rPr>
                <w:bCs/>
                <w:iCs/>
              </w:rPr>
              <w:t>N/A</w:t>
            </w:r>
          </w:p>
        </w:tc>
      </w:tr>
      <w:tr w:rsidR="00C46A05" w:rsidRPr="009E32B3" w14:paraId="4715593B" w14:textId="77777777" w:rsidTr="004C06EC">
        <w:trPr>
          <w:cantSplit/>
          <w:tblHeader/>
        </w:trPr>
        <w:tc>
          <w:tcPr>
            <w:tcW w:w="6917" w:type="dxa"/>
          </w:tcPr>
          <w:p w14:paraId="4577D52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unifiedJointTCI-mTRP-InterCell-BM-r17</w:t>
            </w:r>
          </w:p>
          <w:p w14:paraId="2139F8BD" w14:textId="4F4C28E5" w:rsidR="00C46A05" w:rsidRPr="009E32B3" w:rsidRDefault="00C46A05" w:rsidP="00C46A05">
            <w:pPr>
              <w:pStyle w:val="TAL"/>
              <w:rPr>
                <w:rFonts w:cs="Arial"/>
                <w:szCs w:val="18"/>
              </w:rPr>
            </w:pPr>
            <w:r w:rsidRPr="009E32B3">
              <w:rPr>
                <w:rFonts w:cs="Arial"/>
                <w:szCs w:val="18"/>
              </w:rPr>
              <w:t xml:space="preserve">Indicates the support of inter-cell beam measurement and reporting for inter-cell BM and </w:t>
            </w:r>
            <w:proofErr w:type="spellStart"/>
            <w:r w:rsidRPr="009E32B3">
              <w:rPr>
                <w:rFonts w:cs="Arial"/>
                <w:szCs w:val="18"/>
              </w:rPr>
              <w:t>mTRP</w:t>
            </w:r>
            <w:proofErr w:type="spellEnd"/>
            <w:r w:rsidRPr="009E32B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E32B3">
              <w:rPr>
                <w:rFonts w:cs="Arial"/>
                <w:i/>
                <w:szCs w:val="18"/>
              </w:rPr>
              <w:t>maxNumberNonGroupBeamReporting</w:t>
            </w:r>
            <w:proofErr w:type="spellEnd"/>
            <w:r w:rsidRPr="009E32B3">
              <w:rPr>
                <w:rFonts w:cs="Arial"/>
                <w:szCs w:val="18"/>
              </w:rPr>
              <w:t>.</w:t>
            </w:r>
          </w:p>
          <w:p w14:paraId="480838E3" w14:textId="77777777" w:rsidR="00C46A05" w:rsidRPr="009E32B3" w:rsidRDefault="00C46A05" w:rsidP="00C46A05">
            <w:pPr>
              <w:pStyle w:val="TAL"/>
              <w:rPr>
                <w:rFonts w:cs="Arial"/>
                <w:szCs w:val="18"/>
              </w:rPr>
            </w:pPr>
          </w:p>
          <w:p w14:paraId="7E7B2837" w14:textId="77777777" w:rsidR="00C46A05" w:rsidRPr="009E32B3" w:rsidRDefault="00C46A05" w:rsidP="00C46A05">
            <w:pPr>
              <w:pStyle w:val="TAL"/>
              <w:rPr>
                <w:rFonts w:cs="Arial"/>
                <w:szCs w:val="18"/>
              </w:rPr>
            </w:pPr>
            <w:r w:rsidRPr="009E32B3">
              <w:rPr>
                <w:rFonts w:cs="Arial"/>
                <w:szCs w:val="18"/>
              </w:rPr>
              <w:t>This feature also includes following parameters:</w:t>
            </w:r>
          </w:p>
          <w:p w14:paraId="55C2B852" w14:textId="05761B7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6A05" w:rsidRPr="009E32B3" w:rsidRDefault="00C46A05" w:rsidP="00C46A05">
            <w:pPr>
              <w:pStyle w:val="TAN"/>
              <w:rPr>
                <w:szCs w:val="18"/>
              </w:rPr>
            </w:pPr>
          </w:p>
          <w:p w14:paraId="34F3B0CA" w14:textId="77777777" w:rsidR="00C46A05" w:rsidRPr="009E32B3" w:rsidRDefault="00C46A05" w:rsidP="00C46A05">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C46A05" w:rsidRPr="009E32B3" w:rsidRDefault="00C46A05" w:rsidP="00C46A05">
            <w:pPr>
              <w:pStyle w:val="TAL"/>
              <w:jc w:val="center"/>
              <w:rPr>
                <w:rFonts w:cs="Arial"/>
                <w:szCs w:val="18"/>
              </w:rPr>
            </w:pPr>
            <w:r w:rsidRPr="009E32B3">
              <w:t>Band</w:t>
            </w:r>
          </w:p>
        </w:tc>
        <w:tc>
          <w:tcPr>
            <w:tcW w:w="567" w:type="dxa"/>
          </w:tcPr>
          <w:p w14:paraId="2A854790" w14:textId="77777777" w:rsidR="00C46A05" w:rsidRPr="009E32B3" w:rsidRDefault="00C46A05" w:rsidP="00C46A05">
            <w:pPr>
              <w:pStyle w:val="TAL"/>
              <w:jc w:val="center"/>
              <w:rPr>
                <w:rFonts w:cs="Arial"/>
                <w:szCs w:val="18"/>
              </w:rPr>
            </w:pPr>
            <w:r w:rsidRPr="009E32B3">
              <w:t>No</w:t>
            </w:r>
          </w:p>
        </w:tc>
        <w:tc>
          <w:tcPr>
            <w:tcW w:w="709" w:type="dxa"/>
          </w:tcPr>
          <w:p w14:paraId="56173C13" w14:textId="77777777" w:rsidR="00C46A05" w:rsidRPr="009E32B3" w:rsidRDefault="00C46A05" w:rsidP="00C46A05">
            <w:pPr>
              <w:pStyle w:val="TAL"/>
              <w:jc w:val="center"/>
              <w:rPr>
                <w:bCs/>
                <w:iCs/>
              </w:rPr>
            </w:pPr>
            <w:r w:rsidRPr="009E32B3">
              <w:rPr>
                <w:bCs/>
                <w:iCs/>
              </w:rPr>
              <w:t>N/A</w:t>
            </w:r>
          </w:p>
        </w:tc>
        <w:tc>
          <w:tcPr>
            <w:tcW w:w="728" w:type="dxa"/>
          </w:tcPr>
          <w:p w14:paraId="546879CC" w14:textId="77777777" w:rsidR="00C46A05" w:rsidRPr="009E32B3" w:rsidRDefault="00C46A05" w:rsidP="00C46A05">
            <w:pPr>
              <w:pStyle w:val="TAL"/>
              <w:jc w:val="center"/>
              <w:rPr>
                <w:bCs/>
                <w:iCs/>
              </w:rPr>
            </w:pPr>
            <w:r w:rsidRPr="009E32B3">
              <w:rPr>
                <w:bCs/>
                <w:iCs/>
              </w:rPr>
              <w:t>N/A</w:t>
            </w:r>
          </w:p>
        </w:tc>
      </w:tr>
      <w:tr w:rsidR="00C46A05" w:rsidRPr="009E32B3" w14:paraId="65708B62" w14:textId="77777777" w:rsidTr="0026000E">
        <w:trPr>
          <w:cantSplit/>
          <w:tblHeader/>
        </w:trPr>
        <w:tc>
          <w:tcPr>
            <w:tcW w:w="6917" w:type="dxa"/>
          </w:tcPr>
          <w:p w14:paraId="52BFF36C" w14:textId="3FF12206" w:rsidR="00C46A05" w:rsidRPr="009E32B3" w:rsidRDefault="00C46A05" w:rsidP="00C46A05">
            <w:pPr>
              <w:pStyle w:val="TAL"/>
              <w:rPr>
                <w:rFonts w:cs="Arial"/>
                <w:b/>
                <w:bCs/>
                <w:i/>
                <w:iCs/>
                <w:szCs w:val="18"/>
              </w:rPr>
            </w:pPr>
            <w:r w:rsidRPr="009E32B3">
              <w:rPr>
                <w:rFonts w:cs="Arial"/>
                <w:b/>
                <w:bCs/>
                <w:i/>
                <w:iCs/>
                <w:szCs w:val="18"/>
              </w:rPr>
              <w:t>unifiedJointTCI-multiMAC-CE-r17, unifiedJointTCI-multiMAC-CE-v17b0</w:t>
            </w:r>
          </w:p>
          <w:p w14:paraId="28EA50D3" w14:textId="0436910F" w:rsidR="00C46A05" w:rsidRPr="009E32B3" w:rsidRDefault="00C46A05" w:rsidP="00C46A05">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6A05" w:rsidRPr="009E32B3" w:rsidRDefault="00C46A05" w:rsidP="00C46A05">
            <w:pPr>
              <w:pStyle w:val="TAL"/>
              <w:rPr>
                <w:rFonts w:cs="Arial"/>
                <w:szCs w:val="18"/>
              </w:rPr>
            </w:pPr>
            <w:r w:rsidRPr="009E32B3">
              <w:rPr>
                <w:rFonts w:cs="Arial"/>
                <w:szCs w:val="18"/>
              </w:rPr>
              <w:t>This capability signalling includes the following parameters:</w:t>
            </w:r>
          </w:p>
          <w:p w14:paraId="5954EEA6" w14:textId="7D6B8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C46A05" w:rsidRPr="009E32B3" w:rsidRDefault="00C46A05" w:rsidP="00C46A05">
            <w:pPr>
              <w:pStyle w:val="TAL"/>
              <w:rPr>
                <w:rFonts w:cs="Arial"/>
                <w:szCs w:val="18"/>
              </w:rPr>
            </w:pPr>
          </w:p>
          <w:p w14:paraId="64FEA7A8"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C46A05" w:rsidRPr="009E32B3" w:rsidRDefault="00C46A05" w:rsidP="00C46A05">
            <w:pPr>
              <w:pStyle w:val="TAL"/>
              <w:rPr>
                <w:rFonts w:cs="Arial"/>
                <w:szCs w:val="18"/>
              </w:rPr>
            </w:pPr>
          </w:p>
          <w:p w14:paraId="119E1C88" w14:textId="2138E96D" w:rsidR="00C46A05" w:rsidRPr="009E32B3" w:rsidRDefault="00C46A05" w:rsidP="00C46A05">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C46A05" w:rsidRPr="009E32B3" w:rsidRDefault="00C46A05" w:rsidP="00C46A05">
            <w:pPr>
              <w:pStyle w:val="TAL"/>
              <w:rPr>
                <w:rFonts w:cs="Arial"/>
                <w:szCs w:val="18"/>
              </w:rPr>
            </w:pPr>
          </w:p>
          <w:p w14:paraId="74332259" w14:textId="56BD6AA6" w:rsidR="00C46A05" w:rsidRPr="009E32B3" w:rsidRDefault="00C46A05" w:rsidP="00C46A05">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w:t>
            </w:r>
            <w:proofErr w:type="spellStart"/>
            <w:r w:rsidRPr="009E32B3">
              <w:t>signaled</w:t>
            </w:r>
            <w:proofErr w:type="spellEnd"/>
            <w:r w:rsidRPr="009E32B3">
              <w:t xml:space="preserve"> in </w:t>
            </w:r>
            <w:r w:rsidRPr="009E32B3">
              <w:rPr>
                <w:rFonts w:cs="Arial"/>
                <w:i/>
                <w:iCs/>
                <w:szCs w:val="18"/>
              </w:rPr>
              <w:t>unifiedJointTCI-r17.</w:t>
            </w:r>
          </w:p>
          <w:p w14:paraId="60181BED" w14:textId="78E6C88E" w:rsidR="00C46A05" w:rsidRPr="009E32B3" w:rsidRDefault="00C46A05" w:rsidP="00C46A05">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C46A05" w:rsidRPr="009E32B3" w:rsidRDefault="00C46A05" w:rsidP="00C46A05">
            <w:pPr>
              <w:pStyle w:val="TAL"/>
              <w:jc w:val="center"/>
              <w:rPr>
                <w:rFonts w:cs="Arial"/>
                <w:szCs w:val="18"/>
              </w:rPr>
            </w:pPr>
            <w:r w:rsidRPr="009E32B3">
              <w:t>Band</w:t>
            </w:r>
          </w:p>
        </w:tc>
        <w:tc>
          <w:tcPr>
            <w:tcW w:w="567" w:type="dxa"/>
          </w:tcPr>
          <w:p w14:paraId="0FC2A9F6" w14:textId="08264C46" w:rsidR="00C46A05" w:rsidRPr="009E32B3" w:rsidRDefault="00C46A05" w:rsidP="00C46A05">
            <w:pPr>
              <w:pStyle w:val="TAL"/>
              <w:jc w:val="center"/>
              <w:rPr>
                <w:rFonts w:cs="Arial"/>
                <w:szCs w:val="18"/>
              </w:rPr>
            </w:pPr>
            <w:r w:rsidRPr="009E32B3">
              <w:t>No</w:t>
            </w:r>
          </w:p>
        </w:tc>
        <w:tc>
          <w:tcPr>
            <w:tcW w:w="709" w:type="dxa"/>
          </w:tcPr>
          <w:p w14:paraId="39FF0E92" w14:textId="4048CC28" w:rsidR="00C46A05" w:rsidRPr="009E32B3" w:rsidRDefault="00C46A05" w:rsidP="00C46A05">
            <w:pPr>
              <w:pStyle w:val="TAL"/>
              <w:jc w:val="center"/>
              <w:rPr>
                <w:bCs/>
                <w:iCs/>
              </w:rPr>
            </w:pPr>
            <w:r w:rsidRPr="009E32B3">
              <w:rPr>
                <w:bCs/>
                <w:iCs/>
              </w:rPr>
              <w:t>N/A</w:t>
            </w:r>
          </w:p>
        </w:tc>
        <w:tc>
          <w:tcPr>
            <w:tcW w:w="728" w:type="dxa"/>
          </w:tcPr>
          <w:p w14:paraId="08DEC677" w14:textId="43CCF33F" w:rsidR="00C46A05" w:rsidRPr="009E32B3" w:rsidRDefault="00C46A05" w:rsidP="00C46A05">
            <w:pPr>
              <w:pStyle w:val="TAL"/>
              <w:jc w:val="center"/>
              <w:rPr>
                <w:bCs/>
                <w:iCs/>
              </w:rPr>
            </w:pPr>
            <w:r w:rsidRPr="009E32B3">
              <w:rPr>
                <w:bCs/>
                <w:iCs/>
              </w:rPr>
              <w:t>N/A</w:t>
            </w:r>
          </w:p>
        </w:tc>
      </w:tr>
      <w:tr w:rsidR="00C46A05" w:rsidRPr="009E32B3" w14:paraId="5C0FBB36" w14:textId="77777777" w:rsidTr="0026000E">
        <w:trPr>
          <w:cantSplit/>
          <w:tblHeader/>
        </w:trPr>
        <w:tc>
          <w:tcPr>
            <w:tcW w:w="6917" w:type="dxa"/>
          </w:tcPr>
          <w:p w14:paraId="1B67EC7F" w14:textId="2F2F9DA9" w:rsidR="00C46A05" w:rsidRPr="009E32B3" w:rsidRDefault="00C46A05" w:rsidP="00C46A05">
            <w:pPr>
              <w:pStyle w:val="TAL"/>
              <w:rPr>
                <w:b/>
                <w:i/>
              </w:rPr>
            </w:pPr>
            <w:r w:rsidRPr="009E32B3">
              <w:rPr>
                <w:b/>
                <w:i/>
              </w:rPr>
              <w:lastRenderedPageBreak/>
              <w:t>unifiedJointTCI-multiMAC-CE-DCI-1-3-r18</w:t>
            </w:r>
          </w:p>
          <w:p w14:paraId="7CE873A3" w14:textId="3901D7E4" w:rsidR="00C46A05" w:rsidRPr="009E32B3" w:rsidRDefault="00C46A05" w:rsidP="00C46A05">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w:t>
            </w:r>
            <w:proofErr w:type="gramStart"/>
            <w:r w:rsidRPr="009E32B3">
              <w:rPr>
                <w:bCs/>
                <w:iCs/>
              </w:rPr>
              <w:t>i.e.</w:t>
            </w:r>
            <w:proofErr w:type="gramEnd"/>
            <w:r w:rsidRPr="009E32B3">
              <w:rPr>
                <w:bCs/>
                <w:iCs/>
              </w:rPr>
              <w:t xml:space="preserv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C46A05" w:rsidRPr="009E32B3" w:rsidRDefault="00C46A05" w:rsidP="00C46A05">
            <w:pPr>
              <w:pStyle w:val="TAL"/>
              <w:rPr>
                <w:bCs/>
                <w:iCs/>
              </w:rPr>
            </w:pPr>
            <w:r w:rsidRPr="009E32B3">
              <w:rPr>
                <w:bCs/>
                <w:iCs/>
              </w:rPr>
              <w:t>The capability signalling comprises the following parameters:</w:t>
            </w:r>
          </w:p>
          <w:p w14:paraId="03387404" w14:textId="3A5B785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C46A05" w:rsidRPr="009E32B3" w:rsidRDefault="00C46A05" w:rsidP="00C46A05">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C46A05" w:rsidRPr="009E32B3" w:rsidRDefault="00C46A05" w:rsidP="00C46A05">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C46A05" w:rsidRPr="009E32B3" w:rsidRDefault="00C46A05" w:rsidP="00C46A05">
            <w:pPr>
              <w:pStyle w:val="B1"/>
              <w:spacing w:after="0"/>
              <w:ind w:left="0" w:firstLine="0"/>
              <w:rPr>
                <w:rFonts w:ascii="Arial" w:hAnsi="Arial"/>
                <w:bCs/>
                <w:iCs/>
                <w:sz w:val="18"/>
              </w:rPr>
            </w:pPr>
          </w:p>
          <w:p w14:paraId="36686231" w14:textId="0C7197DF" w:rsidR="00C46A05" w:rsidRPr="009E32B3" w:rsidRDefault="00C46A05" w:rsidP="00C46A05">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C46A05" w:rsidRPr="009E32B3" w:rsidRDefault="00C46A05" w:rsidP="00C46A05">
            <w:pPr>
              <w:pStyle w:val="TAL"/>
              <w:jc w:val="center"/>
            </w:pPr>
            <w:r w:rsidRPr="009E32B3">
              <w:t>Band</w:t>
            </w:r>
          </w:p>
        </w:tc>
        <w:tc>
          <w:tcPr>
            <w:tcW w:w="567" w:type="dxa"/>
          </w:tcPr>
          <w:p w14:paraId="53CBA9E2" w14:textId="4DAA527F" w:rsidR="00C46A05" w:rsidRPr="009E32B3" w:rsidRDefault="00C46A05" w:rsidP="00C46A05">
            <w:pPr>
              <w:pStyle w:val="TAL"/>
              <w:jc w:val="center"/>
            </w:pPr>
            <w:r w:rsidRPr="009E32B3">
              <w:t>No</w:t>
            </w:r>
          </w:p>
        </w:tc>
        <w:tc>
          <w:tcPr>
            <w:tcW w:w="709" w:type="dxa"/>
          </w:tcPr>
          <w:p w14:paraId="47412675" w14:textId="1A2BC2E8" w:rsidR="00C46A05" w:rsidRPr="009E32B3" w:rsidRDefault="00C46A05" w:rsidP="00C46A05">
            <w:pPr>
              <w:pStyle w:val="TAL"/>
              <w:jc w:val="center"/>
              <w:rPr>
                <w:bCs/>
                <w:iCs/>
              </w:rPr>
            </w:pPr>
            <w:r w:rsidRPr="009E32B3">
              <w:rPr>
                <w:bCs/>
                <w:iCs/>
              </w:rPr>
              <w:t>N/A</w:t>
            </w:r>
          </w:p>
        </w:tc>
        <w:tc>
          <w:tcPr>
            <w:tcW w:w="728" w:type="dxa"/>
          </w:tcPr>
          <w:p w14:paraId="296D2ACD" w14:textId="1BE0FFEC" w:rsidR="00C46A05" w:rsidRPr="009E32B3" w:rsidRDefault="00C46A05" w:rsidP="00C46A05">
            <w:pPr>
              <w:pStyle w:val="TAL"/>
              <w:jc w:val="center"/>
              <w:rPr>
                <w:bCs/>
                <w:iCs/>
              </w:rPr>
            </w:pPr>
            <w:r w:rsidRPr="009E32B3">
              <w:rPr>
                <w:bCs/>
                <w:iCs/>
              </w:rPr>
              <w:t>N/A</w:t>
            </w:r>
          </w:p>
        </w:tc>
      </w:tr>
      <w:tr w:rsidR="00C46A05" w:rsidRPr="009E32B3" w14:paraId="281F1494" w14:textId="77777777" w:rsidTr="004C06EC">
        <w:trPr>
          <w:cantSplit/>
          <w:tblHeader/>
        </w:trPr>
        <w:tc>
          <w:tcPr>
            <w:tcW w:w="6917" w:type="dxa"/>
          </w:tcPr>
          <w:p w14:paraId="27054CC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C46A05" w:rsidRPr="009E32B3" w:rsidRDefault="00C46A05" w:rsidP="00C46A05">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C46A05" w:rsidRPr="009E32B3" w:rsidRDefault="00C46A05" w:rsidP="00C46A05">
            <w:pPr>
              <w:pStyle w:val="TAL"/>
              <w:jc w:val="center"/>
              <w:rPr>
                <w:rFonts w:cs="Arial"/>
                <w:szCs w:val="18"/>
              </w:rPr>
            </w:pPr>
            <w:r w:rsidRPr="009E32B3">
              <w:t>Band</w:t>
            </w:r>
          </w:p>
        </w:tc>
        <w:tc>
          <w:tcPr>
            <w:tcW w:w="567" w:type="dxa"/>
          </w:tcPr>
          <w:p w14:paraId="49E8E4BB" w14:textId="77777777" w:rsidR="00C46A05" w:rsidRPr="009E32B3" w:rsidRDefault="00C46A05" w:rsidP="00C46A05">
            <w:pPr>
              <w:pStyle w:val="TAL"/>
              <w:jc w:val="center"/>
              <w:rPr>
                <w:rFonts w:cs="Arial"/>
                <w:szCs w:val="18"/>
              </w:rPr>
            </w:pPr>
            <w:r w:rsidRPr="009E32B3">
              <w:t>No</w:t>
            </w:r>
          </w:p>
        </w:tc>
        <w:tc>
          <w:tcPr>
            <w:tcW w:w="709" w:type="dxa"/>
          </w:tcPr>
          <w:p w14:paraId="069BA697" w14:textId="77777777" w:rsidR="00C46A05" w:rsidRPr="009E32B3" w:rsidRDefault="00C46A05" w:rsidP="00C46A05">
            <w:pPr>
              <w:pStyle w:val="TAL"/>
              <w:jc w:val="center"/>
              <w:rPr>
                <w:bCs/>
                <w:iCs/>
              </w:rPr>
            </w:pPr>
            <w:r w:rsidRPr="009E32B3">
              <w:rPr>
                <w:bCs/>
                <w:iCs/>
              </w:rPr>
              <w:t>N/A</w:t>
            </w:r>
          </w:p>
        </w:tc>
        <w:tc>
          <w:tcPr>
            <w:tcW w:w="728" w:type="dxa"/>
          </w:tcPr>
          <w:p w14:paraId="1C529B5E" w14:textId="77777777" w:rsidR="00C46A05" w:rsidRPr="009E32B3" w:rsidRDefault="00C46A05" w:rsidP="00C46A05">
            <w:pPr>
              <w:pStyle w:val="TAL"/>
              <w:jc w:val="center"/>
              <w:rPr>
                <w:bCs/>
                <w:iCs/>
              </w:rPr>
            </w:pPr>
            <w:r w:rsidRPr="009E32B3">
              <w:rPr>
                <w:bCs/>
                <w:iCs/>
              </w:rPr>
              <w:t>N/A</w:t>
            </w:r>
          </w:p>
        </w:tc>
      </w:tr>
      <w:tr w:rsidR="00C46A05" w:rsidRPr="009E32B3" w14:paraId="674BD456" w14:textId="77777777" w:rsidTr="004C06EC">
        <w:trPr>
          <w:cantSplit/>
          <w:tblHeader/>
        </w:trPr>
        <w:tc>
          <w:tcPr>
            <w:tcW w:w="6917" w:type="dxa"/>
          </w:tcPr>
          <w:p w14:paraId="1828F3C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C46A05" w:rsidRPr="009E32B3" w:rsidRDefault="00C46A05" w:rsidP="00C46A05">
            <w:pPr>
              <w:pStyle w:val="TAL"/>
              <w:rPr>
                <w:rFonts w:cs="Arial"/>
                <w:szCs w:val="18"/>
              </w:rPr>
            </w:pPr>
            <w:r w:rsidRPr="009E32B3">
              <w:rPr>
                <w:rFonts w:cs="Arial"/>
                <w:szCs w:val="18"/>
              </w:rPr>
              <w:t>Indicates the support of TCI state list configuration per BWP when CA is configured.</w:t>
            </w:r>
          </w:p>
          <w:p w14:paraId="4E550049"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C46A05" w:rsidRPr="009E32B3" w:rsidRDefault="00C46A05" w:rsidP="00C46A05">
            <w:pPr>
              <w:pStyle w:val="TAL"/>
              <w:jc w:val="center"/>
              <w:rPr>
                <w:rFonts w:cs="Arial"/>
                <w:szCs w:val="18"/>
              </w:rPr>
            </w:pPr>
            <w:r w:rsidRPr="009E32B3">
              <w:t>Band</w:t>
            </w:r>
          </w:p>
        </w:tc>
        <w:tc>
          <w:tcPr>
            <w:tcW w:w="567" w:type="dxa"/>
          </w:tcPr>
          <w:p w14:paraId="3A899357" w14:textId="77777777" w:rsidR="00C46A05" w:rsidRPr="009E32B3" w:rsidRDefault="00C46A05" w:rsidP="00C46A05">
            <w:pPr>
              <w:pStyle w:val="TAL"/>
              <w:jc w:val="center"/>
              <w:rPr>
                <w:rFonts w:cs="Arial"/>
                <w:szCs w:val="18"/>
              </w:rPr>
            </w:pPr>
            <w:r w:rsidRPr="009E32B3">
              <w:t>No</w:t>
            </w:r>
          </w:p>
        </w:tc>
        <w:tc>
          <w:tcPr>
            <w:tcW w:w="709" w:type="dxa"/>
          </w:tcPr>
          <w:p w14:paraId="4AE635EA" w14:textId="77777777" w:rsidR="00C46A05" w:rsidRPr="009E32B3" w:rsidRDefault="00C46A05" w:rsidP="00C46A05">
            <w:pPr>
              <w:pStyle w:val="TAL"/>
              <w:jc w:val="center"/>
              <w:rPr>
                <w:bCs/>
                <w:iCs/>
              </w:rPr>
            </w:pPr>
            <w:r w:rsidRPr="009E32B3">
              <w:rPr>
                <w:bCs/>
                <w:iCs/>
              </w:rPr>
              <w:t>N/A</w:t>
            </w:r>
          </w:p>
        </w:tc>
        <w:tc>
          <w:tcPr>
            <w:tcW w:w="728" w:type="dxa"/>
          </w:tcPr>
          <w:p w14:paraId="7CAF2C85" w14:textId="77777777" w:rsidR="00C46A05" w:rsidRPr="009E32B3" w:rsidRDefault="00C46A05" w:rsidP="00C46A05">
            <w:pPr>
              <w:pStyle w:val="TAL"/>
              <w:jc w:val="center"/>
              <w:rPr>
                <w:bCs/>
                <w:iCs/>
              </w:rPr>
            </w:pPr>
            <w:r w:rsidRPr="009E32B3">
              <w:rPr>
                <w:bCs/>
                <w:iCs/>
              </w:rPr>
              <w:t>N/A</w:t>
            </w:r>
          </w:p>
        </w:tc>
      </w:tr>
      <w:tr w:rsidR="00C46A05" w:rsidRPr="009E32B3" w14:paraId="290D19D1" w14:textId="77777777" w:rsidTr="0026000E">
        <w:trPr>
          <w:cantSplit/>
          <w:tblHeader/>
        </w:trPr>
        <w:tc>
          <w:tcPr>
            <w:tcW w:w="6917" w:type="dxa"/>
          </w:tcPr>
          <w:p w14:paraId="289C9420" w14:textId="77777777" w:rsidR="00C46A05" w:rsidRPr="009E32B3" w:rsidRDefault="00C46A05" w:rsidP="00C46A05">
            <w:pPr>
              <w:pStyle w:val="TAL"/>
              <w:rPr>
                <w:rFonts w:eastAsia="MS Mincho" w:cs="Arial"/>
                <w:b/>
                <w:bCs/>
                <w:i/>
                <w:iCs/>
                <w:szCs w:val="18"/>
              </w:rPr>
            </w:pPr>
            <w:r w:rsidRPr="009E32B3">
              <w:rPr>
                <w:rFonts w:eastAsia="MS Mincho" w:cs="Arial"/>
                <w:b/>
                <w:bCs/>
                <w:i/>
                <w:iCs/>
                <w:szCs w:val="18"/>
              </w:rPr>
              <w:t>unifiedJointTCI-SCellBFR-r17</w:t>
            </w:r>
          </w:p>
          <w:p w14:paraId="19EB5A1B" w14:textId="1BE7EA1C" w:rsidR="00C46A05" w:rsidRPr="009E32B3" w:rsidRDefault="00C46A05" w:rsidP="00C46A05">
            <w:pPr>
              <w:pStyle w:val="TAL"/>
              <w:rPr>
                <w:rFonts w:eastAsia="MS Mincho" w:cs="Arial"/>
                <w:szCs w:val="18"/>
              </w:rPr>
            </w:pPr>
            <w:r w:rsidRPr="009E32B3">
              <w:rPr>
                <w:rFonts w:eastAsia="MS Mincho" w:cs="Arial"/>
                <w:szCs w:val="18"/>
              </w:rPr>
              <w:t xml:space="preserve">Indicates the support of </w:t>
            </w:r>
            <w:proofErr w:type="spellStart"/>
            <w:r w:rsidRPr="009E32B3">
              <w:rPr>
                <w:rFonts w:eastAsia="MS Mincho" w:cs="Arial"/>
                <w:szCs w:val="18"/>
              </w:rPr>
              <w:t>SCell</w:t>
            </w:r>
            <w:proofErr w:type="spellEnd"/>
            <w:r w:rsidRPr="009E32B3">
              <w:rPr>
                <w:rFonts w:eastAsia="MS Mincho" w:cs="Arial"/>
                <w:szCs w:val="18"/>
              </w:rPr>
              <w:t xml:space="preserve"> BFR with unified TCI operation. The maximum number of CCs configured with </w:t>
            </w:r>
            <w:proofErr w:type="spellStart"/>
            <w:r w:rsidRPr="009E32B3">
              <w:rPr>
                <w:rFonts w:eastAsia="MS Mincho" w:cs="Arial"/>
                <w:szCs w:val="18"/>
              </w:rPr>
              <w:t>SCell</w:t>
            </w:r>
            <w:proofErr w:type="spellEnd"/>
            <w:r w:rsidRPr="009E32B3">
              <w:rPr>
                <w:rFonts w:eastAsia="MS Mincho" w:cs="Arial"/>
                <w:szCs w:val="18"/>
              </w:rPr>
              <w:t xml:space="preserve"> BFR with unified TCI framework in a band with </w:t>
            </w:r>
            <w:proofErr w:type="spellStart"/>
            <w:r w:rsidRPr="009E32B3">
              <w:rPr>
                <w:rFonts w:eastAsia="MS Mincho" w:cs="Arial"/>
                <w:szCs w:val="18"/>
              </w:rPr>
              <w:t>SpCell</w:t>
            </w:r>
            <w:proofErr w:type="spellEnd"/>
            <w:r w:rsidRPr="009E32B3">
              <w:rPr>
                <w:rFonts w:eastAsia="MS Mincho" w:cs="Arial"/>
                <w:szCs w:val="18"/>
              </w:rPr>
              <w:t xml:space="preserve"> BFR is given by </w:t>
            </w:r>
            <w:r w:rsidRPr="009E32B3">
              <w:rPr>
                <w:rFonts w:eastAsia="MS Mincho" w:cs="Arial"/>
                <w:i/>
                <w:iCs/>
                <w:szCs w:val="18"/>
              </w:rPr>
              <w:t>maxNumberSCellBFR-r16</w:t>
            </w:r>
            <w:r w:rsidRPr="009E32B3">
              <w:rPr>
                <w:rFonts w:eastAsia="MS Mincho" w:cs="Arial"/>
                <w:szCs w:val="18"/>
              </w:rPr>
              <w:t xml:space="preserve">. The UE supporting this feature assumes that maxNumberSCellBFR-r16 includes </w:t>
            </w:r>
            <w:proofErr w:type="spellStart"/>
            <w:r w:rsidRPr="009E32B3">
              <w:rPr>
                <w:rFonts w:eastAsia="MS Mincho" w:cs="Arial"/>
                <w:szCs w:val="18"/>
              </w:rPr>
              <w:t>SpCell</w:t>
            </w:r>
            <w:proofErr w:type="spellEnd"/>
            <w:r w:rsidRPr="009E32B3">
              <w:rPr>
                <w:rFonts w:eastAsia="MS Mincho" w:cs="Arial"/>
                <w:szCs w:val="18"/>
              </w:rPr>
              <w:t>.</w:t>
            </w:r>
          </w:p>
          <w:p w14:paraId="1E4A55EA" w14:textId="77777777" w:rsidR="00C46A05" w:rsidRPr="009E32B3" w:rsidRDefault="00C46A05" w:rsidP="00C46A05">
            <w:pPr>
              <w:pStyle w:val="TAL"/>
              <w:rPr>
                <w:b/>
                <w:i/>
                <w:szCs w:val="18"/>
              </w:rPr>
            </w:pPr>
          </w:p>
        </w:tc>
        <w:tc>
          <w:tcPr>
            <w:tcW w:w="709" w:type="dxa"/>
          </w:tcPr>
          <w:p w14:paraId="24CEC627" w14:textId="74EC8669" w:rsidR="00C46A05" w:rsidRPr="009E32B3" w:rsidRDefault="00C46A05" w:rsidP="00C46A05">
            <w:pPr>
              <w:pStyle w:val="TAL"/>
              <w:jc w:val="center"/>
              <w:rPr>
                <w:rFonts w:cs="Arial"/>
                <w:szCs w:val="18"/>
              </w:rPr>
            </w:pPr>
            <w:r w:rsidRPr="009E32B3">
              <w:t>Band</w:t>
            </w:r>
          </w:p>
        </w:tc>
        <w:tc>
          <w:tcPr>
            <w:tcW w:w="567" w:type="dxa"/>
          </w:tcPr>
          <w:p w14:paraId="2B949F56" w14:textId="30ED6AB9" w:rsidR="00C46A05" w:rsidRPr="009E32B3" w:rsidRDefault="00C46A05" w:rsidP="00C46A05">
            <w:pPr>
              <w:pStyle w:val="TAL"/>
              <w:jc w:val="center"/>
              <w:rPr>
                <w:rFonts w:cs="Arial"/>
                <w:szCs w:val="18"/>
              </w:rPr>
            </w:pPr>
            <w:r w:rsidRPr="009E32B3">
              <w:t>No</w:t>
            </w:r>
          </w:p>
        </w:tc>
        <w:tc>
          <w:tcPr>
            <w:tcW w:w="709" w:type="dxa"/>
          </w:tcPr>
          <w:p w14:paraId="7FB15F8F" w14:textId="1F24095C" w:rsidR="00C46A05" w:rsidRPr="009E32B3" w:rsidRDefault="00C46A05" w:rsidP="00C46A05">
            <w:pPr>
              <w:pStyle w:val="TAL"/>
              <w:jc w:val="center"/>
              <w:rPr>
                <w:bCs/>
                <w:iCs/>
              </w:rPr>
            </w:pPr>
            <w:r w:rsidRPr="009E32B3">
              <w:rPr>
                <w:bCs/>
                <w:iCs/>
              </w:rPr>
              <w:t>N/A</w:t>
            </w:r>
          </w:p>
        </w:tc>
        <w:tc>
          <w:tcPr>
            <w:tcW w:w="728" w:type="dxa"/>
          </w:tcPr>
          <w:p w14:paraId="52ABEF6D" w14:textId="4487D335" w:rsidR="00C46A05" w:rsidRPr="009E32B3" w:rsidRDefault="00C46A05" w:rsidP="00C46A05">
            <w:pPr>
              <w:pStyle w:val="TAL"/>
              <w:jc w:val="center"/>
              <w:rPr>
                <w:bCs/>
                <w:iCs/>
              </w:rPr>
            </w:pPr>
            <w:r w:rsidRPr="009E32B3">
              <w:rPr>
                <w:bCs/>
                <w:iCs/>
              </w:rPr>
              <w:t>N/A</w:t>
            </w:r>
          </w:p>
        </w:tc>
      </w:tr>
      <w:tr w:rsidR="00C46A05" w:rsidRPr="009E32B3" w14:paraId="24E92F32" w14:textId="77777777" w:rsidTr="004C06EC">
        <w:trPr>
          <w:cantSplit/>
          <w:tblHeader/>
        </w:trPr>
        <w:tc>
          <w:tcPr>
            <w:tcW w:w="6917" w:type="dxa"/>
          </w:tcPr>
          <w:p w14:paraId="4773D82B"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unifiedSeparateTCI-r17</w:t>
            </w:r>
          </w:p>
          <w:p w14:paraId="4238D345" w14:textId="77777777" w:rsidR="00C46A05" w:rsidRPr="009E32B3" w:rsidRDefault="00C46A05" w:rsidP="00C46A05">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C46A05" w:rsidRPr="009E32B3" w:rsidRDefault="00C46A05" w:rsidP="00C46A05">
            <w:pPr>
              <w:pStyle w:val="TAL"/>
              <w:rPr>
                <w:rFonts w:cs="Arial"/>
                <w:bCs/>
                <w:iCs/>
                <w:szCs w:val="18"/>
              </w:rPr>
            </w:pPr>
          </w:p>
          <w:p w14:paraId="57F0B681" w14:textId="77777777" w:rsidR="00C46A05" w:rsidRPr="009E32B3" w:rsidRDefault="00C46A05" w:rsidP="00C46A05">
            <w:pPr>
              <w:pStyle w:val="TAL"/>
              <w:rPr>
                <w:rFonts w:cs="Arial"/>
                <w:bCs/>
                <w:iCs/>
                <w:szCs w:val="18"/>
              </w:rPr>
            </w:pPr>
            <w:r w:rsidRPr="009E32B3">
              <w:rPr>
                <w:rFonts w:cs="Arial"/>
                <w:szCs w:val="18"/>
              </w:rPr>
              <w:t>The capability signalling comprises the following parameters:</w:t>
            </w:r>
          </w:p>
          <w:p w14:paraId="48965F5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C46A05" w:rsidRPr="009E32B3" w:rsidRDefault="00C46A05" w:rsidP="00C46A05">
            <w:pPr>
              <w:pStyle w:val="B1"/>
              <w:spacing w:after="0"/>
              <w:rPr>
                <w:rFonts w:ascii="Arial" w:hAnsi="Arial" w:cs="Arial"/>
                <w:sz w:val="18"/>
                <w:szCs w:val="18"/>
              </w:rPr>
            </w:pPr>
          </w:p>
          <w:p w14:paraId="32A43B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C46A05" w:rsidRPr="009E32B3" w:rsidRDefault="00C46A05" w:rsidP="00C46A05">
            <w:pPr>
              <w:pStyle w:val="TAL"/>
              <w:jc w:val="center"/>
              <w:rPr>
                <w:rFonts w:cs="Arial"/>
                <w:szCs w:val="18"/>
              </w:rPr>
            </w:pPr>
            <w:r w:rsidRPr="009E32B3">
              <w:t>Band</w:t>
            </w:r>
          </w:p>
        </w:tc>
        <w:tc>
          <w:tcPr>
            <w:tcW w:w="567" w:type="dxa"/>
          </w:tcPr>
          <w:p w14:paraId="602F3606" w14:textId="77777777" w:rsidR="00C46A05" w:rsidRPr="009E32B3" w:rsidRDefault="00C46A05" w:rsidP="00C46A05">
            <w:pPr>
              <w:pStyle w:val="TAL"/>
              <w:jc w:val="center"/>
              <w:rPr>
                <w:rFonts w:cs="Arial"/>
                <w:szCs w:val="18"/>
              </w:rPr>
            </w:pPr>
            <w:r w:rsidRPr="009E32B3">
              <w:t>No</w:t>
            </w:r>
          </w:p>
        </w:tc>
        <w:tc>
          <w:tcPr>
            <w:tcW w:w="709" w:type="dxa"/>
          </w:tcPr>
          <w:p w14:paraId="0E38654A" w14:textId="77777777" w:rsidR="00C46A05" w:rsidRPr="009E32B3" w:rsidRDefault="00C46A05" w:rsidP="00C46A05">
            <w:pPr>
              <w:pStyle w:val="TAL"/>
              <w:jc w:val="center"/>
              <w:rPr>
                <w:bCs/>
                <w:iCs/>
              </w:rPr>
            </w:pPr>
            <w:r w:rsidRPr="009E32B3">
              <w:rPr>
                <w:bCs/>
                <w:iCs/>
              </w:rPr>
              <w:t>N/A</w:t>
            </w:r>
          </w:p>
        </w:tc>
        <w:tc>
          <w:tcPr>
            <w:tcW w:w="728" w:type="dxa"/>
          </w:tcPr>
          <w:p w14:paraId="24928AF2" w14:textId="77777777" w:rsidR="00C46A05" w:rsidRPr="009E32B3" w:rsidRDefault="00C46A05" w:rsidP="00C46A05">
            <w:pPr>
              <w:pStyle w:val="TAL"/>
              <w:jc w:val="center"/>
              <w:rPr>
                <w:bCs/>
                <w:iCs/>
              </w:rPr>
            </w:pPr>
            <w:r w:rsidRPr="009E32B3">
              <w:rPr>
                <w:bCs/>
                <w:iCs/>
              </w:rPr>
              <w:t>N/A</w:t>
            </w:r>
          </w:p>
        </w:tc>
      </w:tr>
      <w:tr w:rsidR="00C46A05" w:rsidRPr="009E32B3" w14:paraId="4039C7F4" w14:textId="77777777" w:rsidTr="004C06EC">
        <w:trPr>
          <w:cantSplit/>
          <w:tblHeader/>
        </w:trPr>
        <w:tc>
          <w:tcPr>
            <w:tcW w:w="6917" w:type="dxa"/>
          </w:tcPr>
          <w:p w14:paraId="43438465"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lastRenderedPageBreak/>
              <w:t>unifiedSeparateTCI-commonMultiCC-r17</w:t>
            </w:r>
          </w:p>
          <w:p w14:paraId="103B00B8" w14:textId="77777777" w:rsidR="00C46A05" w:rsidRPr="009E32B3" w:rsidRDefault="00C46A05" w:rsidP="00C46A05">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C46A05" w:rsidRPr="009E32B3" w:rsidRDefault="00C46A05" w:rsidP="00C46A05">
            <w:pPr>
              <w:pStyle w:val="TAL"/>
              <w:rPr>
                <w:rFonts w:cs="Arial"/>
                <w:b/>
                <w:bCs/>
                <w:i/>
                <w:iCs/>
                <w:szCs w:val="22"/>
                <w:lang w:eastAsia="en-GB"/>
              </w:rPr>
            </w:pPr>
          </w:p>
          <w:p w14:paraId="4091280A" w14:textId="5D2A1ADF"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C46A05" w:rsidRPr="009E32B3" w:rsidRDefault="00C46A05" w:rsidP="00C46A05">
            <w:pPr>
              <w:pStyle w:val="TAL"/>
              <w:jc w:val="center"/>
              <w:rPr>
                <w:rFonts w:cs="Arial"/>
                <w:szCs w:val="18"/>
              </w:rPr>
            </w:pPr>
            <w:r w:rsidRPr="009E32B3">
              <w:t>Band</w:t>
            </w:r>
          </w:p>
        </w:tc>
        <w:tc>
          <w:tcPr>
            <w:tcW w:w="567" w:type="dxa"/>
          </w:tcPr>
          <w:p w14:paraId="43EF1D6F" w14:textId="77777777" w:rsidR="00C46A05" w:rsidRPr="009E32B3" w:rsidRDefault="00C46A05" w:rsidP="00C46A05">
            <w:pPr>
              <w:pStyle w:val="TAL"/>
              <w:jc w:val="center"/>
              <w:rPr>
                <w:rFonts w:cs="Arial"/>
                <w:szCs w:val="18"/>
              </w:rPr>
            </w:pPr>
            <w:r w:rsidRPr="009E32B3">
              <w:t>No</w:t>
            </w:r>
          </w:p>
        </w:tc>
        <w:tc>
          <w:tcPr>
            <w:tcW w:w="709" w:type="dxa"/>
          </w:tcPr>
          <w:p w14:paraId="4748F6B4" w14:textId="77777777" w:rsidR="00C46A05" w:rsidRPr="009E32B3" w:rsidRDefault="00C46A05" w:rsidP="00C46A05">
            <w:pPr>
              <w:pStyle w:val="TAL"/>
              <w:jc w:val="center"/>
              <w:rPr>
                <w:bCs/>
                <w:iCs/>
              </w:rPr>
            </w:pPr>
            <w:r w:rsidRPr="009E32B3">
              <w:rPr>
                <w:bCs/>
                <w:iCs/>
              </w:rPr>
              <w:t>N/A</w:t>
            </w:r>
          </w:p>
        </w:tc>
        <w:tc>
          <w:tcPr>
            <w:tcW w:w="728" w:type="dxa"/>
          </w:tcPr>
          <w:p w14:paraId="552D26E3" w14:textId="77777777" w:rsidR="00C46A05" w:rsidRPr="009E32B3" w:rsidRDefault="00C46A05" w:rsidP="00C46A05">
            <w:pPr>
              <w:pStyle w:val="TAL"/>
              <w:jc w:val="center"/>
              <w:rPr>
                <w:bCs/>
                <w:iCs/>
              </w:rPr>
            </w:pPr>
            <w:r w:rsidRPr="009E32B3">
              <w:rPr>
                <w:bCs/>
                <w:iCs/>
              </w:rPr>
              <w:t>N/A</w:t>
            </w:r>
          </w:p>
        </w:tc>
      </w:tr>
      <w:tr w:rsidR="00C46A05" w:rsidRPr="009E32B3" w14:paraId="08064C66" w14:textId="77777777" w:rsidTr="004C06EC">
        <w:trPr>
          <w:cantSplit/>
          <w:tblHeader/>
        </w:trPr>
        <w:tc>
          <w:tcPr>
            <w:tcW w:w="6917" w:type="dxa"/>
          </w:tcPr>
          <w:p w14:paraId="6C55A664" w14:textId="1B04A032" w:rsidR="00C46A05" w:rsidRPr="009E32B3" w:rsidRDefault="00C46A05" w:rsidP="00C46A05">
            <w:pPr>
              <w:pStyle w:val="TAL"/>
              <w:rPr>
                <w:b/>
                <w:i/>
              </w:rPr>
            </w:pPr>
            <w:r w:rsidRPr="009E32B3">
              <w:rPr>
                <w:b/>
                <w:i/>
              </w:rPr>
              <w:t>unifiedSeparateTCI-InterCell-r17</w:t>
            </w:r>
          </w:p>
          <w:p w14:paraId="2CDD473C"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C46A05" w:rsidRPr="009E32B3" w:rsidRDefault="00C46A05" w:rsidP="00C46A05">
            <w:pPr>
              <w:pStyle w:val="TAL"/>
              <w:rPr>
                <w:rFonts w:cs="Arial"/>
                <w:b/>
                <w:bCs/>
                <w:i/>
                <w:iCs/>
                <w:szCs w:val="22"/>
                <w:lang w:eastAsia="en-GB"/>
              </w:rPr>
            </w:pPr>
          </w:p>
          <w:p w14:paraId="3EFB2656" w14:textId="77777777" w:rsidR="00C46A05" w:rsidRPr="009E32B3" w:rsidRDefault="00C46A05" w:rsidP="00C46A05">
            <w:pPr>
              <w:pStyle w:val="TAL"/>
              <w:rPr>
                <w:rFonts w:cs="Arial"/>
                <w:b/>
                <w:bCs/>
                <w:i/>
                <w:iCs/>
                <w:szCs w:val="22"/>
                <w:lang w:eastAsia="en-GB"/>
              </w:rPr>
            </w:pPr>
            <w:r w:rsidRPr="009E32B3">
              <w:rPr>
                <w:rFonts w:cs="Arial"/>
                <w:szCs w:val="18"/>
              </w:rPr>
              <w:t>This feature also includes following parameters:</w:t>
            </w:r>
          </w:p>
          <w:p w14:paraId="43FA913A" w14:textId="3355CC35"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C46A05" w:rsidRPr="009E32B3" w:rsidRDefault="00C46A05" w:rsidP="00C46A05">
            <w:pPr>
              <w:pStyle w:val="TAL"/>
              <w:rPr>
                <w:rFonts w:cs="Arial"/>
                <w:b/>
                <w:bCs/>
                <w:i/>
                <w:iCs/>
                <w:szCs w:val="22"/>
                <w:lang w:eastAsia="en-GB"/>
              </w:rPr>
            </w:pPr>
          </w:p>
          <w:p w14:paraId="71F06084"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C46A05" w:rsidRPr="009E32B3" w:rsidRDefault="00C46A05" w:rsidP="00C46A05">
            <w:pPr>
              <w:pStyle w:val="TAL"/>
              <w:rPr>
                <w:rFonts w:cs="Arial"/>
                <w:b/>
                <w:bCs/>
                <w:i/>
                <w:iCs/>
                <w:szCs w:val="18"/>
              </w:rPr>
            </w:pPr>
          </w:p>
          <w:p w14:paraId="46BFFBAA" w14:textId="123AE5C0" w:rsidR="00C46A05" w:rsidRPr="009E32B3" w:rsidRDefault="00C46A05" w:rsidP="00C46A05">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6A05" w:rsidRPr="009E32B3" w:rsidRDefault="00C46A05" w:rsidP="00C46A05">
            <w:pPr>
              <w:pStyle w:val="TAL"/>
              <w:jc w:val="center"/>
              <w:rPr>
                <w:rFonts w:cs="Arial"/>
                <w:szCs w:val="18"/>
              </w:rPr>
            </w:pPr>
            <w:r w:rsidRPr="009E32B3">
              <w:t>Band</w:t>
            </w:r>
          </w:p>
        </w:tc>
        <w:tc>
          <w:tcPr>
            <w:tcW w:w="567" w:type="dxa"/>
          </w:tcPr>
          <w:p w14:paraId="37922C10" w14:textId="77777777" w:rsidR="00C46A05" w:rsidRPr="009E32B3" w:rsidRDefault="00C46A05" w:rsidP="00C46A05">
            <w:pPr>
              <w:pStyle w:val="TAL"/>
              <w:jc w:val="center"/>
              <w:rPr>
                <w:rFonts w:cs="Arial"/>
                <w:szCs w:val="18"/>
              </w:rPr>
            </w:pPr>
            <w:r w:rsidRPr="009E32B3">
              <w:t>No</w:t>
            </w:r>
          </w:p>
        </w:tc>
        <w:tc>
          <w:tcPr>
            <w:tcW w:w="709" w:type="dxa"/>
          </w:tcPr>
          <w:p w14:paraId="7DB13CD9" w14:textId="77777777" w:rsidR="00C46A05" w:rsidRPr="009E32B3" w:rsidRDefault="00C46A05" w:rsidP="00C46A05">
            <w:pPr>
              <w:pStyle w:val="TAL"/>
              <w:jc w:val="center"/>
              <w:rPr>
                <w:bCs/>
                <w:iCs/>
              </w:rPr>
            </w:pPr>
            <w:r w:rsidRPr="009E32B3">
              <w:rPr>
                <w:bCs/>
                <w:iCs/>
              </w:rPr>
              <w:t>N/A</w:t>
            </w:r>
          </w:p>
        </w:tc>
        <w:tc>
          <w:tcPr>
            <w:tcW w:w="728" w:type="dxa"/>
          </w:tcPr>
          <w:p w14:paraId="13784546" w14:textId="77777777" w:rsidR="00C46A05" w:rsidRPr="009E32B3" w:rsidRDefault="00C46A05" w:rsidP="00C46A05">
            <w:pPr>
              <w:pStyle w:val="TAL"/>
              <w:jc w:val="center"/>
              <w:rPr>
                <w:bCs/>
                <w:iCs/>
              </w:rPr>
            </w:pPr>
            <w:r w:rsidRPr="009E32B3">
              <w:rPr>
                <w:bCs/>
                <w:iCs/>
              </w:rPr>
              <w:t>N/A</w:t>
            </w:r>
          </w:p>
        </w:tc>
      </w:tr>
      <w:tr w:rsidR="00C46A05" w:rsidRPr="009E32B3" w14:paraId="54309703" w14:textId="77777777" w:rsidTr="004C06EC">
        <w:trPr>
          <w:cantSplit/>
          <w:tblHeader/>
        </w:trPr>
        <w:tc>
          <w:tcPr>
            <w:tcW w:w="6917" w:type="dxa"/>
          </w:tcPr>
          <w:p w14:paraId="218ACDAF"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C46A05" w:rsidRPr="009E32B3" w:rsidRDefault="00C46A05" w:rsidP="00C46A05">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6A05" w:rsidRPr="009E32B3" w:rsidRDefault="00C46A05" w:rsidP="00C46A05">
            <w:pPr>
              <w:pStyle w:val="TAL"/>
              <w:jc w:val="center"/>
              <w:rPr>
                <w:rFonts w:cs="Arial"/>
                <w:szCs w:val="18"/>
              </w:rPr>
            </w:pPr>
            <w:r w:rsidRPr="009E32B3">
              <w:t>Band</w:t>
            </w:r>
          </w:p>
        </w:tc>
        <w:tc>
          <w:tcPr>
            <w:tcW w:w="567" w:type="dxa"/>
          </w:tcPr>
          <w:p w14:paraId="68BE68E1" w14:textId="77777777" w:rsidR="00C46A05" w:rsidRPr="009E32B3" w:rsidRDefault="00C46A05" w:rsidP="00C46A05">
            <w:pPr>
              <w:pStyle w:val="TAL"/>
              <w:jc w:val="center"/>
              <w:rPr>
                <w:rFonts w:cs="Arial"/>
                <w:szCs w:val="18"/>
              </w:rPr>
            </w:pPr>
            <w:r w:rsidRPr="009E32B3">
              <w:t>No</w:t>
            </w:r>
          </w:p>
        </w:tc>
        <w:tc>
          <w:tcPr>
            <w:tcW w:w="709" w:type="dxa"/>
          </w:tcPr>
          <w:p w14:paraId="6BCA5D19" w14:textId="77777777" w:rsidR="00C46A05" w:rsidRPr="009E32B3" w:rsidRDefault="00C46A05" w:rsidP="00C46A05">
            <w:pPr>
              <w:pStyle w:val="TAL"/>
              <w:jc w:val="center"/>
              <w:rPr>
                <w:bCs/>
                <w:iCs/>
              </w:rPr>
            </w:pPr>
            <w:r w:rsidRPr="009E32B3">
              <w:rPr>
                <w:bCs/>
                <w:iCs/>
              </w:rPr>
              <w:t>N/A</w:t>
            </w:r>
          </w:p>
        </w:tc>
        <w:tc>
          <w:tcPr>
            <w:tcW w:w="728" w:type="dxa"/>
          </w:tcPr>
          <w:p w14:paraId="4D626E5C" w14:textId="77777777" w:rsidR="00C46A05" w:rsidRPr="009E32B3" w:rsidRDefault="00C46A05" w:rsidP="00C46A05">
            <w:pPr>
              <w:pStyle w:val="TAL"/>
              <w:jc w:val="center"/>
              <w:rPr>
                <w:bCs/>
                <w:iCs/>
              </w:rPr>
            </w:pPr>
            <w:r w:rsidRPr="009E32B3">
              <w:rPr>
                <w:bCs/>
                <w:iCs/>
              </w:rPr>
              <w:t>N/A</w:t>
            </w:r>
          </w:p>
        </w:tc>
      </w:tr>
      <w:tr w:rsidR="00C46A05" w:rsidRPr="009E32B3" w14:paraId="517A5EAD" w14:textId="77777777" w:rsidTr="0026000E">
        <w:trPr>
          <w:cantSplit/>
          <w:tblHeader/>
        </w:trPr>
        <w:tc>
          <w:tcPr>
            <w:tcW w:w="6917" w:type="dxa"/>
          </w:tcPr>
          <w:p w14:paraId="3801C30F" w14:textId="1E71D894"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C46A05" w:rsidRPr="009E32B3" w:rsidRDefault="00C46A05" w:rsidP="00C46A05">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C46A05" w:rsidRPr="009E32B3" w:rsidRDefault="00C46A05" w:rsidP="00C46A05">
            <w:pPr>
              <w:pStyle w:val="TAL"/>
              <w:rPr>
                <w:rFonts w:cs="Arial"/>
                <w:szCs w:val="18"/>
              </w:rPr>
            </w:pPr>
            <w:r w:rsidRPr="009E32B3">
              <w:rPr>
                <w:rFonts w:cs="Arial"/>
                <w:szCs w:val="18"/>
              </w:rPr>
              <w:t>And b) MAC-CE+DCI-based TCI state indication (use of DCI formats 1_1/1_2 without DL assignment).</w:t>
            </w:r>
          </w:p>
          <w:p w14:paraId="7B602F79" w14:textId="77777777" w:rsidR="00C46A05" w:rsidRPr="009E32B3" w:rsidRDefault="00C46A05" w:rsidP="00C46A05">
            <w:pPr>
              <w:pStyle w:val="TAL"/>
              <w:rPr>
                <w:rFonts w:cs="Arial"/>
                <w:szCs w:val="18"/>
              </w:rPr>
            </w:pPr>
          </w:p>
          <w:p w14:paraId="48BDF4F4" w14:textId="599D743D" w:rsidR="00C46A05" w:rsidRPr="009E32B3" w:rsidRDefault="00C46A05" w:rsidP="00C46A05">
            <w:pPr>
              <w:pStyle w:val="TAL"/>
              <w:rPr>
                <w:rFonts w:cs="Arial"/>
                <w:szCs w:val="18"/>
              </w:rPr>
            </w:pPr>
            <w:r w:rsidRPr="009E32B3">
              <w:rPr>
                <w:rFonts w:cs="Arial"/>
                <w:szCs w:val="18"/>
              </w:rPr>
              <w:t>This capability signalling includes the following parameters:</w:t>
            </w:r>
          </w:p>
          <w:p w14:paraId="374073EB" w14:textId="6E8FA4F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C46A05" w:rsidRPr="009E32B3" w:rsidRDefault="00C46A05" w:rsidP="00C46A05">
            <w:pPr>
              <w:pStyle w:val="TAL"/>
              <w:rPr>
                <w:rFonts w:cs="Arial"/>
                <w:szCs w:val="18"/>
              </w:rPr>
            </w:pPr>
          </w:p>
          <w:p w14:paraId="2A02117B" w14:textId="524561AE" w:rsidR="00C46A05" w:rsidRPr="009E32B3" w:rsidRDefault="00C46A05" w:rsidP="00C46A05">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C46A05" w:rsidRPr="009E32B3" w:rsidRDefault="00C46A05" w:rsidP="00C46A05">
            <w:pPr>
              <w:pStyle w:val="TAL"/>
              <w:rPr>
                <w:rFonts w:cs="Arial"/>
                <w:szCs w:val="18"/>
              </w:rPr>
            </w:pPr>
          </w:p>
          <w:p w14:paraId="351A4E3A" w14:textId="691B6896"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C46A05" w:rsidRPr="009E32B3" w:rsidRDefault="00C46A05" w:rsidP="00C46A05">
            <w:pPr>
              <w:pStyle w:val="TAL"/>
              <w:jc w:val="center"/>
              <w:rPr>
                <w:rFonts w:cs="Arial"/>
                <w:szCs w:val="18"/>
              </w:rPr>
            </w:pPr>
            <w:r w:rsidRPr="009E32B3">
              <w:t>Band</w:t>
            </w:r>
          </w:p>
        </w:tc>
        <w:tc>
          <w:tcPr>
            <w:tcW w:w="567" w:type="dxa"/>
          </w:tcPr>
          <w:p w14:paraId="728B6A06" w14:textId="6122A66D" w:rsidR="00C46A05" w:rsidRPr="009E32B3" w:rsidRDefault="00C46A05" w:rsidP="00C46A05">
            <w:pPr>
              <w:pStyle w:val="TAL"/>
              <w:jc w:val="center"/>
              <w:rPr>
                <w:rFonts w:cs="Arial"/>
                <w:szCs w:val="18"/>
              </w:rPr>
            </w:pPr>
            <w:r w:rsidRPr="009E32B3">
              <w:t>No</w:t>
            </w:r>
          </w:p>
        </w:tc>
        <w:tc>
          <w:tcPr>
            <w:tcW w:w="709" w:type="dxa"/>
          </w:tcPr>
          <w:p w14:paraId="696F5067" w14:textId="09578F6C" w:rsidR="00C46A05" w:rsidRPr="009E32B3" w:rsidRDefault="00C46A05" w:rsidP="00C46A05">
            <w:pPr>
              <w:pStyle w:val="TAL"/>
              <w:jc w:val="center"/>
              <w:rPr>
                <w:bCs/>
                <w:iCs/>
              </w:rPr>
            </w:pPr>
            <w:r w:rsidRPr="009E32B3">
              <w:rPr>
                <w:bCs/>
                <w:iCs/>
              </w:rPr>
              <w:t>N/A</w:t>
            </w:r>
          </w:p>
        </w:tc>
        <w:tc>
          <w:tcPr>
            <w:tcW w:w="728" w:type="dxa"/>
          </w:tcPr>
          <w:p w14:paraId="6E6C72BB" w14:textId="7F25E451" w:rsidR="00C46A05" w:rsidRPr="009E32B3" w:rsidRDefault="00C46A05" w:rsidP="00C46A05">
            <w:pPr>
              <w:pStyle w:val="TAL"/>
              <w:jc w:val="center"/>
              <w:rPr>
                <w:bCs/>
                <w:iCs/>
              </w:rPr>
            </w:pPr>
            <w:r w:rsidRPr="009E32B3">
              <w:rPr>
                <w:bCs/>
                <w:iCs/>
              </w:rPr>
              <w:t>N/A</w:t>
            </w:r>
          </w:p>
        </w:tc>
      </w:tr>
      <w:tr w:rsidR="00C46A05" w:rsidRPr="009E32B3" w14:paraId="44BBF1A3" w14:textId="77777777" w:rsidTr="0026000E">
        <w:trPr>
          <w:cantSplit/>
          <w:tblHeader/>
        </w:trPr>
        <w:tc>
          <w:tcPr>
            <w:tcW w:w="6917" w:type="dxa"/>
          </w:tcPr>
          <w:p w14:paraId="2BC39069" w14:textId="77777777" w:rsidR="00C46A05" w:rsidRPr="009E32B3" w:rsidRDefault="00C46A05" w:rsidP="00C46A05">
            <w:pPr>
              <w:pStyle w:val="TAL"/>
              <w:rPr>
                <w:b/>
                <w:i/>
              </w:rPr>
            </w:pPr>
            <w:r w:rsidRPr="009E32B3">
              <w:rPr>
                <w:b/>
                <w:i/>
              </w:rPr>
              <w:lastRenderedPageBreak/>
              <w:t>unifiedSeparateTCI-MultiMAC-CE-IntraCell-r18</w:t>
            </w:r>
          </w:p>
          <w:p w14:paraId="0887C385" w14:textId="15013FEC" w:rsidR="00C46A05" w:rsidRPr="009E32B3" w:rsidRDefault="00C46A05" w:rsidP="00C46A05">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w:t>
            </w:r>
            <w:proofErr w:type="gramStart"/>
            <w:r w:rsidRPr="009E32B3">
              <w:rPr>
                <w:rFonts w:cs="Arial"/>
                <w:szCs w:val="22"/>
                <w:lang w:eastAsia="en-GB"/>
              </w:rPr>
              <w:t>i.e.</w:t>
            </w:r>
            <w:proofErr w:type="gramEnd"/>
            <w:r w:rsidRPr="009E32B3">
              <w:rPr>
                <w:rFonts w:cs="Arial"/>
                <w:szCs w:val="22"/>
                <w:lang w:eastAsia="en-GB"/>
              </w:rPr>
              <w:t xml:space="preserv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C46A05" w:rsidRPr="009E32B3" w:rsidRDefault="00C46A05" w:rsidP="00C46A05">
            <w:pPr>
              <w:pStyle w:val="TAL"/>
              <w:rPr>
                <w:bCs/>
                <w:iCs/>
              </w:rPr>
            </w:pPr>
            <w:r w:rsidRPr="009E32B3">
              <w:rPr>
                <w:bCs/>
                <w:iCs/>
              </w:rPr>
              <w:t>The capability signalling comprises the following parameters:</w:t>
            </w:r>
          </w:p>
          <w:p w14:paraId="39D0E607" w14:textId="0BB70D4D"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C46A05" w:rsidRPr="009E32B3" w:rsidRDefault="00C46A05" w:rsidP="00C46A05">
            <w:pPr>
              <w:pStyle w:val="B1"/>
              <w:spacing w:after="0"/>
              <w:rPr>
                <w:rFonts w:ascii="Arial" w:hAnsi="Arial" w:cs="Arial"/>
                <w:sz w:val="18"/>
                <w:szCs w:val="18"/>
              </w:rPr>
            </w:pPr>
          </w:p>
          <w:p w14:paraId="0E97F6CF" w14:textId="77777777" w:rsidR="00C46A05" w:rsidRPr="009E32B3" w:rsidRDefault="00C46A05" w:rsidP="00C46A05">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C46A05" w:rsidRPr="009E32B3" w:rsidRDefault="00C46A05" w:rsidP="00C46A05">
            <w:pPr>
              <w:pStyle w:val="B1"/>
              <w:spacing w:after="0"/>
              <w:ind w:left="0" w:firstLine="0"/>
              <w:rPr>
                <w:rFonts w:ascii="Arial" w:hAnsi="Arial"/>
                <w:bCs/>
                <w:iCs/>
                <w:sz w:val="18"/>
              </w:rPr>
            </w:pPr>
          </w:p>
          <w:p w14:paraId="35727DD5" w14:textId="05D15D70" w:rsidR="00C46A05" w:rsidRPr="009E32B3" w:rsidRDefault="00C46A05" w:rsidP="00C46A05">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C46A05" w:rsidRPr="009E32B3" w:rsidRDefault="00C46A05" w:rsidP="00C46A05">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reported.</w:t>
            </w:r>
          </w:p>
        </w:tc>
        <w:tc>
          <w:tcPr>
            <w:tcW w:w="709" w:type="dxa"/>
          </w:tcPr>
          <w:p w14:paraId="1FDA3FF4" w14:textId="14E7D61D" w:rsidR="00C46A05" w:rsidRPr="009E32B3" w:rsidRDefault="00C46A05" w:rsidP="00C46A05">
            <w:pPr>
              <w:pStyle w:val="TAL"/>
              <w:jc w:val="center"/>
            </w:pPr>
            <w:r w:rsidRPr="009E32B3">
              <w:t>Band</w:t>
            </w:r>
          </w:p>
        </w:tc>
        <w:tc>
          <w:tcPr>
            <w:tcW w:w="567" w:type="dxa"/>
          </w:tcPr>
          <w:p w14:paraId="12D42DF0" w14:textId="1D0DC43E" w:rsidR="00C46A05" w:rsidRPr="009E32B3" w:rsidRDefault="00C46A05" w:rsidP="00C46A05">
            <w:pPr>
              <w:pStyle w:val="TAL"/>
              <w:jc w:val="center"/>
            </w:pPr>
            <w:r w:rsidRPr="009E32B3">
              <w:t>No</w:t>
            </w:r>
          </w:p>
        </w:tc>
        <w:tc>
          <w:tcPr>
            <w:tcW w:w="709" w:type="dxa"/>
          </w:tcPr>
          <w:p w14:paraId="70F30FCD" w14:textId="342E50B9" w:rsidR="00C46A05" w:rsidRPr="009E32B3" w:rsidRDefault="00C46A05" w:rsidP="00C46A05">
            <w:pPr>
              <w:pStyle w:val="TAL"/>
              <w:jc w:val="center"/>
              <w:rPr>
                <w:bCs/>
                <w:iCs/>
              </w:rPr>
            </w:pPr>
            <w:r w:rsidRPr="009E32B3">
              <w:rPr>
                <w:bCs/>
                <w:iCs/>
              </w:rPr>
              <w:t>N/A</w:t>
            </w:r>
          </w:p>
        </w:tc>
        <w:tc>
          <w:tcPr>
            <w:tcW w:w="728" w:type="dxa"/>
          </w:tcPr>
          <w:p w14:paraId="37B20D7B" w14:textId="6FDB86A5" w:rsidR="00C46A05" w:rsidRPr="009E32B3" w:rsidRDefault="00C46A05" w:rsidP="00C46A05">
            <w:pPr>
              <w:pStyle w:val="TAL"/>
              <w:jc w:val="center"/>
              <w:rPr>
                <w:bCs/>
                <w:iCs/>
              </w:rPr>
            </w:pPr>
            <w:r w:rsidRPr="009E32B3">
              <w:rPr>
                <w:bCs/>
                <w:iCs/>
              </w:rPr>
              <w:t>N/A</w:t>
            </w:r>
          </w:p>
        </w:tc>
      </w:tr>
      <w:tr w:rsidR="00C46A05" w:rsidRPr="009E32B3" w14:paraId="6E775A7E" w14:textId="77777777" w:rsidTr="0026000E">
        <w:trPr>
          <w:cantSplit/>
          <w:tblHeader/>
        </w:trPr>
        <w:tc>
          <w:tcPr>
            <w:tcW w:w="6917" w:type="dxa"/>
          </w:tcPr>
          <w:p w14:paraId="6BB4FF91" w14:textId="1D64D2FA"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C46A05" w:rsidRPr="009E32B3" w:rsidRDefault="00C46A05" w:rsidP="00C46A05">
            <w:pPr>
              <w:pStyle w:val="TAL"/>
              <w:rPr>
                <w:rFonts w:cs="Arial"/>
                <w:b/>
                <w:bCs/>
                <w:i/>
                <w:iCs/>
                <w:szCs w:val="22"/>
                <w:lang w:eastAsia="en-GB"/>
              </w:rPr>
            </w:pPr>
          </w:p>
          <w:p w14:paraId="521CA72C" w14:textId="5B8835A8"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C46A05" w:rsidRPr="009E32B3" w:rsidRDefault="00C46A05" w:rsidP="00C46A05">
            <w:pPr>
              <w:pStyle w:val="TAL"/>
              <w:jc w:val="center"/>
              <w:rPr>
                <w:rFonts w:cs="Arial"/>
                <w:szCs w:val="18"/>
              </w:rPr>
            </w:pPr>
            <w:r w:rsidRPr="009E32B3">
              <w:t>Band</w:t>
            </w:r>
          </w:p>
        </w:tc>
        <w:tc>
          <w:tcPr>
            <w:tcW w:w="567" w:type="dxa"/>
          </w:tcPr>
          <w:p w14:paraId="0CF7BA63" w14:textId="2E724CB6" w:rsidR="00C46A05" w:rsidRPr="009E32B3" w:rsidRDefault="00C46A05" w:rsidP="00C46A05">
            <w:pPr>
              <w:pStyle w:val="TAL"/>
              <w:jc w:val="center"/>
              <w:rPr>
                <w:rFonts w:cs="Arial"/>
                <w:szCs w:val="18"/>
              </w:rPr>
            </w:pPr>
            <w:r w:rsidRPr="009E32B3">
              <w:t>No</w:t>
            </w:r>
          </w:p>
        </w:tc>
        <w:tc>
          <w:tcPr>
            <w:tcW w:w="709" w:type="dxa"/>
          </w:tcPr>
          <w:p w14:paraId="16B629E8" w14:textId="71F5B1C3" w:rsidR="00C46A05" w:rsidRPr="009E32B3" w:rsidRDefault="00C46A05" w:rsidP="00C46A05">
            <w:pPr>
              <w:pStyle w:val="TAL"/>
              <w:jc w:val="center"/>
              <w:rPr>
                <w:bCs/>
                <w:iCs/>
              </w:rPr>
            </w:pPr>
            <w:r w:rsidRPr="009E32B3">
              <w:rPr>
                <w:bCs/>
                <w:iCs/>
              </w:rPr>
              <w:t>N/A</w:t>
            </w:r>
          </w:p>
        </w:tc>
        <w:tc>
          <w:tcPr>
            <w:tcW w:w="728" w:type="dxa"/>
          </w:tcPr>
          <w:p w14:paraId="657256C3" w14:textId="79B18943" w:rsidR="00C46A05" w:rsidRPr="009E32B3" w:rsidRDefault="00C46A05" w:rsidP="00C46A05">
            <w:pPr>
              <w:pStyle w:val="TAL"/>
              <w:jc w:val="center"/>
              <w:rPr>
                <w:bCs/>
                <w:iCs/>
              </w:rPr>
            </w:pPr>
            <w:r w:rsidRPr="009E32B3">
              <w:rPr>
                <w:bCs/>
                <w:iCs/>
              </w:rPr>
              <w:t>N/A</w:t>
            </w:r>
          </w:p>
        </w:tc>
      </w:tr>
      <w:tr w:rsidR="00C46A05" w:rsidRPr="009E32B3" w14:paraId="43D459BB" w14:textId="77777777" w:rsidTr="0026000E">
        <w:trPr>
          <w:cantSplit/>
          <w:tblHeader/>
        </w:trPr>
        <w:tc>
          <w:tcPr>
            <w:tcW w:w="6917" w:type="dxa"/>
          </w:tcPr>
          <w:p w14:paraId="6F7C6C4F" w14:textId="77777777" w:rsidR="00C46A05" w:rsidRPr="009E32B3" w:rsidRDefault="00C46A05" w:rsidP="00C46A05">
            <w:pPr>
              <w:pStyle w:val="TAL"/>
              <w:rPr>
                <w:b/>
                <w:i/>
              </w:rPr>
            </w:pPr>
            <w:proofErr w:type="spellStart"/>
            <w:r w:rsidRPr="009E32B3">
              <w:rPr>
                <w:b/>
                <w:i/>
              </w:rPr>
              <w:t>uplinkBeamManagement</w:t>
            </w:r>
            <w:proofErr w:type="spellEnd"/>
          </w:p>
          <w:p w14:paraId="1354044B" w14:textId="77777777" w:rsidR="00C46A05" w:rsidRPr="009E32B3" w:rsidRDefault="00C46A05" w:rsidP="00C46A05">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w:t>
            </w:r>
            <w:proofErr w:type="spellStart"/>
            <w:r w:rsidRPr="009E32B3">
              <w:rPr>
                <w:rFonts w:ascii="Arial" w:hAnsi="Arial" w:cs="Arial"/>
                <w:i/>
                <w:sz w:val="18"/>
                <w:szCs w:val="18"/>
              </w:rPr>
              <w:t>ResourcePerSet</w:t>
            </w:r>
            <w:proofErr w:type="spellEnd"/>
            <w:r w:rsidRPr="009E32B3">
              <w:rPr>
                <w:rFonts w:ascii="Arial" w:hAnsi="Arial" w:cs="Arial"/>
                <w:i/>
                <w:sz w:val="18"/>
                <w:szCs w:val="18"/>
              </w:rPr>
              <w:t xml:space="preserve">-BM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maxNumberSRS-ResourceSet</w:t>
            </w:r>
            <w:proofErr w:type="spellEnd"/>
            <w:r w:rsidRPr="009E32B3">
              <w:rPr>
                <w:rFonts w:ascii="Arial" w:hAnsi="Arial" w:cs="Arial"/>
                <w:i/>
                <w:sz w:val="18"/>
                <w:szCs w:val="18"/>
              </w:rPr>
              <w:t xml:space="preserve"> </w:t>
            </w:r>
            <w:r w:rsidRPr="009E32B3">
              <w:rPr>
                <w:rFonts w:ascii="Arial" w:hAnsi="Arial" w:cs="Arial"/>
                <w:sz w:val="18"/>
                <w:szCs w:val="18"/>
              </w:rPr>
              <w:t>indicates the maximum number of SRS resource sets configurable for beam management, supported by the UE.</w:t>
            </w:r>
          </w:p>
          <w:p w14:paraId="4AD9FA92"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If the UE does not set </w:t>
            </w:r>
            <w:proofErr w:type="spellStart"/>
            <w:r w:rsidRPr="009E32B3">
              <w:rPr>
                <w:rFonts w:ascii="Arial" w:hAnsi="Arial" w:cs="Arial"/>
                <w:i/>
                <w:sz w:val="18"/>
                <w:szCs w:val="18"/>
              </w:rPr>
              <w:t>beamCorrespondenceWithoutUL-BeamSweeping</w:t>
            </w:r>
            <w:proofErr w:type="spellEnd"/>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6A05" w:rsidRPr="009E32B3" w:rsidRDefault="00C46A05" w:rsidP="00C46A05">
            <w:pPr>
              <w:pStyle w:val="TAN"/>
            </w:pPr>
            <w:r w:rsidRPr="009E32B3">
              <w:t>NOTE:</w:t>
            </w:r>
            <w:r w:rsidRPr="009E32B3">
              <w:tab/>
              <w:t xml:space="preserve">The network uses </w:t>
            </w:r>
            <w:proofErr w:type="spellStart"/>
            <w:r w:rsidRPr="009E32B3">
              <w:rPr>
                <w:i/>
              </w:rPr>
              <w:t>maxNumberSRS-ResourceSet</w:t>
            </w:r>
            <w:proofErr w:type="spellEnd"/>
            <w:r w:rsidRPr="009E32B3">
              <w:t xml:space="preserve"> to determine the maximum number of SRS resource sets that can be configured to the UE for periodic/semi-persistent/aperiodic configurations as below:</w:t>
            </w:r>
          </w:p>
          <w:p w14:paraId="5A30221A" w14:textId="77777777" w:rsidR="00C46A05" w:rsidRPr="009E32B3" w:rsidRDefault="00C46A05" w:rsidP="00C46A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6A05"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6A05" w:rsidRPr="009E32B3" w:rsidRDefault="00C46A05" w:rsidP="00C46A05">
                  <w:pPr>
                    <w:pStyle w:val="TAH"/>
                    <w:jc w:val="left"/>
                    <w:rPr>
                      <w:rFonts w:ascii="Calibri" w:hAnsi="Calibri" w:cs="Calibri"/>
                    </w:rPr>
                  </w:pPr>
                  <w:r w:rsidRPr="009E32B3">
                    <w:t xml:space="preserve">Maximum number of SRS resource sets across all time domain behaviour (periodic/semi-persistent/aperiodic) reported in </w:t>
                  </w:r>
                  <w:proofErr w:type="spellStart"/>
                  <w:r w:rsidRPr="009E32B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6A05" w:rsidRPr="009E32B3" w:rsidRDefault="00C46A05" w:rsidP="00C46A05">
                  <w:pPr>
                    <w:pStyle w:val="TAH"/>
                    <w:jc w:val="left"/>
                  </w:pPr>
                  <w:r w:rsidRPr="009E32B3">
                    <w:t>Additional constraint on the maximum number of SRS resource sets configured to the UE for each supported time domain behaviour (periodic/semi-persistent/aperiodic)</w:t>
                  </w:r>
                </w:p>
              </w:tc>
            </w:tr>
            <w:tr w:rsidR="00C46A05"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6A05" w:rsidRPr="009E32B3" w:rsidRDefault="00C46A05" w:rsidP="00C46A05">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6A05" w:rsidRPr="009E32B3" w:rsidRDefault="00C46A05" w:rsidP="00C46A05">
                  <w:pPr>
                    <w:pStyle w:val="TAC"/>
                  </w:pPr>
                  <w:r w:rsidRPr="009E32B3">
                    <w:t>1</w:t>
                  </w:r>
                </w:p>
              </w:tc>
            </w:tr>
            <w:tr w:rsidR="00C46A05"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6A05" w:rsidRPr="009E32B3" w:rsidRDefault="00C46A05" w:rsidP="00C46A05">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6A05" w:rsidRPr="009E32B3" w:rsidRDefault="00C46A05" w:rsidP="00C46A05">
                  <w:pPr>
                    <w:pStyle w:val="TAC"/>
                  </w:pPr>
                  <w:r w:rsidRPr="009E32B3">
                    <w:t>1</w:t>
                  </w:r>
                </w:p>
              </w:tc>
            </w:tr>
            <w:tr w:rsidR="00C46A05"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6A05" w:rsidRPr="009E32B3" w:rsidRDefault="00C46A05" w:rsidP="00C46A05">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6A05" w:rsidRPr="009E32B3" w:rsidRDefault="00C46A05" w:rsidP="00C46A05">
                  <w:pPr>
                    <w:pStyle w:val="TAC"/>
                  </w:pPr>
                  <w:r w:rsidRPr="009E32B3">
                    <w:t>1</w:t>
                  </w:r>
                </w:p>
              </w:tc>
            </w:tr>
            <w:tr w:rsidR="00C46A05"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6A05" w:rsidRPr="009E32B3" w:rsidRDefault="00C46A05" w:rsidP="00C46A05">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6A05" w:rsidRPr="009E32B3" w:rsidRDefault="00C46A05" w:rsidP="00C46A05">
                  <w:pPr>
                    <w:pStyle w:val="TAC"/>
                  </w:pPr>
                  <w:r w:rsidRPr="009E32B3">
                    <w:t>2</w:t>
                  </w:r>
                </w:p>
              </w:tc>
            </w:tr>
            <w:tr w:rsidR="00C46A05"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6A05" w:rsidRPr="009E32B3" w:rsidRDefault="00C46A05" w:rsidP="00C46A05">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6A05" w:rsidRPr="009E32B3" w:rsidRDefault="00C46A05" w:rsidP="00C46A05">
                  <w:pPr>
                    <w:pStyle w:val="TAC"/>
                  </w:pPr>
                  <w:r w:rsidRPr="009E32B3">
                    <w:t>2</w:t>
                  </w:r>
                </w:p>
              </w:tc>
            </w:tr>
            <w:tr w:rsidR="00C46A05"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6A05" w:rsidRPr="009E32B3" w:rsidRDefault="00C46A05" w:rsidP="00C46A05">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6A05" w:rsidRPr="009E32B3" w:rsidRDefault="00C46A05" w:rsidP="00C46A05">
                  <w:pPr>
                    <w:pStyle w:val="TAC"/>
                  </w:pPr>
                  <w:r w:rsidRPr="009E32B3">
                    <w:t>2</w:t>
                  </w:r>
                </w:p>
              </w:tc>
            </w:tr>
            <w:tr w:rsidR="00C46A05"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6A05" w:rsidRPr="009E32B3" w:rsidRDefault="00C46A05" w:rsidP="00C46A05">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6A05" w:rsidRPr="009E32B3" w:rsidRDefault="00C46A05" w:rsidP="00C46A05">
                  <w:pPr>
                    <w:pStyle w:val="TAC"/>
                  </w:pPr>
                  <w:r w:rsidRPr="009E32B3">
                    <w:t>4</w:t>
                  </w:r>
                </w:p>
              </w:tc>
            </w:tr>
            <w:tr w:rsidR="00C46A05"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6A05" w:rsidRPr="009E32B3" w:rsidRDefault="00C46A05" w:rsidP="00C46A05">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6A05" w:rsidRPr="009E32B3" w:rsidRDefault="00C46A05" w:rsidP="00C46A05">
                  <w:pPr>
                    <w:pStyle w:val="TAC"/>
                  </w:pPr>
                  <w:r w:rsidRPr="009E32B3">
                    <w:t>4</w:t>
                  </w:r>
                </w:p>
              </w:tc>
            </w:tr>
          </w:tbl>
          <w:p w14:paraId="4CA9B391" w14:textId="77777777" w:rsidR="00C46A05" w:rsidRPr="009E32B3" w:rsidRDefault="00C46A05" w:rsidP="00C46A05"/>
        </w:tc>
        <w:tc>
          <w:tcPr>
            <w:tcW w:w="709" w:type="dxa"/>
          </w:tcPr>
          <w:p w14:paraId="255AA316" w14:textId="77777777" w:rsidR="00C46A05" w:rsidRPr="009E32B3" w:rsidRDefault="00C46A05" w:rsidP="00C46A05">
            <w:pPr>
              <w:pStyle w:val="TAL"/>
              <w:jc w:val="center"/>
              <w:rPr>
                <w:rFonts w:cs="Arial"/>
                <w:szCs w:val="18"/>
              </w:rPr>
            </w:pPr>
            <w:r w:rsidRPr="009E32B3">
              <w:t>Band</w:t>
            </w:r>
          </w:p>
        </w:tc>
        <w:tc>
          <w:tcPr>
            <w:tcW w:w="567" w:type="dxa"/>
          </w:tcPr>
          <w:p w14:paraId="212F3B91" w14:textId="77777777" w:rsidR="00C46A05" w:rsidRPr="009E32B3" w:rsidRDefault="00C46A05" w:rsidP="00C46A05">
            <w:pPr>
              <w:pStyle w:val="TAL"/>
              <w:jc w:val="center"/>
              <w:rPr>
                <w:rFonts w:cs="Arial"/>
                <w:szCs w:val="18"/>
              </w:rPr>
            </w:pPr>
            <w:r w:rsidRPr="009E32B3">
              <w:t>No</w:t>
            </w:r>
          </w:p>
        </w:tc>
        <w:tc>
          <w:tcPr>
            <w:tcW w:w="709" w:type="dxa"/>
          </w:tcPr>
          <w:p w14:paraId="2C0CE279" w14:textId="77777777" w:rsidR="00C46A05" w:rsidRPr="009E32B3" w:rsidRDefault="00C46A05" w:rsidP="00C46A05">
            <w:pPr>
              <w:pStyle w:val="TAL"/>
              <w:jc w:val="center"/>
              <w:rPr>
                <w:rFonts w:cs="Arial"/>
                <w:szCs w:val="18"/>
              </w:rPr>
            </w:pPr>
            <w:r w:rsidRPr="009E32B3">
              <w:rPr>
                <w:bCs/>
                <w:iCs/>
              </w:rPr>
              <w:t>N/A</w:t>
            </w:r>
          </w:p>
        </w:tc>
        <w:tc>
          <w:tcPr>
            <w:tcW w:w="728" w:type="dxa"/>
          </w:tcPr>
          <w:p w14:paraId="055909A9" w14:textId="77777777" w:rsidR="00C46A05" w:rsidRPr="009E32B3" w:rsidRDefault="00C46A05" w:rsidP="00C46A05">
            <w:pPr>
              <w:pStyle w:val="TAL"/>
              <w:jc w:val="center"/>
            </w:pPr>
            <w:r w:rsidRPr="009E32B3">
              <w:t>FR2 only</w:t>
            </w:r>
          </w:p>
        </w:tc>
      </w:tr>
      <w:tr w:rsidR="00C46A05" w:rsidRPr="009E32B3" w14:paraId="6166B843" w14:textId="77777777" w:rsidTr="0026000E">
        <w:trPr>
          <w:cantSplit/>
          <w:tblHeader/>
        </w:trPr>
        <w:tc>
          <w:tcPr>
            <w:tcW w:w="6917" w:type="dxa"/>
          </w:tcPr>
          <w:p w14:paraId="3E49B5B2" w14:textId="77777777" w:rsidR="00C46A05" w:rsidRPr="009E32B3" w:rsidRDefault="00C46A05" w:rsidP="00C46A05">
            <w:pPr>
              <w:pStyle w:val="TAL"/>
              <w:rPr>
                <w:b/>
                <w:i/>
              </w:rPr>
            </w:pPr>
            <w:r w:rsidRPr="009E32B3">
              <w:rPr>
                <w:b/>
                <w:i/>
              </w:rPr>
              <w:lastRenderedPageBreak/>
              <w:t>uplinkPreCompensation-r17</w:t>
            </w:r>
          </w:p>
          <w:p w14:paraId="2CCC52BE" w14:textId="6FCD30CB" w:rsidR="00C46A05" w:rsidRPr="009E32B3" w:rsidRDefault="00C46A05" w:rsidP="00C46A05">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common TA estimation) and closed (i.e., received TA commands) control loops</w:t>
            </w:r>
          </w:p>
          <w:p w14:paraId="5D902C45"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7EFF484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 and delaying the start of RAR window by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w:t>
            </w:r>
          </w:p>
          <w:p w14:paraId="2283C2C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43479603" w14:textId="1293F52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UE action and assumption on a downlink configuration carried by MAC CE command by </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UE receiving cell-specific </w:t>
            </w:r>
            <w:proofErr w:type="spellStart"/>
            <w:r w:rsidRPr="009E32B3">
              <w:rPr>
                <w:rFonts w:ascii="Arial" w:hAnsi="Arial" w:cs="Arial"/>
                <w:sz w:val="18"/>
                <w:szCs w:val="18"/>
              </w:rPr>
              <w:t>K_offset</w:t>
            </w:r>
            <w:proofErr w:type="spellEnd"/>
            <w:r w:rsidRPr="009E32B3">
              <w:rPr>
                <w:rFonts w:ascii="Arial" w:hAnsi="Arial" w:cs="Arial"/>
                <w:sz w:val="18"/>
                <w:szCs w:val="18"/>
              </w:rPr>
              <w:t>/</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in system information</w:t>
            </w:r>
          </w:p>
          <w:p w14:paraId="6586F720" w14:textId="3A055866" w:rsidR="00C46A05" w:rsidRPr="009E32B3" w:rsidRDefault="00C46A05" w:rsidP="00C46A05">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C46A05" w:rsidRPr="009E32B3" w:rsidRDefault="00C46A05" w:rsidP="00C46A05">
            <w:pPr>
              <w:pStyle w:val="TAL"/>
              <w:jc w:val="center"/>
            </w:pPr>
            <w:r w:rsidRPr="009E32B3">
              <w:rPr>
                <w:bCs/>
                <w:iCs/>
              </w:rPr>
              <w:t>Band</w:t>
            </w:r>
          </w:p>
        </w:tc>
        <w:tc>
          <w:tcPr>
            <w:tcW w:w="567" w:type="dxa"/>
          </w:tcPr>
          <w:p w14:paraId="3435DCF2" w14:textId="7CDEFC55" w:rsidR="00C46A05" w:rsidRPr="009E32B3" w:rsidRDefault="00C46A05" w:rsidP="00C46A05">
            <w:pPr>
              <w:pStyle w:val="TAL"/>
              <w:jc w:val="center"/>
            </w:pPr>
            <w:r w:rsidRPr="009E32B3">
              <w:rPr>
                <w:bCs/>
                <w:iCs/>
              </w:rPr>
              <w:t>CY</w:t>
            </w:r>
          </w:p>
        </w:tc>
        <w:tc>
          <w:tcPr>
            <w:tcW w:w="709" w:type="dxa"/>
          </w:tcPr>
          <w:p w14:paraId="1169FEE4" w14:textId="4682CAF0" w:rsidR="00C46A05" w:rsidRPr="009E32B3" w:rsidRDefault="00C46A05" w:rsidP="00C46A05">
            <w:pPr>
              <w:pStyle w:val="TAL"/>
              <w:jc w:val="center"/>
              <w:rPr>
                <w:bCs/>
                <w:iCs/>
              </w:rPr>
            </w:pPr>
            <w:r w:rsidRPr="009E32B3">
              <w:rPr>
                <w:bCs/>
                <w:iCs/>
              </w:rPr>
              <w:t>N/A</w:t>
            </w:r>
          </w:p>
        </w:tc>
        <w:tc>
          <w:tcPr>
            <w:tcW w:w="728" w:type="dxa"/>
          </w:tcPr>
          <w:p w14:paraId="2A64358A" w14:textId="22B0374D" w:rsidR="00C46A05" w:rsidRPr="009E32B3" w:rsidRDefault="00C46A05" w:rsidP="00C46A05">
            <w:pPr>
              <w:pStyle w:val="TAL"/>
              <w:jc w:val="center"/>
            </w:pPr>
            <w:r w:rsidRPr="009E32B3">
              <w:rPr>
                <w:bCs/>
                <w:iCs/>
              </w:rPr>
              <w:t>N/A</w:t>
            </w:r>
          </w:p>
        </w:tc>
      </w:tr>
      <w:tr w:rsidR="00C46A05" w:rsidRPr="009E32B3" w14:paraId="085C69C8" w14:textId="77777777" w:rsidTr="0026000E">
        <w:trPr>
          <w:cantSplit/>
          <w:tblHeader/>
        </w:trPr>
        <w:tc>
          <w:tcPr>
            <w:tcW w:w="6917" w:type="dxa"/>
          </w:tcPr>
          <w:p w14:paraId="5D463DD7" w14:textId="77777777" w:rsidR="00C46A05" w:rsidRPr="009E32B3" w:rsidRDefault="00C46A05" w:rsidP="00C46A05">
            <w:pPr>
              <w:pStyle w:val="TAL"/>
              <w:rPr>
                <w:b/>
                <w:i/>
              </w:rPr>
            </w:pPr>
            <w:r w:rsidRPr="009E32B3">
              <w:rPr>
                <w:b/>
                <w:i/>
              </w:rPr>
              <w:t>uplink-TA-Reporting-r17</w:t>
            </w:r>
          </w:p>
          <w:p w14:paraId="52B123D1" w14:textId="372C2906" w:rsidR="00C46A05" w:rsidRPr="009E32B3" w:rsidRDefault="00C46A05" w:rsidP="00C46A05">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C46A05" w:rsidRPr="009E32B3" w:rsidRDefault="00C46A05" w:rsidP="00C46A05">
            <w:pPr>
              <w:pStyle w:val="TAL"/>
              <w:jc w:val="center"/>
            </w:pPr>
            <w:r w:rsidRPr="009E32B3">
              <w:rPr>
                <w:bCs/>
                <w:iCs/>
              </w:rPr>
              <w:t>Band</w:t>
            </w:r>
          </w:p>
        </w:tc>
        <w:tc>
          <w:tcPr>
            <w:tcW w:w="567" w:type="dxa"/>
          </w:tcPr>
          <w:p w14:paraId="59EAC638" w14:textId="5CE5BC72" w:rsidR="00C46A05" w:rsidRPr="009E32B3" w:rsidRDefault="00C46A05" w:rsidP="00C46A05">
            <w:pPr>
              <w:pStyle w:val="TAL"/>
              <w:jc w:val="center"/>
            </w:pPr>
            <w:r w:rsidRPr="009E32B3">
              <w:rPr>
                <w:bCs/>
                <w:iCs/>
              </w:rPr>
              <w:t>No</w:t>
            </w:r>
          </w:p>
        </w:tc>
        <w:tc>
          <w:tcPr>
            <w:tcW w:w="709" w:type="dxa"/>
          </w:tcPr>
          <w:p w14:paraId="1EC330FB" w14:textId="747B3C26" w:rsidR="00C46A05" w:rsidRPr="009E32B3" w:rsidRDefault="00C46A05" w:rsidP="00C46A05">
            <w:pPr>
              <w:pStyle w:val="TAL"/>
              <w:jc w:val="center"/>
              <w:rPr>
                <w:bCs/>
                <w:iCs/>
              </w:rPr>
            </w:pPr>
            <w:r w:rsidRPr="009E32B3">
              <w:rPr>
                <w:bCs/>
                <w:iCs/>
              </w:rPr>
              <w:t>N/A</w:t>
            </w:r>
          </w:p>
        </w:tc>
        <w:tc>
          <w:tcPr>
            <w:tcW w:w="728" w:type="dxa"/>
          </w:tcPr>
          <w:p w14:paraId="413AD078" w14:textId="36BF7CBC" w:rsidR="00C46A05" w:rsidRPr="009E32B3" w:rsidRDefault="00C46A05" w:rsidP="00C46A05">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2931" w:name="_Toc46488661"/>
      <w:bookmarkStart w:id="2932" w:name="_Toc52574082"/>
      <w:bookmarkStart w:id="2933" w:name="_Toc52574168"/>
      <w:bookmarkStart w:id="2934" w:name="_Toc201698598"/>
      <w:r w:rsidRPr="009E32B3">
        <w:lastRenderedPageBreak/>
        <w:t>4.2.7.2a</w:t>
      </w:r>
      <w:r w:rsidRPr="009E32B3">
        <w:tab/>
      </w:r>
      <w:proofErr w:type="spellStart"/>
      <w:r w:rsidR="00172633" w:rsidRPr="009E32B3">
        <w:rPr>
          <w:i/>
          <w:iCs/>
        </w:rPr>
        <w:t>SharedSpectrumChAccess</w:t>
      </w:r>
      <w:r w:rsidRPr="009E32B3">
        <w:rPr>
          <w:i/>
          <w:iCs/>
        </w:rPr>
        <w:t>ParamsPerBand</w:t>
      </w:r>
      <w:bookmarkEnd w:id="2931"/>
      <w:bookmarkEnd w:id="2932"/>
      <w:bookmarkEnd w:id="2933"/>
      <w:bookmarkEnd w:id="2934"/>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lastRenderedPageBreak/>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 xml:space="preserve">Indicates whether the UE supports acquiring MIB on an unlicensed cell for </w:t>
            </w:r>
            <w:proofErr w:type="spellStart"/>
            <w:r w:rsidRPr="009E32B3">
              <w:t>SpCell</w:t>
            </w:r>
            <w:proofErr w:type="spellEnd"/>
            <w:r w:rsidRPr="009E32B3">
              <w:t>.</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 xml:space="preserve">Indicates whether the UE supports acquiring SIB1 on an unlicensed cell for </w:t>
            </w:r>
            <w:proofErr w:type="spellStart"/>
            <w:r w:rsidRPr="009E32B3">
              <w:t>PCell</w:t>
            </w:r>
            <w:proofErr w:type="spellEnd"/>
            <w:r w:rsidRPr="009E32B3">
              <w:t>.</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w:t>
            </w:r>
            <w:proofErr w:type="spellStart"/>
            <w:r w:rsidRPr="009E32B3">
              <w:t>SCell</w:t>
            </w:r>
            <w:proofErr w:type="spellEnd"/>
            <w:r w:rsidRPr="009E32B3">
              <w:t xml:space="preserve">.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lastRenderedPageBreak/>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lastRenderedPageBreak/>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w:t>
            </w:r>
            <w:proofErr w:type="gramStart"/>
            <w:r w:rsidRPr="009E32B3">
              <w:t>i.e.</w:t>
            </w:r>
            <w:proofErr w:type="gramEnd"/>
            <w:r w:rsidRPr="009E32B3">
              <w:t xml:space="preserv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bit fields signalling PDSCH HARQ group index and NFI in DCI 1_1 (configuration of </w:t>
            </w:r>
            <w:proofErr w:type="spellStart"/>
            <w:r w:rsidRPr="009E32B3">
              <w:rPr>
                <w:rFonts w:ascii="Arial" w:hAnsi="Arial" w:cs="Arial"/>
                <w:sz w:val="18"/>
                <w:szCs w:val="18"/>
              </w:rPr>
              <w:t>nfi</w:t>
            </w:r>
            <w:proofErr w:type="spellEnd"/>
            <w:r w:rsidRPr="009E32B3">
              <w:rPr>
                <w:rFonts w:ascii="Arial" w:hAnsi="Arial" w:cs="Arial"/>
                <w:sz w:val="18"/>
                <w:szCs w:val="18"/>
              </w:rPr>
              <w:t>-</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w:t>
            </w:r>
            <w:proofErr w:type="gramStart"/>
            <w:r w:rsidRPr="009E32B3">
              <w:rPr>
                <w:rFonts w:ascii="Arial" w:hAnsi="Arial" w:cs="Arial"/>
                <w:sz w:val="18"/>
                <w:szCs w:val="18"/>
              </w:rPr>
              <w:t>configuration</w:t>
            </w:r>
            <w:proofErr w:type="gramEnd"/>
            <w:r w:rsidRPr="009E32B3">
              <w:rPr>
                <w:rFonts w:ascii="Arial" w:hAnsi="Arial" w:cs="Arial"/>
                <w:sz w:val="18"/>
                <w:szCs w:val="18"/>
              </w:rPr>
              <w:t xml:space="preserve"> of ul-</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w:t>
            </w:r>
            <w:proofErr w:type="spellStart"/>
            <w:r w:rsidRPr="009E32B3">
              <w:rPr>
                <w:rFonts w:ascii="Arial" w:hAnsi="Arial" w:cs="Arial"/>
                <w:sz w:val="18"/>
                <w:szCs w:val="18"/>
              </w:rPr>
              <w:t>pdsch</w:t>
            </w:r>
            <w:proofErr w:type="spellEnd"/>
            <w:r w:rsidRPr="009E32B3">
              <w:rPr>
                <w:rFonts w:ascii="Arial" w:hAnsi="Arial" w:cs="Arial"/>
                <w:sz w:val="18"/>
                <w:szCs w:val="18"/>
              </w:rPr>
              <w:t>-HARQ-ACK-Codebook = enhancedDynamic-r16).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lastRenderedPageBreak/>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9E32B3">
              <w:rPr>
                <w:rFonts w:eastAsia="MS PGothic" w:cs="Arial"/>
                <w:i/>
                <w:szCs w:val="18"/>
              </w:rPr>
              <w:t>maxNumberCSI</w:t>
            </w:r>
            <w:proofErr w:type="spellEnd"/>
            <w:r w:rsidRPr="009E32B3">
              <w:rPr>
                <w:rFonts w:eastAsia="MS PGothic" w:cs="Arial"/>
                <w:i/>
                <w:szCs w:val="18"/>
              </w:rPr>
              <w:t>-RS-RRM-RS-SINR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proofErr w:type="spellStart"/>
            <w:r w:rsidRPr="009E32B3">
              <w:rPr>
                <w:rFonts w:eastAsia="MS PGothic" w:cs="Arial"/>
                <w:i/>
                <w:szCs w:val="18"/>
              </w:rPr>
              <w:t>maxNumberResource</w:t>
            </w:r>
            <w:proofErr w:type="spellEnd"/>
            <w:r w:rsidRPr="009E32B3">
              <w:rPr>
                <w:rFonts w:eastAsia="MS PGothic" w:cs="Arial"/>
                <w:i/>
                <w:szCs w:val="18"/>
              </w:rPr>
              <w:t>-CSI-RS-RLM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w:t>
            </w:r>
            <w:proofErr w:type="spellStart"/>
            <w:r w:rsidRPr="009E32B3">
              <w:t>gNB</w:t>
            </w:r>
            <w:proofErr w:type="spellEnd"/>
            <w:r w:rsidRPr="009E32B3">
              <w:t xml:space="preserve">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lastRenderedPageBreak/>
              <w:t>dl-ReceptionIntraCellGuardband-r16</w:t>
            </w:r>
          </w:p>
          <w:p w14:paraId="118A21C6" w14:textId="0915D72B" w:rsidR="008C7055" w:rsidRPr="009E32B3" w:rsidRDefault="008C7055" w:rsidP="00963B9B">
            <w:pPr>
              <w:pStyle w:val="TAL"/>
              <w:rPr>
                <w:b/>
                <w:i/>
              </w:rPr>
            </w:pPr>
            <w:r w:rsidRPr="009E32B3">
              <w:rPr>
                <w:bCs/>
                <w:iCs/>
              </w:rPr>
              <w:t xml:space="preserve">Indicates whether the UE supports reception in the non-zero intra-cell </w:t>
            </w:r>
            <w:proofErr w:type="spellStart"/>
            <w:r w:rsidRPr="009E32B3">
              <w:rPr>
                <w:bCs/>
                <w:iCs/>
              </w:rPr>
              <w:t>guardband</w:t>
            </w:r>
            <w:proofErr w:type="spellEnd"/>
            <w:r w:rsidRPr="009E32B3">
              <w:rPr>
                <w:bCs/>
                <w:iCs/>
              </w:rPr>
              <w:t xml:space="preserve"> between contiguous</w:t>
            </w:r>
            <w:r w:rsidRPr="009E32B3">
              <w:t xml:space="preserve"> </w:t>
            </w:r>
            <w:r w:rsidRPr="009E32B3">
              <w:rPr>
                <w:bCs/>
                <w:iCs/>
              </w:rPr>
              <w:t xml:space="preserve">RB sets in DL wideband carrier operation wider than 20MHz when LBT is successful only in a subset of RB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 xml:space="preserve">initiating a semi-static channel occupancy with configurations dependent on </w:t>
            </w:r>
            <w:proofErr w:type="spellStart"/>
            <w:r w:rsidR="00B47060" w:rsidRPr="009E32B3">
              <w:rPr>
                <w:bCs/>
                <w:iCs/>
              </w:rPr>
              <w:t>gNB</w:t>
            </w:r>
            <w:proofErr w:type="spellEnd"/>
            <w:r w:rsidR="00B47060" w:rsidRPr="009E32B3">
              <w:rPr>
                <w:bCs/>
                <w:iCs/>
              </w:rPr>
              <w:t xml:space="preserve">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9E32B3">
              <w:rPr>
                <w:rFonts w:ascii="Arial" w:hAnsi="Arial" w:cs="Arial"/>
                <w:sz w:val="18"/>
                <w:szCs w:val="18"/>
              </w:rPr>
              <w:t>gNB</w:t>
            </w:r>
            <w:proofErr w:type="spellEnd"/>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9E32B3">
              <w:rPr>
                <w:rFonts w:cs="Arial"/>
                <w:szCs w:val="18"/>
              </w:rPr>
              <w:t>gNB</w:t>
            </w:r>
            <w:proofErr w:type="spellEnd"/>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2935" w:name="_Toc201698599"/>
      <w:r w:rsidRPr="009E32B3">
        <w:lastRenderedPageBreak/>
        <w:t>4.2.7.2b</w:t>
      </w:r>
      <w:r w:rsidRPr="009E32B3">
        <w:tab/>
      </w:r>
      <w:r w:rsidRPr="009E32B3">
        <w:rPr>
          <w:i/>
          <w:iCs/>
        </w:rPr>
        <w:t>FR2-2-AccessParamsPerBand</w:t>
      </w:r>
      <w:bookmarkEnd w:id="293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lastRenderedPageBreak/>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 xml:space="preserve">of type 1 CSS with dedicated RRC configuration, type 3 CSS, and UE-SS in the first 3 OFDM symbols of each slot within each of the Ys=2 slots (with </w:t>
            </w:r>
            <w:proofErr w:type="spellStart"/>
            <w:r w:rsidRPr="009E32B3">
              <w:rPr>
                <w:bCs/>
                <w:iCs/>
              </w:rPr>
              <w:t>Xs</w:t>
            </w:r>
            <w:proofErr w:type="spellEnd"/>
            <w:r w:rsidRPr="009E32B3">
              <w:rPr>
                <w:bCs/>
                <w:iCs/>
              </w:rPr>
              <w:t>=4) for 480</w:t>
            </w:r>
            <w:r w:rsidR="00F41C1A" w:rsidRPr="009E32B3">
              <w:rPr>
                <w:bCs/>
                <w:iCs/>
              </w:rPr>
              <w:t>k</w:t>
            </w:r>
            <w:r w:rsidRPr="009E32B3">
              <w:rPr>
                <w:bCs/>
                <w:iCs/>
              </w:rPr>
              <w:t>Hz with (</w:t>
            </w:r>
            <w:proofErr w:type="spellStart"/>
            <w:proofErr w:type="gramStart"/>
            <w:r w:rsidRPr="009E32B3">
              <w:rPr>
                <w:bCs/>
                <w:iCs/>
              </w:rPr>
              <w:t>Xs,Ys</w:t>
            </w:r>
            <w:proofErr w:type="spellEnd"/>
            <w:proofErr w:type="gramEnd"/>
            <w:r w:rsidRPr="009E32B3">
              <w:rPr>
                <w:bCs/>
                <w:iCs/>
              </w:rPr>
              <w:t>)=(4,2).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lastRenderedPageBreak/>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w:t>
            </w:r>
            <w:proofErr w:type="spellStart"/>
            <w:r w:rsidRPr="009E32B3">
              <w:rPr>
                <w:bCs/>
                <w:iCs/>
              </w:rPr>
              <w:t>Xs</w:t>
            </w:r>
            <w:proofErr w:type="spellEnd"/>
            <w:r w:rsidRPr="009E32B3">
              <w:rPr>
                <w:bCs/>
                <w:iCs/>
              </w:rPr>
              <w:t>,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9E32B3">
              <w:rPr>
                <w:rFonts w:ascii="Arial" w:hAnsi="Arial" w:cs="Arial"/>
                <w:sz w:val="18"/>
                <w:szCs w:val="18"/>
              </w:rPr>
              <w:t>Xs</w:t>
            </w:r>
            <w:proofErr w:type="spellEnd"/>
            <w:r w:rsidRPr="009E32B3">
              <w:rPr>
                <w:rFonts w:ascii="Arial" w:hAnsi="Arial" w:cs="Arial"/>
                <w:sz w:val="18"/>
                <w:szCs w:val="18"/>
              </w:rPr>
              <w:t xml:space="preserve">=4) or Ys =4 slots (with </w:t>
            </w:r>
            <w:proofErr w:type="spellStart"/>
            <w:r w:rsidRPr="009E32B3">
              <w:rPr>
                <w:rFonts w:ascii="Arial" w:hAnsi="Arial" w:cs="Arial"/>
                <w:sz w:val="18"/>
                <w:szCs w:val="18"/>
              </w:rPr>
              <w:t>Xs</w:t>
            </w:r>
            <w:proofErr w:type="spellEnd"/>
            <w:r w:rsidRPr="009E32B3">
              <w:rPr>
                <w:rFonts w:ascii="Arial" w:hAnsi="Arial" w:cs="Arial"/>
                <w:sz w:val="18"/>
                <w:szCs w:val="18"/>
              </w:rPr>
              <w:t>=8).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xml:space="preserve">) = (7, 3) within the Ys=1 slot (with </w:t>
            </w:r>
            <w:proofErr w:type="spellStart"/>
            <w:r w:rsidRPr="009E32B3">
              <w:rPr>
                <w:rFonts w:ascii="Arial" w:hAnsi="Arial" w:cs="Arial"/>
                <w:sz w:val="18"/>
                <w:szCs w:val="18"/>
              </w:rPr>
              <w:t>Xs</w:t>
            </w:r>
            <w:proofErr w:type="spellEnd"/>
            <w:r w:rsidRPr="009E32B3">
              <w:rPr>
                <w:rFonts w:ascii="Arial" w:hAnsi="Arial" w:cs="Arial"/>
                <w:sz w:val="18"/>
                <w:szCs w:val="18"/>
              </w:rPr>
              <w:t>=4).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lastRenderedPageBreak/>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w:t>
            </w:r>
            <w:proofErr w:type="gramStart"/>
            <w:r w:rsidRPr="009E32B3">
              <w:rPr>
                <w:bCs/>
                <w:iCs/>
              </w:rPr>
              <w:t>i.e.</w:t>
            </w:r>
            <w:proofErr w:type="gramEnd"/>
            <w:r w:rsidRPr="009E32B3">
              <w:rPr>
                <w:bCs/>
                <w:iCs/>
              </w:rPr>
              <w:t xml:space="preserv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w:t>
            </w:r>
            <w:proofErr w:type="gramStart"/>
            <w:r w:rsidRPr="009E32B3">
              <w:rPr>
                <w:bCs/>
                <w:iCs/>
              </w:rPr>
              <w:t>i.e.</w:t>
            </w:r>
            <w:proofErr w:type="gramEnd"/>
            <w:r w:rsidRPr="009E32B3">
              <w:rPr>
                <w:bCs/>
                <w:iCs/>
              </w:rPr>
              <w:t xml:space="preserv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lastRenderedPageBreak/>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2936" w:name="_Toc12750895"/>
      <w:bookmarkStart w:id="2937" w:name="_Toc29382259"/>
      <w:bookmarkStart w:id="2938" w:name="_Toc37093376"/>
      <w:bookmarkStart w:id="2939" w:name="_Toc37238652"/>
      <w:bookmarkStart w:id="2940" w:name="_Toc37238766"/>
      <w:bookmarkStart w:id="2941" w:name="_Toc46488662"/>
      <w:bookmarkStart w:id="2942" w:name="_Toc52574083"/>
      <w:bookmarkStart w:id="2943" w:name="_Toc52574169"/>
      <w:bookmarkStart w:id="2944" w:name="_Toc201698600"/>
      <w:r w:rsidRPr="009E32B3">
        <w:lastRenderedPageBreak/>
        <w:t>4.2.7.3</w:t>
      </w:r>
      <w:r w:rsidRPr="009E32B3">
        <w:tab/>
      </w:r>
      <w:r w:rsidRPr="009E32B3">
        <w:rPr>
          <w:i/>
        </w:rPr>
        <w:t>CA-</w:t>
      </w:r>
      <w:proofErr w:type="spellStart"/>
      <w:r w:rsidRPr="009E32B3">
        <w:rPr>
          <w:i/>
        </w:rPr>
        <w:t>ParametersEUTRA</w:t>
      </w:r>
      <w:bookmarkEnd w:id="2936"/>
      <w:bookmarkEnd w:id="2937"/>
      <w:bookmarkEnd w:id="2938"/>
      <w:bookmarkEnd w:id="2939"/>
      <w:bookmarkEnd w:id="2940"/>
      <w:bookmarkEnd w:id="2941"/>
      <w:bookmarkEnd w:id="2942"/>
      <w:bookmarkEnd w:id="2943"/>
      <w:bookmarkEnd w:id="294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proofErr w:type="spellStart"/>
            <w:r w:rsidRPr="009E32B3">
              <w:rPr>
                <w:b/>
                <w:i/>
              </w:rPr>
              <w:t>additionalRx</w:t>
            </w:r>
            <w:proofErr w:type="spellEnd"/>
            <w:r w:rsidRPr="009E32B3">
              <w:rPr>
                <w:b/>
                <w:i/>
              </w:rPr>
              <w:t>-Tx-</w:t>
            </w:r>
            <w:proofErr w:type="spellStart"/>
            <w:r w:rsidRPr="009E32B3">
              <w:rPr>
                <w:b/>
                <w:i/>
              </w:rPr>
              <w:t>PerformanceReq</w:t>
            </w:r>
            <w:proofErr w:type="spellEnd"/>
          </w:p>
          <w:p w14:paraId="30B045AC" w14:textId="77777777" w:rsidR="00A43323" w:rsidRPr="009E32B3" w:rsidRDefault="00A43323" w:rsidP="009C66B7">
            <w:pPr>
              <w:pStyle w:val="TAL"/>
            </w:pPr>
            <w:proofErr w:type="spellStart"/>
            <w:r w:rsidRPr="009E32B3">
              <w:rPr>
                <w:i/>
              </w:rPr>
              <w:t>additionalRx</w:t>
            </w:r>
            <w:proofErr w:type="spellEnd"/>
            <w:r w:rsidRPr="009E32B3">
              <w:rPr>
                <w:i/>
              </w:rPr>
              <w:t>-Tx-</w:t>
            </w:r>
            <w:proofErr w:type="spellStart"/>
            <w:r w:rsidRPr="009E32B3">
              <w:rPr>
                <w:i/>
              </w:rPr>
              <w:t>PerformanceReq</w:t>
            </w:r>
            <w:proofErr w:type="spellEnd"/>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proofErr w:type="spellStart"/>
            <w:r w:rsidRPr="009E32B3">
              <w:rPr>
                <w:b/>
                <w:i/>
              </w:rPr>
              <w:t>multipleTimingAdvance</w:t>
            </w:r>
            <w:proofErr w:type="spellEnd"/>
          </w:p>
          <w:p w14:paraId="41D45D37" w14:textId="77777777" w:rsidR="00A43323" w:rsidRPr="009E32B3" w:rsidRDefault="00A43323" w:rsidP="009C66B7">
            <w:pPr>
              <w:pStyle w:val="TAL"/>
            </w:pPr>
            <w:proofErr w:type="spellStart"/>
            <w:r w:rsidRPr="009E32B3">
              <w:rPr>
                <w:i/>
              </w:rPr>
              <w:t>multipleTimingAdvance</w:t>
            </w:r>
            <w:proofErr w:type="spellEnd"/>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proofErr w:type="spellStart"/>
            <w:r w:rsidRPr="009E32B3">
              <w:rPr>
                <w:b/>
                <w:i/>
              </w:rPr>
              <w:t>simultaneousRx</w:t>
            </w:r>
            <w:proofErr w:type="spellEnd"/>
            <w:r w:rsidRPr="009E32B3">
              <w:rPr>
                <w:b/>
                <w:i/>
              </w:rPr>
              <w:t>-Tx</w:t>
            </w:r>
          </w:p>
          <w:p w14:paraId="1F670521" w14:textId="77777777" w:rsidR="00A43323" w:rsidRPr="009E32B3" w:rsidRDefault="00A43323" w:rsidP="009C66B7">
            <w:pPr>
              <w:pStyle w:val="TAL"/>
            </w:pPr>
            <w:proofErr w:type="spellStart"/>
            <w:r w:rsidRPr="009E32B3">
              <w:rPr>
                <w:i/>
              </w:rPr>
              <w:t>simultaneousRx</w:t>
            </w:r>
            <w:proofErr w:type="spellEnd"/>
            <w:r w:rsidRPr="009E32B3">
              <w:rPr>
                <w:i/>
              </w:rPr>
              <w:t>-Tx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proofErr w:type="spellStart"/>
            <w:r w:rsidRPr="009E32B3">
              <w:rPr>
                <w:b/>
                <w:i/>
              </w:rPr>
              <w:t>supportedBandwidthCombinationSetEUTRA</w:t>
            </w:r>
            <w:proofErr w:type="spellEnd"/>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proofErr w:type="spellStart"/>
            <w:r w:rsidRPr="009E32B3">
              <w:rPr>
                <w:b/>
                <w:i/>
              </w:rPr>
              <w:t>fd</w:t>
            </w:r>
            <w:proofErr w:type="spellEnd"/>
            <w:r w:rsidRPr="009E32B3">
              <w:rPr>
                <w:b/>
                <w:i/>
              </w:rPr>
              <w:t>-MIMO-</w:t>
            </w:r>
            <w:proofErr w:type="spellStart"/>
            <w:r w:rsidRPr="009E32B3">
              <w:rPr>
                <w:b/>
                <w:i/>
              </w:rPr>
              <w:t>T</w:t>
            </w:r>
            <w:r w:rsidR="003510A9" w:rsidRPr="009E32B3">
              <w:rPr>
                <w:b/>
                <w:i/>
              </w:rPr>
              <w:t>otalWeightedLayers</w:t>
            </w:r>
            <w:proofErr w:type="spellEnd"/>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proofErr w:type="spellStart"/>
            <w:r w:rsidRPr="009E32B3">
              <w:rPr>
                <w:b/>
                <w:i/>
              </w:rPr>
              <w:t>ue</w:t>
            </w:r>
            <w:proofErr w:type="spellEnd"/>
            <w:r w:rsidRPr="009E32B3">
              <w:rPr>
                <w:b/>
                <w:i/>
              </w:rPr>
              <w:t>-CA-</w:t>
            </w:r>
            <w:proofErr w:type="spellStart"/>
            <w:r w:rsidRPr="009E32B3">
              <w:rPr>
                <w:b/>
                <w:i/>
              </w:rPr>
              <w:t>PowerClass</w:t>
            </w:r>
            <w:proofErr w:type="spellEnd"/>
            <w:r w:rsidRPr="009E32B3">
              <w:rPr>
                <w:b/>
                <w:i/>
              </w:rPr>
              <w:t>-N</w:t>
            </w:r>
          </w:p>
          <w:p w14:paraId="2D0A7CB8" w14:textId="77777777" w:rsidR="00A43323" w:rsidRPr="009E32B3" w:rsidRDefault="00A43323" w:rsidP="009C66B7">
            <w:pPr>
              <w:pStyle w:val="TAL"/>
            </w:pPr>
            <w:proofErr w:type="spellStart"/>
            <w:r w:rsidRPr="009E32B3">
              <w:rPr>
                <w:i/>
              </w:rPr>
              <w:t>ue</w:t>
            </w:r>
            <w:proofErr w:type="spellEnd"/>
            <w:r w:rsidRPr="009E32B3">
              <w:rPr>
                <w:i/>
              </w:rPr>
              <w:t>-CA-</w:t>
            </w:r>
            <w:proofErr w:type="spellStart"/>
            <w:r w:rsidRPr="009E32B3">
              <w:rPr>
                <w:i/>
              </w:rPr>
              <w:t>PowerClass</w:t>
            </w:r>
            <w:proofErr w:type="spellEnd"/>
            <w:r w:rsidRPr="009E32B3">
              <w:rPr>
                <w:i/>
              </w:rPr>
              <w:t>-N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2945" w:name="_Toc12750896"/>
      <w:bookmarkStart w:id="2946" w:name="_Toc29382260"/>
      <w:bookmarkStart w:id="2947" w:name="_Toc37093377"/>
      <w:bookmarkStart w:id="2948" w:name="_Toc37238653"/>
      <w:bookmarkStart w:id="2949" w:name="_Toc37238767"/>
      <w:bookmarkStart w:id="2950" w:name="_Toc46488663"/>
      <w:bookmarkStart w:id="2951" w:name="_Toc52574084"/>
      <w:bookmarkStart w:id="2952" w:name="_Toc52574170"/>
      <w:bookmarkStart w:id="2953" w:name="_Toc201698601"/>
      <w:r w:rsidRPr="009E32B3">
        <w:lastRenderedPageBreak/>
        <w:t>4.2.7.4</w:t>
      </w:r>
      <w:r w:rsidRPr="009E32B3">
        <w:tab/>
      </w:r>
      <w:r w:rsidRPr="009E32B3">
        <w:rPr>
          <w:i/>
        </w:rPr>
        <w:t>CA-</w:t>
      </w:r>
      <w:proofErr w:type="spellStart"/>
      <w:r w:rsidRPr="009E32B3">
        <w:rPr>
          <w:i/>
        </w:rPr>
        <w:t>ParametersNR</w:t>
      </w:r>
      <w:bookmarkEnd w:id="2945"/>
      <w:bookmarkEnd w:id="2946"/>
      <w:bookmarkEnd w:id="2947"/>
      <w:bookmarkEnd w:id="2948"/>
      <w:bookmarkEnd w:id="2949"/>
      <w:bookmarkEnd w:id="2950"/>
      <w:bookmarkEnd w:id="2951"/>
      <w:bookmarkEnd w:id="2952"/>
      <w:bookmarkEnd w:id="295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lastRenderedPageBreak/>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64218D" w:rsidRPr="009E32B3" w:rsidDel="00172633" w14:paraId="461B43E6" w14:textId="77777777" w:rsidTr="004C06EC">
        <w:trPr>
          <w:cantSplit/>
          <w:tblHeader/>
          <w:ins w:id="2954" w:author="NR_ATG_enh" w:date="2025-06-29T11:53:00Z"/>
        </w:trPr>
        <w:tc>
          <w:tcPr>
            <w:tcW w:w="6917" w:type="dxa"/>
          </w:tcPr>
          <w:p w14:paraId="71BE50E2" w14:textId="77777777" w:rsidR="0064218D" w:rsidRPr="009E32B3" w:rsidRDefault="0064218D" w:rsidP="00B6234D">
            <w:pPr>
              <w:pStyle w:val="TAL"/>
              <w:rPr>
                <w:ins w:id="2955" w:author="NR_ATG_enh" w:date="2025-06-29T11:53:00Z"/>
                <w:b/>
                <w:i/>
              </w:rPr>
            </w:pPr>
            <w:ins w:id="2956" w:author="NR_ATG_enh" w:date="2025-06-29T11:53:00Z">
              <w:r w:rsidRPr="009E32B3">
                <w:rPr>
                  <w:b/>
                  <w:i/>
                </w:rPr>
                <w:lastRenderedPageBreak/>
                <w:t>atg-RxBeamType-r19</w:t>
              </w:r>
            </w:ins>
          </w:p>
          <w:p w14:paraId="4B52801A" w14:textId="26605625" w:rsidR="0064218D" w:rsidRPr="009E32B3" w:rsidRDefault="0064218D" w:rsidP="00B6234D">
            <w:pPr>
              <w:pStyle w:val="TAL"/>
              <w:rPr>
                <w:ins w:id="2957" w:author="NR_ATG_enh" w:date="2025-06-29T11:54:00Z"/>
                <w:rFonts w:cs="Arial"/>
              </w:rPr>
            </w:pPr>
            <w:ins w:id="2958" w:author="NR_ATG_enh" w:date="2025-06-29T11:53:00Z">
              <w:r w:rsidRPr="009E32B3">
                <w:rPr>
                  <w:rFonts w:eastAsiaTheme="minorEastAsia" w:hint="eastAsia"/>
                  <w:bCs/>
                  <w:iCs/>
                </w:rPr>
                <w:t>I</w:t>
              </w:r>
              <w:r w:rsidRPr="009E32B3">
                <w:rPr>
                  <w:rFonts w:eastAsiaTheme="minorEastAsia"/>
                  <w:bCs/>
                  <w:iCs/>
                </w:rPr>
                <w:t xml:space="preserve">ndicates </w:t>
              </w:r>
            </w:ins>
            <w:ins w:id="2959"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2960" w:author="NR_ATG_enh" w:date="2025-08-12T04:12:00Z">
              <w:r w:rsidR="00C11BBF" w:rsidRPr="003F5181">
                <w:rPr>
                  <w:rFonts w:cs="Arial"/>
                  <w:i/>
                  <w:iCs/>
                </w:rPr>
                <w:t>rx</w:t>
              </w:r>
            </w:ins>
            <w:ins w:id="2961" w:author="NR_ATG_enh" w:date="2025-08-14T16:47:00Z">
              <w:r w:rsidR="00DD2BB6">
                <w:rPr>
                  <w:rFonts w:cs="Arial"/>
                  <w:i/>
                  <w:iCs/>
                </w:rPr>
                <w:t>T</w:t>
              </w:r>
            </w:ins>
            <w:ins w:id="2962" w:author="NR_ATG_enh" w:date="2025-08-12T04:12:00Z">
              <w:r w:rsidR="00C11BBF" w:rsidRPr="003F5181">
                <w:rPr>
                  <w:rFonts w:cs="Arial"/>
                  <w:i/>
                  <w:iCs/>
                </w:rPr>
                <w:t>ype</w:t>
              </w:r>
            </w:ins>
            <w:ins w:id="2963" w:author="NR_ATG_enh" w:date="2025-06-29T11:54:00Z">
              <w:r w:rsidRPr="003F5181">
                <w:rPr>
                  <w:rFonts w:cs="Arial"/>
                  <w:i/>
                  <w:iCs/>
                </w:rPr>
                <w:t>1</w:t>
              </w:r>
              <w:r w:rsidRPr="009E32B3">
                <w:rPr>
                  <w:rFonts w:cs="Arial"/>
                </w:rPr>
                <w:t xml:space="preserve"> indicates the UE supports one common Rx bea</w:t>
              </w:r>
            </w:ins>
            <w:ins w:id="2964" w:author="NR_ATG_enh" w:date="2025-06-29T11:55:00Z">
              <w:r w:rsidRPr="009E32B3">
                <w:rPr>
                  <w:rFonts w:cs="Arial"/>
                </w:rPr>
                <w:t xml:space="preserve">m, value </w:t>
              </w:r>
            </w:ins>
            <w:ins w:id="2965" w:author="NR_ATG_enh" w:date="2025-08-12T04:12:00Z">
              <w:r w:rsidR="00C11BBF" w:rsidRPr="003F5181">
                <w:rPr>
                  <w:rFonts w:cs="Arial"/>
                  <w:i/>
                  <w:iCs/>
                </w:rPr>
                <w:t>rx</w:t>
              </w:r>
            </w:ins>
            <w:ins w:id="2966" w:author="NR_ATG_enh" w:date="2025-08-14T16:47:00Z">
              <w:r w:rsidR="00DD2BB6">
                <w:rPr>
                  <w:rFonts w:cs="Arial"/>
                  <w:i/>
                  <w:iCs/>
                </w:rPr>
                <w:t>T</w:t>
              </w:r>
            </w:ins>
            <w:ins w:id="2967" w:author="NR_ATG_enh" w:date="2025-08-12T04:12:00Z">
              <w:r w:rsidR="00C11BBF" w:rsidRPr="003F5181">
                <w:rPr>
                  <w:rFonts w:cs="Arial"/>
                  <w:i/>
                  <w:iCs/>
                </w:rPr>
                <w:t>ype</w:t>
              </w:r>
            </w:ins>
            <w:ins w:id="2968"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64218D" w:rsidRPr="009E32B3" w:rsidRDefault="0064218D" w:rsidP="00B6234D">
            <w:pPr>
              <w:pStyle w:val="TAL"/>
              <w:rPr>
                <w:ins w:id="2969" w:author="NR_ATG_enh" w:date="2025-06-29T11:54:00Z"/>
                <w:rFonts w:eastAsiaTheme="minorEastAsia" w:cs="Arial"/>
              </w:rPr>
            </w:pPr>
          </w:p>
          <w:p w14:paraId="58F3272D" w14:textId="77777777" w:rsidR="0064218D" w:rsidRPr="009E32B3" w:rsidRDefault="0064218D" w:rsidP="00B6234D">
            <w:pPr>
              <w:pStyle w:val="TAL"/>
              <w:rPr>
                <w:ins w:id="2970" w:author="NR_ATG_enh" w:date="2025-06-29T11:57:00Z"/>
                <w:rFonts w:cs="Arial"/>
              </w:rPr>
            </w:pPr>
            <w:ins w:id="2971" w:author="NR_ATG_enh" w:date="2025-06-29T11:55:00Z">
              <w:r w:rsidRPr="009E32B3">
                <w:rPr>
                  <w:rFonts w:cs="Arial" w:hint="eastAsia"/>
                </w:rPr>
                <w:t>This UE feature is applicable only for inter-band CA band combination(s) in TS 38.101-1</w:t>
              </w:r>
            </w:ins>
            <w:ins w:id="2972" w:author="NR_ATG_enh" w:date="2025-06-29T11:56:00Z">
              <w:r w:rsidRPr="009E32B3">
                <w:rPr>
                  <w:rFonts w:cs="Arial"/>
                </w:rPr>
                <w:t xml:space="preserve"> [2]</w:t>
              </w:r>
            </w:ins>
            <w:ins w:id="2973" w:author="NR_ATG_enh" w:date="2025-06-29T11:55:00Z">
              <w:r w:rsidRPr="009E32B3">
                <w:rPr>
                  <w:rFonts w:cs="Arial" w:hint="eastAsia"/>
                </w:rPr>
                <w:t>.</w:t>
              </w:r>
            </w:ins>
          </w:p>
          <w:p w14:paraId="5A6FE2E7" w14:textId="0F3164C3" w:rsidR="0064218D" w:rsidRPr="003F5181" w:rsidRDefault="000F277E" w:rsidP="00B6234D">
            <w:pPr>
              <w:pStyle w:val="TAL"/>
              <w:rPr>
                <w:ins w:id="2974" w:author="NR_ATG_enh" w:date="2025-06-29T11:53:00Z"/>
                <w:rFonts w:eastAsiaTheme="minorEastAsia"/>
                <w:bCs/>
                <w:iCs/>
              </w:rPr>
            </w:pPr>
            <w:ins w:id="2975" w:author="NR_ATG_enh" w:date="2025-08-04T12:40:00Z">
              <w:r w:rsidRPr="009E32B3">
                <w:rPr>
                  <w:rFonts w:cs="Arial"/>
                </w:rPr>
                <w:t xml:space="preserve">It is mandatory </w:t>
              </w:r>
            </w:ins>
            <w:ins w:id="2976" w:author="NR_ATG_enh" w:date="2025-08-04T12:41:00Z">
              <w:r w:rsidRPr="009E32B3">
                <w:rPr>
                  <w:rFonts w:cs="Arial"/>
                </w:rPr>
                <w:t>for UE supporting</w:t>
              </w:r>
            </w:ins>
            <w:ins w:id="2977" w:author="NR_ATG_enh" w:date="2025-06-29T11:57:00Z">
              <w:r w:rsidR="0064218D" w:rsidRPr="009E32B3">
                <w:rPr>
                  <w:rFonts w:cs="Arial" w:hint="eastAsia"/>
                </w:rPr>
                <w:t xml:space="preserve"> </w:t>
              </w:r>
              <w:r w:rsidR="0064218D" w:rsidRPr="003F5181">
                <w:rPr>
                  <w:rFonts w:cs="Arial"/>
                  <w:i/>
                  <w:iCs/>
                </w:rPr>
                <w:t>antennaArrayType-r18</w:t>
              </w:r>
              <w:r w:rsidR="0064218D" w:rsidRPr="009E32B3">
                <w:rPr>
                  <w:rFonts w:cs="Arial" w:hint="eastAsia"/>
                </w:rPr>
                <w:t xml:space="preserve"> on each band of the supported </w:t>
              </w:r>
            </w:ins>
            <w:ins w:id="2978" w:author="NR_ATG_enh" w:date="2025-06-29T11:58:00Z">
              <w:r w:rsidR="0064218D" w:rsidRPr="009E32B3">
                <w:rPr>
                  <w:rFonts w:cs="Arial"/>
                </w:rPr>
                <w:t>b</w:t>
              </w:r>
            </w:ins>
            <w:ins w:id="2979" w:author="NR_ATG_enh" w:date="2025-06-29T11:57:00Z">
              <w:r w:rsidR="0064218D" w:rsidRPr="009E32B3">
                <w:rPr>
                  <w:rFonts w:cs="Arial" w:hint="eastAsia"/>
                </w:rPr>
                <w:t>and combination</w:t>
              </w:r>
            </w:ins>
            <w:ins w:id="2980" w:author="NR_ATG_enh" w:date="2025-06-29T11:58:00Z">
              <w:r w:rsidR="0064218D" w:rsidRPr="009E32B3">
                <w:rPr>
                  <w:rFonts w:cs="Arial"/>
                </w:rPr>
                <w:t>.</w:t>
              </w:r>
            </w:ins>
          </w:p>
        </w:tc>
        <w:tc>
          <w:tcPr>
            <w:tcW w:w="709" w:type="dxa"/>
          </w:tcPr>
          <w:p w14:paraId="11609595" w14:textId="1A3338DB" w:rsidR="0064218D" w:rsidRPr="003F5181" w:rsidRDefault="0064218D" w:rsidP="00B6234D">
            <w:pPr>
              <w:pStyle w:val="TAL"/>
              <w:jc w:val="center"/>
              <w:rPr>
                <w:ins w:id="2981" w:author="NR_ATG_enh" w:date="2025-06-29T11:53:00Z"/>
                <w:rFonts w:eastAsiaTheme="minorEastAsia"/>
              </w:rPr>
            </w:pPr>
            <w:ins w:id="2982"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64218D" w:rsidRPr="003F5181" w:rsidRDefault="00B34A03" w:rsidP="00B6234D">
            <w:pPr>
              <w:pStyle w:val="TAL"/>
              <w:jc w:val="center"/>
              <w:rPr>
                <w:ins w:id="2983" w:author="NR_ATG_enh" w:date="2025-06-29T11:53:00Z"/>
                <w:rFonts w:eastAsiaTheme="minorEastAsia"/>
              </w:rPr>
            </w:pPr>
            <w:ins w:id="2984" w:author="NR_ATG_enh" w:date="2025-08-04T11:25:00Z">
              <w:r w:rsidRPr="009E32B3">
                <w:rPr>
                  <w:rFonts w:eastAsiaTheme="minorEastAsia"/>
                </w:rPr>
                <w:t>CY</w:t>
              </w:r>
            </w:ins>
          </w:p>
        </w:tc>
        <w:tc>
          <w:tcPr>
            <w:tcW w:w="709" w:type="dxa"/>
          </w:tcPr>
          <w:p w14:paraId="4808509E" w14:textId="1F72AF91" w:rsidR="0064218D" w:rsidRPr="003F5181" w:rsidRDefault="0064218D" w:rsidP="00B6234D">
            <w:pPr>
              <w:pStyle w:val="TAL"/>
              <w:jc w:val="center"/>
              <w:rPr>
                <w:ins w:id="2985" w:author="NR_ATG_enh" w:date="2025-06-29T11:53:00Z"/>
                <w:rFonts w:eastAsiaTheme="minorEastAsia"/>
                <w:bCs/>
                <w:iCs/>
              </w:rPr>
            </w:pPr>
            <w:ins w:id="2986"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64218D" w:rsidRPr="003F5181" w:rsidRDefault="00B34A03" w:rsidP="00B6234D">
            <w:pPr>
              <w:pStyle w:val="TAL"/>
              <w:jc w:val="center"/>
              <w:rPr>
                <w:ins w:id="2987" w:author="NR_ATG_enh" w:date="2025-06-29T11:53:00Z"/>
                <w:rFonts w:eastAsiaTheme="minorEastAsia"/>
                <w:bCs/>
                <w:iCs/>
              </w:rPr>
            </w:pPr>
            <w:ins w:id="2988" w:author="NR_ATG_enh" w:date="2025-08-04T11:25:00Z">
              <w:r w:rsidRPr="009E32B3">
                <w:rPr>
                  <w:rFonts w:eastAsiaTheme="minorEastAsia"/>
                  <w:bCs/>
                  <w:iCs/>
                </w:rPr>
                <w:t>FR1</w:t>
              </w:r>
            </w:ins>
            <w:ins w:id="2989" w:author="NR_ATG_enh" w:date="2025-08-04T11:26:00Z">
              <w:r w:rsidRPr="009E32B3">
                <w:rPr>
                  <w:rFonts w:eastAsiaTheme="minorEastAsia"/>
                  <w:bCs/>
                  <w:iCs/>
                </w:rPr>
                <w:t xml:space="preserve"> only</w:t>
              </w:r>
            </w:ins>
          </w:p>
        </w:tc>
      </w:tr>
      <w:tr w:rsidR="00B65AB4" w:rsidRPr="009E32B3" w:rsidDel="00172633" w14:paraId="55927413" w14:textId="77777777" w:rsidTr="00963B9B">
        <w:trPr>
          <w:cantSplit/>
          <w:tblHeader/>
        </w:trPr>
        <w:tc>
          <w:tcPr>
            <w:tcW w:w="6917" w:type="dxa"/>
          </w:tcPr>
          <w:p w14:paraId="2419C2EC" w14:textId="3541A019" w:rsidR="008C7055" w:rsidRPr="009E32B3" w:rsidRDefault="008C7055" w:rsidP="00963B9B">
            <w:pPr>
              <w:pStyle w:val="TAL"/>
              <w:rPr>
                <w:b/>
                <w:i/>
              </w:rPr>
            </w:pPr>
            <w:r w:rsidRPr="009E32B3">
              <w:rPr>
                <w:b/>
                <w:i/>
              </w:rPr>
              <w:t>beamManagementType-r16</w:t>
            </w:r>
            <w:r w:rsidR="004577C3" w:rsidRPr="009E32B3">
              <w:rPr>
                <w:b/>
                <w:bCs/>
                <w:i/>
                <w:iCs/>
                <w:szCs w:val="18"/>
                <w:lang w:eastAsia="zh-CN"/>
              </w:rPr>
              <w:t>, beamManagementType-CBM-r17</w:t>
            </w:r>
          </w:p>
          <w:p w14:paraId="0B57A92F" w14:textId="2412709C" w:rsidR="008C7055" w:rsidRPr="009E32B3" w:rsidRDefault="008C7055" w:rsidP="00963B9B">
            <w:pPr>
              <w:pStyle w:val="TAL"/>
              <w:rPr>
                <w:bCs/>
                <w:iCs/>
              </w:rPr>
            </w:pPr>
            <w:r w:rsidRPr="009E32B3">
              <w:rPr>
                <w:bCs/>
                <w:iCs/>
              </w:rPr>
              <w:t>Indicates the supported beam management type for inter-band CA within FR2. Beam management type can be independent beam management (IBM) or common beam management (CBM).</w:t>
            </w:r>
            <w:r w:rsidR="004577C3" w:rsidRPr="009E32B3">
              <w:rPr>
                <w:szCs w:val="18"/>
                <w:lang w:eastAsia="zh-CN"/>
              </w:rPr>
              <w:t xml:space="preserve"> The UE can support independent beam management (IBM) only or common beam management (CBM) only or both.</w:t>
            </w:r>
          </w:p>
          <w:p w14:paraId="3D02348F" w14:textId="77777777" w:rsidR="008C7055" w:rsidRPr="009E32B3" w:rsidRDefault="008C7055" w:rsidP="00963B9B">
            <w:pPr>
              <w:pStyle w:val="TAL"/>
            </w:pPr>
          </w:p>
          <w:p w14:paraId="18A72C8A" w14:textId="76491C9D" w:rsidR="004577C3" w:rsidRPr="009E32B3" w:rsidRDefault="004577C3" w:rsidP="003D422D">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w:t>
            </w:r>
            <w:r w:rsidR="00170F2E" w:rsidRPr="009E32B3">
              <w:rPr>
                <w:lang w:eastAsia="zh-CN"/>
              </w:rPr>
              <w:t xml:space="preserve">applicable </w:t>
            </w:r>
            <w:r w:rsidRPr="009E32B3">
              <w:rPr>
                <w:lang w:eastAsia="zh-CN"/>
              </w:rPr>
              <w:t xml:space="preserve">to the </w:t>
            </w:r>
            <w:r w:rsidR="00170F2E" w:rsidRPr="009E32B3">
              <w:rPr>
                <w:lang w:eastAsia="zh-CN"/>
              </w:rPr>
              <w:t>b</w:t>
            </w:r>
            <w:r w:rsidRPr="009E32B3">
              <w:rPr>
                <w:lang w:eastAsia="zh-CN"/>
              </w:rPr>
              <w:t xml:space="preserve">and </w:t>
            </w:r>
            <w:r w:rsidR="00170F2E" w:rsidRPr="009E32B3">
              <w:rPr>
                <w:lang w:eastAsia="zh-CN"/>
              </w:rPr>
              <w:t>c</w:t>
            </w:r>
            <w:r w:rsidRPr="009E32B3">
              <w:rPr>
                <w:lang w:eastAsia="zh-CN"/>
              </w:rPr>
              <w:t>ombinations with 2 bands.</w:t>
            </w:r>
          </w:p>
        </w:tc>
        <w:tc>
          <w:tcPr>
            <w:tcW w:w="709" w:type="dxa"/>
          </w:tcPr>
          <w:p w14:paraId="606474C2" w14:textId="77777777" w:rsidR="008C7055" w:rsidRPr="009E32B3" w:rsidRDefault="008C7055" w:rsidP="00963B9B">
            <w:pPr>
              <w:pStyle w:val="TAL"/>
              <w:jc w:val="center"/>
            </w:pPr>
            <w:r w:rsidRPr="009E32B3">
              <w:t>BC</w:t>
            </w:r>
          </w:p>
        </w:tc>
        <w:tc>
          <w:tcPr>
            <w:tcW w:w="567" w:type="dxa"/>
          </w:tcPr>
          <w:p w14:paraId="08E03363" w14:textId="77777777" w:rsidR="008C7055" w:rsidRPr="009E32B3" w:rsidRDefault="008C7055" w:rsidP="00963B9B">
            <w:pPr>
              <w:pStyle w:val="TAL"/>
              <w:jc w:val="center"/>
            </w:pPr>
            <w:r w:rsidRPr="009E32B3">
              <w:t>Yes</w:t>
            </w:r>
          </w:p>
        </w:tc>
        <w:tc>
          <w:tcPr>
            <w:tcW w:w="709" w:type="dxa"/>
          </w:tcPr>
          <w:p w14:paraId="1C200893" w14:textId="77777777" w:rsidR="008C7055" w:rsidRPr="009E32B3" w:rsidRDefault="008C7055" w:rsidP="00963B9B">
            <w:pPr>
              <w:pStyle w:val="TAL"/>
              <w:jc w:val="center"/>
            </w:pPr>
            <w:r w:rsidRPr="009E32B3">
              <w:rPr>
                <w:bCs/>
                <w:iCs/>
              </w:rPr>
              <w:t>TDD only</w:t>
            </w:r>
          </w:p>
        </w:tc>
        <w:tc>
          <w:tcPr>
            <w:tcW w:w="728" w:type="dxa"/>
          </w:tcPr>
          <w:p w14:paraId="13F5BE4E" w14:textId="77777777" w:rsidR="008C7055" w:rsidRPr="009E32B3" w:rsidRDefault="008C7055" w:rsidP="00963B9B">
            <w:pPr>
              <w:pStyle w:val="TAL"/>
              <w:jc w:val="center"/>
            </w:pPr>
            <w:r w:rsidRPr="009E32B3">
              <w:rPr>
                <w:bCs/>
                <w:iCs/>
              </w:rPr>
              <w:t>FR2 only</w:t>
            </w:r>
          </w:p>
        </w:tc>
      </w:tr>
      <w:tr w:rsidR="00B65AB4" w:rsidRPr="009E32B3" w:rsidDel="00172633" w14:paraId="5C3A505A" w14:textId="77777777" w:rsidTr="0026000E">
        <w:trPr>
          <w:cantSplit/>
          <w:tblHeader/>
        </w:trPr>
        <w:tc>
          <w:tcPr>
            <w:tcW w:w="6917" w:type="dxa"/>
          </w:tcPr>
          <w:p w14:paraId="6E7BF084" w14:textId="77777777" w:rsidR="00172633" w:rsidRPr="009E32B3" w:rsidRDefault="00172633" w:rsidP="00172633">
            <w:pPr>
              <w:pStyle w:val="TAL"/>
              <w:rPr>
                <w:b/>
                <w:i/>
              </w:rPr>
            </w:pPr>
            <w:r w:rsidRPr="009E32B3">
              <w:rPr>
                <w:b/>
                <w:i/>
              </w:rPr>
              <w:t>blindDetectFactor-r16</w:t>
            </w:r>
          </w:p>
          <w:p w14:paraId="23C6DC36" w14:textId="77777777" w:rsidR="00172633" w:rsidRPr="009E32B3" w:rsidRDefault="00172633" w:rsidP="00172633">
            <w:pPr>
              <w:pStyle w:val="TAL"/>
              <w:rPr>
                <w:bCs/>
                <w:iCs/>
              </w:rPr>
            </w:pPr>
            <w:r w:rsidRPr="009E32B3">
              <w:rPr>
                <w:bCs/>
                <w:iCs/>
              </w:rPr>
              <w:t>Defines the value of factor R for blind detection as specified in Clause 10.1 [11].</w:t>
            </w:r>
          </w:p>
          <w:p w14:paraId="1EFAB898" w14:textId="77777777" w:rsidR="00172633" w:rsidRPr="009E32B3" w:rsidDel="00172633" w:rsidRDefault="00172633" w:rsidP="0017263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172633" w:rsidRPr="009E32B3" w:rsidDel="00172633" w:rsidRDefault="00172633" w:rsidP="00172633">
            <w:pPr>
              <w:pStyle w:val="TAL"/>
              <w:jc w:val="center"/>
            </w:pPr>
            <w:r w:rsidRPr="009E32B3">
              <w:t>BC</w:t>
            </w:r>
          </w:p>
        </w:tc>
        <w:tc>
          <w:tcPr>
            <w:tcW w:w="567" w:type="dxa"/>
          </w:tcPr>
          <w:p w14:paraId="72434C87" w14:textId="77777777" w:rsidR="00172633" w:rsidRPr="009E32B3" w:rsidDel="00172633" w:rsidRDefault="00172633" w:rsidP="00172633">
            <w:pPr>
              <w:pStyle w:val="TAL"/>
              <w:jc w:val="center"/>
            </w:pPr>
            <w:r w:rsidRPr="009E32B3">
              <w:t>No</w:t>
            </w:r>
          </w:p>
        </w:tc>
        <w:tc>
          <w:tcPr>
            <w:tcW w:w="709" w:type="dxa"/>
          </w:tcPr>
          <w:p w14:paraId="1ADBD320" w14:textId="77777777" w:rsidR="00172633" w:rsidRPr="009E32B3" w:rsidDel="00172633" w:rsidRDefault="00172633" w:rsidP="00172633">
            <w:pPr>
              <w:pStyle w:val="TAL"/>
              <w:jc w:val="center"/>
              <w:rPr>
                <w:bCs/>
                <w:iCs/>
              </w:rPr>
            </w:pPr>
            <w:r w:rsidRPr="009E32B3">
              <w:t>N/A</w:t>
            </w:r>
          </w:p>
        </w:tc>
        <w:tc>
          <w:tcPr>
            <w:tcW w:w="728" w:type="dxa"/>
          </w:tcPr>
          <w:p w14:paraId="7E3F44AB" w14:textId="77777777" w:rsidR="00172633" w:rsidRPr="009E32B3" w:rsidDel="00172633" w:rsidRDefault="00172633" w:rsidP="00172633">
            <w:pPr>
              <w:pStyle w:val="TAL"/>
              <w:jc w:val="center"/>
              <w:rPr>
                <w:bCs/>
                <w:iCs/>
              </w:rPr>
            </w:pPr>
            <w:r w:rsidRPr="009E32B3">
              <w:t>N/A</w:t>
            </w:r>
          </w:p>
        </w:tc>
      </w:tr>
      <w:tr w:rsidR="00B65AB4" w:rsidRPr="009E32B3" w:rsidDel="00172633" w14:paraId="15671222" w14:textId="77777777" w:rsidTr="0026000E">
        <w:trPr>
          <w:cantSplit/>
          <w:tblHeader/>
        </w:trPr>
        <w:tc>
          <w:tcPr>
            <w:tcW w:w="6917" w:type="dxa"/>
          </w:tcPr>
          <w:p w14:paraId="17734F22" w14:textId="77777777" w:rsidR="00BD51EF" w:rsidRPr="009E32B3" w:rsidRDefault="00BD51EF" w:rsidP="00BD51EF">
            <w:pPr>
              <w:pStyle w:val="TAL"/>
              <w:rPr>
                <w:b/>
                <w:i/>
              </w:rPr>
            </w:pPr>
            <w:r w:rsidRPr="009E32B3">
              <w:rPr>
                <w:b/>
                <w:i/>
              </w:rPr>
              <w:t>bwp-SwitchingDCI-0-3-And-1-3-r18</w:t>
            </w:r>
          </w:p>
          <w:p w14:paraId="3DAF89FE" w14:textId="77777777" w:rsidR="00BD51EF" w:rsidRPr="009E32B3" w:rsidRDefault="00BD51EF" w:rsidP="00BD51EF">
            <w:pPr>
              <w:pStyle w:val="TAL"/>
              <w:rPr>
                <w:bCs/>
                <w:iCs/>
              </w:rPr>
            </w:pPr>
            <w:r w:rsidRPr="009E32B3">
              <w:rPr>
                <w:bCs/>
                <w:iCs/>
              </w:rPr>
              <w:t>Indicates whether the UE supports BWP switch indication by DCI format 0_3 and 1_3.</w:t>
            </w:r>
          </w:p>
          <w:p w14:paraId="124DA96C" w14:textId="46C05DF8" w:rsidR="00BD51EF" w:rsidRPr="009E32B3" w:rsidRDefault="00BD51EF" w:rsidP="00BD51EF">
            <w:pPr>
              <w:pStyle w:val="TAL"/>
              <w:rPr>
                <w:bCs/>
                <w:iCs/>
              </w:rPr>
            </w:pPr>
            <w:r w:rsidRPr="009E32B3">
              <w:rPr>
                <w:bCs/>
                <w:iCs/>
              </w:rPr>
              <w:t xml:space="preserve">A UE supporting this feature shall </w:t>
            </w:r>
            <w:r w:rsidR="00FE07F5" w:rsidRPr="009E32B3">
              <w:rPr>
                <w:bCs/>
                <w:iCs/>
              </w:rPr>
              <w:t xml:space="preserve">indicate </w:t>
            </w:r>
            <w:r w:rsidRPr="009E32B3">
              <w:rPr>
                <w:bCs/>
                <w:iCs/>
              </w:rPr>
              <w:t xml:space="preserve">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p>
          <w:p w14:paraId="486DECF8" w14:textId="48694709" w:rsidR="00BD51EF" w:rsidRPr="009E32B3" w:rsidRDefault="00BD51EF" w:rsidP="00BD51EF">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proofErr w:type="spellStart"/>
            <w:r w:rsidRPr="009E32B3">
              <w:rPr>
                <w:i/>
              </w:rPr>
              <w:t>bwp-SameNumerology</w:t>
            </w:r>
            <w:proofErr w:type="spellEnd"/>
            <w:r w:rsidRPr="009E32B3">
              <w:rPr>
                <w:i/>
              </w:rPr>
              <w:t>, upto4</w:t>
            </w:r>
            <w:r w:rsidRPr="009E32B3">
              <w:t xml:space="preserve"> in </w:t>
            </w:r>
            <w:proofErr w:type="spellStart"/>
            <w:r w:rsidRPr="009E32B3">
              <w:rPr>
                <w:i/>
              </w:rPr>
              <w:t>bwp-SameNumerology</w:t>
            </w:r>
            <w:proofErr w:type="spellEnd"/>
            <w:r w:rsidRPr="009E32B3">
              <w:rPr>
                <w:i/>
              </w:rPr>
              <w:t xml:space="preserve"> </w:t>
            </w:r>
            <w:r w:rsidRPr="009E32B3">
              <w:rPr>
                <w:iCs/>
              </w:rPr>
              <w:t xml:space="preserve">and </w:t>
            </w:r>
            <w:r w:rsidRPr="009E32B3">
              <w:rPr>
                <w:i/>
              </w:rPr>
              <w:t>upto4</w:t>
            </w:r>
            <w:r w:rsidRPr="009E32B3">
              <w:t xml:space="preserve"> in </w:t>
            </w:r>
            <w:proofErr w:type="spellStart"/>
            <w:r w:rsidRPr="009E32B3">
              <w:rPr>
                <w:i/>
              </w:rPr>
              <w:t>bwp-DiffNumerology</w:t>
            </w:r>
            <w:proofErr w:type="spellEnd"/>
            <w:r w:rsidRPr="009E32B3">
              <w:rPr>
                <w:bCs/>
                <w:iCs/>
              </w:rPr>
              <w:t xml:space="preserve"> for at least one band of the same BC.</w:t>
            </w:r>
          </w:p>
        </w:tc>
        <w:tc>
          <w:tcPr>
            <w:tcW w:w="709" w:type="dxa"/>
          </w:tcPr>
          <w:p w14:paraId="3C28CD32" w14:textId="09D703F5" w:rsidR="00BD51EF" w:rsidRPr="009E32B3" w:rsidRDefault="00BD51EF" w:rsidP="00BD51EF">
            <w:pPr>
              <w:pStyle w:val="TAL"/>
              <w:jc w:val="center"/>
            </w:pPr>
            <w:r w:rsidRPr="009E32B3">
              <w:t>BC</w:t>
            </w:r>
          </w:p>
        </w:tc>
        <w:tc>
          <w:tcPr>
            <w:tcW w:w="567" w:type="dxa"/>
          </w:tcPr>
          <w:p w14:paraId="0454CE9C" w14:textId="18BF7FC2" w:rsidR="00BD51EF" w:rsidRPr="009E32B3" w:rsidRDefault="00BD51EF" w:rsidP="00BD51EF">
            <w:pPr>
              <w:pStyle w:val="TAL"/>
              <w:jc w:val="center"/>
            </w:pPr>
            <w:r w:rsidRPr="009E32B3">
              <w:t>No</w:t>
            </w:r>
          </w:p>
        </w:tc>
        <w:tc>
          <w:tcPr>
            <w:tcW w:w="709" w:type="dxa"/>
          </w:tcPr>
          <w:p w14:paraId="4486E92C" w14:textId="05950055" w:rsidR="00BD51EF" w:rsidRPr="009E32B3" w:rsidRDefault="00BD51EF" w:rsidP="00BD51EF">
            <w:pPr>
              <w:pStyle w:val="TAL"/>
              <w:jc w:val="center"/>
            </w:pPr>
            <w:r w:rsidRPr="009E32B3">
              <w:t>N/A</w:t>
            </w:r>
          </w:p>
        </w:tc>
        <w:tc>
          <w:tcPr>
            <w:tcW w:w="728" w:type="dxa"/>
          </w:tcPr>
          <w:p w14:paraId="06AC2729" w14:textId="403A81F7" w:rsidR="00BD51EF" w:rsidRPr="009E32B3" w:rsidRDefault="00BD51EF" w:rsidP="00BD51EF">
            <w:pPr>
              <w:pStyle w:val="TAL"/>
              <w:jc w:val="center"/>
            </w:pPr>
            <w:r w:rsidRPr="009E32B3">
              <w:t>N/A</w:t>
            </w:r>
          </w:p>
        </w:tc>
      </w:tr>
      <w:tr w:rsidR="00553419" w:rsidRPr="009E32B3" w:rsidDel="00172633" w14:paraId="0E12FC1F" w14:textId="77777777" w:rsidTr="0026000E">
        <w:trPr>
          <w:cantSplit/>
          <w:tblHeader/>
          <w:ins w:id="2990" w:author="NR_MIMO_Ph5" w:date="2025-06-29T09:52:00Z"/>
        </w:trPr>
        <w:tc>
          <w:tcPr>
            <w:tcW w:w="6917" w:type="dxa"/>
          </w:tcPr>
          <w:p w14:paraId="56917FA0" w14:textId="09766441" w:rsidR="00553419" w:rsidRPr="009E32B3" w:rsidRDefault="00553419" w:rsidP="00553419">
            <w:pPr>
              <w:pStyle w:val="TAL"/>
              <w:rPr>
                <w:ins w:id="2991" w:author="NR_MIMO_Ph5" w:date="2025-06-29T09:52:00Z"/>
                <w:b/>
                <w:i/>
              </w:rPr>
            </w:pPr>
            <w:ins w:id="2992" w:author="NR_MIMO_Ph5" w:date="2025-06-29T09:52:00Z">
              <w:r w:rsidRPr="009E32B3">
                <w:rPr>
                  <w:b/>
                  <w:i/>
                </w:rPr>
                <w:t>cjtc-DdFO-Report</w:t>
              </w:r>
            </w:ins>
            <w:ins w:id="2993" w:author="NR_MIMO_Ph5" w:date="2025-06-29T09:53:00Z">
              <w:r w:rsidRPr="009E32B3">
                <w:rPr>
                  <w:b/>
                  <w:i/>
                </w:rPr>
                <w:t>PerBC</w:t>
              </w:r>
            </w:ins>
            <w:ins w:id="2994" w:author="NR_MIMO_Ph5" w:date="2025-06-29T09:52:00Z">
              <w:r w:rsidRPr="009E32B3">
                <w:rPr>
                  <w:b/>
                  <w:i/>
                </w:rPr>
                <w:t>-r19</w:t>
              </w:r>
            </w:ins>
          </w:p>
          <w:p w14:paraId="26D9FAA3" w14:textId="558FD402" w:rsidR="00553419" w:rsidRPr="009E32B3" w:rsidRDefault="00553419" w:rsidP="00553419">
            <w:pPr>
              <w:pStyle w:val="TAL"/>
              <w:rPr>
                <w:ins w:id="2995" w:author="NR_MIMO_Ph5" w:date="2025-06-29T09:52:00Z"/>
                <w:rFonts w:eastAsiaTheme="minorEastAsia"/>
                <w:bCs/>
                <w:iCs/>
              </w:rPr>
            </w:pPr>
            <w:ins w:id="2996"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2997" w:author="NR_MIMO_Ph5" w:date="2025-08-12T22:35:00Z">
              <w:r w:rsidR="007224FE" w:rsidRPr="009E32B3">
                <w:rPr>
                  <w:rFonts w:eastAsiaTheme="minorEastAsia"/>
                  <w:bCs/>
                  <w:iCs/>
                </w:rPr>
                <w:t xml:space="preserve">coherent joint transmission calibration delay offset </w:t>
              </w:r>
            </w:ins>
            <w:ins w:id="2998" w:author="NR_MIMO_Ph5" w:date="2025-06-29T09:52:00Z">
              <w:r w:rsidRPr="009E32B3">
                <w:rPr>
                  <w:rFonts w:eastAsiaTheme="minorEastAsia"/>
                  <w:bCs/>
                  <w:iCs/>
                </w:rPr>
                <w:t xml:space="preserve">and </w:t>
              </w:r>
            </w:ins>
            <w:ins w:id="2999" w:author="NR_MIMO_Ph5" w:date="2025-08-12T22:35:00Z">
              <w:r w:rsidR="007224FE" w:rsidRPr="009E32B3">
                <w:rPr>
                  <w:rFonts w:eastAsiaTheme="minorEastAsia"/>
                  <w:bCs/>
                  <w:iCs/>
                </w:rPr>
                <w:t>frequency offset</w:t>
              </w:r>
            </w:ins>
            <w:ins w:id="3000"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3710D12" w14:textId="1332FAC3" w:rsidR="00553419" w:rsidRPr="009E32B3" w:rsidRDefault="00553419" w:rsidP="00553419">
            <w:pPr>
              <w:pStyle w:val="B1"/>
              <w:spacing w:after="0"/>
              <w:rPr>
                <w:ins w:id="3001" w:author="NR_MIMO_Ph5" w:date="2025-06-29T09:52:00Z"/>
                <w:rFonts w:ascii="Arial" w:hAnsi="Arial" w:cs="Arial"/>
                <w:i/>
                <w:iCs/>
                <w:sz w:val="18"/>
                <w:szCs w:val="18"/>
              </w:rPr>
            </w:pPr>
            <w:ins w:id="300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003" w:author="NR_MIMO_Ph5" w:date="2025-08-12T22:35:00Z">
              <w:r w:rsidR="007224FE" w:rsidRPr="009E32B3">
                <w:rPr>
                  <w:rFonts w:ascii="Arial" w:hAnsi="Arial" w:cs="Arial"/>
                  <w:sz w:val="18"/>
                  <w:szCs w:val="18"/>
                </w:rPr>
                <w:t>coherent joint transmission calibration delay offset</w:t>
              </w:r>
            </w:ins>
            <w:ins w:id="3004" w:author="NR_MIMO_Ph5" w:date="2025-06-29T09:52:00Z">
              <w:r w:rsidRPr="009E32B3">
                <w:rPr>
                  <w:rFonts w:ascii="Arial" w:hAnsi="Arial" w:cs="Arial"/>
                  <w:sz w:val="18"/>
                  <w:szCs w:val="18"/>
                </w:rPr>
                <w:t xml:space="preserve"> reporting.</w:t>
              </w:r>
            </w:ins>
          </w:p>
          <w:p w14:paraId="730F1472" w14:textId="69BC79A3" w:rsidR="00553419" w:rsidRPr="009E32B3" w:rsidRDefault="00553419" w:rsidP="00553419">
            <w:pPr>
              <w:pStyle w:val="B1"/>
              <w:spacing w:after="0"/>
              <w:rPr>
                <w:ins w:id="3005" w:author="NR_MIMO_Ph5" w:date="2025-06-29T09:52:00Z"/>
                <w:rFonts w:ascii="Arial" w:hAnsi="Arial" w:cs="Arial"/>
                <w:sz w:val="18"/>
                <w:szCs w:val="18"/>
              </w:rPr>
            </w:pPr>
            <w:ins w:id="300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007" w:author="NR_MIMO_Ph5" w:date="2025-08-12T22:35:00Z">
              <w:r w:rsidR="007224FE" w:rsidRPr="009E32B3">
                <w:rPr>
                  <w:rFonts w:ascii="Arial" w:hAnsi="Arial" w:cs="Arial"/>
                  <w:sz w:val="18"/>
                  <w:szCs w:val="18"/>
                </w:rPr>
                <w:t>coherent joint transmission calibration delay offset</w:t>
              </w:r>
            </w:ins>
            <w:ins w:id="3008" w:author="NR_MIMO_Ph5" w:date="2025-06-29T09:52:00Z">
              <w:r w:rsidRPr="009E32B3">
                <w:rPr>
                  <w:rFonts w:ascii="Arial" w:hAnsi="Arial" w:cs="Arial"/>
                  <w:sz w:val="18"/>
                  <w:szCs w:val="18"/>
                </w:rPr>
                <w:t xml:space="preserve"> reporting.</w:t>
              </w:r>
            </w:ins>
          </w:p>
          <w:p w14:paraId="2490605D" w14:textId="0E9534C3" w:rsidR="00553419" w:rsidRPr="009E32B3" w:rsidRDefault="00553419" w:rsidP="00553419">
            <w:pPr>
              <w:pStyle w:val="B1"/>
              <w:spacing w:after="0"/>
              <w:rPr>
                <w:ins w:id="3009" w:author="NR_MIMO_Ph5" w:date="2025-06-29T09:52:00Z"/>
                <w:rFonts w:ascii="Arial" w:hAnsi="Arial" w:cs="Arial"/>
                <w:i/>
                <w:iCs/>
                <w:sz w:val="18"/>
                <w:szCs w:val="18"/>
              </w:rPr>
            </w:pPr>
            <w:ins w:id="3010"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011" w:author="NR_MIMO_Ph5" w:date="2025-08-12T22:38:00Z">
              <w:r w:rsidR="007C4830" w:rsidRPr="009E32B3">
                <w:rPr>
                  <w:rFonts w:ascii="Arial" w:hAnsi="Arial" w:cs="Arial"/>
                  <w:sz w:val="18"/>
                  <w:szCs w:val="18"/>
                </w:rPr>
                <w:t>coherent joint transmission calibration frequency offset</w:t>
              </w:r>
            </w:ins>
            <w:ins w:id="3012"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3013" w:author="NR_MIMO_Ph5" w:date="2025-08-12T04:09:00Z">
              <w:r w:rsidR="008305FE" w:rsidRPr="009E32B3">
                <w:rPr>
                  <w:rFonts w:ascii="Arial" w:hAnsi="Arial" w:cs="Arial"/>
                  <w:i/>
                  <w:iCs/>
                  <w:sz w:val="18"/>
                  <w:szCs w:val="18"/>
                </w:rPr>
                <w:t>Dot</w:t>
              </w:r>
            </w:ins>
            <w:ins w:id="3014"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3015" w:author="NR_MIMO_Ph5" w:date="2025-08-12T04:09:00Z">
              <w:r w:rsidR="008305FE" w:rsidRPr="009E32B3">
                <w:rPr>
                  <w:rFonts w:ascii="Arial" w:hAnsi="Arial" w:cs="Arial"/>
                  <w:i/>
                  <w:iCs/>
                  <w:sz w:val="18"/>
                  <w:szCs w:val="18"/>
                </w:rPr>
                <w:t>Dot</w:t>
              </w:r>
            </w:ins>
            <w:ins w:id="3016"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553419" w:rsidRPr="009E32B3" w:rsidRDefault="00553419" w:rsidP="00553419">
            <w:pPr>
              <w:pStyle w:val="B1"/>
              <w:spacing w:after="0"/>
              <w:rPr>
                <w:ins w:id="3017" w:author="NR_MIMO_Ph5" w:date="2025-06-29T09:52:00Z"/>
                <w:rFonts w:ascii="Arial" w:eastAsiaTheme="minorEastAsia" w:hAnsi="Arial" w:cs="Arial"/>
                <w:sz w:val="18"/>
                <w:szCs w:val="18"/>
              </w:rPr>
            </w:pPr>
            <w:ins w:id="301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019" w:author="NR_MIMO_Ph5" w:date="2025-08-12T22:38:00Z">
              <w:r w:rsidR="007C4830" w:rsidRPr="009E32B3">
                <w:rPr>
                  <w:rFonts w:ascii="Arial" w:hAnsi="Arial" w:cs="Arial"/>
                  <w:sz w:val="18"/>
                  <w:szCs w:val="18"/>
                </w:rPr>
                <w:t>coherent joint transmission calibration frequency offset</w:t>
              </w:r>
            </w:ins>
            <w:ins w:id="3020" w:author="NR_MIMO_Ph5" w:date="2025-06-29T09:52:00Z">
              <w:r w:rsidRPr="009E32B3">
                <w:rPr>
                  <w:rFonts w:ascii="Arial" w:hAnsi="Arial" w:cs="Arial"/>
                  <w:sz w:val="18"/>
                  <w:szCs w:val="18"/>
                </w:rPr>
                <w:t xml:space="preserve"> reporting.</w:t>
              </w:r>
            </w:ins>
          </w:p>
          <w:p w14:paraId="54FAA9F5" w14:textId="77777777" w:rsidR="00553419" w:rsidRPr="009E32B3" w:rsidRDefault="00553419" w:rsidP="00553419">
            <w:pPr>
              <w:pStyle w:val="B1"/>
              <w:spacing w:after="0"/>
              <w:rPr>
                <w:ins w:id="3021" w:author="NR_MIMO_Ph5" w:date="2025-06-29T09:52:00Z"/>
                <w:rFonts w:ascii="Arial" w:hAnsi="Arial" w:cs="Arial"/>
                <w:sz w:val="18"/>
                <w:szCs w:val="18"/>
              </w:rPr>
            </w:pPr>
            <w:ins w:id="3022"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44D280C7" w:rsidR="00553419" w:rsidRPr="009E32B3" w:rsidRDefault="00553419" w:rsidP="00553419">
            <w:pPr>
              <w:pStyle w:val="B1"/>
              <w:spacing w:after="0"/>
              <w:ind w:left="0" w:firstLine="0"/>
              <w:rPr>
                <w:ins w:id="3023" w:author="NR_MIMO_Ph5" w:date="2025-06-29T09:52:00Z"/>
                <w:rFonts w:ascii="Arial" w:eastAsia="MS Mincho" w:hAnsi="Arial" w:cs="Arial"/>
                <w:sz w:val="18"/>
                <w:szCs w:val="18"/>
              </w:rPr>
            </w:pPr>
            <w:ins w:id="3024"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025" w:author="NR_MIMO_Ph5" w:date="2025-06-29T09:53:00Z">
              <w:r w:rsidRPr="009E32B3">
                <w:rPr>
                  <w:rFonts w:ascii="Arial" w:eastAsia="MS Mincho" w:hAnsi="Arial" w:cs="Arial"/>
                  <w:i/>
                  <w:iCs/>
                  <w:sz w:val="18"/>
                  <w:szCs w:val="18"/>
                </w:rPr>
                <w:t>simultaneousCSI-ReportsAllCC</w:t>
              </w:r>
            </w:ins>
            <w:proofErr w:type="spellEnd"/>
            <w:ins w:id="3026"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3027" w:author="NR_MIMO_Ph5" w:date="2025-06-29T09:53:00Z">
              <w:r w:rsidRPr="009E32B3">
                <w:rPr>
                  <w:rFonts w:ascii="Arial" w:eastAsia="MS Mincho" w:hAnsi="Arial" w:cs="Arial"/>
                  <w:i/>
                  <w:iCs/>
                  <w:sz w:val="18"/>
                  <w:szCs w:val="18"/>
                </w:rPr>
                <w:t>PerBC</w:t>
              </w:r>
            </w:ins>
            <w:ins w:id="3028"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3029" w:author="NR_MIMO_Ph5" w:date="2025-06-29T09:53:00Z">
              <w:r w:rsidRPr="009E32B3">
                <w:rPr>
                  <w:rFonts w:ascii="Arial" w:eastAsia="MS Mincho" w:hAnsi="Arial" w:cs="Arial"/>
                  <w:i/>
                  <w:iCs/>
                  <w:sz w:val="18"/>
                  <w:szCs w:val="18"/>
                </w:rPr>
                <w:t>PerBC</w:t>
              </w:r>
            </w:ins>
            <w:ins w:id="3030"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553419" w:rsidRPr="009E32B3" w:rsidRDefault="00553419" w:rsidP="00553419">
            <w:pPr>
              <w:pStyle w:val="B1"/>
              <w:spacing w:after="0"/>
              <w:ind w:left="0" w:firstLine="0"/>
              <w:rPr>
                <w:ins w:id="3031" w:author="NR_MIMO_Ph5" w:date="2025-06-29T09:52:00Z"/>
                <w:rFonts w:ascii="Arial" w:hAnsi="Arial" w:cs="Arial"/>
                <w:sz w:val="18"/>
                <w:szCs w:val="18"/>
              </w:rPr>
            </w:pPr>
          </w:p>
          <w:p w14:paraId="0D1C72B7" w14:textId="3AC7513A" w:rsidR="00553419" w:rsidRPr="009E32B3" w:rsidRDefault="00553419" w:rsidP="00845DED">
            <w:pPr>
              <w:pStyle w:val="TAN"/>
              <w:rPr>
                <w:ins w:id="3032" w:author="NR_MIMO_Ph5" w:date="2025-06-29T09:52:00Z"/>
                <w:b/>
                <w:i/>
              </w:rPr>
            </w:pPr>
            <w:ins w:id="303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553419" w:rsidRPr="009E32B3" w:rsidRDefault="00CE73DA" w:rsidP="00553419">
            <w:pPr>
              <w:pStyle w:val="TAL"/>
              <w:jc w:val="center"/>
              <w:rPr>
                <w:ins w:id="3034" w:author="NR_MIMO_Ph5" w:date="2025-06-29T09:52:00Z"/>
              </w:rPr>
            </w:pPr>
            <w:ins w:id="3035" w:author="NR_MIMO_Ph5" w:date="2025-06-29T09:54:00Z">
              <w:r w:rsidRPr="009E32B3">
                <w:rPr>
                  <w:rFonts w:cs="Arial"/>
                  <w:szCs w:val="18"/>
                </w:rPr>
                <w:t>BC</w:t>
              </w:r>
            </w:ins>
          </w:p>
        </w:tc>
        <w:tc>
          <w:tcPr>
            <w:tcW w:w="567" w:type="dxa"/>
          </w:tcPr>
          <w:p w14:paraId="456B7E5C" w14:textId="6106D499" w:rsidR="00553419" w:rsidRPr="009E32B3" w:rsidRDefault="00553419" w:rsidP="00553419">
            <w:pPr>
              <w:pStyle w:val="TAL"/>
              <w:jc w:val="center"/>
              <w:rPr>
                <w:ins w:id="3036" w:author="NR_MIMO_Ph5" w:date="2025-06-29T09:52:00Z"/>
              </w:rPr>
            </w:pPr>
            <w:ins w:id="3037" w:author="NR_MIMO_Ph5" w:date="2025-06-29T09:52:00Z">
              <w:r w:rsidRPr="009E32B3">
                <w:t>No</w:t>
              </w:r>
            </w:ins>
          </w:p>
        </w:tc>
        <w:tc>
          <w:tcPr>
            <w:tcW w:w="709" w:type="dxa"/>
          </w:tcPr>
          <w:p w14:paraId="47DB6357" w14:textId="5E16E785" w:rsidR="00553419" w:rsidRPr="009E32B3" w:rsidRDefault="00553419" w:rsidP="00553419">
            <w:pPr>
              <w:pStyle w:val="TAL"/>
              <w:jc w:val="center"/>
              <w:rPr>
                <w:ins w:id="3038" w:author="NR_MIMO_Ph5" w:date="2025-06-29T09:52:00Z"/>
              </w:rPr>
            </w:pPr>
            <w:ins w:id="3039" w:author="NR_MIMO_Ph5" w:date="2025-06-29T09:52:00Z">
              <w:r w:rsidRPr="009E32B3">
                <w:rPr>
                  <w:bCs/>
                  <w:iCs/>
                </w:rPr>
                <w:t>N/A</w:t>
              </w:r>
            </w:ins>
          </w:p>
        </w:tc>
        <w:tc>
          <w:tcPr>
            <w:tcW w:w="728" w:type="dxa"/>
          </w:tcPr>
          <w:p w14:paraId="467EEB3A" w14:textId="2FBCAF69" w:rsidR="00553419" w:rsidRPr="009E32B3" w:rsidRDefault="00553419" w:rsidP="00553419">
            <w:pPr>
              <w:pStyle w:val="TAL"/>
              <w:jc w:val="center"/>
              <w:rPr>
                <w:ins w:id="3040" w:author="NR_MIMO_Ph5" w:date="2025-06-29T09:52:00Z"/>
              </w:rPr>
            </w:pPr>
            <w:ins w:id="3041" w:author="NR_MIMO_Ph5" w:date="2025-06-29T09:52:00Z">
              <w:r w:rsidRPr="009E32B3">
                <w:rPr>
                  <w:bCs/>
                  <w:iCs/>
                </w:rPr>
                <w:t>N/A</w:t>
              </w:r>
            </w:ins>
          </w:p>
        </w:tc>
      </w:tr>
      <w:tr w:rsidR="00282F9B" w:rsidRPr="009E32B3" w:rsidDel="00172633" w14:paraId="34DF50D2" w14:textId="77777777" w:rsidTr="0026000E">
        <w:trPr>
          <w:cantSplit/>
          <w:tblHeader/>
          <w:ins w:id="3042" w:author="NR_MIMO_Ph5_R2_131" w:date="2025-08-31T23:53:00Z"/>
        </w:trPr>
        <w:tc>
          <w:tcPr>
            <w:tcW w:w="6917" w:type="dxa"/>
          </w:tcPr>
          <w:p w14:paraId="370128F1" w14:textId="127625BB" w:rsidR="00282F9B" w:rsidRDefault="00282F9B" w:rsidP="00282F9B">
            <w:pPr>
              <w:pStyle w:val="TAL"/>
              <w:rPr>
                <w:ins w:id="3043" w:author="NR_MIMO_Ph5_R2_131" w:date="2025-08-31T23:53:00Z"/>
                <w:rFonts w:eastAsiaTheme="minorEastAsia"/>
                <w:b/>
                <w:i/>
              </w:rPr>
            </w:pPr>
            <w:ins w:id="3044" w:author="NR_MIMO_Ph5_R2_131" w:date="2025-08-31T23:53:00Z">
              <w:r>
                <w:rPr>
                  <w:rFonts w:eastAsiaTheme="minorEastAsia" w:hint="eastAsia"/>
                  <w:b/>
                  <w:i/>
                </w:rPr>
                <w:lastRenderedPageBreak/>
                <w:t>c</w:t>
              </w:r>
              <w:r>
                <w:rPr>
                  <w:rFonts w:eastAsiaTheme="minorEastAsia"/>
                  <w:b/>
                  <w:i/>
                </w:rPr>
                <w:t>jtc-DdFO-ReportProcessingPerBC-r19</w:t>
              </w:r>
            </w:ins>
          </w:p>
          <w:p w14:paraId="428C7294" w14:textId="77777777" w:rsidR="00282F9B" w:rsidRDefault="00282F9B" w:rsidP="00282F9B">
            <w:pPr>
              <w:pStyle w:val="TAL"/>
              <w:rPr>
                <w:ins w:id="3045" w:author="NR_MIMO_Ph5_R2_131" w:date="2025-08-31T23:53:00Z"/>
                <w:rFonts w:eastAsiaTheme="minorEastAsia"/>
                <w:bCs/>
                <w:iCs/>
              </w:rPr>
            </w:pPr>
            <w:ins w:id="3046" w:author="NR_MIMO_Ph5_R2_131" w:date="2025-08-31T23:53: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114671E" w14:textId="77777777" w:rsidR="00282F9B" w:rsidRDefault="00282F9B" w:rsidP="00282F9B">
            <w:pPr>
              <w:pStyle w:val="B1"/>
              <w:spacing w:after="0"/>
              <w:rPr>
                <w:ins w:id="3047" w:author="NR_MIMO_Ph5_R2_131" w:date="2025-08-31T23:53:00Z"/>
                <w:rFonts w:ascii="Arial" w:hAnsi="Arial" w:cs="Arial"/>
                <w:sz w:val="18"/>
                <w:szCs w:val="18"/>
              </w:rPr>
            </w:pPr>
            <w:ins w:id="3048"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26C4AB17" w14:textId="0CFF100C" w:rsidR="00282F9B" w:rsidRDefault="00282F9B" w:rsidP="00282F9B">
            <w:pPr>
              <w:pStyle w:val="B1"/>
              <w:spacing w:after="0"/>
              <w:rPr>
                <w:ins w:id="3049" w:author="NR_MIMO_Ph5_R2_131" w:date="2025-08-31T23:53:00Z"/>
                <w:rFonts w:ascii="Arial" w:hAnsi="Arial" w:cs="Arial"/>
                <w:sz w:val="18"/>
                <w:szCs w:val="18"/>
              </w:rPr>
            </w:pPr>
            <w:ins w:id="3050"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61E445E1" w14:textId="77777777" w:rsidR="00282F9B" w:rsidRDefault="00282F9B" w:rsidP="00282F9B">
            <w:pPr>
              <w:pStyle w:val="B1"/>
              <w:spacing w:after="0"/>
              <w:rPr>
                <w:ins w:id="3051" w:author="NR_MIMO_Ph5_R2_131" w:date="2025-08-31T23:53:00Z"/>
                <w:rFonts w:ascii="Arial" w:hAnsi="Arial" w:cs="Arial"/>
                <w:sz w:val="18"/>
                <w:szCs w:val="18"/>
              </w:rPr>
            </w:pPr>
            <w:ins w:id="3052"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0D59AF3E" w14:textId="77EE1420" w:rsidR="00282F9B" w:rsidRDefault="00282F9B" w:rsidP="00282F9B">
            <w:pPr>
              <w:pStyle w:val="B1"/>
              <w:spacing w:after="0"/>
              <w:rPr>
                <w:ins w:id="3053" w:author="NR_MIMO_Ph5_R2_131" w:date="2025-08-31T23:53:00Z"/>
                <w:rFonts w:ascii="Arial" w:hAnsi="Arial" w:cs="Arial"/>
                <w:sz w:val="18"/>
                <w:szCs w:val="18"/>
              </w:rPr>
            </w:pPr>
            <w:ins w:id="3054"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ins>
            <w:ins w:id="3055" w:author="NR_MIMO_Ph5_R2_131" w:date="2025-08-31T23:54:00Z">
              <w:r>
                <w:rPr>
                  <w:rFonts w:ascii="Arial" w:hAnsi="Arial" w:cs="Arial"/>
                  <w:sz w:val="18"/>
                  <w:szCs w:val="18"/>
                </w:rPr>
                <w:t xml:space="preserve"> combination</w:t>
              </w:r>
            </w:ins>
            <w:ins w:id="3056" w:author="NR_MIMO_Ph5_R2_131" w:date="2025-08-31T23:53:00Z">
              <w:r>
                <w:rPr>
                  <w:rFonts w:ascii="Arial" w:hAnsi="Arial" w:cs="Arial"/>
                  <w:sz w:val="18"/>
                  <w:szCs w:val="18"/>
                </w:rPr>
                <w:t>;</w:t>
              </w:r>
            </w:ins>
          </w:p>
          <w:p w14:paraId="44A4A395" w14:textId="77777777" w:rsidR="00282F9B" w:rsidRDefault="00282F9B" w:rsidP="00282F9B">
            <w:pPr>
              <w:pStyle w:val="B1"/>
              <w:spacing w:after="0"/>
              <w:rPr>
                <w:ins w:id="3057" w:author="NR_MIMO_Ph5_R2_131" w:date="2025-08-31T23:53:00Z"/>
                <w:rFonts w:ascii="Arial" w:hAnsi="Arial" w:cs="Arial"/>
                <w:sz w:val="18"/>
                <w:szCs w:val="18"/>
              </w:rPr>
            </w:pPr>
            <w:ins w:id="3058" w:author="NR_MIMO_Ph5_R2_131" w:date="2025-08-31T23:53: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DDF37C7" w14:textId="18E51885" w:rsidR="00282F9B" w:rsidRPr="009E32B3" w:rsidRDefault="00282F9B" w:rsidP="00282F9B">
            <w:pPr>
              <w:pStyle w:val="TAL"/>
              <w:rPr>
                <w:ins w:id="3059" w:author="NR_MIMO_Ph5_R2_131" w:date="2025-08-31T23:53:00Z"/>
                <w:b/>
                <w:i/>
              </w:rPr>
            </w:pPr>
            <w:ins w:id="3060" w:author="NR_MIMO_Ph5_R2_131" w:date="2025-08-31T23:53: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w:t>
              </w:r>
            </w:ins>
            <w:ins w:id="3061" w:author="NR_MIMO_Ph5_R2_131" w:date="2025-08-31T23:54:00Z">
              <w:r w:rsidR="00092EEF">
                <w:rPr>
                  <w:rFonts w:eastAsiaTheme="minorEastAsia" w:cs="Arial"/>
                  <w:i/>
                  <w:iCs/>
                  <w:szCs w:val="18"/>
                </w:rPr>
                <w:t>PerBC</w:t>
              </w:r>
            </w:ins>
            <w:ins w:id="3062" w:author="NR_MIMO_Ph5_R2_131" w:date="2025-08-31T23:53:00Z">
              <w:r w:rsidRPr="00D95A37">
                <w:rPr>
                  <w:rFonts w:eastAsiaTheme="minorEastAsia" w:cs="Arial"/>
                  <w:i/>
                  <w:iCs/>
                  <w:szCs w:val="18"/>
                </w:rPr>
                <w:t>-r19</w:t>
              </w:r>
              <w:r>
                <w:rPr>
                  <w:rFonts w:eastAsiaTheme="minorEastAsia" w:cs="Arial"/>
                  <w:szCs w:val="18"/>
                </w:rPr>
                <w:t>.</w:t>
              </w:r>
            </w:ins>
          </w:p>
        </w:tc>
        <w:tc>
          <w:tcPr>
            <w:tcW w:w="709" w:type="dxa"/>
          </w:tcPr>
          <w:p w14:paraId="176B7D2D" w14:textId="12D22F7B" w:rsidR="00282F9B" w:rsidRPr="009E32B3" w:rsidRDefault="00282F9B" w:rsidP="00282F9B">
            <w:pPr>
              <w:pStyle w:val="TAL"/>
              <w:jc w:val="center"/>
              <w:rPr>
                <w:ins w:id="3063" w:author="NR_MIMO_Ph5_R2_131" w:date="2025-08-31T23:53:00Z"/>
                <w:rFonts w:cs="Arial"/>
                <w:szCs w:val="18"/>
              </w:rPr>
            </w:pPr>
            <w:ins w:id="3064" w:author="NR_MIMO_Ph5_R2_131" w:date="2025-08-31T23:53:00Z">
              <w:r>
                <w:rPr>
                  <w:rFonts w:cs="Arial"/>
                  <w:szCs w:val="18"/>
                </w:rPr>
                <w:t>BC</w:t>
              </w:r>
            </w:ins>
          </w:p>
        </w:tc>
        <w:tc>
          <w:tcPr>
            <w:tcW w:w="567" w:type="dxa"/>
          </w:tcPr>
          <w:p w14:paraId="11ADDD73" w14:textId="7399C2F5" w:rsidR="00282F9B" w:rsidRPr="009E32B3" w:rsidRDefault="00282F9B" w:rsidP="00282F9B">
            <w:pPr>
              <w:pStyle w:val="TAL"/>
              <w:jc w:val="center"/>
              <w:rPr>
                <w:ins w:id="3065" w:author="NR_MIMO_Ph5_R2_131" w:date="2025-08-31T23:53:00Z"/>
              </w:rPr>
            </w:pPr>
            <w:ins w:id="3066" w:author="NR_MIMO_Ph5_R2_131" w:date="2025-08-31T23:53:00Z">
              <w:r w:rsidRPr="009E32B3">
                <w:t>No</w:t>
              </w:r>
            </w:ins>
          </w:p>
        </w:tc>
        <w:tc>
          <w:tcPr>
            <w:tcW w:w="709" w:type="dxa"/>
          </w:tcPr>
          <w:p w14:paraId="56153DCC" w14:textId="6CD93314" w:rsidR="00282F9B" w:rsidRPr="009E32B3" w:rsidRDefault="00282F9B" w:rsidP="00282F9B">
            <w:pPr>
              <w:pStyle w:val="TAL"/>
              <w:jc w:val="center"/>
              <w:rPr>
                <w:ins w:id="3067" w:author="NR_MIMO_Ph5_R2_131" w:date="2025-08-31T23:53:00Z"/>
                <w:bCs/>
                <w:iCs/>
              </w:rPr>
            </w:pPr>
            <w:ins w:id="3068" w:author="NR_MIMO_Ph5_R2_131" w:date="2025-08-31T23:53:00Z">
              <w:r w:rsidRPr="009E32B3">
                <w:rPr>
                  <w:bCs/>
                  <w:iCs/>
                </w:rPr>
                <w:t>N/A</w:t>
              </w:r>
            </w:ins>
          </w:p>
        </w:tc>
        <w:tc>
          <w:tcPr>
            <w:tcW w:w="728" w:type="dxa"/>
          </w:tcPr>
          <w:p w14:paraId="07F09DB8" w14:textId="63896CB1" w:rsidR="00282F9B" w:rsidRPr="009E32B3" w:rsidRDefault="00282F9B" w:rsidP="00282F9B">
            <w:pPr>
              <w:pStyle w:val="TAL"/>
              <w:jc w:val="center"/>
              <w:rPr>
                <w:ins w:id="3069" w:author="NR_MIMO_Ph5_R2_131" w:date="2025-08-31T23:53:00Z"/>
                <w:bCs/>
                <w:iCs/>
              </w:rPr>
            </w:pPr>
            <w:ins w:id="3070" w:author="NR_MIMO_Ph5_R2_131" w:date="2025-08-31T23:53:00Z">
              <w:r w:rsidRPr="009E32B3">
                <w:rPr>
                  <w:bCs/>
                  <w:iCs/>
                </w:rPr>
                <w:t>N/A</w:t>
              </w:r>
            </w:ins>
          </w:p>
        </w:tc>
      </w:tr>
      <w:tr w:rsidR="00553419" w:rsidRPr="009E32B3" w:rsidDel="00172633" w14:paraId="64939D53" w14:textId="77777777" w:rsidTr="0026000E">
        <w:trPr>
          <w:cantSplit/>
          <w:tblHeader/>
          <w:ins w:id="3071" w:author="NR_MIMO_Ph5" w:date="2025-06-29T09:52:00Z"/>
        </w:trPr>
        <w:tc>
          <w:tcPr>
            <w:tcW w:w="6917" w:type="dxa"/>
          </w:tcPr>
          <w:p w14:paraId="74A21DAB" w14:textId="04C8F6B4" w:rsidR="00553419" w:rsidRPr="009E32B3" w:rsidRDefault="00553419" w:rsidP="00553419">
            <w:pPr>
              <w:pStyle w:val="TAL"/>
              <w:rPr>
                <w:ins w:id="3072" w:author="NR_MIMO_Ph5" w:date="2025-06-29T09:52:00Z"/>
                <w:b/>
                <w:i/>
              </w:rPr>
            </w:pPr>
            <w:ins w:id="3073" w:author="NR_MIMO_Ph5" w:date="2025-06-29T09:52:00Z">
              <w:r w:rsidRPr="009E32B3">
                <w:rPr>
                  <w:b/>
                  <w:i/>
                </w:rPr>
                <w:t>cjtc-DdReport</w:t>
              </w:r>
            </w:ins>
            <w:ins w:id="3074" w:author="NR_MIMO_Ph5" w:date="2025-06-29T09:53:00Z">
              <w:r w:rsidRPr="009E32B3">
                <w:rPr>
                  <w:b/>
                  <w:i/>
                </w:rPr>
                <w:t>PerBC</w:t>
              </w:r>
            </w:ins>
            <w:ins w:id="3075" w:author="NR_MIMO_Ph5" w:date="2025-06-29T09:52:00Z">
              <w:r w:rsidRPr="009E32B3">
                <w:rPr>
                  <w:b/>
                  <w:i/>
                </w:rPr>
                <w:t>-r19</w:t>
              </w:r>
            </w:ins>
          </w:p>
          <w:p w14:paraId="0A5910C0" w14:textId="6AA2C13A" w:rsidR="00553419" w:rsidRPr="009E32B3" w:rsidRDefault="00553419" w:rsidP="00553419">
            <w:pPr>
              <w:pStyle w:val="TAL"/>
              <w:rPr>
                <w:ins w:id="3076" w:author="NR_MIMO_Ph5" w:date="2025-06-29T09:52:00Z"/>
                <w:rFonts w:eastAsiaTheme="minorEastAsia"/>
                <w:bCs/>
                <w:iCs/>
              </w:rPr>
            </w:pPr>
            <w:ins w:id="3077" w:author="NR_MIMO_Ph5" w:date="2025-06-29T09:52:00Z">
              <w:r w:rsidRPr="009E32B3">
                <w:rPr>
                  <w:rFonts w:eastAsiaTheme="minorEastAsia"/>
                  <w:bCs/>
                  <w:iCs/>
                </w:rPr>
                <w:t xml:space="preserve">Indicates whether the UE supports </w:t>
              </w:r>
            </w:ins>
            <w:ins w:id="3078" w:author="NR_MIMO_Ph5" w:date="2025-08-12T22:38:00Z">
              <w:r w:rsidR="007C4830" w:rsidRPr="009E32B3">
                <w:rPr>
                  <w:rFonts w:eastAsiaTheme="minorEastAsia"/>
                  <w:bCs/>
                  <w:iCs/>
                </w:rPr>
                <w:t>coherent joint transmission calibration delay offset</w:t>
              </w:r>
            </w:ins>
            <w:ins w:id="3079"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5E45152" w14:textId="31E8141F" w:rsidR="00553419" w:rsidRPr="009E32B3" w:rsidRDefault="00553419" w:rsidP="00553419">
            <w:pPr>
              <w:pStyle w:val="B1"/>
              <w:spacing w:after="0"/>
              <w:rPr>
                <w:ins w:id="3080" w:author="NR_MIMO_Ph5" w:date="2025-06-29T09:52:00Z"/>
                <w:rFonts w:ascii="Arial" w:hAnsi="Arial" w:cs="Arial"/>
                <w:i/>
                <w:iCs/>
                <w:sz w:val="18"/>
                <w:szCs w:val="18"/>
              </w:rPr>
            </w:pPr>
            <w:ins w:id="308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082" w:author="NR_MIMO_Ph5" w:date="2025-08-12T22:38:00Z">
              <w:r w:rsidR="007C4830" w:rsidRPr="009E32B3">
                <w:rPr>
                  <w:rFonts w:ascii="Arial" w:hAnsi="Arial" w:cs="Arial"/>
                  <w:sz w:val="18"/>
                  <w:szCs w:val="18"/>
                </w:rPr>
                <w:t xml:space="preserve">coherent joint transmission calibration </w:t>
              </w:r>
            </w:ins>
            <w:ins w:id="3083" w:author="NR_MIMO_Ph5" w:date="2025-06-29T09:52:00Z">
              <w:r w:rsidRPr="009E32B3">
                <w:rPr>
                  <w:rFonts w:ascii="Arial" w:hAnsi="Arial" w:cs="Arial"/>
                  <w:sz w:val="18"/>
                  <w:szCs w:val="18"/>
                </w:rPr>
                <w:t>d</w:t>
              </w:r>
            </w:ins>
            <w:ins w:id="3084" w:author="NR_MIMO_Ph5" w:date="2025-08-12T22:38:00Z">
              <w:r w:rsidR="007C4830" w:rsidRPr="009E32B3">
                <w:rPr>
                  <w:rFonts w:ascii="Arial" w:hAnsi="Arial" w:cs="Arial"/>
                  <w:sz w:val="18"/>
                  <w:szCs w:val="18"/>
                </w:rPr>
                <w:t>elay offset</w:t>
              </w:r>
            </w:ins>
            <w:ins w:id="3085" w:author="NR_MIMO_Ph5" w:date="2025-06-29T09:52:00Z">
              <w:r w:rsidRPr="009E32B3">
                <w:rPr>
                  <w:rFonts w:ascii="Arial" w:hAnsi="Arial" w:cs="Arial"/>
                  <w:sz w:val="18"/>
                  <w:szCs w:val="18"/>
                </w:rPr>
                <w:t xml:space="preserve"> reporting.</w:t>
              </w:r>
            </w:ins>
          </w:p>
          <w:p w14:paraId="731079C6" w14:textId="6F036CD2" w:rsidR="00553419" w:rsidRPr="009E32B3" w:rsidRDefault="00553419" w:rsidP="00553419">
            <w:pPr>
              <w:pStyle w:val="B1"/>
              <w:spacing w:after="0"/>
              <w:rPr>
                <w:ins w:id="3086" w:author="NR_MIMO_Ph5" w:date="2025-06-29T09:52:00Z"/>
                <w:rFonts w:ascii="Arial" w:hAnsi="Arial" w:cs="Arial"/>
                <w:sz w:val="18"/>
                <w:szCs w:val="18"/>
              </w:rPr>
            </w:pPr>
            <w:ins w:id="308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088" w:author="NR_MIMO_Ph5" w:date="2025-08-12T22:38:00Z">
              <w:r w:rsidR="007C4830" w:rsidRPr="009E32B3">
                <w:rPr>
                  <w:rFonts w:ascii="Arial" w:hAnsi="Arial" w:cs="Arial"/>
                  <w:sz w:val="18"/>
                  <w:szCs w:val="18"/>
                </w:rPr>
                <w:t>coherent joint transmission calibration delay offset</w:t>
              </w:r>
            </w:ins>
            <w:ins w:id="3089" w:author="NR_MIMO_Ph5" w:date="2025-06-29T09:52:00Z">
              <w:r w:rsidRPr="009E32B3">
                <w:rPr>
                  <w:rFonts w:ascii="Arial" w:hAnsi="Arial" w:cs="Arial"/>
                  <w:sz w:val="18"/>
                  <w:szCs w:val="18"/>
                </w:rPr>
                <w:t xml:space="preserve"> reporting.</w:t>
              </w:r>
            </w:ins>
          </w:p>
          <w:p w14:paraId="5A1C899A" w14:textId="77777777" w:rsidR="00553419" w:rsidRPr="009E32B3" w:rsidRDefault="00553419" w:rsidP="00553419">
            <w:pPr>
              <w:pStyle w:val="B1"/>
              <w:spacing w:after="0"/>
              <w:rPr>
                <w:ins w:id="3090" w:author="NR_MIMO_Ph5" w:date="2025-06-29T09:52:00Z"/>
                <w:rFonts w:ascii="Arial" w:hAnsi="Arial" w:cs="Arial"/>
                <w:sz w:val="18"/>
                <w:szCs w:val="18"/>
              </w:rPr>
            </w:pPr>
            <w:ins w:id="3091"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553419" w:rsidRPr="009E32B3" w:rsidRDefault="00553419" w:rsidP="00553419">
            <w:pPr>
              <w:pStyle w:val="B1"/>
              <w:spacing w:after="0"/>
              <w:ind w:left="0" w:firstLine="0"/>
              <w:rPr>
                <w:ins w:id="3092" w:author="NR_MIMO_Ph5" w:date="2025-06-29T09:52:00Z"/>
                <w:rFonts w:ascii="Arial" w:eastAsia="MS Mincho" w:hAnsi="Arial" w:cs="Arial"/>
                <w:sz w:val="18"/>
                <w:szCs w:val="18"/>
              </w:rPr>
            </w:pPr>
            <w:ins w:id="3093"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094" w:author="NR_MIMO_Ph5" w:date="2025-06-29T09:53:00Z">
              <w:r w:rsidRPr="009E32B3">
                <w:rPr>
                  <w:rFonts w:ascii="Arial" w:eastAsia="MS Mincho" w:hAnsi="Arial" w:cs="Arial"/>
                  <w:i/>
                  <w:iCs/>
                  <w:sz w:val="18"/>
                  <w:szCs w:val="18"/>
                </w:rPr>
                <w:t>simultaneousCSI-ReportsAllCC</w:t>
              </w:r>
            </w:ins>
            <w:proofErr w:type="spellEnd"/>
            <w:ins w:id="3095" w:author="NR_MIMO_Ph5" w:date="2025-06-29T09:52:00Z">
              <w:r w:rsidRPr="009E32B3">
                <w:rPr>
                  <w:rFonts w:ascii="Arial" w:eastAsia="MS Mincho" w:hAnsi="Arial" w:cs="Arial"/>
                  <w:sz w:val="18"/>
                  <w:szCs w:val="18"/>
                </w:rPr>
                <w:t>.</w:t>
              </w:r>
            </w:ins>
          </w:p>
          <w:p w14:paraId="594828C5" w14:textId="77777777" w:rsidR="00553419" w:rsidRPr="009E32B3" w:rsidRDefault="00553419" w:rsidP="00553419">
            <w:pPr>
              <w:pStyle w:val="TAL"/>
              <w:rPr>
                <w:ins w:id="3096" w:author="NR_MIMO_Ph5" w:date="2025-06-29T09:52:00Z"/>
                <w:rFonts w:eastAsiaTheme="minorEastAsia"/>
                <w:bCs/>
                <w:iCs/>
              </w:rPr>
            </w:pPr>
          </w:p>
          <w:p w14:paraId="70789588" w14:textId="4050FB7D" w:rsidR="00553419" w:rsidRPr="009E32B3" w:rsidRDefault="00553419" w:rsidP="00845DED">
            <w:pPr>
              <w:pStyle w:val="TAN"/>
              <w:rPr>
                <w:ins w:id="3097" w:author="NR_MIMO_Ph5" w:date="2025-06-29T09:52:00Z"/>
                <w:b/>
                <w:i/>
              </w:rPr>
            </w:pPr>
            <w:ins w:id="3098"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553419" w:rsidRPr="009E32B3" w:rsidRDefault="00CE73DA" w:rsidP="00553419">
            <w:pPr>
              <w:pStyle w:val="TAL"/>
              <w:jc w:val="center"/>
              <w:rPr>
                <w:ins w:id="3099" w:author="NR_MIMO_Ph5" w:date="2025-06-29T09:52:00Z"/>
              </w:rPr>
            </w:pPr>
            <w:ins w:id="3100" w:author="NR_MIMO_Ph5" w:date="2025-06-29T09:54:00Z">
              <w:r w:rsidRPr="009E32B3">
                <w:rPr>
                  <w:rFonts w:cs="Arial"/>
                  <w:szCs w:val="18"/>
                </w:rPr>
                <w:t>BC</w:t>
              </w:r>
            </w:ins>
          </w:p>
        </w:tc>
        <w:tc>
          <w:tcPr>
            <w:tcW w:w="567" w:type="dxa"/>
          </w:tcPr>
          <w:p w14:paraId="667B98E8" w14:textId="3080E03B" w:rsidR="00553419" w:rsidRPr="009E32B3" w:rsidRDefault="00553419" w:rsidP="00553419">
            <w:pPr>
              <w:pStyle w:val="TAL"/>
              <w:jc w:val="center"/>
              <w:rPr>
                <w:ins w:id="3101" w:author="NR_MIMO_Ph5" w:date="2025-06-29T09:52:00Z"/>
              </w:rPr>
            </w:pPr>
            <w:ins w:id="3102" w:author="NR_MIMO_Ph5" w:date="2025-06-29T09:52:00Z">
              <w:r w:rsidRPr="009E32B3">
                <w:t>No</w:t>
              </w:r>
            </w:ins>
          </w:p>
        </w:tc>
        <w:tc>
          <w:tcPr>
            <w:tcW w:w="709" w:type="dxa"/>
          </w:tcPr>
          <w:p w14:paraId="2EA5DAD8" w14:textId="5B26F70C" w:rsidR="00553419" w:rsidRPr="009E32B3" w:rsidRDefault="00553419" w:rsidP="00553419">
            <w:pPr>
              <w:pStyle w:val="TAL"/>
              <w:jc w:val="center"/>
              <w:rPr>
                <w:ins w:id="3103" w:author="NR_MIMO_Ph5" w:date="2025-06-29T09:52:00Z"/>
              </w:rPr>
            </w:pPr>
            <w:ins w:id="3104" w:author="NR_MIMO_Ph5" w:date="2025-06-29T09:52:00Z">
              <w:r w:rsidRPr="009E32B3">
                <w:rPr>
                  <w:bCs/>
                  <w:iCs/>
                </w:rPr>
                <w:t>N/A</w:t>
              </w:r>
            </w:ins>
          </w:p>
        </w:tc>
        <w:tc>
          <w:tcPr>
            <w:tcW w:w="728" w:type="dxa"/>
          </w:tcPr>
          <w:p w14:paraId="2BC94CCA" w14:textId="00E0695F" w:rsidR="00553419" w:rsidRPr="009E32B3" w:rsidRDefault="00553419" w:rsidP="00553419">
            <w:pPr>
              <w:pStyle w:val="TAL"/>
              <w:jc w:val="center"/>
              <w:rPr>
                <w:ins w:id="3105" w:author="NR_MIMO_Ph5" w:date="2025-06-29T09:52:00Z"/>
              </w:rPr>
            </w:pPr>
            <w:ins w:id="3106" w:author="NR_MIMO_Ph5" w:date="2025-06-29T09:52:00Z">
              <w:r w:rsidRPr="009E32B3">
                <w:rPr>
                  <w:bCs/>
                  <w:iCs/>
                </w:rPr>
                <w:t>N/A</w:t>
              </w:r>
            </w:ins>
          </w:p>
        </w:tc>
      </w:tr>
      <w:tr w:rsidR="00613F0A" w:rsidRPr="009E32B3" w:rsidDel="00172633" w14:paraId="00792234" w14:textId="77777777" w:rsidTr="0026000E">
        <w:trPr>
          <w:cantSplit/>
          <w:tblHeader/>
          <w:ins w:id="3107" w:author="NR_MIMO_Ph5_R2_131" w:date="2025-08-31T23:02:00Z"/>
        </w:trPr>
        <w:tc>
          <w:tcPr>
            <w:tcW w:w="6917" w:type="dxa"/>
          </w:tcPr>
          <w:p w14:paraId="4ECED65F" w14:textId="4642B5DF" w:rsidR="00613F0A" w:rsidRDefault="00613F0A" w:rsidP="00613F0A">
            <w:pPr>
              <w:pStyle w:val="TAL"/>
              <w:rPr>
                <w:ins w:id="3108" w:author="NR_MIMO_Ph5_R2_131" w:date="2025-08-31T23:02:00Z"/>
                <w:rFonts w:eastAsiaTheme="minorEastAsia"/>
                <w:b/>
                <w:i/>
              </w:rPr>
            </w:pPr>
            <w:ins w:id="3109" w:author="NR_MIMO_Ph5_R2_131" w:date="2025-08-31T23:02:00Z">
              <w:r>
                <w:rPr>
                  <w:rFonts w:eastAsiaTheme="minorEastAsia" w:hint="eastAsia"/>
                  <w:b/>
                  <w:i/>
                </w:rPr>
                <w:t>c</w:t>
              </w:r>
              <w:r>
                <w:rPr>
                  <w:rFonts w:eastAsiaTheme="minorEastAsia"/>
                  <w:b/>
                  <w:i/>
                </w:rPr>
                <w:t>jtc-DdReportProcessingPerBC-r19</w:t>
              </w:r>
            </w:ins>
          </w:p>
          <w:p w14:paraId="7002D1F3" w14:textId="77777777" w:rsidR="00613F0A" w:rsidRDefault="00613F0A" w:rsidP="00613F0A">
            <w:pPr>
              <w:pStyle w:val="TAL"/>
              <w:rPr>
                <w:ins w:id="3110" w:author="NR_MIMO_Ph5_R2_131" w:date="2025-08-31T23:02:00Z"/>
                <w:rFonts w:eastAsiaTheme="minorEastAsia"/>
                <w:bCs/>
                <w:iCs/>
              </w:rPr>
            </w:pPr>
            <w:ins w:id="3111" w:author="NR_MIMO_Ph5_R2_131" w:date="2025-08-31T23:02: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73D5682" w14:textId="77777777" w:rsidR="00613F0A" w:rsidRDefault="00613F0A" w:rsidP="00613F0A">
            <w:pPr>
              <w:pStyle w:val="B1"/>
              <w:spacing w:after="0"/>
              <w:rPr>
                <w:ins w:id="3112" w:author="NR_MIMO_Ph5_R2_131" w:date="2025-08-31T23:02:00Z"/>
                <w:rFonts w:ascii="Arial" w:hAnsi="Arial" w:cs="Arial"/>
                <w:sz w:val="18"/>
                <w:szCs w:val="18"/>
              </w:rPr>
            </w:pPr>
            <w:ins w:id="3113"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472C7D30" w14:textId="44B794AC" w:rsidR="00613F0A" w:rsidRDefault="00613F0A" w:rsidP="00613F0A">
            <w:pPr>
              <w:pStyle w:val="B1"/>
              <w:spacing w:after="0"/>
              <w:rPr>
                <w:ins w:id="3114" w:author="NR_MIMO_Ph5_R2_131" w:date="2025-08-31T23:02:00Z"/>
                <w:rFonts w:ascii="Arial" w:hAnsi="Arial" w:cs="Arial"/>
                <w:sz w:val="18"/>
                <w:szCs w:val="18"/>
              </w:rPr>
            </w:pPr>
            <w:ins w:id="3115"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10CB6A9D" w14:textId="77777777" w:rsidR="00613F0A" w:rsidRDefault="00613F0A" w:rsidP="00613F0A">
            <w:pPr>
              <w:pStyle w:val="B1"/>
              <w:spacing w:after="0"/>
              <w:rPr>
                <w:ins w:id="3116" w:author="NR_MIMO_Ph5_R2_131" w:date="2025-08-31T23:02:00Z"/>
                <w:rFonts w:ascii="Arial" w:hAnsi="Arial" w:cs="Arial"/>
                <w:sz w:val="18"/>
                <w:szCs w:val="18"/>
              </w:rPr>
            </w:pPr>
            <w:ins w:id="3117"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6C5CA25" w14:textId="203FC4C0" w:rsidR="00613F0A" w:rsidRDefault="00613F0A" w:rsidP="00613F0A">
            <w:pPr>
              <w:pStyle w:val="B1"/>
              <w:spacing w:after="0"/>
              <w:rPr>
                <w:ins w:id="3118" w:author="NR_MIMO_Ph5_R2_131" w:date="2025-08-31T23:02:00Z"/>
                <w:rFonts w:ascii="Arial" w:hAnsi="Arial" w:cs="Arial"/>
                <w:sz w:val="18"/>
                <w:szCs w:val="18"/>
              </w:rPr>
            </w:pPr>
            <w:ins w:id="3119"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 xml:space="preserve"> combination;</w:t>
              </w:r>
            </w:ins>
          </w:p>
          <w:p w14:paraId="4CE8E7B9" w14:textId="7099AEE0" w:rsidR="00613F0A" w:rsidRDefault="00613F0A" w:rsidP="00613F0A">
            <w:pPr>
              <w:pStyle w:val="B1"/>
              <w:spacing w:after="0"/>
              <w:rPr>
                <w:ins w:id="3120" w:author="NR_MIMO_Ph5_R2_131" w:date="2025-08-31T23:02:00Z"/>
                <w:rFonts w:ascii="Arial" w:hAnsi="Arial" w:cs="Arial"/>
                <w:sz w:val="18"/>
                <w:szCs w:val="18"/>
              </w:rPr>
            </w:pPr>
            <w:ins w:id="3121" w:author="NR_MIMO_Ph5_R2_131" w:date="2025-08-31T23:02: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122" w:author="NR_MIMO_Ph5_R2_131" w:date="2025-08-31T23:25:00Z">
              <w:r w:rsidR="00AE42EE">
                <w:rPr>
                  <w:rFonts w:ascii="Arial" w:hAnsi="Arial" w:cs="Arial"/>
                  <w:color w:val="000000" w:themeColor="text1"/>
                  <w:sz w:val="18"/>
                  <w:szCs w:val="18"/>
                </w:rPr>
                <w:t>*</w:t>
              </w:r>
            </w:ins>
            <w:ins w:id="3123" w:author="NR_MIMO_Ph5_R2_131" w:date="2025-08-31T23:02: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332EF0" w14:textId="670C5B14" w:rsidR="00613F0A" w:rsidRPr="009E32B3" w:rsidRDefault="00613F0A" w:rsidP="00613F0A">
            <w:pPr>
              <w:pStyle w:val="TAL"/>
              <w:rPr>
                <w:ins w:id="3124" w:author="NR_MIMO_Ph5_R2_131" w:date="2025-08-31T23:02:00Z"/>
                <w:b/>
                <w:i/>
              </w:rPr>
            </w:pPr>
            <w:ins w:id="3125" w:author="NR_MIMO_Ph5_R2_131" w:date="2025-08-31T23:02: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cjtc-DdReport</w:t>
              </w:r>
              <w:r w:rsidR="00337C8A">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479C9689" w14:textId="7B7C2BFF" w:rsidR="00613F0A" w:rsidRPr="009E32B3" w:rsidRDefault="001B1DBA" w:rsidP="00613F0A">
            <w:pPr>
              <w:pStyle w:val="TAL"/>
              <w:jc w:val="center"/>
              <w:rPr>
                <w:ins w:id="3126" w:author="NR_MIMO_Ph5_R2_131" w:date="2025-08-31T23:02:00Z"/>
                <w:rFonts w:cs="Arial"/>
                <w:szCs w:val="18"/>
              </w:rPr>
            </w:pPr>
            <w:ins w:id="3127" w:author="NR_MIMO_Ph5_R2_131" w:date="2025-08-31T23:02:00Z">
              <w:r>
                <w:rPr>
                  <w:rFonts w:cs="Arial"/>
                  <w:szCs w:val="18"/>
                </w:rPr>
                <w:t>BC</w:t>
              </w:r>
            </w:ins>
          </w:p>
        </w:tc>
        <w:tc>
          <w:tcPr>
            <w:tcW w:w="567" w:type="dxa"/>
          </w:tcPr>
          <w:p w14:paraId="5D47EE98" w14:textId="66D507CD" w:rsidR="00613F0A" w:rsidRPr="009E32B3" w:rsidRDefault="00613F0A" w:rsidP="00613F0A">
            <w:pPr>
              <w:pStyle w:val="TAL"/>
              <w:jc w:val="center"/>
              <w:rPr>
                <w:ins w:id="3128" w:author="NR_MIMO_Ph5_R2_131" w:date="2025-08-31T23:02:00Z"/>
              </w:rPr>
            </w:pPr>
            <w:ins w:id="3129" w:author="NR_MIMO_Ph5_R2_131" w:date="2025-08-31T23:02:00Z">
              <w:r w:rsidRPr="009E32B3">
                <w:t>No</w:t>
              </w:r>
            </w:ins>
          </w:p>
        </w:tc>
        <w:tc>
          <w:tcPr>
            <w:tcW w:w="709" w:type="dxa"/>
          </w:tcPr>
          <w:p w14:paraId="2B991B7B" w14:textId="15993F42" w:rsidR="00613F0A" w:rsidRPr="009E32B3" w:rsidRDefault="00613F0A" w:rsidP="00613F0A">
            <w:pPr>
              <w:pStyle w:val="TAL"/>
              <w:jc w:val="center"/>
              <w:rPr>
                <w:ins w:id="3130" w:author="NR_MIMO_Ph5_R2_131" w:date="2025-08-31T23:02:00Z"/>
                <w:bCs/>
                <w:iCs/>
              </w:rPr>
            </w:pPr>
            <w:ins w:id="3131" w:author="NR_MIMO_Ph5_R2_131" w:date="2025-08-31T23:02:00Z">
              <w:r w:rsidRPr="009E32B3">
                <w:rPr>
                  <w:bCs/>
                  <w:iCs/>
                </w:rPr>
                <w:t>N/A</w:t>
              </w:r>
            </w:ins>
          </w:p>
        </w:tc>
        <w:tc>
          <w:tcPr>
            <w:tcW w:w="728" w:type="dxa"/>
          </w:tcPr>
          <w:p w14:paraId="2BC0047E" w14:textId="331C7D27" w:rsidR="00613F0A" w:rsidRPr="009E32B3" w:rsidRDefault="00613F0A" w:rsidP="00613F0A">
            <w:pPr>
              <w:pStyle w:val="TAL"/>
              <w:jc w:val="center"/>
              <w:rPr>
                <w:ins w:id="3132" w:author="NR_MIMO_Ph5_R2_131" w:date="2025-08-31T23:02:00Z"/>
                <w:bCs/>
                <w:iCs/>
              </w:rPr>
            </w:pPr>
            <w:ins w:id="3133" w:author="NR_MIMO_Ph5_R2_131" w:date="2025-08-31T23:02:00Z">
              <w:r w:rsidRPr="009E32B3">
                <w:rPr>
                  <w:bCs/>
                  <w:iCs/>
                </w:rPr>
                <w:t>N/A</w:t>
              </w:r>
            </w:ins>
          </w:p>
        </w:tc>
      </w:tr>
      <w:tr w:rsidR="00613F0A" w:rsidRPr="009E32B3" w:rsidDel="00172633" w14:paraId="6A530FFF" w14:textId="77777777" w:rsidTr="0026000E">
        <w:trPr>
          <w:cantSplit/>
          <w:tblHeader/>
          <w:ins w:id="3134" w:author="NR_MIMO_Ph5" w:date="2025-06-29T09:52:00Z"/>
        </w:trPr>
        <w:tc>
          <w:tcPr>
            <w:tcW w:w="6917" w:type="dxa"/>
          </w:tcPr>
          <w:p w14:paraId="3C37051A" w14:textId="577ABE82" w:rsidR="00613F0A" w:rsidRPr="009E32B3" w:rsidRDefault="00613F0A" w:rsidP="00613F0A">
            <w:pPr>
              <w:pStyle w:val="TAL"/>
              <w:rPr>
                <w:ins w:id="3135" w:author="NR_MIMO_Ph5" w:date="2025-06-29T09:52:00Z"/>
                <w:b/>
                <w:i/>
              </w:rPr>
            </w:pPr>
            <w:ins w:id="3136" w:author="NR_MIMO_Ph5" w:date="2025-06-29T09:52:00Z">
              <w:r w:rsidRPr="009E32B3">
                <w:rPr>
                  <w:b/>
                  <w:i/>
                </w:rPr>
                <w:t>cjtc-FO-Report</w:t>
              </w:r>
            </w:ins>
            <w:ins w:id="3137" w:author="NR_MIMO_Ph5" w:date="2025-06-29T09:53:00Z">
              <w:r w:rsidRPr="009E32B3">
                <w:rPr>
                  <w:b/>
                  <w:i/>
                </w:rPr>
                <w:t>PerBC</w:t>
              </w:r>
            </w:ins>
            <w:ins w:id="3138" w:author="NR_MIMO_Ph5" w:date="2025-06-29T09:52:00Z">
              <w:r w:rsidRPr="009E32B3">
                <w:rPr>
                  <w:b/>
                  <w:i/>
                </w:rPr>
                <w:t>-r19</w:t>
              </w:r>
            </w:ins>
          </w:p>
          <w:p w14:paraId="25CB9B01" w14:textId="27D89015" w:rsidR="00613F0A" w:rsidRPr="009E32B3" w:rsidRDefault="00613F0A" w:rsidP="00613F0A">
            <w:pPr>
              <w:pStyle w:val="TAL"/>
              <w:rPr>
                <w:ins w:id="3139" w:author="NR_MIMO_Ph5" w:date="2025-06-29T09:52:00Z"/>
                <w:rFonts w:eastAsiaTheme="minorEastAsia"/>
                <w:bCs/>
                <w:iCs/>
              </w:rPr>
            </w:pPr>
            <w:ins w:id="3140" w:author="NR_MIMO_Ph5" w:date="2025-06-29T09:52:00Z">
              <w:r w:rsidRPr="009E32B3">
                <w:rPr>
                  <w:rFonts w:eastAsiaTheme="minorEastAsia"/>
                  <w:bCs/>
                  <w:iCs/>
                </w:rPr>
                <w:t xml:space="preserve">Indicates whether the UE supports </w:t>
              </w:r>
            </w:ins>
            <w:ins w:id="3141" w:author="NR_MIMO_Ph5" w:date="2025-08-12T22:38:00Z">
              <w:r w:rsidRPr="009E32B3">
                <w:rPr>
                  <w:rFonts w:eastAsiaTheme="minorEastAsia"/>
                  <w:bCs/>
                  <w:iCs/>
                </w:rPr>
                <w:t>coherent joint transmission calibration frequency offset</w:t>
              </w:r>
            </w:ins>
            <w:ins w:id="3142"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0F062B2A" w14:textId="17ABAE5A" w:rsidR="00613F0A" w:rsidRPr="009E32B3" w:rsidRDefault="00613F0A" w:rsidP="00613F0A">
            <w:pPr>
              <w:pStyle w:val="B1"/>
              <w:spacing w:after="0"/>
              <w:rPr>
                <w:ins w:id="3143" w:author="NR_MIMO_Ph5" w:date="2025-06-29T09:52:00Z"/>
                <w:rFonts w:ascii="Arial" w:hAnsi="Arial" w:cs="Arial"/>
                <w:i/>
                <w:iCs/>
                <w:sz w:val="18"/>
                <w:szCs w:val="18"/>
              </w:rPr>
            </w:pPr>
            <w:ins w:id="314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145" w:author="NR_MIMO_Ph5" w:date="2025-08-12T22:38:00Z">
              <w:r w:rsidRPr="009E32B3">
                <w:rPr>
                  <w:rFonts w:ascii="Arial" w:hAnsi="Arial" w:cs="Arial"/>
                  <w:sz w:val="18"/>
                  <w:szCs w:val="18"/>
                </w:rPr>
                <w:t xml:space="preserve">coherent joint transmission calibration frequency offset </w:t>
              </w:r>
            </w:ins>
            <w:ins w:id="3146"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3147" w:author="NR_MIMO_Ph5" w:date="2025-08-12T04:09:00Z">
              <w:r w:rsidRPr="009E32B3">
                <w:rPr>
                  <w:rFonts w:ascii="Arial" w:hAnsi="Arial" w:cs="Arial"/>
                  <w:i/>
                  <w:iCs/>
                  <w:sz w:val="18"/>
                  <w:szCs w:val="18"/>
                </w:rPr>
                <w:t>Dot</w:t>
              </w:r>
            </w:ins>
            <w:ins w:id="3148"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3149" w:author="NR_MIMO_Ph5" w:date="2025-08-12T04:09:00Z">
              <w:r w:rsidRPr="009E32B3">
                <w:rPr>
                  <w:rFonts w:ascii="Arial" w:hAnsi="Arial" w:cs="Arial"/>
                  <w:i/>
                  <w:iCs/>
                  <w:sz w:val="18"/>
                  <w:szCs w:val="18"/>
                </w:rPr>
                <w:t>Dot</w:t>
              </w:r>
            </w:ins>
            <w:ins w:id="3150"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613F0A" w:rsidRPr="009E32B3" w:rsidRDefault="00613F0A" w:rsidP="00613F0A">
            <w:pPr>
              <w:pStyle w:val="B1"/>
              <w:spacing w:after="0"/>
              <w:rPr>
                <w:ins w:id="3151" w:author="NR_MIMO_Ph5" w:date="2025-06-29T09:52:00Z"/>
                <w:rFonts w:ascii="Arial" w:eastAsiaTheme="minorEastAsia" w:hAnsi="Arial" w:cs="Arial"/>
                <w:sz w:val="18"/>
                <w:szCs w:val="18"/>
              </w:rPr>
            </w:pPr>
            <w:ins w:id="315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153" w:author="NR_MIMO_Ph5" w:date="2025-08-12T22:39:00Z">
              <w:r w:rsidRPr="009E32B3">
                <w:rPr>
                  <w:rFonts w:ascii="Arial" w:hAnsi="Arial" w:cs="Arial"/>
                  <w:sz w:val="18"/>
                  <w:szCs w:val="18"/>
                </w:rPr>
                <w:t>coherent joint transmission calibration frequency offset</w:t>
              </w:r>
            </w:ins>
            <w:ins w:id="3154" w:author="NR_MIMO_Ph5" w:date="2025-06-29T09:52:00Z">
              <w:r w:rsidRPr="009E32B3">
                <w:rPr>
                  <w:rFonts w:ascii="Arial" w:hAnsi="Arial" w:cs="Arial"/>
                  <w:sz w:val="18"/>
                  <w:szCs w:val="18"/>
                </w:rPr>
                <w:t xml:space="preserve"> reporting.</w:t>
              </w:r>
            </w:ins>
          </w:p>
          <w:p w14:paraId="33C12B4B" w14:textId="77777777" w:rsidR="00613F0A" w:rsidRPr="009E32B3" w:rsidRDefault="00613F0A" w:rsidP="00613F0A">
            <w:pPr>
              <w:pStyle w:val="B1"/>
              <w:spacing w:after="0"/>
              <w:rPr>
                <w:ins w:id="3155" w:author="NR_MIMO_Ph5" w:date="2025-06-29T09:52:00Z"/>
                <w:rFonts w:ascii="Arial" w:hAnsi="Arial" w:cs="Arial"/>
                <w:sz w:val="18"/>
                <w:szCs w:val="18"/>
              </w:rPr>
            </w:pPr>
            <w:ins w:id="315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613F0A" w:rsidRPr="009E32B3" w:rsidRDefault="00613F0A" w:rsidP="00613F0A">
            <w:pPr>
              <w:pStyle w:val="B1"/>
              <w:spacing w:after="0"/>
              <w:ind w:left="0" w:firstLine="0"/>
              <w:rPr>
                <w:ins w:id="3157" w:author="NR_MIMO_Ph5" w:date="2025-06-29T09:52:00Z"/>
                <w:rFonts w:ascii="Arial" w:eastAsia="MS Mincho" w:hAnsi="Arial" w:cs="Arial"/>
                <w:sz w:val="18"/>
                <w:szCs w:val="18"/>
              </w:rPr>
            </w:pPr>
            <w:ins w:id="3158"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159" w:author="NR_MIMO_Ph5" w:date="2025-06-29T09:53:00Z">
              <w:r w:rsidRPr="009E32B3">
                <w:rPr>
                  <w:rFonts w:ascii="Arial" w:eastAsia="MS Mincho" w:hAnsi="Arial" w:cs="Arial"/>
                  <w:i/>
                  <w:iCs/>
                  <w:sz w:val="18"/>
                  <w:szCs w:val="18"/>
                </w:rPr>
                <w:t>simultaneousCSI-ReportsAllCC</w:t>
              </w:r>
            </w:ins>
            <w:proofErr w:type="spellEnd"/>
            <w:ins w:id="3160" w:author="NR_MIMO_Ph5" w:date="2025-06-29T09:52:00Z">
              <w:r w:rsidRPr="009E32B3">
                <w:rPr>
                  <w:rFonts w:ascii="Arial" w:eastAsia="MS Mincho" w:hAnsi="Arial" w:cs="Arial"/>
                  <w:sz w:val="18"/>
                  <w:szCs w:val="18"/>
                </w:rPr>
                <w:t>.</w:t>
              </w:r>
            </w:ins>
          </w:p>
          <w:p w14:paraId="5AA43BAA" w14:textId="77777777" w:rsidR="00613F0A" w:rsidRPr="009E32B3" w:rsidRDefault="00613F0A" w:rsidP="00613F0A">
            <w:pPr>
              <w:pStyle w:val="TAL"/>
              <w:rPr>
                <w:ins w:id="3161" w:author="NR_MIMO_Ph5" w:date="2025-06-29T09:52:00Z"/>
                <w:rFonts w:eastAsiaTheme="minorEastAsia"/>
                <w:b/>
                <w:iCs/>
              </w:rPr>
            </w:pPr>
          </w:p>
          <w:p w14:paraId="61A4232F" w14:textId="6991C225" w:rsidR="00613F0A" w:rsidRPr="009E32B3" w:rsidRDefault="00613F0A" w:rsidP="00613F0A">
            <w:pPr>
              <w:pStyle w:val="TAN"/>
              <w:rPr>
                <w:ins w:id="3162" w:author="NR_MIMO_Ph5" w:date="2025-06-29T09:52:00Z"/>
                <w:b/>
                <w:i/>
              </w:rPr>
            </w:pPr>
            <w:ins w:id="316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613F0A" w:rsidRPr="009E32B3" w:rsidRDefault="00613F0A" w:rsidP="00613F0A">
            <w:pPr>
              <w:pStyle w:val="TAL"/>
              <w:jc w:val="center"/>
              <w:rPr>
                <w:ins w:id="3164" w:author="NR_MIMO_Ph5" w:date="2025-06-29T09:52:00Z"/>
              </w:rPr>
            </w:pPr>
            <w:ins w:id="3165" w:author="NR_MIMO_Ph5" w:date="2025-06-29T09:54:00Z">
              <w:r w:rsidRPr="009E32B3">
                <w:rPr>
                  <w:rFonts w:cs="Arial"/>
                  <w:szCs w:val="18"/>
                </w:rPr>
                <w:t>BC</w:t>
              </w:r>
            </w:ins>
          </w:p>
        </w:tc>
        <w:tc>
          <w:tcPr>
            <w:tcW w:w="567" w:type="dxa"/>
          </w:tcPr>
          <w:p w14:paraId="59F271F0" w14:textId="6D71D0A8" w:rsidR="00613F0A" w:rsidRPr="009E32B3" w:rsidRDefault="00613F0A" w:rsidP="00613F0A">
            <w:pPr>
              <w:pStyle w:val="TAL"/>
              <w:jc w:val="center"/>
              <w:rPr>
                <w:ins w:id="3166" w:author="NR_MIMO_Ph5" w:date="2025-06-29T09:52:00Z"/>
              </w:rPr>
            </w:pPr>
            <w:ins w:id="3167" w:author="NR_MIMO_Ph5" w:date="2025-06-29T09:52:00Z">
              <w:r w:rsidRPr="009E32B3">
                <w:t>No</w:t>
              </w:r>
            </w:ins>
          </w:p>
        </w:tc>
        <w:tc>
          <w:tcPr>
            <w:tcW w:w="709" w:type="dxa"/>
          </w:tcPr>
          <w:p w14:paraId="4509E5D2" w14:textId="425EAF5F" w:rsidR="00613F0A" w:rsidRPr="009E32B3" w:rsidRDefault="00613F0A" w:rsidP="00613F0A">
            <w:pPr>
              <w:pStyle w:val="TAL"/>
              <w:jc w:val="center"/>
              <w:rPr>
                <w:ins w:id="3168" w:author="NR_MIMO_Ph5" w:date="2025-06-29T09:52:00Z"/>
              </w:rPr>
            </w:pPr>
            <w:ins w:id="3169" w:author="NR_MIMO_Ph5" w:date="2025-06-29T09:52:00Z">
              <w:r w:rsidRPr="009E32B3">
                <w:rPr>
                  <w:bCs/>
                  <w:iCs/>
                </w:rPr>
                <w:t>N/A</w:t>
              </w:r>
            </w:ins>
          </w:p>
        </w:tc>
        <w:tc>
          <w:tcPr>
            <w:tcW w:w="728" w:type="dxa"/>
          </w:tcPr>
          <w:p w14:paraId="27C276C4" w14:textId="457AB08B" w:rsidR="00613F0A" w:rsidRPr="009E32B3" w:rsidRDefault="00613F0A" w:rsidP="00613F0A">
            <w:pPr>
              <w:pStyle w:val="TAL"/>
              <w:jc w:val="center"/>
              <w:rPr>
                <w:ins w:id="3170" w:author="NR_MIMO_Ph5" w:date="2025-06-29T09:52:00Z"/>
              </w:rPr>
            </w:pPr>
            <w:ins w:id="3171" w:author="NR_MIMO_Ph5" w:date="2025-06-29T09:52:00Z">
              <w:r w:rsidRPr="009E32B3">
                <w:rPr>
                  <w:bCs/>
                  <w:iCs/>
                </w:rPr>
                <w:t>N/A</w:t>
              </w:r>
            </w:ins>
          </w:p>
        </w:tc>
      </w:tr>
      <w:tr w:rsidR="009322BF" w:rsidRPr="009E32B3" w:rsidDel="00172633" w14:paraId="44BE5D7D" w14:textId="77777777" w:rsidTr="0026000E">
        <w:trPr>
          <w:cantSplit/>
          <w:tblHeader/>
          <w:ins w:id="3172" w:author="NR_MIMO_Ph5_R2_131" w:date="2025-08-31T23:07:00Z"/>
        </w:trPr>
        <w:tc>
          <w:tcPr>
            <w:tcW w:w="6917" w:type="dxa"/>
          </w:tcPr>
          <w:p w14:paraId="40482DA0" w14:textId="68F12476" w:rsidR="009322BF" w:rsidRDefault="009322BF" w:rsidP="009322BF">
            <w:pPr>
              <w:pStyle w:val="TAL"/>
              <w:rPr>
                <w:ins w:id="3173" w:author="NR_MIMO_Ph5_R2_131" w:date="2025-08-31T23:07:00Z"/>
                <w:rFonts w:eastAsiaTheme="minorEastAsia"/>
                <w:b/>
                <w:i/>
              </w:rPr>
            </w:pPr>
            <w:ins w:id="3174" w:author="NR_MIMO_Ph5_R2_131" w:date="2025-08-31T23:07:00Z">
              <w:r>
                <w:rPr>
                  <w:rFonts w:eastAsiaTheme="minorEastAsia" w:hint="eastAsia"/>
                  <w:b/>
                  <w:i/>
                </w:rPr>
                <w:lastRenderedPageBreak/>
                <w:t>c</w:t>
              </w:r>
              <w:r>
                <w:rPr>
                  <w:rFonts w:eastAsiaTheme="minorEastAsia"/>
                  <w:b/>
                  <w:i/>
                </w:rPr>
                <w:t>jtc-FO-ReportProcessingPerBC-r19</w:t>
              </w:r>
            </w:ins>
          </w:p>
          <w:p w14:paraId="2C0B173D" w14:textId="36ED55C3" w:rsidR="009322BF" w:rsidRDefault="009322BF" w:rsidP="009322BF">
            <w:pPr>
              <w:pStyle w:val="TAL"/>
              <w:rPr>
                <w:ins w:id="3175" w:author="NR_MIMO_Ph5_R2_131" w:date="2025-08-31T23:07:00Z"/>
                <w:rFonts w:eastAsiaTheme="minorEastAsia"/>
                <w:bCs/>
                <w:iCs/>
              </w:rPr>
            </w:pPr>
            <w:ins w:id="3176" w:author="NR_MIMO_Ph5_R2_131" w:date="2025-08-31T23:07: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w:t>
              </w:r>
            </w:ins>
            <w:ins w:id="3177" w:author="NR_MIMO_Ph5_R2_131" w:date="2025-08-31T23:08:00Z">
              <w:r w:rsidRPr="009E32B3">
                <w:rPr>
                  <w:rFonts w:eastAsiaTheme="minorEastAsia"/>
                  <w:bCs/>
                  <w:iCs/>
                </w:rPr>
                <w:t>coherent joint transmission calibration frequency offset report</w:t>
              </w:r>
              <w:r w:rsidRPr="005F72FA">
                <w:rPr>
                  <w:rFonts w:eastAsia="宋体" w:cs="Arial"/>
                  <w:bCs/>
                  <w:color w:val="000000" w:themeColor="text1"/>
                  <w:szCs w:val="18"/>
                  <w:lang w:eastAsia="zh-CN"/>
                </w:rPr>
                <w:t xml:space="preserve"> </w:t>
              </w:r>
            </w:ins>
            <w:ins w:id="3178" w:author="NR_MIMO_Ph5_R2_131" w:date="2025-08-31T23:07:00Z">
              <w:r w:rsidRPr="005F72FA">
                <w:rPr>
                  <w:rFonts w:eastAsia="宋体" w:cs="Arial"/>
                  <w:bCs/>
                  <w:color w:val="000000" w:themeColor="text1"/>
                  <w:szCs w:val="18"/>
                  <w:lang w:eastAsia="zh-CN"/>
                </w:rPr>
                <w:t>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408736E8" w14:textId="3579DADC" w:rsidR="009322BF" w:rsidRDefault="009322BF" w:rsidP="009322BF">
            <w:pPr>
              <w:pStyle w:val="B1"/>
              <w:spacing w:after="0"/>
              <w:rPr>
                <w:ins w:id="3179" w:author="NR_MIMO_Ph5_R2_131" w:date="2025-08-31T23:07:00Z"/>
                <w:rFonts w:ascii="Arial" w:hAnsi="Arial" w:cs="Arial"/>
                <w:sz w:val="18"/>
                <w:szCs w:val="18"/>
              </w:rPr>
            </w:pPr>
            <w:ins w:id="3180"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181" w:author="NR_MIMO_Ph5_R2_131" w:date="2025-08-31T23:54:00Z">
              <w:r w:rsidR="00F47056">
                <w:rPr>
                  <w:rFonts w:ascii="Arial" w:hAnsi="Arial" w:cs="Arial"/>
                  <w:sz w:val="18"/>
                  <w:szCs w:val="18"/>
                </w:rPr>
                <w:t>frequency</w:t>
              </w:r>
            </w:ins>
            <w:ins w:id="3182" w:author="NR_MIMO_Ph5_R2_131" w:date="2025-08-31T23:07:00Z">
              <w:r w:rsidRPr="00B419A4">
                <w:rPr>
                  <w:rFonts w:ascii="Arial" w:hAnsi="Arial" w:cs="Arial"/>
                  <w:sz w:val="18"/>
                  <w:szCs w:val="18"/>
                </w:rPr>
                <w:t xml:space="preserve"> offset report</w:t>
              </w:r>
              <w:r>
                <w:rPr>
                  <w:rFonts w:ascii="Arial" w:hAnsi="Arial" w:cs="Arial"/>
                  <w:sz w:val="18"/>
                  <w:szCs w:val="18"/>
                </w:rPr>
                <w:t>;</w:t>
              </w:r>
            </w:ins>
          </w:p>
          <w:p w14:paraId="1E524184" w14:textId="33452010" w:rsidR="009322BF" w:rsidRDefault="009322BF" w:rsidP="009322BF">
            <w:pPr>
              <w:pStyle w:val="B1"/>
              <w:spacing w:after="0"/>
              <w:rPr>
                <w:ins w:id="3183" w:author="NR_MIMO_Ph5_R2_131" w:date="2025-08-31T23:07:00Z"/>
                <w:rFonts w:ascii="Arial" w:hAnsi="Arial" w:cs="Arial"/>
                <w:sz w:val="18"/>
                <w:szCs w:val="18"/>
              </w:rPr>
            </w:pPr>
            <w:ins w:id="3184"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185"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186" w:author="NR_MIMO_Ph5_R2_131" w:date="2025-08-31T23:07: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54A8399F" w14:textId="605B706A" w:rsidR="009322BF" w:rsidRDefault="009322BF" w:rsidP="009322BF">
            <w:pPr>
              <w:pStyle w:val="B1"/>
              <w:spacing w:after="0"/>
              <w:rPr>
                <w:ins w:id="3187" w:author="NR_MIMO_Ph5_R2_131" w:date="2025-08-31T23:07:00Z"/>
                <w:rFonts w:ascii="Arial" w:hAnsi="Arial" w:cs="Arial"/>
                <w:sz w:val="18"/>
                <w:szCs w:val="18"/>
              </w:rPr>
            </w:pPr>
            <w:ins w:id="3188"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189"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190" w:author="NR_MIMO_Ph5_R2_131" w:date="2025-08-31T23:07:00Z">
              <w:r w:rsidRPr="0098557E">
                <w:rPr>
                  <w:rFonts w:ascii="Arial" w:hAnsi="Arial" w:cs="Arial"/>
                  <w:sz w:val="18"/>
                  <w:szCs w:val="18"/>
                </w:rPr>
                <w:t>offset report per CC</w:t>
              </w:r>
              <w:r>
                <w:rPr>
                  <w:rFonts w:ascii="Arial" w:hAnsi="Arial" w:cs="Arial"/>
                  <w:sz w:val="18"/>
                  <w:szCs w:val="18"/>
                </w:rPr>
                <w:t>;</w:t>
              </w:r>
            </w:ins>
          </w:p>
          <w:p w14:paraId="54B76C57" w14:textId="1786E2D1" w:rsidR="009322BF" w:rsidRDefault="009322BF" w:rsidP="009322BF">
            <w:pPr>
              <w:pStyle w:val="B1"/>
              <w:spacing w:after="0"/>
              <w:rPr>
                <w:ins w:id="3191" w:author="NR_MIMO_Ph5_R2_131" w:date="2025-08-31T23:07:00Z"/>
                <w:rFonts w:ascii="Arial" w:hAnsi="Arial" w:cs="Arial"/>
                <w:sz w:val="18"/>
                <w:szCs w:val="18"/>
              </w:rPr>
            </w:pPr>
            <w:ins w:id="3192"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193" w:author="NR_MIMO_Ph5_R2_131" w:date="2025-08-31T23:54:00Z">
              <w:r w:rsidR="00F47056">
                <w:rPr>
                  <w:rFonts w:ascii="Arial" w:hAnsi="Arial" w:cs="Arial"/>
                  <w:sz w:val="18"/>
                  <w:szCs w:val="18"/>
                </w:rPr>
                <w:t>frequency</w:t>
              </w:r>
              <w:r w:rsidR="00F47056" w:rsidRPr="00B419A4">
                <w:rPr>
                  <w:rFonts w:ascii="Arial" w:hAnsi="Arial" w:cs="Arial"/>
                  <w:sz w:val="18"/>
                  <w:szCs w:val="18"/>
                </w:rPr>
                <w:t xml:space="preserve"> </w:t>
              </w:r>
            </w:ins>
            <w:ins w:id="3194" w:author="NR_MIMO_Ph5_R2_131" w:date="2025-08-31T23:07:00Z">
              <w:r w:rsidRPr="0096058B">
                <w:rPr>
                  <w:rFonts w:ascii="Arial" w:hAnsi="Arial" w:cs="Arial"/>
                  <w:sz w:val="18"/>
                  <w:szCs w:val="18"/>
                </w:rPr>
                <w:t>offset report across all CCs in a band</w:t>
              </w:r>
              <w:r>
                <w:rPr>
                  <w:rFonts w:ascii="Arial" w:hAnsi="Arial" w:cs="Arial"/>
                  <w:sz w:val="18"/>
                  <w:szCs w:val="18"/>
                </w:rPr>
                <w:t xml:space="preserve"> combination;</w:t>
              </w:r>
            </w:ins>
          </w:p>
          <w:p w14:paraId="1BC42ECF" w14:textId="12A371D3" w:rsidR="009322BF" w:rsidRDefault="009322BF" w:rsidP="009322BF">
            <w:pPr>
              <w:pStyle w:val="B1"/>
              <w:spacing w:after="0"/>
              <w:rPr>
                <w:ins w:id="3195" w:author="NR_MIMO_Ph5_R2_131" w:date="2025-08-31T23:07:00Z"/>
                <w:rFonts w:ascii="Arial" w:hAnsi="Arial" w:cs="Arial"/>
                <w:sz w:val="18"/>
                <w:szCs w:val="18"/>
              </w:rPr>
            </w:pPr>
            <w:ins w:id="3196" w:author="NR_MIMO_Ph5_R2_131" w:date="2025-08-31T23:0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197" w:author="NR_MIMO_Ph5_R2_131" w:date="2025-08-31T23:25:00Z">
              <w:r w:rsidR="00AE42EE">
                <w:rPr>
                  <w:rFonts w:ascii="Arial" w:hAnsi="Arial" w:cs="Arial"/>
                  <w:color w:val="000000" w:themeColor="text1"/>
                  <w:sz w:val="18"/>
                  <w:szCs w:val="18"/>
                </w:rPr>
                <w:t>*</w:t>
              </w:r>
            </w:ins>
            <w:ins w:id="3198" w:author="NR_MIMO_Ph5_R2_131" w:date="2025-08-31T23:07: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6535A46" w14:textId="6FCA20C8" w:rsidR="009322BF" w:rsidRPr="009E32B3" w:rsidRDefault="009322BF" w:rsidP="009322BF">
            <w:pPr>
              <w:pStyle w:val="TAL"/>
              <w:rPr>
                <w:ins w:id="3199" w:author="NR_MIMO_Ph5_R2_131" w:date="2025-08-31T23:07:00Z"/>
                <w:b/>
                <w:i/>
              </w:rPr>
            </w:pPr>
            <w:ins w:id="3200" w:author="NR_MIMO_Ph5_R2_131" w:date="2025-08-31T23:07: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3201" w:author="NR_MIMO_Ph5_R2_131" w:date="2025-08-31T23:08:00Z">
              <w:r w:rsidR="00CD7445">
                <w:rPr>
                  <w:rFonts w:eastAsiaTheme="minorEastAsia" w:cs="Arial"/>
                  <w:i/>
                  <w:iCs/>
                  <w:szCs w:val="18"/>
                </w:rPr>
                <w:t>FO-</w:t>
              </w:r>
            </w:ins>
            <w:ins w:id="3202" w:author="NR_MIMO_Ph5_R2_131" w:date="2025-08-31T23:07:00Z">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36BB006E" w14:textId="6C7932F7" w:rsidR="009322BF" w:rsidRPr="009E32B3" w:rsidRDefault="009322BF" w:rsidP="009322BF">
            <w:pPr>
              <w:pStyle w:val="TAL"/>
              <w:jc w:val="center"/>
              <w:rPr>
                <w:ins w:id="3203" w:author="NR_MIMO_Ph5_R2_131" w:date="2025-08-31T23:07:00Z"/>
                <w:rFonts w:cs="Arial"/>
                <w:szCs w:val="18"/>
              </w:rPr>
            </w:pPr>
            <w:ins w:id="3204" w:author="NR_MIMO_Ph5_R2_131" w:date="2025-08-31T23:07:00Z">
              <w:r>
                <w:rPr>
                  <w:rFonts w:cs="Arial"/>
                  <w:szCs w:val="18"/>
                </w:rPr>
                <w:t>BC</w:t>
              </w:r>
            </w:ins>
          </w:p>
        </w:tc>
        <w:tc>
          <w:tcPr>
            <w:tcW w:w="567" w:type="dxa"/>
          </w:tcPr>
          <w:p w14:paraId="3F0C3D00" w14:textId="00A52266" w:rsidR="009322BF" w:rsidRPr="009E32B3" w:rsidRDefault="009322BF" w:rsidP="009322BF">
            <w:pPr>
              <w:pStyle w:val="TAL"/>
              <w:jc w:val="center"/>
              <w:rPr>
                <w:ins w:id="3205" w:author="NR_MIMO_Ph5_R2_131" w:date="2025-08-31T23:07:00Z"/>
              </w:rPr>
            </w:pPr>
            <w:ins w:id="3206" w:author="NR_MIMO_Ph5_R2_131" w:date="2025-08-31T23:07:00Z">
              <w:r w:rsidRPr="009E32B3">
                <w:t>No</w:t>
              </w:r>
            </w:ins>
          </w:p>
        </w:tc>
        <w:tc>
          <w:tcPr>
            <w:tcW w:w="709" w:type="dxa"/>
          </w:tcPr>
          <w:p w14:paraId="538CF5F3" w14:textId="5A254F7C" w:rsidR="009322BF" w:rsidRPr="009E32B3" w:rsidRDefault="009322BF" w:rsidP="009322BF">
            <w:pPr>
              <w:pStyle w:val="TAL"/>
              <w:jc w:val="center"/>
              <w:rPr>
                <w:ins w:id="3207" w:author="NR_MIMO_Ph5_R2_131" w:date="2025-08-31T23:07:00Z"/>
                <w:bCs/>
                <w:iCs/>
              </w:rPr>
            </w:pPr>
            <w:ins w:id="3208" w:author="NR_MIMO_Ph5_R2_131" w:date="2025-08-31T23:07:00Z">
              <w:r w:rsidRPr="009E32B3">
                <w:rPr>
                  <w:bCs/>
                  <w:iCs/>
                </w:rPr>
                <w:t>N/A</w:t>
              </w:r>
            </w:ins>
          </w:p>
        </w:tc>
        <w:tc>
          <w:tcPr>
            <w:tcW w:w="728" w:type="dxa"/>
          </w:tcPr>
          <w:p w14:paraId="61C45A05" w14:textId="64673D3C" w:rsidR="009322BF" w:rsidRPr="009E32B3" w:rsidRDefault="009322BF" w:rsidP="009322BF">
            <w:pPr>
              <w:pStyle w:val="TAL"/>
              <w:jc w:val="center"/>
              <w:rPr>
                <w:ins w:id="3209" w:author="NR_MIMO_Ph5_R2_131" w:date="2025-08-31T23:07:00Z"/>
                <w:bCs/>
                <w:iCs/>
              </w:rPr>
            </w:pPr>
            <w:ins w:id="3210" w:author="NR_MIMO_Ph5_R2_131" w:date="2025-08-31T23:07:00Z">
              <w:r w:rsidRPr="009E32B3">
                <w:rPr>
                  <w:bCs/>
                  <w:iCs/>
                </w:rPr>
                <w:t>N/A</w:t>
              </w:r>
            </w:ins>
          </w:p>
        </w:tc>
      </w:tr>
      <w:tr w:rsidR="009322BF" w:rsidRPr="009E32B3" w:rsidDel="00172633" w14:paraId="13535703" w14:textId="77777777" w:rsidTr="0026000E">
        <w:trPr>
          <w:cantSplit/>
          <w:tblHeader/>
          <w:ins w:id="3211" w:author="NR_MIMO_Ph5" w:date="2025-06-29T09:52:00Z"/>
        </w:trPr>
        <w:tc>
          <w:tcPr>
            <w:tcW w:w="6917" w:type="dxa"/>
          </w:tcPr>
          <w:p w14:paraId="0ED3A6F5" w14:textId="1AEB6110" w:rsidR="009322BF" w:rsidRPr="009E32B3" w:rsidRDefault="009322BF" w:rsidP="009322BF">
            <w:pPr>
              <w:pStyle w:val="TAL"/>
              <w:rPr>
                <w:ins w:id="3212" w:author="NR_MIMO_Ph5" w:date="2025-06-29T09:52:00Z"/>
                <w:b/>
                <w:bCs/>
                <w:i/>
                <w:iCs/>
              </w:rPr>
            </w:pPr>
            <w:ins w:id="3213" w:author="NR_MIMO_Ph5" w:date="2025-06-29T09:52:00Z">
              <w:r w:rsidRPr="009E32B3">
                <w:rPr>
                  <w:b/>
                  <w:bCs/>
                  <w:i/>
                  <w:iCs/>
                </w:rPr>
                <w:t>cjtc-PO-ReportSubband</w:t>
              </w:r>
            </w:ins>
            <w:ins w:id="3214" w:author="NR_MIMO_Ph5" w:date="2025-06-29T09:53:00Z">
              <w:r w:rsidRPr="009E32B3">
                <w:rPr>
                  <w:b/>
                  <w:i/>
                </w:rPr>
                <w:t>PerBC</w:t>
              </w:r>
            </w:ins>
            <w:ins w:id="3215" w:author="NR_MIMO_Ph5" w:date="2025-06-29T09:52:00Z">
              <w:r w:rsidRPr="009E32B3">
                <w:rPr>
                  <w:b/>
                  <w:bCs/>
                  <w:i/>
                  <w:iCs/>
                </w:rPr>
                <w:t>-r19</w:t>
              </w:r>
            </w:ins>
          </w:p>
          <w:p w14:paraId="68B8AC0A" w14:textId="567D3A22" w:rsidR="009322BF" w:rsidRPr="009E32B3" w:rsidRDefault="009322BF" w:rsidP="009322BF">
            <w:pPr>
              <w:pStyle w:val="TAL"/>
              <w:rPr>
                <w:ins w:id="3216" w:author="NR_MIMO_Ph5" w:date="2025-06-29T09:52:00Z"/>
                <w:rFonts w:eastAsiaTheme="minorEastAsia" w:cs="Arial"/>
                <w:color w:val="000000" w:themeColor="text1"/>
                <w:szCs w:val="18"/>
              </w:rPr>
            </w:pPr>
            <w:ins w:id="3217" w:author="NR_MIMO_Ph5" w:date="2025-06-29T09:52:00Z">
              <w:r w:rsidRPr="009E32B3">
                <w:rPr>
                  <w:rFonts w:eastAsiaTheme="minorEastAsia" w:hint="eastAsia"/>
                </w:rPr>
                <w:t>I</w:t>
              </w:r>
              <w:r w:rsidRPr="009E32B3">
                <w:rPr>
                  <w:rFonts w:eastAsiaTheme="minorEastAsia"/>
                </w:rPr>
                <w:t xml:space="preserve">ndicates whether the UE supports </w:t>
              </w:r>
            </w:ins>
            <w:ins w:id="3218" w:author="NR_MIMO_Ph5" w:date="2025-08-12T22:39:00Z">
              <w:r w:rsidRPr="009E32B3">
                <w:rPr>
                  <w:rFonts w:eastAsiaTheme="minorEastAsia"/>
                  <w:bCs/>
                  <w:iCs/>
                </w:rPr>
                <w:t xml:space="preserve">coherent joint transmission calibration </w:t>
              </w:r>
            </w:ins>
            <w:proofErr w:type="spellStart"/>
            <w:ins w:id="3219" w:author="NR_MIMO_Ph5" w:date="2025-06-29T09:52: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3220" w:author="NR_MIMO_Ph5" w:date="2025-08-12T22:39:00Z">
              <w:r w:rsidRPr="009E32B3">
                <w:rPr>
                  <w:rFonts w:eastAsia="宋体" w:cs="Arial"/>
                  <w:color w:val="000000" w:themeColor="text1"/>
                  <w:szCs w:val="18"/>
                  <w:lang w:eastAsia="zh-CN"/>
                </w:rPr>
                <w:t>phase offset</w:t>
              </w:r>
            </w:ins>
            <w:ins w:id="3221"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9322BF" w:rsidRPr="009E32B3" w:rsidRDefault="009322BF" w:rsidP="009322BF">
            <w:pPr>
              <w:pStyle w:val="B1"/>
              <w:spacing w:after="0"/>
              <w:rPr>
                <w:ins w:id="3222" w:author="NR_MIMO_Ph5" w:date="2025-06-29T09:52:00Z"/>
                <w:rFonts w:ascii="Arial" w:hAnsi="Arial" w:cs="Arial"/>
                <w:i/>
                <w:iCs/>
                <w:sz w:val="18"/>
                <w:szCs w:val="18"/>
              </w:rPr>
            </w:pPr>
            <w:ins w:id="3223"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224" w:author="NR_MIMO_Ph5" w:date="2025-08-12T22:39:00Z">
              <w:r w:rsidRPr="009E32B3">
                <w:rPr>
                  <w:rFonts w:ascii="Arial" w:hAnsi="Arial" w:cs="Arial"/>
                  <w:sz w:val="18"/>
                  <w:szCs w:val="18"/>
                </w:rPr>
                <w:t xml:space="preserve">coherent joint transmission calibration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3225" w:author="NR_MIMO_Ph5" w:date="2025-06-29T09:52:00Z">
              <w:r w:rsidRPr="009E32B3">
                <w:rPr>
                  <w:rFonts w:ascii="Arial" w:hAnsi="Arial" w:cs="Arial"/>
                  <w:sz w:val="18"/>
                  <w:szCs w:val="18"/>
                </w:rPr>
                <w:t xml:space="preserve"> reporting.</w:t>
              </w:r>
            </w:ins>
          </w:p>
          <w:p w14:paraId="782C8A98" w14:textId="57C26176" w:rsidR="009322BF" w:rsidRPr="009E32B3" w:rsidRDefault="009322BF" w:rsidP="009322BF">
            <w:pPr>
              <w:pStyle w:val="B1"/>
              <w:spacing w:after="0"/>
              <w:rPr>
                <w:ins w:id="3226" w:author="NR_MIMO_Ph5" w:date="2025-06-29T09:52:00Z"/>
                <w:rFonts w:ascii="Arial" w:hAnsi="Arial" w:cs="Arial"/>
                <w:sz w:val="18"/>
                <w:szCs w:val="18"/>
              </w:rPr>
            </w:pPr>
            <w:ins w:id="322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3228" w:author="NR_MIMO_Ph5" w:date="2025-08-12T22:39:00Z">
              <w:r w:rsidRPr="009E32B3">
                <w:rPr>
                  <w:rFonts w:ascii="Arial" w:hAnsi="Arial" w:cs="Arial"/>
                  <w:sz w:val="18"/>
                  <w:szCs w:val="18"/>
                </w:rPr>
                <w:t xml:space="preserve">coherent joint transmission calibration </w:t>
              </w:r>
            </w:ins>
            <w:proofErr w:type="spellStart"/>
            <w:ins w:id="3229" w:author="NR_MIMO_Ph5" w:date="2025-06-29T09:52:00Z">
              <w:r w:rsidRPr="009E32B3">
                <w:rPr>
                  <w:rFonts w:ascii="Arial" w:hAnsi="Arial" w:cs="Arial"/>
                  <w:sz w:val="18"/>
                  <w:szCs w:val="18"/>
                </w:rPr>
                <w:t>subband</w:t>
              </w:r>
              <w:proofErr w:type="spellEnd"/>
              <w:r w:rsidRPr="009E32B3">
                <w:rPr>
                  <w:rFonts w:ascii="Arial" w:hAnsi="Arial" w:cs="Arial"/>
                  <w:sz w:val="18"/>
                  <w:szCs w:val="18"/>
                </w:rPr>
                <w:t xml:space="preserve"> </w:t>
              </w:r>
            </w:ins>
            <w:ins w:id="3230" w:author="NR_MIMO_Ph5" w:date="2025-08-12T22:39:00Z">
              <w:r w:rsidRPr="009E32B3">
                <w:rPr>
                  <w:rFonts w:ascii="Arial" w:hAnsi="Arial" w:cs="Arial"/>
                  <w:sz w:val="18"/>
                  <w:szCs w:val="18"/>
                </w:rPr>
                <w:t>phase offset</w:t>
              </w:r>
            </w:ins>
            <w:ins w:id="3231" w:author="NR_MIMO_Ph5" w:date="2025-06-29T09:52:00Z">
              <w:r w:rsidRPr="009E32B3">
                <w:rPr>
                  <w:rFonts w:ascii="Arial" w:hAnsi="Arial" w:cs="Arial"/>
                  <w:sz w:val="18"/>
                  <w:szCs w:val="18"/>
                </w:rPr>
                <w:t xml:space="preserve"> report.</w:t>
              </w:r>
            </w:ins>
          </w:p>
          <w:p w14:paraId="5FCDEC57" w14:textId="77777777" w:rsidR="009322BF" w:rsidRPr="009E32B3" w:rsidRDefault="009322BF" w:rsidP="009322BF">
            <w:pPr>
              <w:pStyle w:val="B1"/>
              <w:spacing w:after="0"/>
              <w:rPr>
                <w:ins w:id="3232" w:author="NR_MIMO_Ph5" w:date="2025-06-29T09:52:00Z"/>
                <w:rFonts w:ascii="Arial" w:hAnsi="Arial" w:cs="Arial"/>
                <w:sz w:val="18"/>
                <w:szCs w:val="18"/>
              </w:rPr>
            </w:pPr>
            <w:ins w:id="3233"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9F0C102" w14:textId="7261465B" w:rsidR="009322BF" w:rsidRPr="009E32B3" w:rsidRDefault="009322BF" w:rsidP="009322BF">
            <w:pPr>
              <w:pStyle w:val="B1"/>
              <w:spacing w:after="0"/>
              <w:ind w:left="0" w:firstLine="0"/>
              <w:rPr>
                <w:ins w:id="3234" w:author="NR_MIMO_Ph5" w:date="2025-06-29T09:52:00Z"/>
                <w:rFonts w:ascii="Arial" w:eastAsia="MS Mincho" w:hAnsi="Arial" w:cs="Arial"/>
                <w:sz w:val="18"/>
                <w:szCs w:val="18"/>
              </w:rPr>
            </w:pPr>
            <w:ins w:id="3235"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236" w:author="NR_MIMO_Ph5" w:date="2025-06-29T09:53:00Z">
              <w:r w:rsidRPr="009E32B3">
                <w:rPr>
                  <w:rFonts w:ascii="Arial" w:eastAsia="MS Mincho" w:hAnsi="Arial" w:cs="Arial"/>
                  <w:i/>
                  <w:iCs/>
                  <w:sz w:val="18"/>
                  <w:szCs w:val="18"/>
                </w:rPr>
                <w:t>simultaneousCSI-ReportsAllCC</w:t>
              </w:r>
            </w:ins>
            <w:proofErr w:type="spellEnd"/>
            <w:ins w:id="3237" w:author="NR_MIMO_Ph5" w:date="2025-06-29T09:52:00Z">
              <w:r w:rsidRPr="009E32B3">
                <w:rPr>
                  <w:rFonts w:ascii="Arial" w:eastAsia="MS Mincho" w:hAnsi="Arial" w:cs="Arial"/>
                  <w:sz w:val="18"/>
                  <w:szCs w:val="18"/>
                </w:rPr>
                <w:t>.</w:t>
              </w:r>
            </w:ins>
          </w:p>
          <w:p w14:paraId="24297026" w14:textId="77777777" w:rsidR="009322BF" w:rsidRPr="009E32B3" w:rsidRDefault="009322BF" w:rsidP="009322BF">
            <w:pPr>
              <w:pStyle w:val="B1"/>
              <w:spacing w:after="0"/>
              <w:ind w:left="0" w:firstLine="0"/>
              <w:rPr>
                <w:ins w:id="3238" w:author="NR_MIMO_Ph5" w:date="2025-06-29T09:52:00Z"/>
                <w:rFonts w:ascii="Arial" w:hAnsi="Arial" w:cs="Arial"/>
                <w:sz w:val="18"/>
                <w:szCs w:val="18"/>
              </w:rPr>
            </w:pPr>
          </w:p>
          <w:p w14:paraId="1BC1A9CE" w14:textId="64C0368C" w:rsidR="009322BF" w:rsidRPr="009E32B3" w:rsidRDefault="009322BF" w:rsidP="009322BF">
            <w:pPr>
              <w:pStyle w:val="TAN"/>
              <w:rPr>
                <w:ins w:id="3239" w:author="NR_MIMO_Ph5" w:date="2025-06-29T09:52:00Z"/>
                <w:b/>
                <w:i/>
              </w:rPr>
            </w:pPr>
            <w:ins w:id="3240"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9322BF" w:rsidRPr="009E32B3" w:rsidRDefault="009322BF" w:rsidP="009322BF">
            <w:pPr>
              <w:pStyle w:val="TAL"/>
              <w:jc w:val="center"/>
              <w:rPr>
                <w:ins w:id="3241" w:author="NR_MIMO_Ph5" w:date="2025-06-29T09:52:00Z"/>
              </w:rPr>
            </w:pPr>
            <w:ins w:id="3242" w:author="NR_MIMO_Ph5" w:date="2025-06-29T09:54:00Z">
              <w:r w:rsidRPr="009E32B3">
                <w:rPr>
                  <w:rFonts w:cs="Arial"/>
                  <w:szCs w:val="18"/>
                </w:rPr>
                <w:t>BC</w:t>
              </w:r>
            </w:ins>
          </w:p>
        </w:tc>
        <w:tc>
          <w:tcPr>
            <w:tcW w:w="567" w:type="dxa"/>
          </w:tcPr>
          <w:p w14:paraId="4D742959" w14:textId="4B3311DC" w:rsidR="009322BF" w:rsidRPr="009E32B3" w:rsidRDefault="009322BF" w:rsidP="009322BF">
            <w:pPr>
              <w:pStyle w:val="TAL"/>
              <w:jc w:val="center"/>
              <w:rPr>
                <w:ins w:id="3243" w:author="NR_MIMO_Ph5" w:date="2025-06-29T09:52:00Z"/>
              </w:rPr>
            </w:pPr>
            <w:ins w:id="3244" w:author="NR_MIMO_Ph5" w:date="2025-06-29T09:52:00Z">
              <w:r w:rsidRPr="009E32B3">
                <w:t>No</w:t>
              </w:r>
            </w:ins>
          </w:p>
        </w:tc>
        <w:tc>
          <w:tcPr>
            <w:tcW w:w="709" w:type="dxa"/>
          </w:tcPr>
          <w:p w14:paraId="7C63086E" w14:textId="0141000A" w:rsidR="009322BF" w:rsidRPr="009E32B3" w:rsidRDefault="009322BF" w:rsidP="009322BF">
            <w:pPr>
              <w:pStyle w:val="TAL"/>
              <w:jc w:val="center"/>
              <w:rPr>
                <w:ins w:id="3245" w:author="NR_MIMO_Ph5" w:date="2025-06-29T09:52:00Z"/>
              </w:rPr>
            </w:pPr>
            <w:ins w:id="3246" w:author="NR_MIMO_Ph5" w:date="2025-06-29T09:52:00Z">
              <w:r w:rsidRPr="009E32B3">
                <w:rPr>
                  <w:bCs/>
                  <w:iCs/>
                </w:rPr>
                <w:t>N/A</w:t>
              </w:r>
            </w:ins>
          </w:p>
        </w:tc>
        <w:tc>
          <w:tcPr>
            <w:tcW w:w="728" w:type="dxa"/>
          </w:tcPr>
          <w:p w14:paraId="7E4760A3" w14:textId="35AB2E50" w:rsidR="009322BF" w:rsidRPr="009E32B3" w:rsidRDefault="009322BF" w:rsidP="009322BF">
            <w:pPr>
              <w:pStyle w:val="TAL"/>
              <w:jc w:val="center"/>
              <w:rPr>
                <w:ins w:id="3247" w:author="NR_MIMO_Ph5" w:date="2025-06-29T09:52:00Z"/>
              </w:rPr>
            </w:pPr>
            <w:ins w:id="3248" w:author="NR_MIMO_Ph5" w:date="2025-06-29T09:52:00Z">
              <w:r w:rsidRPr="009E32B3">
                <w:rPr>
                  <w:bCs/>
                  <w:iCs/>
                </w:rPr>
                <w:t>N/A</w:t>
              </w:r>
            </w:ins>
          </w:p>
        </w:tc>
      </w:tr>
      <w:tr w:rsidR="009322BF" w:rsidRPr="009E32B3" w:rsidDel="00172633" w14:paraId="0B09BB63" w14:textId="77777777" w:rsidTr="0026000E">
        <w:trPr>
          <w:cantSplit/>
          <w:tblHeader/>
          <w:ins w:id="3249" w:author="NR_MIMO_Ph5" w:date="2025-06-29T09:52:00Z"/>
        </w:trPr>
        <w:tc>
          <w:tcPr>
            <w:tcW w:w="6917" w:type="dxa"/>
          </w:tcPr>
          <w:p w14:paraId="031C9320" w14:textId="52F76280" w:rsidR="009322BF" w:rsidRPr="009E32B3" w:rsidRDefault="009322BF" w:rsidP="009322BF">
            <w:pPr>
              <w:pStyle w:val="TAL"/>
              <w:rPr>
                <w:ins w:id="3250" w:author="NR_MIMO_Ph5" w:date="2025-06-29T09:52:00Z"/>
                <w:b/>
                <w:bCs/>
                <w:i/>
                <w:iCs/>
              </w:rPr>
            </w:pPr>
            <w:ins w:id="3251" w:author="NR_MIMO_Ph5" w:date="2025-06-29T09:52:00Z">
              <w:r w:rsidRPr="009E32B3">
                <w:rPr>
                  <w:b/>
                  <w:bCs/>
                  <w:i/>
                  <w:iCs/>
                </w:rPr>
                <w:t>cjtc-PO-ReportWideband</w:t>
              </w:r>
            </w:ins>
            <w:ins w:id="3252" w:author="NR_MIMO_Ph5" w:date="2025-06-29T09:53:00Z">
              <w:r w:rsidRPr="009E32B3">
                <w:rPr>
                  <w:b/>
                  <w:i/>
                </w:rPr>
                <w:t>PerBC</w:t>
              </w:r>
            </w:ins>
            <w:ins w:id="3253" w:author="NR_MIMO_Ph5" w:date="2025-06-29T09:52:00Z">
              <w:r w:rsidRPr="009E32B3">
                <w:rPr>
                  <w:b/>
                  <w:bCs/>
                  <w:i/>
                  <w:iCs/>
                </w:rPr>
                <w:t>-r19</w:t>
              </w:r>
            </w:ins>
          </w:p>
          <w:p w14:paraId="7A44EC51" w14:textId="6E16B4F6" w:rsidR="009322BF" w:rsidRPr="009E32B3" w:rsidRDefault="009322BF" w:rsidP="009322BF">
            <w:pPr>
              <w:pStyle w:val="TAL"/>
              <w:rPr>
                <w:ins w:id="3254" w:author="NR_MIMO_Ph5" w:date="2025-06-29T09:52:00Z"/>
                <w:rFonts w:eastAsiaTheme="minorEastAsia" w:cs="Arial"/>
                <w:color w:val="000000" w:themeColor="text1"/>
                <w:szCs w:val="18"/>
              </w:rPr>
            </w:pPr>
            <w:ins w:id="3255" w:author="NR_MIMO_Ph5" w:date="2025-06-29T09:52:00Z">
              <w:r w:rsidRPr="009E32B3">
                <w:rPr>
                  <w:rFonts w:eastAsiaTheme="minorEastAsia" w:hint="eastAsia"/>
                </w:rPr>
                <w:t>I</w:t>
              </w:r>
              <w:r w:rsidRPr="009E32B3">
                <w:rPr>
                  <w:rFonts w:eastAsiaTheme="minorEastAsia"/>
                </w:rPr>
                <w:t xml:space="preserve">ndicates whether the UE supports </w:t>
              </w:r>
            </w:ins>
            <w:ins w:id="3256" w:author="NR_MIMO_Ph5" w:date="2025-08-12T22:39:00Z">
              <w:r w:rsidRPr="009E32B3">
                <w:rPr>
                  <w:rFonts w:eastAsiaTheme="minorEastAsia"/>
                  <w:bCs/>
                  <w:iCs/>
                </w:rPr>
                <w:t>coherent joint transmission calibration</w:t>
              </w:r>
              <w:r w:rsidRPr="009E32B3">
                <w:rPr>
                  <w:rFonts w:eastAsiaTheme="minorEastAsia"/>
                </w:rPr>
                <w:t xml:space="preserve"> </w:t>
              </w:r>
            </w:ins>
            <w:ins w:id="3257" w:author="NR_MIMO_Ph5" w:date="2025-06-29T09:52:00Z">
              <w:r w:rsidRPr="009E32B3">
                <w:rPr>
                  <w:rFonts w:eastAsiaTheme="minorEastAsia"/>
                </w:rPr>
                <w:t xml:space="preserve">wideband </w:t>
              </w:r>
            </w:ins>
            <w:ins w:id="3258" w:author="NR_MIMO_Ph5" w:date="2025-08-12T22:39:00Z">
              <w:r w:rsidRPr="009E32B3">
                <w:rPr>
                  <w:rFonts w:eastAsiaTheme="minorEastAsia"/>
                </w:rPr>
                <w:t>phase offset</w:t>
              </w:r>
            </w:ins>
            <w:ins w:id="3259"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9322BF" w:rsidRPr="009E32B3" w:rsidRDefault="009322BF" w:rsidP="009322BF">
            <w:pPr>
              <w:pStyle w:val="B1"/>
              <w:spacing w:after="0"/>
              <w:rPr>
                <w:ins w:id="3260" w:author="NR_MIMO_Ph5" w:date="2025-06-29T09:52:00Z"/>
                <w:rFonts w:ascii="Arial" w:hAnsi="Arial" w:cs="Arial"/>
                <w:i/>
                <w:iCs/>
                <w:sz w:val="18"/>
                <w:szCs w:val="18"/>
              </w:rPr>
            </w:pPr>
            <w:ins w:id="326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262" w:author="NR_MIMO_Ph5" w:date="2025-08-12T22:40:00Z">
              <w:r w:rsidRPr="009E32B3">
                <w:rPr>
                  <w:rFonts w:ascii="Arial" w:hAnsi="Arial" w:cs="Arial"/>
                  <w:sz w:val="18"/>
                  <w:szCs w:val="18"/>
                </w:rPr>
                <w:t>coherent joint transmission calibration wideband phase offset</w:t>
              </w:r>
            </w:ins>
            <w:ins w:id="3263" w:author="NR_MIMO_Ph5" w:date="2025-06-29T09:52:00Z">
              <w:r w:rsidRPr="009E32B3">
                <w:rPr>
                  <w:rFonts w:ascii="Arial" w:hAnsi="Arial" w:cs="Arial"/>
                  <w:sz w:val="18"/>
                  <w:szCs w:val="18"/>
                </w:rPr>
                <w:t xml:space="preserve"> reporting.</w:t>
              </w:r>
            </w:ins>
          </w:p>
          <w:p w14:paraId="2408D538" w14:textId="0ADEC27D" w:rsidR="009322BF" w:rsidRDefault="009322BF" w:rsidP="009322BF">
            <w:pPr>
              <w:pStyle w:val="B1"/>
              <w:spacing w:after="0"/>
              <w:rPr>
                <w:ins w:id="3264" w:author="NR_MIMO_Ph5_R2_131" w:date="2025-08-31T23:13:00Z"/>
                <w:rFonts w:ascii="Arial" w:hAnsi="Arial" w:cs="Arial"/>
                <w:sz w:val="18"/>
                <w:szCs w:val="18"/>
              </w:rPr>
            </w:pPr>
            <w:ins w:id="3265"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1ED7F03B" w14:textId="09BEC5E9" w:rsidR="00382E1A" w:rsidRPr="001C6037" w:rsidRDefault="00382E1A" w:rsidP="00BD4FF5">
            <w:pPr>
              <w:pStyle w:val="B1"/>
              <w:spacing w:after="0"/>
              <w:rPr>
                <w:ins w:id="3266" w:author="NR_MIMO_Ph5" w:date="2025-06-29T09:52:00Z"/>
                <w:rFonts w:ascii="Arial" w:eastAsiaTheme="minorEastAsia" w:hAnsi="Arial" w:cs="Arial"/>
                <w:sz w:val="18"/>
                <w:szCs w:val="18"/>
              </w:rPr>
            </w:pPr>
            <w:ins w:id="3267" w:author="NR_MIMO_Ph5_R2_131" w:date="2025-08-31T23:13:00Z">
              <w:r w:rsidRPr="009E32B3">
                <w:rPr>
                  <w:rFonts w:ascii="Arial" w:hAnsi="Arial" w:cs="Arial"/>
                  <w:sz w:val="18"/>
                  <w:szCs w:val="18"/>
                </w:rPr>
                <w:t>-</w:t>
              </w:r>
              <w:r w:rsidRPr="009E32B3">
                <w:rPr>
                  <w:rFonts w:ascii="Arial" w:hAnsi="Arial" w:cs="Arial"/>
                  <w:sz w:val="18"/>
                  <w:szCs w:val="18"/>
                </w:rPr>
                <w:tab/>
              </w:r>
              <w:r w:rsidRPr="00D95A37">
                <w:rPr>
                  <w:rFonts w:ascii="Arial" w:hAnsi="Arial" w:cs="Arial"/>
                  <w:i/>
                  <w:iCs/>
                  <w:sz w:val="18"/>
                  <w:szCs w:val="18"/>
                </w:rPr>
                <w:t>maxSlotDuration-r19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01E8833D" w14:textId="253845E9" w:rsidR="009322BF" w:rsidRPr="009E32B3" w:rsidRDefault="009322BF" w:rsidP="009322BF">
            <w:pPr>
              <w:pStyle w:val="B1"/>
              <w:spacing w:after="0"/>
              <w:ind w:left="0" w:firstLine="0"/>
              <w:rPr>
                <w:ins w:id="3268" w:author="NR_MIMO_Ph5" w:date="2025-06-29T09:52:00Z"/>
                <w:rFonts w:ascii="Arial" w:eastAsia="MS Mincho" w:hAnsi="Arial" w:cs="Arial"/>
                <w:sz w:val="18"/>
                <w:szCs w:val="18"/>
              </w:rPr>
            </w:pPr>
            <w:ins w:id="3269"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270" w:author="NR_MIMO_Ph5" w:date="2025-06-29T09:53:00Z">
              <w:r w:rsidRPr="009E32B3">
                <w:rPr>
                  <w:rFonts w:ascii="Arial" w:eastAsia="MS Mincho" w:hAnsi="Arial" w:cs="Arial"/>
                  <w:i/>
                  <w:iCs/>
                  <w:sz w:val="18"/>
                  <w:szCs w:val="18"/>
                </w:rPr>
                <w:t>simultaneousCSI-ReportsAllCC</w:t>
              </w:r>
            </w:ins>
            <w:proofErr w:type="spellEnd"/>
            <w:ins w:id="3271" w:author="NR_MIMO_Ph5" w:date="2025-06-29T09:52:00Z">
              <w:r w:rsidRPr="009E32B3">
                <w:rPr>
                  <w:rFonts w:ascii="Arial" w:eastAsia="MS Mincho" w:hAnsi="Arial" w:cs="Arial"/>
                  <w:sz w:val="18"/>
                  <w:szCs w:val="18"/>
                </w:rPr>
                <w:t>.</w:t>
              </w:r>
            </w:ins>
          </w:p>
          <w:p w14:paraId="4FFF6FFC" w14:textId="77777777" w:rsidR="009322BF" w:rsidRPr="009E32B3" w:rsidRDefault="009322BF" w:rsidP="009322BF">
            <w:pPr>
              <w:pStyle w:val="TAL"/>
              <w:rPr>
                <w:ins w:id="3272" w:author="NR_MIMO_Ph5" w:date="2025-06-29T09:52:00Z"/>
                <w:rFonts w:eastAsiaTheme="minorEastAsia"/>
              </w:rPr>
            </w:pPr>
          </w:p>
          <w:p w14:paraId="0218E8AC" w14:textId="1577F290" w:rsidR="009322BF" w:rsidRPr="009E32B3" w:rsidRDefault="009322BF" w:rsidP="009322BF">
            <w:pPr>
              <w:pStyle w:val="TAN"/>
              <w:rPr>
                <w:ins w:id="3273" w:author="NR_MIMO_Ph5" w:date="2025-06-29T09:52:00Z"/>
                <w:b/>
                <w:i/>
              </w:rPr>
            </w:pPr>
            <w:ins w:id="3274"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9322BF" w:rsidRPr="009E32B3" w:rsidRDefault="009322BF" w:rsidP="009322BF">
            <w:pPr>
              <w:pStyle w:val="TAL"/>
              <w:jc w:val="center"/>
              <w:rPr>
                <w:ins w:id="3275" w:author="NR_MIMO_Ph5" w:date="2025-06-29T09:52:00Z"/>
              </w:rPr>
            </w:pPr>
            <w:ins w:id="3276" w:author="NR_MIMO_Ph5" w:date="2025-06-29T09:54:00Z">
              <w:r w:rsidRPr="009E32B3">
                <w:rPr>
                  <w:rFonts w:cs="Arial"/>
                  <w:szCs w:val="18"/>
                </w:rPr>
                <w:t>BC</w:t>
              </w:r>
            </w:ins>
          </w:p>
        </w:tc>
        <w:tc>
          <w:tcPr>
            <w:tcW w:w="567" w:type="dxa"/>
          </w:tcPr>
          <w:p w14:paraId="4EE3ACF2" w14:textId="07C2D8BC" w:rsidR="009322BF" w:rsidRPr="009E32B3" w:rsidRDefault="009322BF" w:rsidP="009322BF">
            <w:pPr>
              <w:pStyle w:val="TAL"/>
              <w:jc w:val="center"/>
              <w:rPr>
                <w:ins w:id="3277" w:author="NR_MIMO_Ph5" w:date="2025-06-29T09:52:00Z"/>
              </w:rPr>
            </w:pPr>
            <w:ins w:id="3278" w:author="NR_MIMO_Ph5" w:date="2025-06-29T09:52:00Z">
              <w:r w:rsidRPr="009E32B3">
                <w:t>No</w:t>
              </w:r>
            </w:ins>
          </w:p>
        </w:tc>
        <w:tc>
          <w:tcPr>
            <w:tcW w:w="709" w:type="dxa"/>
          </w:tcPr>
          <w:p w14:paraId="0F6EA6CB" w14:textId="590157D9" w:rsidR="009322BF" w:rsidRPr="009E32B3" w:rsidRDefault="009322BF" w:rsidP="009322BF">
            <w:pPr>
              <w:pStyle w:val="TAL"/>
              <w:jc w:val="center"/>
              <w:rPr>
                <w:ins w:id="3279" w:author="NR_MIMO_Ph5" w:date="2025-06-29T09:52:00Z"/>
              </w:rPr>
            </w:pPr>
            <w:ins w:id="3280" w:author="NR_MIMO_Ph5" w:date="2025-06-29T09:52:00Z">
              <w:r w:rsidRPr="009E32B3">
                <w:rPr>
                  <w:bCs/>
                  <w:iCs/>
                </w:rPr>
                <w:t>N/A</w:t>
              </w:r>
            </w:ins>
          </w:p>
        </w:tc>
        <w:tc>
          <w:tcPr>
            <w:tcW w:w="728" w:type="dxa"/>
          </w:tcPr>
          <w:p w14:paraId="23017C49" w14:textId="2393F879" w:rsidR="009322BF" w:rsidRPr="009E32B3" w:rsidRDefault="009322BF" w:rsidP="009322BF">
            <w:pPr>
              <w:pStyle w:val="TAL"/>
              <w:jc w:val="center"/>
              <w:rPr>
                <w:ins w:id="3281" w:author="NR_MIMO_Ph5" w:date="2025-06-29T09:52:00Z"/>
              </w:rPr>
            </w:pPr>
            <w:ins w:id="3282" w:author="NR_MIMO_Ph5" w:date="2025-06-29T09:52:00Z">
              <w:r w:rsidRPr="009E32B3">
                <w:rPr>
                  <w:bCs/>
                  <w:iCs/>
                </w:rPr>
                <w:t>N/A</w:t>
              </w:r>
            </w:ins>
          </w:p>
        </w:tc>
      </w:tr>
      <w:tr w:rsidR="000424B8" w:rsidRPr="009E32B3" w:rsidDel="00172633" w14:paraId="0B797E2C" w14:textId="77777777" w:rsidTr="0026000E">
        <w:trPr>
          <w:cantSplit/>
          <w:tblHeader/>
          <w:ins w:id="3283" w:author="NR_MIMO_Ph5_R2_131" w:date="2025-08-31T23:24:00Z"/>
        </w:trPr>
        <w:tc>
          <w:tcPr>
            <w:tcW w:w="6917" w:type="dxa"/>
          </w:tcPr>
          <w:p w14:paraId="05469EE4" w14:textId="754D93C0" w:rsidR="000424B8" w:rsidRDefault="000424B8" w:rsidP="000424B8">
            <w:pPr>
              <w:pStyle w:val="TAL"/>
              <w:rPr>
                <w:ins w:id="3284" w:author="NR_MIMO_Ph5_R2_131" w:date="2025-08-31T23:24:00Z"/>
                <w:rFonts w:eastAsiaTheme="minorEastAsia"/>
                <w:b/>
                <w:bCs/>
                <w:i/>
                <w:iCs/>
              </w:rPr>
            </w:pPr>
            <w:ins w:id="3285" w:author="NR_MIMO_Ph5_R2_131" w:date="2025-08-31T23:24:00Z">
              <w:r>
                <w:rPr>
                  <w:rFonts w:eastAsiaTheme="minorEastAsia" w:hint="eastAsia"/>
                  <w:b/>
                  <w:bCs/>
                  <w:i/>
                  <w:iCs/>
                </w:rPr>
                <w:t>c</w:t>
              </w:r>
              <w:r>
                <w:rPr>
                  <w:rFonts w:eastAsiaTheme="minorEastAsia"/>
                  <w:b/>
                  <w:bCs/>
                  <w:i/>
                  <w:iCs/>
                </w:rPr>
                <w:t>jtc-PO-ReportWidebandProcessingPerBC-r19</w:t>
              </w:r>
            </w:ins>
          </w:p>
          <w:p w14:paraId="014A4CC6" w14:textId="77777777" w:rsidR="000424B8" w:rsidRDefault="000424B8" w:rsidP="000424B8">
            <w:pPr>
              <w:pStyle w:val="TAL"/>
              <w:rPr>
                <w:ins w:id="3286" w:author="NR_MIMO_Ph5_R2_131" w:date="2025-08-31T23:24:00Z"/>
                <w:rFonts w:eastAsiaTheme="minorEastAsia" w:cs="Arial"/>
                <w:color w:val="000000" w:themeColor="text1"/>
                <w:szCs w:val="18"/>
              </w:rPr>
            </w:pPr>
            <w:ins w:id="3287" w:author="NR_MIMO_Ph5_R2_131" w:date="2025-08-31T23:24: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1A700766" w14:textId="77777777" w:rsidR="000424B8" w:rsidRDefault="000424B8" w:rsidP="000424B8">
            <w:pPr>
              <w:pStyle w:val="B1"/>
              <w:spacing w:after="0"/>
              <w:rPr>
                <w:ins w:id="3288" w:author="NR_MIMO_Ph5_R2_131" w:date="2025-08-31T23:24:00Z"/>
                <w:rFonts w:ascii="Arial" w:hAnsi="Arial" w:cs="Arial"/>
                <w:sz w:val="18"/>
                <w:szCs w:val="18"/>
              </w:rPr>
            </w:pPr>
            <w:ins w:id="3289"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56D881C3" w14:textId="70297D92" w:rsidR="000424B8" w:rsidRDefault="000424B8" w:rsidP="000424B8">
            <w:pPr>
              <w:pStyle w:val="B1"/>
              <w:spacing w:after="0"/>
              <w:rPr>
                <w:ins w:id="3290" w:author="NR_MIMO_Ph5_R2_131" w:date="2025-08-31T23:24:00Z"/>
                <w:rFonts w:ascii="Arial" w:hAnsi="Arial" w:cs="Arial"/>
                <w:sz w:val="18"/>
                <w:szCs w:val="18"/>
              </w:rPr>
            </w:pPr>
            <w:ins w:id="3291"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sidR="0067047A">
                <w:rPr>
                  <w:rFonts w:ascii="Arial" w:hAnsi="Arial" w:cs="Arial"/>
                  <w:sz w:val="18"/>
                  <w:szCs w:val="18"/>
                </w:rPr>
                <w:t xml:space="preserve"> combination</w:t>
              </w:r>
              <w:r>
                <w:rPr>
                  <w:rFonts w:ascii="Arial" w:hAnsi="Arial" w:cs="Arial"/>
                  <w:sz w:val="18"/>
                  <w:szCs w:val="18"/>
                </w:rPr>
                <w:t>;</w:t>
              </w:r>
            </w:ins>
          </w:p>
          <w:p w14:paraId="4AF6F38A" w14:textId="0D085621" w:rsidR="000424B8" w:rsidRDefault="000424B8" w:rsidP="000424B8">
            <w:pPr>
              <w:pStyle w:val="B1"/>
              <w:spacing w:after="0"/>
              <w:rPr>
                <w:ins w:id="3292" w:author="NR_MIMO_Ph5_R2_131" w:date="2025-08-31T23:24:00Z"/>
                <w:rFonts w:ascii="Arial" w:hAnsi="Arial" w:cs="Arial"/>
                <w:sz w:val="18"/>
                <w:szCs w:val="18"/>
              </w:rPr>
            </w:pPr>
            <w:ins w:id="3293"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294" w:author="NR_MIMO_Ph5_R2_131" w:date="2025-08-31T23:54:00Z">
              <w:r w:rsidR="00F47056">
                <w:rPr>
                  <w:rFonts w:ascii="Arial" w:hAnsi="Arial" w:cs="Arial"/>
                  <w:sz w:val="18"/>
                  <w:szCs w:val="18"/>
                </w:rPr>
                <w:t>phase</w:t>
              </w:r>
            </w:ins>
            <w:ins w:id="3295" w:author="NR_MIMO_Ph5_R2_131" w:date="2025-08-31T23:24:00Z">
              <w:r w:rsidRPr="0098557E">
                <w:rPr>
                  <w:rFonts w:ascii="Arial" w:hAnsi="Arial" w:cs="Arial"/>
                  <w:sz w:val="18"/>
                  <w:szCs w:val="18"/>
                </w:rPr>
                <w:t xml:space="preserve"> offset report per CC</w:t>
              </w:r>
              <w:r>
                <w:rPr>
                  <w:rFonts w:ascii="Arial" w:hAnsi="Arial" w:cs="Arial"/>
                  <w:sz w:val="18"/>
                  <w:szCs w:val="18"/>
                </w:rPr>
                <w:t>;</w:t>
              </w:r>
            </w:ins>
          </w:p>
          <w:p w14:paraId="7EE9C142" w14:textId="2CEA4704" w:rsidR="000424B8" w:rsidRDefault="000424B8" w:rsidP="000424B8">
            <w:pPr>
              <w:pStyle w:val="B1"/>
              <w:spacing w:after="0"/>
              <w:rPr>
                <w:ins w:id="3296" w:author="NR_MIMO_Ph5_R2_131" w:date="2025-08-31T23:24:00Z"/>
                <w:rFonts w:ascii="Arial" w:hAnsi="Arial" w:cs="Arial"/>
                <w:sz w:val="18"/>
                <w:szCs w:val="18"/>
              </w:rPr>
            </w:pPr>
            <w:ins w:id="3297"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298" w:author="NR_MIMO_Ph5_R2_131" w:date="2025-08-31T23:54:00Z">
              <w:r w:rsidR="00F47056">
                <w:rPr>
                  <w:rFonts w:ascii="Arial" w:hAnsi="Arial" w:cs="Arial"/>
                  <w:sz w:val="18"/>
                  <w:szCs w:val="18"/>
                </w:rPr>
                <w:t>phase</w:t>
              </w:r>
            </w:ins>
            <w:ins w:id="3299" w:author="NR_MIMO_Ph5_R2_131" w:date="2025-08-31T23:24:00Z">
              <w:r w:rsidRPr="0096058B">
                <w:rPr>
                  <w:rFonts w:ascii="Arial" w:hAnsi="Arial" w:cs="Arial"/>
                  <w:sz w:val="18"/>
                  <w:szCs w:val="18"/>
                </w:rPr>
                <w:t xml:space="preserve"> offset report across all CCs in a band</w:t>
              </w:r>
            </w:ins>
            <w:ins w:id="3300" w:author="NR_MIMO_Ph5_R2_131" w:date="2025-08-31T23:25:00Z">
              <w:r w:rsidR="0067047A">
                <w:rPr>
                  <w:rFonts w:ascii="Arial" w:hAnsi="Arial" w:cs="Arial"/>
                  <w:sz w:val="18"/>
                  <w:szCs w:val="18"/>
                </w:rPr>
                <w:t xml:space="preserve"> combination</w:t>
              </w:r>
            </w:ins>
            <w:ins w:id="3301" w:author="NR_MIMO_Ph5_R2_131" w:date="2025-08-31T23:24:00Z">
              <w:r>
                <w:rPr>
                  <w:rFonts w:ascii="Arial" w:hAnsi="Arial" w:cs="Arial"/>
                  <w:sz w:val="18"/>
                  <w:szCs w:val="18"/>
                </w:rPr>
                <w:t>;</w:t>
              </w:r>
            </w:ins>
          </w:p>
          <w:p w14:paraId="68A7EFCB" w14:textId="34ADD3E8" w:rsidR="000424B8" w:rsidRDefault="000424B8" w:rsidP="000424B8">
            <w:pPr>
              <w:pStyle w:val="B1"/>
              <w:spacing w:after="0"/>
              <w:rPr>
                <w:ins w:id="3302" w:author="NR_MIMO_Ph5_R2_131" w:date="2025-08-31T23:24:00Z"/>
                <w:rFonts w:ascii="Arial" w:hAnsi="Arial" w:cs="Arial"/>
                <w:sz w:val="18"/>
                <w:szCs w:val="18"/>
              </w:rPr>
            </w:pPr>
            <w:ins w:id="3303" w:author="NR_MIMO_Ph5_R2_131" w:date="2025-08-31T23:24: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304" w:author="NR_MIMO_Ph5_R2_131" w:date="2025-08-31T23:25:00Z">
              <w:r w:rsidR="00AE42EE">
                <w:rPr>
                  <w:rFonts w:ascii="Arial" w:hAnsi="Arial" w:cs="Arial"/>
                  <w:color w:val="000000" w:themeColor="text1"/>
                  <w:sz w:val="18"/>
                  <w:szCs w:val="18"/>
                </w:rPr>
                <w:t>*</w:t>
              </w:r>
            </w:ins>
            <w:ins w:id="3305" w:author="NR_MIMO_Ph5_R2_131" w:date="2025-08-31T23:24: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4FA5BA3" w14:textId="37E02137" w:rsidR="000424B8" w:rsidRPr="009E32B3" w:rsidRDefault="000424B8" w:rsidP="000424B8">
            <w:pPr>
              <w:pStyle w:val="TAL"/>
              <w:rPr>
                <w:ins w:id="3306" w:author="NR_MIMO_Ph5_R2_131" w:date="2025-08-31T23:24:00Z"/>
                <w:b/>
                <w:bCs/>
                <w:i/>
                <w:iCs/>
              </w:rPr>
            </w:pPr>
            <w:ins w:id="3307" w:author="NR_MIMO_Ph5_R2_131" w:date="2025-08-31T23:24:00Z">
              <w:r>
                <w:rPr>
                  <w:rFonts w:eastAsiaTheme="minorEastAsia" w:hint="eastAsia"/>
                </w:rPr>
                <w:t>A</w:t>
              </w:r>
              <w:r>
                <w:rPr>
                  <w:rFonts w:eastAsiaTheme="minorEastAsia"/>
                </w:rPr>
                <w:t xml:space="preserve"> UE supporting this feature shall also indicate support of </w:t>
              </w:r>
              <w:r w:rsidRPr="00D95A37">
                <w:rPr>
                  <w:rFonts w:eastAsiaTheme="minorEastAsia"/>
                  <w:i/>
                  <w:iCs/>
                </w:rPr>
                <w:t>cjtc-PO-ReportWideband</w:t>
              </w:r>
            </w:ins>
            <w:ins w:id="3308" w:author="NR_MIMO_Ph5_R2_131" w:date="2025-08-31T23:25:00Z">
              <w:r w:rsidR="001A6A24">
                <w:rPr>
                  <w:rFonts w:eastAsiaTheme="minorEastAsia"/>
                  <w:i/>
                  <w:iCs/>
                </w:rPr>
                <w:t>PerBC</w:t>
              </w:r>
            </w:ins>
            <w:ins w:id="3309" w:author="NR_MIMO_Ph5_R2_131" w:date="2025-08-31T23:24:00Z">
              <w:r w:rsidRPr="00D95A37">
                <w:rPr>
                  <w:rFonts w:eastAsiaTheme="minorEastAsia"/>
                  <w:i/>
                  <w:iCs/>
                </w:rPr>
                <w:t>-r19</w:t>
              </w:r>
              <w:r>
                <w:rPr>
                  <w:rFonts w:eastAsiaTheme="minorEastAsia"/>
                </w:rPr>
                <w:t>.</w:t>
              </w:r>
            </w:ins>
          </w:p>
        </w:tc>
        <w:tc>
          <w:tcPr>
            <w:tcW w:w="709" w:type="dxa"/>
          </w:tcPr>
          <w:p w14:paraId="039A3FBB" w14:textId="3E8DF4AF" w:rsidR="000424B8" w:rsidRPr="009E32B3" w:rsidRDefault="007E7812" w:rsidP="000424B8">
            <w:pPr>
              <w:pStyle w:val="TAL"/>
              <w:jc w:val="center"/>
              <w:rPr>
                <w:ins w:id="3310" w:author="NR_MIMO_Ph5_R2_131" w:date="2025-08-31T23:24:00Z"/>
                <w:rFonts w:cs="Arial"/>
                <w:szCs w:val="18"/>
              </w:rPr>
            </w:pPr>
            <w:ins w:id="3311" w:author="NR_MIMO_Ph5_R2_131" w:date="2025-08-31T23:25:00Z">
              <w:r>
                <w:rPr>
                  <w:rFonts w:cs="Arial"/>
                  <w:szCs w:val="18"/>
                </w:rPr>
                <w:t>BC</w:t>
              </w:r>
            </w:ins>
          </w:p>
        </w:tc>
        <w:tc>
          <w:tcPr>
            <w:tcW w:w="567" w:type="dxa"/>
          </w:tcPr>
          <w:p w14:paraId="4F8B8F4C" w14:textId="3468EC59" w:rsidR="000424B8" w:rsidRPr="009E32B3" w:rsidRDefault="000424B8" w:rsidP="000424B8">
            <w:pPr>
              <w:pStyle w:val="TAL"/>
              <w:jc w:val="center"/>
              <w:rPr>
                <w:ins w:id="3312" w:author="NR_MIMO_Ph5_R2_131" w:date="2025-08-31T23:24:00Z"/>
              </w:rPr>
            </w:pPr>
            <w:ins w:id="3313" w:author="NR_MIMO_Ph5_R2_131" w:date="2025-08-31T23:24:00Z">
              <w:r w:rsidRPr="009E32B3">
                <w:t>No</w:t>
              </w:r>
            </w:ins>
          </w:p>
        </w:tc>
        <w:tc>
          <w:tcPr>
            <w:tcW w:w="709" w:type="dxa"/>
          </w:tcPr>
          <w:p w14:paraId="38053073" w14:textId="383FE9D9" w:rsidR="000424B8" w:rsidRPr="009E32B3" w:rsidRDefault="000424B8" w:rsidP="000424B8">
            <w:pPr>
              <w:pStyle w:val="TAL"/>
              <w:jc w:val="center"/>
              <w:rPr>
                <w:ins w:id="3314" w:author="NR_MIMO_Ph5_R2_131" w:date="2025-08-31T23:24:00Z"/>
                <w:bCs/>
                <w:iCs/>
              </w:rPr>
            </w:pPr>
            <w:ins w:id="3315" w:author="NR_MIMO_Ph5_R2_131" w:date="2025-08-31T23:24:00Z">
              <w:r w:rsidRPr="009E32B3">
                <w:rPr>
                  <w:bCs/>
                  <w:iCs/>
                </w:rPr>
                <w:t>N/A</w:t>
              </w:r>
            </w:ins>
          </w:p>
        </w:tc>
        <w:tc>
          <w:tcPr>
            <w:tcW w:w="728" w:type="dxa"/>
          </w:tcPr>
          <w:p w14:paraId="3A207D73" w14:textId="06FB09AB" w:rsidR="000424B8" w:rsidRPr="009E32B3" w:rsidRDefault="000424B8" w:rsidP="000424B8">
            <w:pPr>
              <w:pStyle w:val="TAL"/>
              <w:jc w:val="center"/>
              <w:rPr>
                <w:ins w:id="3316" w:author="NR_MIMO_Ph5_R2_131" w:date="2025-08-31T23:24:00Z"/>
                <w:bCs/>
                <w:iCs/>
              </w:rPr>
            </w:pPr>
            <w:ins w:id="3317" w:author="NR_MIMO_Ph5_R2_131" w:date="2025-08-31T23:24:00Z">
              <w:r w:rsidRPr="009E32B3">
                <w:rPr>
                  <w:bCs/>
                  <w:iCs/>
                </w:rPr>
                <w:t>N/A</w:t>
              </w:r>
            </w:ins>
          </w:p>
        </w:tc>
      </w:tr>
      <w:tr w:rsidR="009322BF" w:rsidRPr="009E32B3" w:rsidDel="00172633" w14:paraId="4B2398B1" w14:textId="77777777" w:rsidTr="0026000E">
        <w:trPr>
          <w:cantSplit/>
          <w:tblHeader/>
        </w:trPr>
        <w:tc>
          <w:tcPr>
            <w:tcW w:w="6917" w:type="dxa"/>
          </w:tcPr>
          <w:p w14:paraId="44296CD4" w14:textId="77777777" w:rsidR="009322BF" w:rsidRPr="009E32B3" w:rsidRDefault="009322BF" w:rsidP="009322BF">
            <w:pPr>
              <w:pStyle w:val="TAL"/>
              <w:rPr>
                <w:b/>
                <w:bCs/>
                <w:i/>
                <w:iCs/>
              </w:rPr>
            </w:pPr>
            <w:r w:rsidRPr="009E32B3">
              <w:rPr>
                <w:b/>
                <w:bCs/>
                <w:i/>
                <w:iCs/>
              </w:rPr>
              <w:lastRenderedPageBreak/>
              <w:t>codebookComboParametersAdditionPerBC-r16</w:t>
            </w:r>
          </w:p>
          <w:p w14:paraId="0440DC95" w14:textId="77777777" w:rsidR="009322BF" w:rsidRPr="009E32B3" w:rsidRDefault="009322BF" w:rsidP="009322BF">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proofErr w:type="spellStart"/>
            <w:r w:rsidRPr="009E32B3">
              <w:rPr>
                <w:i/>
              </w:rPr>
              <w:t>codebookVariantsList</w:t>
            </w:r>
            <w:proofErr w:type="spellEnd"/>
            <w:r w:rsidRPr="009E32B3">
              <w:t xml:space="preserve"> for each code book type:</w:t>
            </w:r>
          </w:p>
          <w:p w14:paraId="475AF241"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70C955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8C8CE8B"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1AA871FB" w14:textId="77777777" w:rsidR="009322BF" w:rsidRPr="009E32B3" w:rsidRDefault="009322BF" w:rsidP="009322BF">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4B296899" w14:textId="77777777" w:rsidR="009322BF" w:rsidRPr="009E32B3" w:rsidRDefault="009322BF" w:rsidP="009322BF">
            <w:pPr>
              <w:pStyle w:val="TAL"/>
              <w:jc w:val="center"/>
            </w:pPr>
            <w:r w:rsidRPr="009E32B3">
              <w:t>BC</w:t>
            </w:r>
          </w:p>
        </w:tc>
        <w:tc>
          <w:tcPr>
            <w:tcW w:w="567" w:type="dxa"/>
          </w:tcPr>
          <w:p w14:paraId="0E9E9B30" w14:textId="77777777" w:rsidR="009322BF" w:rsidRPr="009E32B3" w:rsidRDefault="009322BF" w:rsidP="009322BF">
            <w:pPr>
              <w:pStyle w:val="TAL"/>
              <w:jc w:val="center"/>
            </w:pPr>
            <w:r w:rsidRPr="009E32B3">
              <w:t>No</w:t>
            </w:r>
          </w:p>
        </w:tc>
        <w:tc>
          <w:tcPr>
            <w:tcW w:w="709" w:type="dxa"/>
          </w:tcPr>
          <w:p w14:paraId="75B43F99" w14:textId="77777777" w:rsidR="009322BF" w:rsidRPr="009E32B3" w:rsidRDefault="009322BF" w:rsidP="009322BF">
            <w:pPr>
              <w:pStyle w:val="TAL"/>
              <w:jc w:val="center"/>
            </w:pPr>
            <w:r w:rsidRPr="009E32B3">
              <w:rPr>
                <w:bCs/>
                <w:iCs/>
              </w:rPr>
              <w:t>N/A</w:t>
            </w:r>
          </w:p>
        </w:tc>
        <w:tc>
          <w:tcPr>
            <w:tcW w:w="728" w:type="dxa"/>
          </w:tcPr>
          <w:p w14:paraId="1EF8D582" w14:textId="77777777" w:rsidR="009322BF" w:rsidRPr="009E32B3" w:rsidRDefault="009322BF" w:rsidP="009322BF">
            <w:pPr>
              <w:pStyle w:val="TAL"/>
              <w:jc w:val="center"/>
            </w:pPr>
            <w:r w:rsidRPr="009E32B3">
              <w:rPr>
                <w:bCs/>
                <w:iCs/>
              </w:rPr>
              <w:t>N/A</w:t>
            </w:r>
          </w:p>
        </w:tc>
      </w:tr>
      <w:tr w:rsidR="009322BF" w:rsidRPr="009E32B3" w:rsidDel="00172633" w14:paraId="6A2BD80D" w14:textId="77777777" w:rsidTr="0026000E">
        <w:trPr>
          <w:cantSplit/>
          <w:tblHeader/>
        </w:trPr>
        <w:tc>
          <w:tcPr>
            <w:tcW w:w="6917" w:type="dxa"/>
          </w:tcPr>
          <w:p w14:paraId="250235E3" w14:textId="77777777" w:rsidR="009322BF" w:rsidRPr="009E32B3" w:rsidRDefault="009322BF" w:rsidP="009322BF">
            <w:pPr>
              <w:pStyle w:val="TAL"/>
              <w:rPr>
                <w:b/>
                <w:bCs/>
                <w:i/>
                <w:iCs/>
              </w:rPr>
            </w:pPr>
            <w:r w:rsidRPr="009E32B3">
              <w:rPr>
                <w:b/>
                <w:bCs/>
                <w:i/>
                <w:iCs/>
              </w:rPr>
              <w:t>CodebookComboParametersCJT-PerBC-r18</w:t>
            </w:r>
          </w:p>
          <w:p w14:paraId="762D3055" w14:textId="77777777" w:rsidR="009322BF" w:rsidRPr="009E32B3" w:rsidRDefault="009322BF" w:rsidP="009322BF">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9322BF" w:rsidRPr="009E32B3" w:rsidRDefault="009322BF" w:rsidP="009322BF">
            <w:pPr>
              <w:pStyle w:val="TAL"/>
            </w:pPr>
            <w:r w:rsidRPr="009E32B3">
              <w:t>The UE reports supported active CSI-RS resources and ports for the following are the possible mixed codebook combinations {Codebook1, Codebook2, Codebook3}:</w:t>
            </w:r>
          </w:p>
          <w:p w14:paraId="1B1EC2E1" w14:textId="77777777" w:rsidR="009322BF" w:rsidRPr="009E32B3" w:rsidRDefault="009322BF" w:rsidP="009322BF">
            <w:pPr>
              <w:pStyle w:val="TAL"/>
            </w:pPr>
          </w:p>
          <w:p w14:paraId="062700B7"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21533131"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0F92EDEF"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12BEA818"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743520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2CAE779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C2E934E"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61D5DAB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6433C3D1"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0EC0B0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6A6F1CA6" w14:textId="77777777" w:rsidR="009322BF" w:rsidRPr="009E32B3" w:rsidRDefault="009322BF" w:rsidP="009322BF">
            <w:pPr>
              <w:pStyle w:val="TAL"/>
            </w:pPr>
          </w:p>
          <w:p w14:paraId="43AAECBD" w14:textId="28146293"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0F48DFBC"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3B0B342B"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37DD1E61" w14:textId="77777777" w:rsidR="009322BF" w:rsidRPr="009E32B3" w:rsidRDefault="009322BF" w:rsidP="009322BF">
            <w:pPr>
              <w:pStyle w:val="B1"/>
              <w:spacing w:after="0"/>
              <w:ind w:left="852"/>
              <w:rPr>
                <w:rFonts w:ascii="Arial" w:hAnsi="Arial" w:cs="Arial"/>
                <w:sz w:val="18"/>
                <w:szCs w:val="18"/>
              </w:rPr>
            </w:pPr>
          </w:p>
          <w:p w14:paraId="6F25C2A4" w14:textId="38E33107" w:rsidR="009322BF" w:rsidRPr="009E32B3" w:rsidRDefault="009322BF" w:rsidP="009322BF">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9322BF" w:rsidRPr="009E32B3" w:rsidRDefault="009322BF" w:rsidP="009322BF">
            <w:pPr>
              <w:pStyle w:val="TAL"/>
              <w:jc w:val="center"/>
            </w:pPr>
            <w:r w:rsidRPr="009E32B3">
              <w:t>BC</w:t>
            </w:r>
          </w:p>
        </w:tc>
        <w:tc>
          <w:tcPr>
            <w:tcW w:w="567" w:type="dxa"/>
          </w:tcPr>
          <w:p w14:paraId="6C12BF8A" w14:textId="70DDEAAC" w:rsidR="009322BF" w:rsidRPr="009E32B3" w:rsidRDefault="009322BF" w:rsidP="009322BF">
            <w:pPr>
              <w:pStyle w:val="TAL"/>
              <w:jc w:val="center"/>
            </w:pPr>
            <w:r w:rsidRPr="009E32B3">
              <w:t>No</w:t>
            </w:r>
          </w:p>
        </w:tc>
        <w:tc>
          <w:tcPr>
            <w:tcW w:w="709" w:type="dxa"/>
          </w:tcPr>
          <w:p w14:paraId="264B0460" w14:textId="0C80B7E8" w:rsidR="009322BF" w:rsidRPr="009E32B3" w:rsidRDefault="009322BF" w:rsidP="009322BF">
            <w:pPr>
              <w:pStyle w:val="TAL"/>
              <w:jc w:val="center"/>
              <w:rPr>
                <w:bCs/>
                <w:iCs/>
              </w:rPr>
            </w:pPr>
            <w:r w:rsidRPr="009E32B3">
              <w:rPr>
                <w:bCs/>
                <w:iCs/>
              </w:rPr>
              <w:t>N/A</w:t>
            </w:r>
          </w:p>
        </w:tc>
        <w:tc>
          <w:tcPr>
            <w:tcW w:w="728" w:type="dxa"/>
          </w:tcPr>
          <w:p w14:paraId="26F39870" w14:textId="411BF6A7" w:rsidR="009322BF" w:rsidRPr="009E32B3" w:rsidRDefault="009322BF" w:rsidP="009322BF">
            <w:pPr>
              <w:pStyle w:val="TAL"/>
              <w:jc w:val="center"/>
              <w:rPr>
                <w:bCs/>
                <w:iCs/>
              </w:rPr>
            </w:pPr>
            <w:r w:rsidRPr="009E32B3">
              <w:rPr>
                <w:bCs/>
                <w:iCs/>
              </w:rPr>
              <w:t>N/A</w:t>
            </w:r>
          </w:p>
        </w:tc>
      </w:tr>
      <w:tr w:rsidR="009322BF" w:rsidRPr="009E32B3" w:rsidDel="00172633" w14:paraId="7666E3ED" w14:textId="77777777" w:rsidTr="0026000E">
        <w:trPr>
          <w:cantSplit/>
          <w:tblHeader/>
        </w:trPr>
        <w:tc>
          <w:tcPr>
            <w:tcW w:w="6917" w:type="dxa"/>
          </w:tcPr>
          <w:p w14:paraId="2FA5AE8B" w14:textId="77777777" w:rsidR="009322BF" w:rsidRPr="009E32B3" w:rsidRDefault="009322BF" w:rsidP="009322BF">
            <w:pPr>
              <w:pStyle w:val="TAL"/>
              <w:rPr>
                <w:b/>
                <w:bCs/>
                <w:i/>
                <w:iCs/>
              </w:rPr>
            </w:pPr>
            <w:r w:rsidRPr="009E32B3">
              <w:rPr>
                <w:b/>
                <w:bCs/>
                <w:i/>
                <w:iCs/>
              </w:rPr>
              <w:lastRenderedPageBreak/>
              <w:t>codebookParametersAdditionPerBC-r16</w:t>
            </w:r>
          </w:p>
          <w:p w14:paraId="0225E816" w14:textId="77777777" w:rsidR="009322BF" w:rsidRPr="009E32B3" w:rsidRDefault="009322BF" w:rsidP="009322BF">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03454274"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131300F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5B17A26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34BEADAB" w14:textId="77777777" w:rsidR="009322BF" w:rsidRPr="009E32B3" w:rsidRDefault="009322BF" w:rsidP="009322BF">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121955BC" w14:textId="77777777" w:rsidR="009322BF" w:rsidRPr="009E32B3" w:rsidRDefault="009322BF" w:rsidP="009322BF">
            <w:pPr>
              <w:pStyle w:val="TAL"/>
              <w:jc w:val="center"/>
            </w:pPr>
            <w:r w:rsidRPr="009E32B3">
              <w:t>BC</w:t>
            </w:r>
          </w:p>
        </w:tc>
        <w:tc>
          <w:tcPr>
            <w:tcW w:w="567" w:type="dxa"/>
          </w:tcPr>
          <w:p w14:paraId="70FAD440" w14:textId="77777777" w:rsidR="009322BF" w:rsidRPr="009E32B3" w:rsidRDefault="009322BF" w:rsidP="009322BF">
            <w:pPr>
              <w:pStyle w:val="TAL"/>
              <w:jc w:val="center"/>
            </w:pPr>
            <w:r w:rsidRPr="009E32B3">
              <w:t>No</w:t>
            </w:r>
          </w:p>
        </w:tc>
        <w:tc>
          <w:tcPr>
            <w:tcW w:w="709" w:type="dxa"/>
          </w:tcPr>
          <w:p w14:paraId="61AD9BFA" w14:textId="77777777" w:rsidR="009322BF" w:rsidRPr="009E32B3" w:rsidRDefault="009322BF" w:rsidP="009322BF">
            <w:pPr>
              <w:pStyle w:val="TAL"/>
              <w:jc w:val="center"/>
            </w:pPr>
            <w:r w:rsidRPr="009E32B3">
              <w:rPr>
                <w:bCs/>
                <w:iCs/>
              </w:rPr>
              <w:t>N/A</w:t>
            </w:r>
          </w:p>
        </w:tc>
        <w:tc>
          <w:tcPr>
            <w:tcW w:w="728" w:type="dxa"/>
          </w:tcPr>
          <w:p w14:paraId="5C45A20E" w14:textId="77777777" w:rsidR="009322BF" w:rsidRPr="009E32B3" w:rsidRDefault="009322BF" w:rsidP="009322BF">
            <w:pPr>
              <w:pStyle w:val="TAL"/>
              <w:jc w:val="center"/>
            </w:pPr>
            <w:r w:rsidRPr="009E32B3">
              <w:rPr>
                <w:bCs/>
                <w:iCs/>
              </w:rPr>
              <w:t>N/A</w:t>
            </w:r>
          </w:p>
        </w:tc>
      </w:tr>
      <w:tr w:rsidR="009322BF" w:rsidRPr="009E32B3" w:rsidDel="00172633" w14:paraId="3312C0B5" w14:textId="77777777" w:rsidTr="0026000E">
        <w:trPr>
          <w:cantSplit/>
          <w:tblHeader/>
        </w:trPr>
        <w:tc>
          <w:tcPr>
            <w:tcW w:w="6917" w:type="dxa"/>
          </w:tcPr>
          <w:p w14:paraId="2595F859" w14:textId="77777777" w:rsidR="009322BF" w:rsidRPr="009E32B3" w:rsidRDefault="009322BF" w:rsidP="009322BF">
            <w:pPr>
              <w:pStyle w:val="TAL"/>
              <w:rPr>
                <w:rFonts w:cs="Arial"/>
                <w:b/>
                <w:bCs/>
                <w:i/>
                <w:iCs/>
                <w:szCs w:val="18"/>
              </w:rPr>
            </w:pPr>
            <w:r w:rsidRPr="009E32B3">
              <w:rPr>
                <w:rFonts w:cs="Arial"/>
                <w:b/>
                <w:bCs/>
                <w:i/>
                <w:iCs/>
                <w:szCs w:val="18"/>
              </w:rPr>
              <w:lastRenderedPageBreak/>
              <w:t>codebookParametersetype2CJT-PerBC-r18</w:t>
            </w:r>
          </w:p>
          <w:p w14:paraId="0565263C" w14:textId="77777777" w:rsidR="009322BF" w:rsidRPr="009E32B3" w:rsidRDefault="009322BF" w:rsidP="009322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14786C3E" w14:textId="77777777" w:rsidR="009322BF" w:rsidRPr="009E32B3" w:rsidRDefault="009322BF" w:rsidP="009322BF">
            <w:pPr>
              <w:pStyle w:val="TAL"/>
              <w:rPr>
                <w:bCs/>
                <w:iCs/>
              </w:rPr>
            </w:pPr>
          </w:p>
          <w:p w14:paraId="6ADD52F3" w14:textId="77777777" w:rsidR="009322BF" w:rsidRPr="009E32B3" w:rsidRDefault="009322BF" w:rsidP="009322BF">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8F0D48A"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5A1690FE"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2EC53877"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F13FF0D"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1D2C7D0D" w14:textId="77777777" w:rsidR="009322BF" w:rsidRPr="009E32B3" w:rsidRDefault="009322BF" w:rsidP="009322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9322BF" w:rsidRPr="009E32B3" w:rsidRDefault="009322BF" w:rsidP="009322BF">
            <w:pPr>
              <w:pStyle w:val="TAL"/>
              <w:rPr>
                <w:rFonts w:cs="Arial"/>
                <w:szCs w:val="18"/>
              </w:rPr>
            </w:pPr>
          </w:p>
          <w:p w14:paraId="2207E942" w14:textId="77777777" w:rsidR="009322BF" w:rsidRPr="009E32B3" w:rsidRDefault="009322BF" w:rsidP="009322BF">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595C1AE" w14:textId="77777777" w:rsidR="009322BF" w:rsidRPr="009E32B3" w:rsidRDefault="009322BF" w:rsidP="009322BF">
            <w:pPr>
              <w:pStyle w:val="TAL"/>
              <w:rPr>
                <w:rFonts w:eastAsia="等线" w:cs="Arial"/>
                <w:szCs w:val="18"/>
                <w:lang w:eastAsia="zh-CN"/>
              </w:rPr>
            </w:pPr>
          </w:p>
          <w:p w14:paraId="4D34087A" w14:textId="77777777" w:rsidR="009322BF" w:rsidRPr="009E32B3" w:rsidRDefault="009322BF" w:rsidP="009322BF">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036091C" w14:textId="77777777" w:rsidR="009322BF" w:rsidRPr="009E32B3" w:rsidRDefault="009322BF" w:rsidP="009322BF">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14085A61" w14:textId="77777777" w:rsidR="009322BF" w:rsidRPr="009E32B3" w:rsidRDefault="009322BF" w:rsidP="009322BF">
            <w:pPr>
              <w:pStyle w:val="TAL"/>
              <w:rPr>
                <w:rFonts w:eastAsia="等线" w:cs="Arial"/>
                <w:szCs w:val="18"/>
                <w:lang w:eastAsia="zh-CN"/>
              </w:rPr>
            </w:pPr>
          </w:p>
          <w:p w14:paraId="1F800199" w14:textId="4535C332" w:rsidR="009322BF" w:rsidRPr="009E32B3" w:rsidRDefault="009322BF" w:rsidP="009322BF">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9322BF" w:rsidRPr="009E32B3" w:rsidRDefault="009322BF" w:rsidP="009322BF">
            <w:pPr>
              <w:pStyle w:val="TAL"/>
            </w:pPr>
          </w:p>
          <w:p w14:paraId="3F5D5201" w14:textId="77777777" w:rsidR="009322BF" w:rsidRPr="009E32B3" w:rsidRDefault="009322BF" w:rsidP="009322BF">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9322BF" w:rsidRPr="009E32B3" w:rsidRDefault="009322BF" w:rsidP="009322BF">
            <w:pPr>
              <w:pStyle w:val="TAL"/>
              <w:rPr>
                <w:i/>
                <w:iCs/>
              </w:rPr>
            </w:pPr>
          </w:p>
          <w:p w14:paraId="3185D417" w14:textId="4064B766" w:rsidR="009322BF" w:rsidRPr="009E32B3" w:rsidRDefault="009322BF" w:rsidP="009322BF">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iCs/>
                <w:szCs w:val="18"/>
              </w:rPr>
              <w:t xml:space="preserve"> across all CCs</w:t>
            </w:r>
            <w:r w:rsidRPr="009E32B3">
              <w:rPr>
                <w:rFonts w:cs="Arial"/>
                <w:szCs w:val="18"/>
              </w:rPr>
              <w:t>.</w:t>
            </w:r>
          </w:p>
          <w:p w14:paraId="762634EB" w14:textId="77777777" w:rsidR="009322BF" w:rsidRPr="009E32B3" w:rsidRDefault="009322BF" w:rsidP="009322BF">
            <w:pPr>
              <w:pStyle w:val="TAL"/>
              <w:rPr>
                <w:bCs/>
                <w:iCs/>
              </w:rPr>
            </w:pPr>
          </w:p>
          <w:p w14:paraId="32C90EE9" w14:textId="77777777" w:rsidR="009322BF" w:rsidRPr="009E32B3" w:rsidRDefault="009322BF" w:rsidP="009322BF">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664DDE14" w14:textId="77777777" w:rsidR="009322BF" w:rsidRPr="009E32B3" w:rsidRDefault="009322BF" w:rsidP="009322BF">
            <w:pPr>
              <w:pStyle w:val="TAL"/>
              <w:rPr>
                <w:bCs/>
                <w:iCs/>
              </w:rPr>
            </w:pPr>
          </w:p>
          <w:p w14:paraId="6A8C8A35" w14:textId="77777777" w:rsidR="009322BF" w:rsidRPr="009E32B3" w:rsidRDefault="009322BF" w:rsidP="009322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3EFA7EFC" w14:textId="2C9F13D5" w:rsidR="009322BF" w:rsidRPr="009E32B3" w:rsidRDefault="009322BF" w:rsidP="009322BF">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9322BF" w:rsidRPr="009E32B3" w:rsidRDefault="009322BF" w:rsidP="009322BF">
            <w:pPr>
              <w:pStyle w:val="TAL"/>
              <w:rPr>
                <w:rFonts w:eastAsia="等线"/>
                <w:lang w:eastAsia="zh-CN"/>
              </w:rPr>
            </w:pPr>
          </w:p>
          <w:p w14:paraId="6473F3A4"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4F56D54F" w14:textId="77777777" w:rsidR="009322BF" w:rsidRPr="009E32B3" w:rsidRDefault="009322BF" w:rsidP="009322BF">
            <w:pPr>
              <w:pStyle w:val="TAL"/>
              <w:rPr>
                <w:rFonts w:eastAsia="等线"/>
                <w:lang w:eastAsia="zh-CN"/>
              </w:rPr>
            </w:pPr>
          </w:p>
          <w:p w14:paraId="514225C5"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 xml:space="preserv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9322BF" w:rsidRPr="009E32B3" w:rsidRDefault="009322BF" w:rsidP="009322BF">
            <w:pPr>
              <w:pStyle w:val="TAL"/>
              <w:rPr>
                <w:bCs/>
                <w:iCs/>
              </w:rPr>
            </w:pPr>
          </w:p>
          <w:p w14:paraId="7FE0E2B3"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7165FA1D" w14:textId="77777777" w:rsidR="009322BF" w:rsidRPr="009E32B3" w:rsidRDefault="009322BF" w:rsidP="009322BF">
            <w:pPr>
              <w:pStyle w:val="TAL"/>
              <w:rPr>
                <w:rFonts w:cs="Arial"/>
                <w:szCs w:val="18"/>
              </w:rPr>
            </w:pPr>
          </w:p>
          <w:p w14:paraId="1268960D" w14:textId="77777777" w:rsidR="009322BF" w:rsidRPr="009E32B3" w:rsidRDefault="009322BF" w:rsidP="009322BF">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C576456" w14:textId="515138CE" w:rsidR="009322BF" w:rsidRPr="009E32B3" w:rsidRDefault="009322BF" w:rsidP="009322BF">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FB12278" w14:textId="77777777" w:rsidR="009322BF" w:rsidRPr="009E32B3" w:rsidRDefault="009322BF" w:rsidP="009322BF">
            <w:pPr>
              <w:pStyle w:val="TAL"/>
              <w:rPr>
                <w:rFonts w:cs="Arial"/>
                <w:szCs w:val="18"/>
              </w:rPr>
            </w:pPr>
          </w:p>
          <w:p w14:paraId="6984064C"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08F26E00" w14:textId="77777777" w:rsidR="009322BF" w:rsidRPr="009E32B3" w:rsidRDefault="009322BF" w:rsidP="009322BF">
            <w:pPr>
              <w:pStyle w:val="TAL"/>
              <w:rPr>
                <w:rFonts w:eastAsia="等线" w:cs="Arial"/>
                <w:szCs w:val="18"/>
                <w:lang w:eastAsia="zh-CN"/>
              </w:rPr>
            </w:pPr>
          </w:p>
          <w:p w14:paraId="5772A80D" w14:textId="77777777" w:rsidR="009322BF" w:rsidRPr="009E32B3" w:rsidRDefault="009322BF" w:rsidP="009322BF">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4A5E173"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2CC63AC1" w14:textId="48B5E721" w:rsidR="009322BF" w:rsidRPr="009E32B3" w:rsidRDefault="009322BF" w:rsidP="009322BF">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tc>
        <w:tc>
          <w:tcPr>
            <w:tcW w:w="709" w:type="dxa"/>
          </w:tcPr>
          <w:p w14:paraId="4BC8CF69" w14:textId="0570C54B" w:rsidR="009322BF" w:rsidRPr="009E32B3" w:rsidRDefault="009322BF" w:rsidP="009322BF">
            <w:pPr>
              <w:pStyle w:val="TAL"/>
              <w:jc w:val="center"/>
            </w:pPr>
            <w:r w:rsidRPr="009E32B3">
              <w:rPr>
                <w:rFonts w:cs="Arial"/>
                <w:szCs w:val="18"/>
              </w:rPr>
              <w:lastRenderedPageBreak/>
              <w:t>BC</w:t>
            </w:r>
          </w:p>
        </w:tc>
        <w:tc>
          <w:tcPr>
            <w:tcW w:w="567" w:type="dxa"/>
          </w:tcPr>
          <w:p w14:paraId="71C9CC0E" w14:textId="524D7BBA" w:rsidR="009322BF" w:rsidRPr="009E32B3" w:rsidRDefault="009322BF" w:rsidP="009322BF">
            <w:pPr>
              <w:pStyle w:val="TAL"/>
              <w:jc w:val="center"/>
            </w:pPr>
            <w:r w:rsidRPr="009E32B3">
              <w:rPr>
                <w:rFonts w:cs="Arial"/>
                <w:szCs w:val="18"/>
              </w:rPr>
              <w:t>No</w:t>
            </w:r>
          </w:p>
        </w:tc>
        <w:tc>
          <w:tcPr>
            <w:tcW w:w="709" w:type="dxa"/>
          </w:tcPr>
          <w:p w14:paraId="65A617EA" w14:textId="0190723B" w:rsidR="009322BF" w:rsidRPr="009E32B3" w:rsidRDefault="009322BF" w:rsidP="009322BF">
            <w:pPr>
              <w:pStyle w:val="TAL"/>
              <w:jc w:val="center"/>
              <w:rPr>
                <w:bCs/>
                <w:iCs/>
              </w:rPr>
            </w:pPr>
            <w:r w:rsidRPr="009E32B3">
              <w:rPr>
                <w:bCs/>
                <w:iCs/>
              </w:rPr>
              <w:t>N/A</w:t>
            </w:r>
          </w:p>
        </w:tc>
        <w:tc>
          <w:tcPr>
            <w:tcW w:w="728" w:type="dxa"/>
          </w:tcPr>
          <w:p w14:paraId="2FF05C54" w14:textId="1D7AE4E1" w:rsidR="009322BF" w:rsidRPr="009E32B3" w:rsidRDefault="009322BF" w:rsidP="009322BF">
            <w:pPr>
              <w:pStyle w:val="TAL"/>
              <w:jc w:val="center"/>
              <w:rPr>
                <w:bCs/>
                <w:iCs/>
              </w:rPr>
            </w:pPr>
            <w:r w:rsidRPr="009E32B3">
              <w:rPr>
                <w:bCs/>
                <w:iCs/>
              </w:rPr>
              <w:t>N/A</w:t>
            </w:r>
          </w:p>
        </w:tc>
      </w:tr>
      <w:tr w:rsidR="009322BF" w:rsidRPr="009E32B3" w:rsidDel="00172633" w14:paraId="317A1DA5" w14:textId="77777777" w:rsidTr="0026000E">
        <w:trPr>
          <w:cantSplit/>
          <w:tblHeader/>
        </w:trPr>
        <w:tc>
          <w:tcPr>
            <w:tcW w:w="6917" w:type="dxa"/>
          </w:tcPr>
          <w:p w14:paraId="1F79C2A8" w14:textId="77777777" w:rsidR="009322BF" w:rsidRPr="009E32B3" w:rsidRDefault="009322BF" w:rsidP="009322BF">
            <w:pPr>
              <w:pStyle w:val="TAL"/>
              <w:rPr>
                <w:rFonts w:cs="Arial"/>
                <w:b/>
                <w:bCs/>
                <w:i/>
                <w:iCs/>
                <w:szCs w:val="18"/>
              </w:rPr>
            </w:pPr>
            <w:r w:rsidRPr="009E32B3">
              <w:rPr>
                <w:rFonts w:cs="Arial"/>
                <w:b/>
                <w:bCs/>
                <w:i/>
                <w:iCs/>
                <w:szCs w:val="18"/>
              </w:rPr>
              <w:lastRenderedPageBreak/>
              <w:t>codebookParametersetype2DopplerCSI-PerBC-r18</w:t>
            </w:r>
          </w:p>
          <w:p w14:paraId="1D2D6872" w14:textId="77777777" w:rsidR="009322BF" w:rsidRPr="009E32B3" w:rsidRDefault="009322BF" w:rsidP="009322BF">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20CA6D7" w14:textId="77777777" w:rsidR="009322BF" w:rsidRPr="009E32B3" w:rsidRDefault="009322BF" w:rsidP="009322BF">
            <w:pPr>
              <w:pStyle w:val="TAL"/>
              <w:rPr>
                <w:rFonts w:cs="Arial"/>
                <w:b/>
                <w:bCs/>
                <w:i/>
                <w:iCs/>
                <w:szCs w:val="18"/>
              </w:rPr>
            </w:pPr>
          </w:p>
          <w:p w14:paraId="6A69869B" w14:textId="2CAA6EFE" w:rsidR="009322BF" w:rsidRPr="009E32B3" w:rsidRDefault="009322BF" w:rsidP="009322BF">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D5DD5ED" w14:textId="0560DED4"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3E4DB56" w14:textId="669592D2"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DBF3DFF" w14:textId="7E3CE8A1"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 simultaneously</w:t>
            </w:r>
          </w:p>
          <w:p w14:paraId="6CBA2B9D" w14:textId="4761E650"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simultaneously</w:t>
            </w:r>
          </w:p>
          <w:p w14:paraId="3D2806EB" w14:textId="25EC4B4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9322BF" w:rsidRPr="009E32B3" w:rsidRDefault="009322BF" w:rsidP="009322BF">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3CDE987E" w14:textId="77777777" w:rsidR="009322BF" w:rsidRPr="009E32B3" w:rsidRDefault="009322BF" w:rsidP="009322BF">
            <w:pPr>
              <w:pStyle w:val="B1"/>
              <w:spacing w:after="0"/>
              <w:rPr>
                <w:rFonts w:ascii="Arial" w:hAnsi="Arial" w:cs="Arial"/>
                <w:sz w:val="18"/>
                <w:szCs w:val="18"/>
              </w:rPr>
            </w:pPr>
          </w:p>
          <w:p w14:paraId="51C817ED" w14:textId="546C1E6B" w:rsidR="009322BF" w:rsidRPr="009E32B3" w:rsidRDefault="009322BF" w:rsidP="009322BF">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9322BF" w:rsidRPr="009E32B3" w:rsidRDefault="009322BF" w:rsidP="009322BF">
            <w:pPr>
              <w:pStyle w:val="TAL"/>
              <w:rPr>
                <w:rFonts w:eastAsia="MS PGothic"/>
              </w:rPr>
            </w:pPr>
          </w:p>
          <w:p w14:paraId="044AB977" w14:textId="5C2D6E44"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2227754" w14:textId="77777777" w:rsidR="009322BF" w:rsidRPr="009E32B3" w:rsidRDefault="009322BF" w:rsidP="009322BF">
            <w:pPr>
              <w:pStyle w:val="TAL"/>
              <w:rPr>
                <w:rFonts w:eastAsia="MS PGothic"/>
              </w:rPr>
            </w:pPr>
          </w:p>
          <w:p w14:paraId="41B9BFF4" w14:textId="5389DA83" w:rsidR="009322BF" w:rsidRPr="009E32B3" w:rsidRDefault="009322BF" w:rsidP="009322BF">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9322BF" w:rsidRPr="009E32B3" w:rsidRDefault="009322BF" w:rsidP="009322BF">
            <w:pPr>
              <w:pStyle w:val="TAN"/>
            </w:pPr>
            <w:r w:rsidRPr="009E32B3">
              <w:t>NOTE 2:</w:t>
            </w:r>
            <w:r w:rsidRPr="009E32B3">
              <w:rPr>
                <w:i/>
                <w:iCs/>
              </w:rPr>
              <w:tab/>
            </w:r>
            <w:r w:rsidRPr="009E32B3">
              <w:t>OCPU ≥ 4 when P/SP-CSI-RS is configured for CMR.</w:t>
            </w:r>
          </w:p>
          <w:p w14:paraId="110489B6" w14:textId="77777777" w:rsidR="009322BF" w:rsidRPr="009E32B3" w:rsidRDefault="009322BF" w:rsidP="009322BF">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9322BF" w:rsidRPr="009E32B3" w:rsidRDefault="009322BF" w:rsidP="009322BF">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9322BF" w:rsidRPr="009E32B3" w:rsidRDefault="009322BF" w:rsidP="009322BF">
            <w:pPr>
              <w:pStyle w:val="TAL"/>
              <w:rPr>
                <w:rFonts w:cs="Arial"/>
                <w:b/>
                <w:bCs/>
                <w:i/>
                <w:iCs/>
                <w:szCs w:val="18"/>
              </w:rPr>
            </w:pPr>
          </w:p>
          <w:p w14:paraId="7FA358D6" w14:textId="308E1E48" w:rsidR="009322BF" w:rsidRPr="009E32B3" w:rsidRDefault="009322BF" w:rsidP="009322BF">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N4&gt;1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3894036D" w14:textId="308ADA76" w:rsidR="009322BF" w:rsidRPr="009E32B3" w:rsidRDefault="009322BF" w:rsidP="009322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9322BF" w:rsidRPr="009E32B3" w:rsidRDefault="009322BF" w:rsidP="009322BF">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9322BF" w:rsidRPr="009E32B3" w:rsidRDefault="009322BF" w:rsidP="009322BF">
            <w:pPr>
              <w:pStyle w:val="B1"/>
              <w:spacing w:after="0"/>
              <w:ind w:left="0" w:firstLine="0"/>
              <w:rPr>
                <w:rFonts w:ascii="Arial" w:hAnsi="Arial" w:cs="Arial"/>
                <w:sz w:val="18"/>
                <w:szCs w:val="18"/>
              </w:rPr>
            </w:pPr>
          </w:p>
          <w:p w14:paraId="65D2E7F2" w14:textId="119D18EA" w:rsidR="009322BF" w:rsidRPr="009E32B3" w:rsidRDefault="009322BF" w:rsidP="009322BF">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9322BF" w:rsidRPr="009E32B3" w:rsidRDefault="009322BF" w:rsidP="009322BF">
            <w:pPr>
              <w:pStyle w:val="TAL"/>
            </w:pPr>
          </w:p>
          <w:p w14:paraId="4982627B" w14:textId="46D68230" w:rsidR="009322BF" w:rsidRPr="009E32B3" w:rsidRDefault="009322BF" w:rsidP="009322BF">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9322BF" w:rsidRPr="009E32B3" w:rsidRDefault="009322BF" w:rsidP="009322BF">
            <w:pPr>
              <w:pStyle w:val="TAL"/>
            </w:pPr>
            <w:r w:rsidRPr="009E32B3">
              <w:t xml:space="preserve">A UE supporting this feature shall also indicate support of </w:t>
            </w:r>
            <w:r w:rsidRPr="009E32B3">
              <w:rPr>
                <w:i/>
                <w:iCs/>
              </w:rPr>
              <w:t>eType2DopplerN4-r18</w:t>
            </w:r>
            <w:r w:rsidRPr="009E32B3">
              <w:t>.</w:t>
            </w:r>
          </w:p>
          <w:p w14:paraId="21925FD5" w14:textId="77777777" w:rsidR="009322BF" w:rsidRPr="009E32B3" w:rsidRDefault="009322BF" w:rsidP="009322BF">
            <w:pPr>
              <w:pStyle w:val="TAL"/>
            </w:pPr>
          </w:p>
          <w:p w14:paraId="2A08D590" w14:textId="0773296D" w:rsidR="009322BF" w:rsidRPr="009E32B3" w:rsidRDefault="009322BF" w:rsidP="009322BF">
            <w:pPr>
              <w:pStyle w:val="TAL"/>
            </w:pPr>
            <w:r w:rsidRPr="009E32B3">
              <w:rPr>
                <w:bCs/>
                <w:iCs/>
              </w:rPr>
              <w:lastRenderedPageBreak/>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2FF5B6BA" w14:textId="77777777" w:rsidR="009322BF" w:rsidRPr="009E32B3" w:rsidRDefault="009322BF" w:rsidP="009322BF">
            <w:pPr>
              <w:pStyle w:val="TAL"/>
              <w:rPr>
                <w:bCs/>
                <w:iCs/>
              </w:rPr>
            </w:pPr>
          </w:p>
          <w:p w14:paraId="5B322523" w14:textId="77EDC091" w:rsidR="009322BF" w:rsidRPr="009E32B3" w:rsidRDefault="009322BF" w:rsidP="009322BF">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405C47ED" w14:textId="77777777" w:rsidR="009322BF" w:rsidRPr="009E32B3" w:rsidRDefault="009322BF" w:rsidP="009322BF">
            <w:pPr>
              <w:pStyle w:val="B1"/>
              <w:spacing w:after="0"/>
              <w:ind w:left="0" w:firstLine="0"/>
              <w:rPr>
                <w:rFonts w:ascii="Arial" w:hAnsi="Arial" w:cs="Arial"/>
                <w:sz w:val="18"/>
                <w:szCs w:val="18"/>
              </w:rPr>
            </w:pPr>
          </w:p>
          <w:p w14:paraId="4B0DF8D3" w14:textId="77777777" w:rsidR="009322BF" w:rsidRPr="009E32B3" w:rsidRDefault="009322BF" w:rsidP="009322BF">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720F89F8" w14:textId="77777777" w:rsidR="009322BF" w:rsidRPr="009E32B3" w:rsidRDefault="009322BF" w:rsidP="009322BF">
            <w:pPr>
              <w:pStyle w:val="TAL"/>
            </w:pPr>
          </w:p>
          <w:p w14:paraId="2BA7916F" w14:textId="77777777" w:rsidR="009322BF" w:rsidRPr="009E32B3" w:rsidRDefault="009322BF" w:rsidP="009322BF">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2BCE0964" w14:textId="56830F16" w:rsidR="009322BF" w:rsidRPr="009E32B3" w:rsidRDefault="009322BF" w:rsidP="009322BF">
            <w:pPr>
              <w:pStyle w:val="TAL"/>
              <w:rPr>
                <w:bCs/>
                <w:iCs/>
              </w:rPr>
            </w:pPr>
          </w:p>
          <w:p w14:paraId="1A4B1C4B" w14:textId="0E95D86A" w:rsidR="009322BF" w:rsidRPr="009E32B3" w:rsidRDefault="009322BF" w:rsidP="009322BF">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7FF3B6A7" w14:textId="77777777" w:rsidR="009322BF" w:rsidRPr="009E32B3" w:rsidRDefault="009322BF" w:rsidP="009322BF">
            <w:pPr>
              <w:pStyle w:val="TAL"/>
            </w:pPr>
          </w:p>
          <w:p w14:paraId="58665591" w14:textId="77777777" w:rsidR="009322BF" w:rsidRPr="009E32B3" w:rsidRDefault="009322BF" w:rsidP="009322BF">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68ED8E2A" w14:textId="77777777" w:rsidR="009322BF" w:rsidRPr="009E32B3" w:rsidRDefault="009322BF" w:rsidP="009322BF">
            <w:pPr>
              <w:pStyle w:val="TAL"/>
              <w:rPr>
                <w:bCs/>
                <w:iCs/>
              </w:rPr>
            </w:pPr>
          </w:p>
          <w:p w14:paraId="7C73D013" w14:textId="77777777" w:rsidR="009322BF" w:rsidRPr="009E32B3" w:rsidRDefault="009322BF" w:rsidP="009322BF">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E89305A" w14:textId="77777777" w:rsidR="009322BF" w:rsidRPr="009E32B3" w:rsidRDefault="009322BF" w:rsidP="009322BF">
            <w:pPr>
              <w:pStyle w:val="TAL"/>
            </w:pPr>
          </w:p>
          <w:p w14:paraId="0010D500" w14:textId="77777777" w:rsidR="009322BF" w:rsidRPr="009E32B3" w:rsidRDefault="009322BF" w:rsidP="009322BF">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20C80E7C" w14:textId="38AE8A6B"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6EA39E36" w14:textId="1A16A3B9" w:rsidR="009322BF" w:rsidRPr="009E32B3" w:rsidRDefault="009322BF" w:rsidP="009322BF">
            <w:pPr>
              <w:pStyle w:val="TAL"/>
              <w:rPr>
                <w:b/>
                <w:bCs/>
                <w:i/>
                <w:iCs/>
              </w:rPr>
            </w:pPr>
          </w:p>
        </w:tc>
        <w:tc>
          <w:tcPr>
            <w:tcW w:w="709" w:type="dxa"/>
          </w:tcPr>
          <w:p w14:paraId="15F96DA3" w14:textId="5CD50A39" w:rsidR="009322BF" w:rsidRPr="009E32B3" w:rsidRDefault="009322BF" w:rsidP="009322BF">
            <w:pPr>
              <w:pStyle w:val="TAL"/>
              <w:jc w:val="center"/>
            </w:pPr>
            <w:r w:rsidRPr="009E32B3">
              <w:rPr>
                <w:rFonts w:cs="Arial"/>
                <w:szCs w:val="18"/>
              </w:rPr>
              <w:lastRenderedPageBreak/>
              <w:t>BC</w:t>
            </w:r>
          </w:p>
        </w:tc>
        <w:tc>
          <w:tcPr>
            <w:tcW w:w="567" w:type="dxa"/>
          </w:tcPr>
          <w:p w14:paraId="1CEFCEF9" w14:textId="73F61707" w:rsidR="009322BF" w:rsidRPr="009E32B3" w:rsidRDefault="009322BF" w:rsidP="009322BF">
            <w:pPr>
              <w:pStyle w:val="TAL"/>
              <w:jc w:val="center"/>
            </w:pPr>
            <w:r w:rsidRPr="009E32B3">
              <w:rPr>
                <w:rFonts w:cs="Arial"/>
                <w:szCs w:val="18"/>
              </w:rPr>
              <w:t>No</w:t>
            </w:r>
          </w:p>
        </w:tc>
        <w:tc>
          <w:tcPr>
            <w:tcW w:w="709" w:type="dxa"/>
          </w:tcPr>
          <w:p w14:paraId="36E3E83F" w14:textId="42DE5E14" w:rsidR="009322BF" w:rsidRPr="009E32B3" w:rsidRDefault="009322BF" w:rsidP="009322BF">
            <w:pPr>
              <w:pStyle w:val="TAL"/>
              <w:jc w:val="center"/>
              <w:rPr>
                <w:bCs/>
                <w:iCs/>
              </w:rPr>
            </w:pPr>
            <w:r w:rsidRPr="009E32B3">
              <w:rPr>
                <w:bCs/>
                <w:iCs/>
              </w:rPr>
              <w:t>N/A</w:t>
            </w:r>
          </w:p>
        </w:tc>
        <w:tc>
          <w:tcPr>
            <w:tcW w:w="728" w:type="dxa"/>
          </w:tcPr>
          <w:p w14:paraId="60517ECB" w14:textId="67CC0CE4" w:rsidR="009322BF" w:rsidRPr="009E32B3" w:rsidRDefault="009322BF" w:rsidP="009322BF">
            <w:pPr>
              <w:pStyle w:val="TAL"/>
              <w:jc w:val="center"/>
              <w:rPr>
                <w:bCs/>
                <w:iCs/>
              </w:rPr>
            </w:pPr>
            <w:r w:rsidRPr="009E32B3">
              <w:rPr>
                <w:bCs/>
                <w:iCs/>
              </w:rPr>
              <w:t>N/A</w:t>
            </w:r>
          </w:p>
        </w:tc>
      </w:tr>
      <w:tr w:rsidR="009322BF" w:rsidRPr="009E32B3" w:rsidDel="00172633" w14:paraId="71101F26" w14:textId="77777777" w:rsidTr="0026000E">
        <w:trPr>
          <w:cantSplit/>
          <w:tblHeader/>
          <w:ins w:id="3318" w:author="NR_MIMO_Ph5" w:date="2025-06-28T22:48:00Z"/>
        </w:trPr>
        <w:tc>
          <w:tcPr>
            <w:tcW w:w="6917" w:type="dxa"/>
          </w:tcPr>
          <w:p w14:paraId="3250E19A" w14:textId="0CC4BBAE" w:rsidR="009322BF" w:rsidRPr="009E32B3" w:rsidRDefault="009322BF" w:rsidP="009322BF">
            <w:pPr>
              <w:pStyle w:val="TAL"/>
              <w:rPr>
                <w:ins w:id="3319" w:author="NR_MIMO_Ph5" w:date="2025-06-28T22:48:00Z"/>
                <w:rFonts w:cs="Arial"/>
                <w:b/>
                <w:bCs/>
                <w:i/>
                <w:iCs/>
                <w:szCs w:val="18"/>
              </w:rPr>
            </w:pPr>
            <w:ins w:id="3320" w:author="NR_MIMO_Ph5" w:date="2025-06-28T22:48:00Z">
              <w:r w:rsidRPr="009E32B3">
                <w:rPr>
                  <w:rFonts w:cs="Arial"/>
                  <w:b/>
                  <w:bCs/>
                  <w:i/>
                  <w:iCs/>
                  <w:szCs w:val="18"/>
                </w:rPr>
                <w:lastRenderedPageBreak/>
                <w:t>codebookParameterseType2DopplerExtPerBC-r19</w:t>
              </w:r>
            </w:ins>
          </w:p>
          <w:p w14:paraId="63EBB054" w14:textId="77777777" w:rsidR="009322BF" w:rsidRPr="009E32B3" w:rsidRDefault="009322BF" w:rsidP="009322BF">
            <w:pPr>
              <w:pStyle w:val="TAL"/>
              <w:rPr>
                <w:ins w:id="3321" w:author="NR_MIMO_Ph5" w:date="2025-06-28T22:48:00Z"/>
                <w:rFonts w:eastAsia="宋体" w:cs="Arial"/>
                <w:color w:val="000000" w:themeColor="text1"/>
                <w:szCs w:val="18"/>
                <w:lang w:eastAsia="zh-CN"/>
              </w:rPr>
            </w:pPr>
            <w:ins w:id="3322"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63D8691F" w14:textId="77777777" w:rsidR="009322BF" w:rsidRPr="009E32B3" w:rsidRDefault="009322BF" w:rsidP="009322BF">
            <w:pPr>
              <w:pStyle w:val="TAL"/>
              <w:rPr>
                <w:ins w:id="3323" w:author="NR_MIMO_Ph5" w:date="2025-06-28T22:48:00Z"/>
                <w:rFonts w:eastAsiaTheme="minorEastAsia" w:cs="Arial"/>
                <w:szCs w:val="18"/>
              </w:rPr>
            </w:pPr>
          </w:p>
          <w:p w14:paraId="0045A59B" w14:textId="1C8FD845" w:rsidR="009322BF" w:rsidRPr="009E32B3" w:rsidRDefault="009322BF" w:rsidP="009322BF">
            <w:pPr>
              <w:pStyle w:val="TAL"/>
              <w:rPr>
                <w:ins w:id="3324" w:author="NR_MIMO_Ph5" w:date="2025-06-28T22:48:00Z"/>
                <w:bCs/>
              </w:rPr>
            </w:pPr>
            <w:ins w:id="3325"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3326" w:author="NR_MIMO_Ph5" w:date="2025-06-28T22:48: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0AEEC889" w14:textId="0B97107C" w:rsidR="009322BF" w:rsidRPr="009E32B3" w:rsidRDefault="009322BF" w:rsidP="009322BF">
            <w:pPr>
              <w:pStyle w:val="B1"/>
              <w:spacing w:after="0"/>
              <w:rPr>
                <w:ins w:id="3327" w:author="NR_MIMO_Ph5" w:date="2025-06-28T22:48:00Z"/>
                <w:rFonts w:ascii="Arial" w:hAnsi="Arial" w:cs="Arial"/>
                <w:sz w:val="18"/>
                <w:szCs w:val="18"/>
              </w:rPr>
            </w:pPr>
            <w:ins w:id="3328"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9322BF" w:rsidRPr="00845DED" w:rsidRDefault="009322BF" w:rsidP="009322BF">
            <w:pPr>
              <w:pStyle w:val="B2"/>
              <w:rPr>
                <w:ins w:id="3329" w:author="NR_MIMO_Ph5" w:date="2025-06-28T22:48:00Z"/>
                <w:rFonts w:ascii="Arial" w:hAnsi="Arial" w:cs="Arial"/>
                <w:sz w:val="18"/>
                <w:szCs w:val="18"/>
              </w:rPr>
            </w:pPr>
            <w:ins w:id="3330"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combination, simultaneously.</w:t>
              </w:r>
            </w:ins>
          </w:p>
          <w:p w14:paraId="7B221289" w14:textId="3722F094" w:rsidR="009322BF" w:rsidRPr="00845DED" w:rsidRDefault="009322BF" w:rsidP="009322BF">
            <w:pPr>
              <w:pStyle w:val="B2"/>
              <w:rPr>
                <w:ins w:id="3331" w:author="NR_MIMO_Ph5" w:date="2025-06-28T22:48:00Z"/>
                <w:rFonts w:ascii="Arial" w:hAnsi="Arial" w:cs="Arial"/>
                <w:sz w:val="18"/>
                <w:szCs w:val="18"/>
              </w:rPr>
            </w:pPr>
            <w:ins w:id="3332"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combination, simultaneously.</w:t>
              </w:r>
            </w:ins>
          </w:p>
          <w:p w14:paraId="652E1C7D" w14:textId="77777777" w:rsidR="009322BF" w:rsidRPr="009E32B3" w:rsidRDefault="009322BF" w:rsidP="009322BF">
            <w:pPr>
              <w:pStyle w:val="B1"/>
              <w:spacing w:after="0"/>
              <w:rPr>
                <w:ins w:id="3333" w:author="NR_MIMO_Ph5" w:date="2025-06-28T22:48:00Z"/>
                <w:rFonts w:ascii="Arial" w:hAnsi="Arial" w:cs="Arial"/>
                <w:color w:val="000000" w:themeColor="text1"/>
                <w:sz w:val="18"/>
                <w:szCs w:val="18"/>
              </w:rPr>
            </w:pPr>
            <w:ins w:id="3334"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9322BF" w:rsidRPr="009E32B3" w:rsidRDefault="009322BF" w:rsidP="009322BF">
            <w:pPr>
              <w:pStyle w:val="B1"/>
              <w:spacing w:after="0"/>
              <w:rPr>
                <w:ins w:id="3335" w:author="NR_MIMO_Ph5" w:date="2025-06-28T22:48:00Z"/>
                <w:rFonts w:ascii="Arial" w:hAnsi="Arial" w:cs="Arial"/>
                <w:sz w:val="18"/>
                <w:szCs w:val="18"/>
              </w:rPr>
            </w:pPr>
            <w:ins w:id="333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9322BF" w:rsidRPr="009E32B3" w:rsidRDefault="009322BF" w:rsidP="009322BF">
            <w:pPr>
              <w:pStyle w:val="B1"/>
              <w:spacing w:after="0"/>
              <w:rPr>
                <w:ins w:id="3337" w:author="NR_MIMO_Ph5" w:date="2025-06-28T22:48:00Z"/>
                <w:rFonts w:ascii="Arial" w:hAnsi="Arial" w:cs="Arial"/>
                <w:sz w:val="18"/>
                <w:szCs w:val="18"/>
              </w:rPr>
            </w:pPr>
            <w:ins w:id="333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683A4974" w:rsidR="009322BF" w:rsidRDefault="009322BF" w:rsidP="009322BF">
            <w:pPr>
              <w:pStyle w:val="B1"/>
              <w:spacing w:after="0"/>
              <w:rPr>
                <w:ins w:id="3339" w:author="NR_MIMO_Ph5_R2_131" w:date="2025-08-31T15:51:00Z"/>
                <w:rFonts w:ascii="Arial" w:eastAsia="Yu Mincho" w:hAnsi="Arial" w:cs="Arial"/>
                <w:sz w:val="18"/>
                <w:szCs w:val="18"/>
              </w:rPr>
            </w:pPr>
            <w:ins w:id="334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7B79A3EC" w14:textId="77777777" w:rsidR="009322BF" w:rsidRPr="00D95A37" w:rsidRDefault="009322BF" w:rsidP="009322BF">
            <w:pPr>
              <w:pStyle w:val="B1"/>
              <w:spacing w:after="0"/>
              <w:rPr>
                <w:ins w:id="3341" w:author="NR_MIMO_Ph5_R2_131" w:date="2025-08-31T15:51:00Z"/>
                <w:rFonts w:ascii="Arial" w:eastAsia="MS Mincho" w:hAnsi="Arial" w:cs="Arial"/>
                <w:i/>
                <w:iCs/>
                <w:sz w:val="18"/>
                <w:szCs w:val="18"/>
              </w:rPr>
            </w:pPr>
            <w:ins w:id="3342"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04928608" w14:textId="6C01A046" w:rsidR="009322BF" w:rsidRPr="009E32B3" w:rsidRDefault="009322BF" w:rsidP="009322BF">
            <w:pPr>
              <w:pStyle w:val="B1"/>
              <w:spacing w:after="0"/>
              <w:rPr>
                <w:ins w:id="3343" w:author="NR_MIMO_Ph5_R2_131" w:date="2025-08-31T15:51:00Z"/>
                <w:rFonts w:ascii="Arial" w:hAnsi="Arial" w:cs="Arial"/>
                <w:sz w:val="18"/>
                <w:szCs w:val="18"/>
              </w:rPr>
            </w:pPr>
            <w:ins w:id="3344"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345" w:author="NR_MIMO_Ph5_R2_131" w:date="2025-08-31T15:54:00Z">
              <w:r w:rsidRPr="009E32B3">
                <w:rPr>
                  <w:rFonts w:ascii="Arial" w:hAnsi="Arial" w:cs="Arial"/>
                  <w:sz w:val="18"/>
                  <w:szCs w:val="18"/>
                </w:rPr>
                <w:t xml:space="preserve">combination </w:t>
              </w:r>
            </w:ins>
            <w:ins w:id="3346" w:author="NR_MIMO_Ph5_R2_131" w:date="2025-08-31T15:51: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42C8699" w14:textId="32925FCD" w:rsidR="009322BF" w:rsidRPr="00D95A37" w:rsidRDefault="009322BF" w:rsidP="009322BF">
            <w:pPr>
              <w:pStyle w:val="B2"/>
              <w:rPr>
                <w:ins w:id="3347" w:author="NR_MIMO_Ph5_R2_131" w:date="2025-08-31T15:51:00Z"/>
                <w:rFonts w:ascii="Arial" w:hAnsi="Arial" w:cs="Arial"/>
                <w:sz w:val="18"/>
                <w:szCs w:val="18"/>
              </w:rPr>
            </w:pPr>
            <w:ins w:id="3348"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349" w:author="NR_MIMO_Ph5_R2_131" w:date="2025-08-31T15:54:00Z">
              <w:r w:rsidRPr="009E32B3">
                <w:rPr>
                  <w:rFonts w:ascii="Arial" w:hAnsi="Arial" w:cs="Arial"/>
                  <w:sz w:val="18"/>
                  <w:szCs w:val="18"/>
                </w:rPr>
                <w:t xml:space="preserve"> combination</w:t>
              </w:r>
            </w:ins>
            <w:ins w:id="3350" w:author="NR_MIMO_Ph5_R2_131" w:date="2025-08-31T15:51:00Z">
              <w:r w:rsidRPr="00D95A37">
                <w:rPr>
                  <w:rFonts w:ascii="Arial" w:hAnsi="Arial" w:cs="Arial"/>
                  <w:sz w:val="18"/>
                  <w:szCs w:val="18"/>
                </w:rPr>
                <w:t>, simultaneously.</w:t>
              </w:r>
            </w:ins>
          </w:p>
          <w:p w14:paraId="3B345D12" w14:textId="37F0FB17" w:rsidR="009322BF" w:rsidRPr="00D95A37" w:rsidRDefault="009322BF" w:rsidP="009322BF">
            <w:pPr>
              <w:pStyle w:val="B2"/>
              <w:rPr>
                <w:ins w:id="3351" w:author="NR_MIMO_Ph5_R2_131" w:date="2025-08-31T15:51:00Z"/>
                <w:rFonts w:ascii="Arial" w:hAnsi="Arial" w:cs="Arial"/>
                <w:sz w:val="18"/>
                <w:szCs w:val="18"/>
              </w:rPr>
            </w:pPr>
            <w:ins w:id="3352"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353" w:author="NR_MIMO_Ph5_R2_131" w:date="2025-08-31T15:54:00Z">
              <w:r w:rsidRPr="009E32B3">
                <w:rPr>
                  <w:rFonts w:ascii="Arial" w:hAnsi="Arial" w:cs="Arial"/>
                  <w:sz w:val="18"/>
                  <w:szCs w:val="18"/>
                </w:rPr>
                <w:t xml:space="preserve"> combination</w:t>
              </w:r>
            </w:ins>
            <w:ins w:id="3354" w:author="NR_MIMO_Ph5_R2_131" w:date="2025-08-31T15:51:00Z">
              <w:r w:rsidRPr="00D95A37">
                <w:rPr>
                  <w:rFonts w:ascii="Arial" w:hAnsi="Arial" w:cs="Arial"/>
                  <w:sz w:val="18"/>
                  <w:szCs w:val="18"/>
                </w:rPr>
                <w:t>, simultaneously.</w:t>
              </w:r>
            </w:ins>
          </w:p>
          <w:p w14:paraId="1F20D0A4" w14:textId="77777777" w:rsidR="009322BF" w:rsidRPr="001C6037" w:rsidRDefault="009322BF" w:rsidP="009322BF">
            <w:pPr>
              <w:pStyle w:val="B1"/>
              <w:spacing w:after="0"/>
              <w:rPr>
                <w:ins w:id="3355" w:author="NR_MIMO_Ph5" w:date="2025-06-28T22:48:00Z"/>
                <w:rFonts w:ascii="Arial" w:hAnsi="Arial" w:cs="Arial"/>
                <w:color w:val="000000" w:themeColor="text1"/>
                <w:sz w:val="18"/>
                <w:szCs w:val="18"/>
              </w:rPr>
            </w:pPr>
          </w:p>
          <w:p w14:paraId="6AA7CC6E" w14:textId="53395CDD" w:rsidR="009322BF" w:rsidRPr="009E32B3" w:rsidRDefault="009322BF" w:rsidP="009322BF">
            <w:pPr>
              <w:pStyle w:val="TAL"/>
              <w:rPr>
                <w:ins w:id="3356" w:author="NR_MIMO_Ph5" w:date="2025-06-28T22:48:00Z"/>
                <w:rFonts w:eastAsia="MS PGothic"/>
              </w:rPr>
            </w:pPr>
            <w:ins w:id="3357"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9322BF" w:rsidRPr="009E32B3" w:rsidRDefault="009322BF" w:rsidP="009322BF">
            <w:pPr>
              <w:pStyle w:val="TAL"/>
              <w:rPr>
                <w:ins w:id="3358" w:author="NR_MIMO_Ph5" w:date="2025-06-28T22:48:00Z"/>
                <w:rFonts w:eastAsiaTheme="minorEastAsia" w:cs="Arial"/>
                <w:szCs w:val="18"/>
              </w:rPr>
            </w:pPr>
            <w:ins w:id="3359"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9322BF" w:rsidRPr="009E32B3" w:rsidRDefault="009322BF" w:rsidP="009322BF">
            <w:pPr>
              <w:pStyle w:val="TAL"/>
              <w:rPr>
                <w:ins w:id="3360" w:author="NR_MIMO_Ph5" w:date="2025-06-28T22:48:00Z"/>
                <w:rFonts w:eastAsiaTheme="minorEastAsia" w:cs="Arial"/>
                <w:szCs w:val="18"/>
              </w:rPr>
            </w:pPr>
          </w:p>
          <w:p w14:paraId="03DE87F0" w14:textId="23A92793" w:rsidR="009322BF" w:rsidRPr="009E32B3" w:rsidRDefault="009322BF" w:rsidP="009322BF">
            <w:pPr>
              <w:pStyle w:val="TAL"/>
              <w:rPr>
                <w:ins w:id="3361" w:author="NR_MIMO_Ph5" w:date="2025-06-28T22:48:00Z"/>
                <w:bCs/>
              </w:rPr>
            </w:pPr>
            <w:ins w:id="3362"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3363" w:author="NR_MIMO_Ph5" w:date="2025-08-04T11:13:00Z">
              <w:r w:rsidRPr="009E32B3">
                <w:t>s</w:t>
              </w:r>
            </w:ins>
            <w:ins w:id="3364" w:author="NR_MIMO_Ph5" w:date="2025-08-13T19:06:00Z">
              <w:r>
                <w:t xml:space="preserve"> </w:t>
              </w:r>
            </w:ins>
            <w:ins w:id="3365"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59D8BB4E" w:rsidR="009322BF" w:rsidRPr="009E32B3" w:rsidRDefault="009322BF" w:rsidP="009322BF">
            <w:pPr>
              <w:pStyle w:val="B1"/>
              <w:spacing w:after="0"/>
              <w:rPr>
                <w:ins w:id="3366" w:author="NR_MIMO_Ph5" w:date="2025-06-28T22:48:00Z"/>
                <w:rFonts w:ascii="Arial" w:hAnsi="Arial" w:cs="Arial"/>
                <w:sz w:val="18"/>
                <w:szCs w:val="18"/>
              </w:rPr>
            </w:pPr>
            <w:ins w:id="3367"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368" w:author="NR_MIMO_Ph5" w:date="2025-06-28T22:49:00Z">
              <w:r w:rsidRPr="009E32B3">
                <w:rPr>
                  <w:rFonts w:ascii="Arial" w:hAnsi="Arial" w:cs="Arial"/>
                  <w:sz w:val="18"/>
                  <w:szCs w:val="18"/>
                </w:rPr>
                <w:t xml:space="preserve"> combination</w:t>
              </w:r>
            </w:ins>
            <w:ins w:id="3369"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9322BF" w:rsidRPr="00845DED" w:rsidRDefault="009322BF" w:rsidP="009322BF">
            <w:pPr>
              <w:pStyle w:val="B2"/>
              <w:rPr>
                <w:ins w:id="3370" w:author="NR_MIMO_Ph5" w:date="2025-06-28T22:48:00Z"/>
                <w:rFonts w:ascii="Arial" w:hAnsi="Arial" w:cs="Arial"/>
                <w:sz w:val="18"/>
                <w:szCs w:val="18"/>
              </w:rPr>
            </w:pPr>
            <w:ins w:id="3371"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372" w:author="NR_MIMO_Ph5" w:date="2025-06-28T22:49:00Z">
              <w:r w:rsidRPr="00845DED">
                <w:rPr>
                  <w:rFonts w:ascii="Arial" w:hAnsi="Arial" w:cs="Arial"/>
                  <w:sz w:val="18"/>
                  <w:szCs w:val="18"/>
                </w:rPr>
                <w:t xml:space="preserve"> combination</w:t>
              </w:r>
            </w:ins>
            <w:ins w:id="3373" w:author="NR_MIMO_Ph5" w:date="2025-06-28T22:48:00Z">
              <w:r w:rsidRPr="00845DED">
                <w:rPr>
                  <w:rFonts w:ascii="Arial" w:hAnsi="Arial" w:cs="Arial"/>
                  <w:sz w:val="18"/>
                  <w:szCs w:val="18"/>
                </w:rPr>
                <w:t>, simultaneously.</w:t>
              </w:r>
            </w:ins>
          </w:p>
          <w:p w14:paraId="15B36CC4" w14:textId="2BD2CC94" w:rsidR="009322BF" w:rsidRPr="00845DED" w:rsidRDefault="009322BF" w:rsidP="009322BF">
            <w:pPr>
              <w:pStyle w:val="B2"/>
              <w:rPr>
                <w:ins w:id="3374" w:author="NR_MIMO_Ph5" w:date="2025-06-28T22:48:00Z"/>
                <w:rFonts w:ascii="Arial" w:hAnsi="Arial" w:cs="Arial"/>
                <w:sz w:val="18"/>
                <w:szCs w:val="18"/>
              </w:rPr>
            </w:pPr>
            <w:ins w:id="3375" w:author="NR_MIMO_Ph5" w:date="2025-06-28T22:48:00Z">
              <w:r w:rsidRPr="00845DED">
                <w:rPr>
                  <w:rFonts w:ascii="Arial" w:hAnsi="Arial" w:cs="Arial"/>
                  <w:sz w:val="18"/>
                  <w:szCs w:val="18"/>
                </w:rPr>
                <w:lastRenderedPageBreak/>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376" w:author="NR_MIMO_Ph5" w:date="2025-06-28T22:49:00Z">
              <w:r w:rsidRPr="00845DED">
                <w:rPr>
                  <w:rFonts w:ascii="Arial" w:hAnsi="Arial" w:cs="Arial"/>
                  <w:sz w:val="18"/>
                  <w:szCs w:val="18"/>
                </w:rPr>
                <w:t xml:space="preserve"> combination</w:t>
              </w:r>
            </w:ins>
            <w:ins w:id="3377" w:author="NR_MIMO_Ph5" w:date="2025-06-28T22:48:00Z">
              <w:r w:rsidRPr="00845DED">
                <w:rPr>
                  <w:rFonts w:ascii="Arial" w:hAnsi="Arial" w:cs="Arial"/>
                  <w:sz w:val="18"/>
                  <w:szCs w:val="18"/>
                </w:rPr>
                <w:t>, simultaneously.</w:t>
              </w:r>
            </w:ins>
          </w:p>
          <w:p w14:paraId="1F605161" w14:textId="77777777" w:rsidR="009322BF" w:rsidRPr="009E32B3" w:rsidRDefault="009322BF" w:rsidP="009322BF">
            <w:pPr>
              <w:pStyle w:val="B1"/>
              <w:spacing w:after="0"/>
              <w:rPr>
                <w:ins w:id="3378" w:author="NR_MIMO_Ph5" w:date="2025-06-28T22:48:00Z"/>
                <w:rFonts w:ascii="Arial" w:hAnsi="Arial" w:cs="Arial"/>
                <w:color w:val="000000" w:themeColor="text1"/>
                <w:sz w:val="18"/>
                <w:szCs w:val="18"/>
              </w:rPr>
            </w:pPr>
            <w:ins w:id="3379"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9322BF" w:rsidRPr="009E32B3" w:rsidRDefault="009322BF" w:rsidP="009322BF">
            <w:pPr>
              <w:pStyle w:val="B1"/>
              <w:spacing w:after="0"/>
              <w:rPr>
                <w:ins w:id="3380" w:author="NR_MIMO_Ph5" w:date="2025-06-28T22:48:00Z"/>
                <w:rFonts w:ascii="Arial" w:hAnsi="Arial" w:cs="Arial"/>
                <w:sz w:val="18"/>
                <w:szCs w:val="18"/>
              </w:rPr>
            </w:pPr>
            <w:ins w:id="338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9322BF" w:rsidRPr="009E32B3" w:rsidRDefault="009322BF" w:rsidP="009322BF">
            <w:pPr>
              <w:pStyle w:val="B1"/>
              <w:spacing w:after="0"/>
              <w:rPr>
                <w:ins w:id="3382" w:author="NR_MIMO_Ph5" w:date="2025-06-28T22:48:00Z"/>
                <w:rFonts w:ascii="Arial" w:hAnsi="Arial" w:cs="Arial"/>
                <w:sz w:val="18"/>
                <w:szCs w:val="18"/>
              </w:rPr>
            </w:pPr>
            <w:ins w:id="338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77777777" w:rsidR="009322BF" w:rsidRPr="009E32B3" w:rsidRDefault="009322BF" w:rsidP="009322BF">
            <w:pPr>
              <w:pStyle w:val="B1"/>
              <w:spacing w:after="0"/>
              <w:rPr>
                <w:ins w:id="3384" w:author="NR_MIMO_Ph5" w:date="2025-06-28T22:48:00Z"/>
                <w:rFonts w:ascii="Arial" w:hAnsi="Arial" w:cs="Arial"/>
                <w:color w:val="000000" w:themeColor="text1"/>
                <w:sz w:val="18"/>
                <w:szCs w:val="18"/>
                <w:lang w:val="en-US"/>
              </w:rPr>
            </w:pPr>
            <w:ins w:id="338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5117D9D1" w14:textId="77777777" w:rsidR="009322BF" w:rsidRPr="00D95A37" w:rsidRDefault="009322BF" w:rsidP="009322BF">
            <w:pPr>
              <w:pStyle w:val="B1"/>
              <w:spacing w:after="0"/>
              <w:rPr>
                <w:ins w:id="3386" w:author="NR_MIMO_Ph5_R2_131" w:date="2025-08-31T15:52:00Z"/>
                <w:rFonts w:ascii="Arial" w:eastAsia="MS Mincho" w:hAnsi="Arial" w:cs="Arial"/>
                <w:i/>
                <w:iCs/>
                <w:sz w:val="18"/>
                <w:szCs w:val="18"/>
              </w:rPr>
            </w:pPr>
            <w:ins w:id="3387"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0C01F7" w14:textId="0D60044B" w:rsidR="009322BF" w:rsidRPr="009E32B3" w:rsidRDefault="009322BF" w:rsidP="009322BF">
            <w:pPr>
              <w:pStyle w:val="B1"/>
              <w:spacing w:after="0"/>
              <w:rPr>
                <w:ins w:id="3388" w:author="NR_MIMO_Ph5_R2_131" w:date="2025-08-31T15:52:00Z"/>
                <w:rFonts w:ascii="Arial" w:hAnsi="Arial" w:cs="Arial"/>
                <w:sz w:val="18"/>
                <w:szCs w:val="18"/>
              </w:rPr>
            </w:pPr>
            <w:ins w:id="3389"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390" w:author="NR_MIMO_Ph5_R2_131" w:date="2025-08-31T15:54:00Z">
              <w:r w:rsidRPr="009E32B3">
                <w:rPr>
                  <w:rFonts w:ascii="Arial" w:hAnsi="Arial" w:cs="Arial"/>
                  <w:sz w:val="18"/>
                  <w:szCs w:val="18"/>
                </w:rPr>
                <w:t xml:space="preserve"> combination</w:t>
              </w:r>
            </w:ins>
            <w:ins w:id="3391" w:author="NR_MIMO_Ph5_R2_131" w:date="2025-08-31T15:5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6B42ECF" w14:textId="7A688222" w:rsidR="009322BF" w:rsidRPr="00D95A37" w:rsidRDefault="009322BF" w:rsidP="009322BF">
            <w:pPr>
              <w:pStyle w:val="B2"/>
              <w:rPr>
                <w:ins w:id="3392" w:author="NR_MIMO_Ph5_R2_131" w:date="2025-08-31T15:52:00Z"/>
                <w:rFonts w:ascii="Arial" w:hAnsi="Arial" w:cs="Arial"/>
                <w:sz w:val="18"/>
                <w:szCs w:val="18"/>
              </w:rPr>
            </w:pPr>
            <w:ins w:id="3393"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394" w:author="NR_MIMO_Ph5_R2_131" w:date="2025-08-31T15:54:00Z">
              <w:r w:rsidRPr="009E32B3">
                <w:rPr>
                  <w:rFonts w:ascii="Arial" w:hAnsi="Arial" w:cs="Arial"/>
                  <w:sz w:val="18"/>
                  <w:szCs w:val="18"/>
                </w:rPr>
                <w:t xml:space="preserve"> combination</w:t>
              </w:r>
            </w:ins>
            <w:ins w:id="3395" w:author="NR_MIMO_Ph5_R2_131" w:date="2025-08-31T15:52:00Z">
              <w:r w:rsidRPr="00D95A37">
                <w:rPr>
                  <w:rFonts w:ascii="Arial" w:hAnsi="Arial" w:cs="Arial"/>
                  <w:sz w:val="18"/>
                  <w:szCs w:val="18"/>
                </w:rPr>
                <w:t>, simultaneously.</w:t>
              </w:r>
            </w:ins>
          </w:p>
          <w:p w14:paraId="39747904" w14:textId="60055D82" w:rsidR="009322BF" w:rsidRPr="00D95A37" w:rsidRDefault="009322BF" w:rsidP="009322BF">
            <w:pPr>
              <w:pStyle w:val="B2"/>
              <w:rPr>
                <w:ins w:id="3396" w:author="NR_MIMO_Ph5_R2_131" w:date="2025-08-31T15:52:00Z"/>
                <w:rFonts w:ascii="Arial" w:hAnsi="Arial" w:cs="Arial"/>
                <w:sz w:val="18"/>
                <w:szCs w:val="18"/>
              </w:rPr>
            </w:pPr>
            <w:ins w:id="3397"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398" w:author="NR_MIMO_Ph5_R2_131" w:date="2025-08-31T15:54:00Z">
              <w:r w:rsidRPr="009E32B3">
                <w:rPr>
                  <w:rFonts w:ascii="Arial" w:hAnsi="Arial" w:cs="Arial"/>
                  <w:sz w:val="18"/>
                  <w:szCs w:val="18"/>
                </w:rPr>
                <w:t xml:space="preserve"> combination</w:t>
              </w:r>
            </w:ins>
            <w:ins w:id="3399" w:author="NR_MIMO_Ph5_R2_131" w:date="2025-08-31T15:52:00Z">
              <w:r w:rsidRPr="00D95A37">
                <w:rPr>
                  <w:rFonts w:ascii="Arial" w:hAnsi="Arial" w:cs="Arial"/>
                  <w:sz w:val="18"/>
                  <w:szCs w:val="18"/>
                </w:rPr>
                <w:t>, simultaneously.</w:t>
              </w:r>
            </w:ins>
          </w:p>
          <w:p w14:paraId="68FAD609" w14:textId="77777777" w:rsidR="009322BF" w:rsidRPr="001C6037" w:rsidRDefault="009322BF" w:rsidP="009322BF">
            <w:pPr>
              <w:pStyle w:val="TAL"/>
              <w:rPr>
                <w:ins w:id="3400" w:author="NR_MIMO_Ph5" w:date="2025-06-28T22:48:00Z"/>
                <w:rFonts w:eastAsia="等线" w:cs="Arial"/>
                <w:szCs w:val="18"/>
                <w:lang w:eastAsia="zh-CN"/>
              </w:rPr>
            </w:pPr>
          </w:p>
          <w:p w14:paraId="79F1FCB8" w14:textId="71DCD060" w:rsidR="009322BF" w:rsidRPr="009E32B3" w:rsidRDefault="009322BF" w:rsidP="009322BF">
            <w:pPr>
              <w:pStyle w:val="TAL"/>
              <w:rPr>
                <w:ins w:id="3401" w:author="NR_MIMO_Ph5" w:date="2025-06-28T22:48:00Z"/>
                <w:bCs/>
              </w:rPr>
            </w:pPr>
            <w:ins w:id="3402"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3403" w:author="NR_MIMO_Ph5" w:date="2025-08-04T11:13:00Z">
              <w:r w:rsidRPr="009E32B3">
                <w:t>s</w:t>
              </w:r>
            </w:ins>
            <w:ins w:id="3404" w:author="NR_MIMO_Ph5" w:date="2025-08-13T19:06:00Z">
              <w:r>
                <w:t xml:space="preserve"> </w:t>
              </w:r>
            </w:ins>
            <w:ins w:id="3405"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3406" w:author="NR_MIMO_Ph5_R2_131" w:date="2025-08-31T15:52:00Z">
              <w:r>
                <w:rPr>
                  <w:rFonts w:eastAsiaTheme="minorEastAsia" w:cs="Arial"/>
                  <w:color w:val="000000" w:themeColor="text1"/>
                  <w:kern w:val="24"/>
                  <w:szCs w:val="18"/>
                  <w:lang w:val="en-US"/>
                </w:rPr>
                <w:t xml:space="preserve"> and 4 </w:t>
              </w:r>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3407" w:author="NR_MIMO_Ph5" w:date="2025-06-28T22:48: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3791CCC" w14:textId="77D6A4D1" w:rsidR="009322BF" w:rsidRPr="009E32B3" w:rsidRDefault="009322BF" w:rsidP="009322BF">
            <w:pPr>
              <w:pStyle w:val="B1"/>
              <w:spacing w:after="0"/>
              <w:rPr>
                <w:ins w:id="3408" w:author="NR_MIMO_Ph5" w:date="2025-06-28T22:48:00Z"/>
                <w:rFonts w:ascii="Arial" w:hAnsi="Arial" w:cs="Arial"/>
                <w:sz w:val="18"/>
                <w:szCs w:val="18"/>
              </w:rPr>
            </w:pPr>
            <w:ins w:id="3409"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410" w:author="NR_MIMO_Ph5" w:date="2025-06-28T22:50:00Z">
              <w:r w:rsidRPr="009E32B3">
                <w:rPr>
                  <w:rFonts w:ascii="Arial" w:hAnsi="Arial" w:cs="Arial"/>
                  <w:sz w:val="18"/>
                  <w:szCs w:val="18"/>
                </w:rPr>
                <w:t xml:space="preserve"> combination</w:t>
              </w:r>
            </w:ins>
            <w:ins w:id="3411"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9322BF" w:rsidRPr="00845DED" w:rsidRDefault="009322BF" w:rsidP="009322BF">
            <w:pPr>
              <w:pStyle w:val="B2"/>
              <w:rPr>
                <w:ins w:id="3412" w:author="NR_MIMO_Ph5" w:date="2025-06-28T22:48:00Z"/>
                <w:rFonts w:ascii="Arial" w:hAnsi="Arial" w:cs="Arial"/>
                <w:sz w:val="18"/>
                <w:szCs w:val="18"/>
              </w:rPr>
            </w:pPr>
            <w:ins w:id="3413"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414" w:author="NR_MIMO_Ph5" w:date="2025-06-28T22:50:00Z">
              <w:r w:rsidRPr="00845DED">
                <w:rPr>
                  <w:rFonts w:ascii="Arial" w:hAnsi="Arial" w:cs="Arial"/>
                  <w:sz w:val="18"/>
                  <w:szCs w:val="18"/>
                </w:rPr>
                <w:t xml:space="preserve"> combination</w:t>
              </w:r>
            </w:ins>
            <w:ins w:id="3415" w:author="NR_MIMO_Ph5" w:date="2025-06-28T22:48:00Z">
              <w:r w:rsidRPr="00845DED">
                <w:rPr>
                  <w:rFonts w:ascii="Arial" w:hAnsi="Arial" w:cs="Arial"/>
                  <w:sz w:val="18"/>
                  <w:szCs w:val="18"/>
                </w:rPr>
                <w:t>, simultaneously.</w:t>
              </w:r>
            </w:ins>
          </w:p>
          <w:p w14:paraId="45904072" w14:textId="0C77D036" w:rsidR="009322BF" w:rsidRPr="00845DED" w:rsidRDefault="009322BF" w:rsidP="009322BF">
            <w:pPr>
              <w:pStyle w:val="B2"/>
              <w:rPr>
                <w:ins w:id="3416" w:author="NR_MIMO_Ph5" w:date="2025-06-28T22:48:00Z"/>
                <w:rFonts w:ascii="Arial" w:hAnsi="Arial" w:cs="Arial"/>
                <w:sz w:val="18"/>
                <w:szCs w:val="18"/>
              </w:rPr>
            </w:pPr>
            <w:ins w:id="3417"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418" w:author="NR_MIMO_Ph5" w:date="2025-06-28T22:50:00Z">
              <w:r w:rsidRPr="00845DED">
                <w:rPr>
                  <w:rFonts w:ascii="Arial" w:hAnsi="Arial" w:cs="Arial"/>
                  <w:sz w:val="18"/>
                  <w:szCs w:val="18"/>
                </w:rPr>
                <w:t xml:space="preserve"> combination</w:t>
              </w:r>
            </w:ins>
            <w:ins w:id="3419" w:author="NR_MIMO_Ph5" w:date="2025-06-28T22:48:00Z">
              <w:r w:rsidRPr="00845DED">
                <w:rPr>
                  <w:rFonts w:ascii="Arial" w:hAnsi="Arial" w:cs="Arial"/>
                  <w:sz w:val="18"/>
                  <w:szCs w:val="18"/>
                </w:rPr>
                <w:t>, simultaneously.</w:t>
              </w:r>
            </w:ins>
          </w:p>
          <w:p w14:paraId="4A053AA4" w14:textId="77777777" w:rsidR="009322BF" w:rsidRPr="009E32B3" w:rsidRDefault="009322BF" w:rsidP="009322BF">
            <w:pPr>
              <w:pStyle w:val="B1"/>
              <w:spacing w:after="0"/>
              <w:rPr>
                <w:ins w:id="3420" w:author="NR_MIMO_Ph5" w:date="2025-06-28T22:48:00Z"/>
                <w:rFonts w:ascii="Arial" w:hAnsi="Arial" w:cs="Arial"/>
                <w:color w:val="000000" w:themeColor="text1"/>
                <w:sz w:val="18"/>
                <w:szCs w:val="18"/>
              </w:rPr>
            </w:pPr>
            <w:ins w:id="3421"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9322BF" w:rsidRPr="009E32B3" w:rsidRDefault="009322BF" w:rsidP="009322BF">
            <w:pPr>
              <w:pStyle w:val="B1"/>
              <w:spacing w:after="0"/>
              <w:rPr>
                <w:ins w:id="3422" w:author="NR_MIMO_Ph5" w:date="2025-06-28T22:48:00Z"/>
                <w:rFonts w:ascii="Arial" w:hAnsi="Arial" w:cs="Arial"/>
                <w:sz w:val="18"/>
                <w:szCs w:val="18"/>
              </w:rPr>
            </w:pPr>
            <w:ins w:id="342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9322BF" w:rsidRPr="009E32B3" w:rsidRDefault="009322BF" w:rsidP="009322BF">
            <w:pPr>
              <w:pStyle w:val="B1"/>
              <w:spacing w:after="0"/>
              <w:rPr>
                <w:ins w:id="3424" w:author="NR_MIMO_Ph5" w:date="2025-06-28T22:48:00Z"/>
                <w:rFonts w:ascii="Arial" w:hAnsi="Arial" w:cs="Arial"/>
                <w:sz w:val="18"/>
                <w:szCs w:val="18"/>
              </w:rPr>
            </w:pPr>
            <w:ins w:id="342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77777777" w:rsidR="009322BF" w:rsidRPr="009E32B3" w:rsidRDefault="009322BF" w:rsidP="009322BF">
            <w:pPr>
              <w:pStyle w:val="B1"/>
              <w:spacing w:after="0"/>
              <w:rPr>
                <w:ins w:id="3426" w:author="NR_MIMO_Ph5" w:date="2025-06-28T22:48:00Z"/>
                <w:rFonts w:ascii="Arial" w:hAnsi="Arial" w:cs="Arial"/>
                <w:color w:val="000000" w:themeColor="text1"/>
                <w:sz w:val="18"/>
                <w:szCs w:val="18"/>
                <w:lang w:val="en-US"/>
              </w:rPr>
            </w:pPr>
            <w:ins w:id="342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25707B9A" w14:textId="11A4BFB2" w:rsidR="009322BF" w:rsidRPr="009E32B3" w:rsidRDefault="009322BF" w:rsidP="009322BF">
            <w:pPr>
              <w:pStyle w:val="B1"/>
              <w:spacing w:after="0"/>
              <w:rPr>
                <w:ins w:id="3428" w:author="NR_MIMO_Ph5_R2_131" w:date="2025-08-31T15:52:00Z"/>
                <w:rFonts w:ascii="Arial" w:hAnsi="Arial" w:cs="Arial"/>
                <w:sz w:val="18"/>
                <w:szCs w:val="18"/>
              </w:rPr>
            </w:pPr>
            <w:ins w:id="3429"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430" w:author="NR_MIMO_Ph5_R2_131" w:date="2025-08-31T15:54:00Z">
              <w:r w:rsidRPr="009E32B3">
                <w:rPr>
                  <w:rFonts w:ascii="Arial" w:hAnsi="Arial" w:cs="Arial"/>
                  <w:sz w:val="18"/>
                  <w:szCs w:val="18"/>
                </w:rPr>
                <w:t xml:space="preserve">combination </w:t>
              </w:r>
            </w:ins>
            <w:ins w:id="3431" w:author="NR_MIMO_Ph5_R2_131" w:date="2025-08-31T15:52:00Z">
              <w:r w:rsidRPr="009E32B3">
                <w:rPr>
                  <w:rFonts w:ascii="Arial" w:hAnsi="Arial" w:cs="Arial"/>
                  <w:sz w:val="18"/>
                  <w:szCs w:val="18"/>
                </w:rPr>
                <w:t xml:space="preserve">by referring </w:t>
              </w:r>
              <w:r w:rsidRPr="009E32B3">
                <w:rPr>
                  <w:rFonts w:ascii="Arial" w:hAnsi="Arial" w:cs="Arial"/>
                  <w:sz w:val="18"/>
                  <w:szCs w:val="18"/>
                </w:rPr>
                <w:lastRenderedPageBreak/>
                <w:t xml:space="preserve">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7428BA0" w14:textId="44861949" w:rsidR="009322BF" w:rsidRPr="00D95A37" w:rsidRDefault="009322BF" w:rsidP="009322BF">
            <w:pPr>
              <w:pStyle w:val="B2"/>
              <w:rPr>
                <w:ins w:id="3432" w:author="NR_MIMO_Ph5_R2_131" w:date="2025-08-31T15:52:00Z"/>
                <w:rFonts w:ascii="Arial" w:hAnsi="Arial" w:cs="Arial"/>
                <w:sz w:val="18"/>
                <w:szCs w:val="18"/>
              </w:rPr>
            </w:pPr>
            <w:ins w:id="3433"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434" w:author="NR_MIMO_Ph5_R2_131" w:date="2025-08-31T15:54:00Z">
              <w:r w:rsidRPr="009E32B3">
                <w:rPr>
                  <w:rFonts w:ascii="Arial" w:hAnsi="Arial" w:cs="Arial"/>
                  <w:sz w:val="18"/>
                  <w:szCs w:val="18"/>
                </w:rPr>
                <w:t xml:space="preserve"> combination</w:t>
              </w:r>
            </w:ins>
            <w:ins w:id="3435" w:author="NR_MIMO_Ph5_R2_131" w:date="2025-08-31T15:52:00Z">
              <w:r w:rsidRPr="00D95A37">
                <w:rPr>
                  <w:rFonts w:ascii="Arial" w:hAnsi="Arial" w:cs="Arial"/>
                  <w:sz w:val="18"/>
                  <w:szCs w:val="18"/>
                </w:rPr>
                <w:t>, simultaneously.</w:t>
              </w:r>
            </w:ins>
          </w:p>
          <w:p w14:paraId="7EF35A4E" w14:textId="75B80178" w:rsidR="009322BF" w:rsidRPr="00D95A37" w:rsidRDefault="009322BF" w:rsidP="009322BF">
            <w:pPr>
              <w:pStyle w:val="B2"/>
              <w:rPr>
                <w:ins w:id="3436" w:author="NR_MIMO_Ph5_R2_131" w:date="2025-08-31T15:52:00Z"/>
                <w:rFonts w:ascii="Arial" w:hAnsi="Arial" w:cs="Arial"/>
                <w:sz w:val="18"/>
                <w:szCs w:val="18"/>
              </w:rPr>
            </w:pPr>
            <w:ins w:id="3437"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438" w:author="NR_MIMO_Ph5_R2_131" w:date="2025-08-31T15:54:00Z">
              <w:r w:rsidRPr="009E32B3">
                <w:rPr>
                  <w:rFonts w:ascii="Arial" w:hAnsi="Arial" w:cs="Arial"/>
                  <w:sz w:val="18"/>
                  <w:szCs w:val="18"/>
                </w:rPr>
                <w:t xml:space="preserve"> combination</w:t>
              </w:r>
            </w:ins>
            <w:ins w:id="3439" w:author="NR_MIMO_Ph5_R2_131" w:date="2025-08-31T15:52:00Z">
              <w:r w:rsidRPr="00D95A37">
                <w:rPr>
                  <w:rFonts w:ascii="Arial" w:hAnsi="Arial" w:cs="Arial"/>
                  <w:sz w:val="18"/>
                  <w:szCs w:val="18"/>
                </w:rPr>
                <w:t>, simultaneously.</w:t>
              </w:r>
            </w:ins>
          </w:p>
          <w:p w14:paraId="34B2E9DA" w14:textId="77777777" w:rsidR="009322BF" w:rsidRPr="001C6037" w:rsidRDefault="009322BF" w:rsidP="009322BF">
            <w:pPr>
              <w:pStyle w:val="TAL"/>
              <w:rPr>
                <w:ins w:id="3440" w:author="NR_MIMO_Ph5" w:date="2025-06-28T22:48:00Z"/>
                <w:rFonts w:eastAsia="等线" w:cs="Arial"/>
                <w:szCs w:val="18"/>
                <w:lang w:eastAsia="zh-CN"/>
              </w:rPr>
            </w:pPr>
          </w:p>
          <w:p w14:paraId="4EC229F5" w14:textId="77777777" w:rsidR="009322BF" w:rsidRPr="009E32B3" w:rsidRDefault="009322BF" w:rsidP="009322BF">
            <w:pPr>
              <w:pStyle w:val="TAN"/>
              <w:rPr>
                <w:ins w:id="3441" w:author="NR_MIMO_Ph5" w:date="2025-06-28T22:48:00Z"/>
                <w:rFonts w:eastAsiaTheme="minorEastAsia"/>
              </w:rPr>
            </w:pPr>
            <w:ins w:id="3442" w:author="NR_MIMO_Ph5" w:date="2025-06-28T22:48:00Z">
              <w:r w:rsidRPr="009E32B3">
                <w:t xml:space="preserve">NOTE 1: </w:t>
              </w:r>
              <w:r w:rsidRPr="009E32B3">
                <w:tab/>
                <w:t>The maximum OCPU is 8.</w:t>
              </w:r>
            </w:ins>
          </w:p>
          <w:p w14:paraId="09D08D13" w14:textId="77777777" w:rsidR="009322BF" w:rsidRPr="009E32B3" w:rsidRDefault="009322BF" w:rsidP="009322BF">
            <w:pPr>
              <w:pStyle w:val="TAN"/>
              <w:rPr>
                <w:ins w:id="3443" w:author="NR_MIMO_Ph5" w:date="2025-06-28T22:48:00Z"/>
              </w:rPr>
            </w:pPr>
            <w:ins w:id="3444"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7AC54D0D" w14:textId="77777777" w:rsidR="009322BF" w:rsidRDefault="009322BF" w:rsidP="009322BF">
            <w:pPr>
              <w:pStyle w:val="TAL"/>
              <w:rPr>
                <w:ins w:id="3445" w:author="NR_MIMO_Ph5_R2_131" w:date="2025-08-31T15:54:00Z"/>
                <w:rFonts w:eastAsiaTheme="minorEastAsia"/>
                <w:iCs/>
              </w:rPr>
            </w:pPr>
          </w:p>
          <w:p w14:paraId="28196B2D" w14:textId="2FC6DAD1" w:rsidR="009322BF" w:rsidRDefault="009322BF" w:rsidP="009322BF">
            <w:pPr>
              <w:pStyle w:val="TAL"/>
              <w:rPr>
                <w:ins w:id="3446" w:author="NR_MIMO_Ph5_R2_131" w:date="2025-08-31T15:52:00Z"/>
                <w:rFonts w:cs="Arial"/>
                <w:iCs/>
                <w:szCs w:val="18"/>
              </w:rPr>
            </w:pPr>
            <w:ins w:id="3447"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7231571D" w14:textId="77777777" w:rsidR="009322BF" w:rsidRPr="00D95A37" w:rsidRDefault="009322BF" w:rsidP="009322BF">
            <w:pPr>
              <w:pStyle w:val="B1"/>
              <w:rPr>
                <w:ins w:id="3448" w:author="NR_MIMO_Ph5_R2_131" w:date="2025-08-31T15:52:00Z"/>
                <w:rFonts w:ascii="Arial" w:eastAsiaTheme="minorEastAsia" w:hAnsi="Arial" w:cs="Arial"/>
                <w:iCs/>
                <w:sz w:val="18"/>
                <w:szCs w:val="18"/>
              </w:rPr>
            </w:pPr>
            <w:ins w:id="3449"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69E7F575" w14:textId="77777777" w:rsidR="009322BF" w:rsidRPr="00D95A37" w:rsidRDefault="009322BF" w:rsidP="009322BF">
            <w:pPr>
              <w:pStyle w:val="B1"/>
              <w:rPr>
                <w:ins w:id="3450" w:author="NR_MIMO_Ph5_R2_131" w:date="2025-08-31T15:52:00Z"/>
                <w:rFonts w:ascii="Arial" w:eastAsiaTheme="minorEastAsia" w:hAnsi="Arial" w:cs="Arial"/>
                <w:iCs/>
                <w:sz w:val="18"/>
                <w:szCs w:val="18"/>
              </w:rPr>
            </w:pPr>
            <w:ins w:id="3451"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02C08883" w14:textId="77777777" w:rsidR="009322BF" w:rsidRDefault="009322BF" w:rsidP="009322BF">
            <w:pPr>
              <w:pStyle w:val="TAL"/>
              <w:rPr>
                <w:ins w:id="3452" w:author="NR_MIMO_Ph5_R2_131" w:date="2025-08-31T15:52:00Z"/>
                <w:rFonts w:cs="Arial"/>
                <w:iCs/>
                <w:szCs w:val="18"/>
              </w:rPr>
            </w:pPr>
            <w:ins w:id="3453"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2F41B87F" w14:textId="77777777" w:rsidR="009322BF" w:rsidRPr="00D95A37" w:rsidRDefault="009322BF" w:rsidP="009322BF">
            <w:pPr>
              <w:pStyle w:val="B1"/>
              <w:rPr>
                <w:ins w:id="3454" w:author="NR_MIMO_Ph5_R2_131" w:date="2025-08-31T15:52:00Z"/>
                <w:rFonts w:ascii="Arial" w:eastAsiaTheme="minorEastAsia" w:hAnsi="Arial" w:cs="Arial"/>
                <w:iCs/>
                <w:sz w:val="18"/>
                <w:szCs w:val="18"/>
              </w:rPr>
            </w:pPr>
            <w:ins w:id="3455"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20C0C90D" w14:textId="77777777" w:rsidR="009322BF" w:rsidRPr="004F5297" w:rsidRDefault="009322BF" w:rsidP="009322BF">
            <w:pPr>
              <w:pStyle w:val="TAN"/>
              <w:rPr>
                <w:ins w:id="3456" w:author="NR_MIMO_Ph5" w:date="2025-06-28T22:48:00Z"/>
                <w:rFonts w:eastAsiaTheme="minorEastAsia"/>
              </w:rPr>
            </w:pPr>
          </w:p>
          <w:p w14:paraId="1EEDC593" w14:textId="77777777" w:rsidR="009322BF" w:rsidRPr="009E32B3" w:rsidRDefault="009322BF" w:rsidP="009322BF">
            <w:pPr>
              <w:pStyle w:val="TAL"/>
              <w:rPr>
                <w:ins w:id="3457" w:author="NR_MIMO_Ph5" w:date="2025-06-28T22:48:00Z"/>
                <w:bCs/>
                <w:iCs/>
              </w:rPr>
            </w:pPr>
            <w:ins w:id="3458"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7ABD4B1C" w:rsidR="009322BF" w:rsidRPr="009E32B3" w:rsidRDefault="009322BF" w:rsidP="009322BF">
            <w:pPr>
              <w:pStyle w:val="B1"/>
              <w:spacing w:after="0"/>
              <w:rPr>
                <w:ins w:id="3459" w:author="NR_MIMO_Ph5" w:date="2025-06-28T22:48:00Z"/>
                <w:rFonts w:ascii="Arial" w:hAnsi="Arial" w:cs="Arial"/>
                <w:sz w:val="18"/>
                <w:szCs w:val="18"/>
              </w:rPr>
            </w:pPr>
            <w:ins w:id="346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3461" w:author="NR_MIMO_Ph5" w:date="2025-06-28T22:50:00Z">
              <w:r w:rsidRPr="009E32B3">
                <w:rPr>
                  <w:rFonts w:ascii="Arial" w:hAnsi="Arial" w:cs="Arial"/>
                  <w:sz w:val="18"/>
                  <w:szCs w:val="18"/>
                </w:rPr>
                <w:t xml:space="preserve"> combination</w:t>
              </w:r>
            </w:ins>
            <w:ins w:id="3462" w:author="NR_MIMO_Ph5" w:date="2025-06-28T22:48:00Z">
              <w:r w:rsidRPr="009E32B3">
                <w:rPr>
                  <w:rFonts w:ascii="Arial" w:eastAsia="宋体" w:hAnsi="Arial" w:cs="Arial"/>
                  <w:sz w:val="18"/>
                  <w:szCs w:val="18"/>
                  <w:lang w:eastAsia="zh-CN"/>
                </w:rPr>
                <w:t xml:space="preserve"> simultaneously by referring to </w:t>
              </w:r>
            </w:ins>
            <w:ins w:id="3463" w:author="NR_MIMO_Ph5_R2_131" w:date="2025-09-01T10:01:00Z">
              <w:r w:rsidR="0092424F">
                <w:rPr>
                  <w:rFonts w:ascii="Arial" w:eastAsia="宋体" w:hAnsi="Arial" w:cs="Arial"/>
                  <w:i/>
                  <w:iCs/>
                  <w:sz w:val="18"/>
                  <w:szCs w:val="18"/>
                  <w:lang w:eastAsia="zh-CN"/>
                </w:rPr>
                <w:t>s</w:t>
              </w:r>
            </w:ins>
            <w:ins w:id="3464" w:author="NR_MIMO_Ph5" w:date="2025-06-28T22:48:00Z">
              <w:del w:id="3465"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3466" w:author="NR_MIMO_Ph5_R2_131" w:date="2025-09-01T10:01:00Z">
                <w:r w:rsidRPr="009E32B3" w:rsidDel="0092424F">
                  <w:rPr>
                    <w:rFonts w:ascii="Arial" w:eastAsia="宋体" w:hAnsi="Arial" w:cs="Arial"/>
                    <w:i/>
                    <w:iCs/>
                    <w:sz w:val="18"/>
                    <w:szCs w:val="18"/>
                    <w:lang w:eastAsia="zh-CN"/>
                  </w:rPr>
                  <w:delText>S</w:delText>
                </w:r>
              </w:del>
            </w:ins>
            <w:ins w:id="3467" w:author="NR_MIMO_Ph5_R2_131" w:date="2025-09-01T10:01:00Z">
              <w:r w:rsidR="0092424F">
                <w:rPr>
                  <w:rFonts w:ascii="Arial" w:eastAsia="宋体" w:hAnsi="Arial" w:cs="Arial"/>
                  <w:i/>
                  <w:iCs/>
                  <w:sz w:val="18"/>
                  <w:szCs w:val="18"/>
                  <w:lang w:eastAsia="zh-CN"/>
                </w:rPr>
                <w:t>s</w:t>
              </w:r>
            </w:ins>
            <w:ins w:id="3468"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70B3386D" w14:textId="674879AB" w:rsidR="009322BF" w:rsidRPr="009E32B3" w:rsidRDefault="009322BF" w:rsidP="009322BF">
            <w:pPr>
              <w:pStyle w:val="B2"/>
              <w:spacing w:after="0"/>
              <w:rPr>
                <w:ins w:id="3469" w:author="NR_MIMO_Ph5" w:date="2025-06-28T22:48:00Z"/>
                <w:rFonts w:ascii="Arial" w:hAnsi="Arial" w:cs="Arial"/>
                <w:sz w:val="18"/>
                <w:szCs w:val="18"/>
              </w:rPr>
            </w:pPr>
            <w:ins w:id="347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3471" w:author="NR_MIMO_Ph5" w:date="2025-06-28T22:50:00Z">
              <w:r w:rsidRPr="009E32B3">
                <w:rPr>
                  <w:rFonts w:ascii="Arial" w:hAnsi="Arial" w:cs="Arial"/>
                  <w:sz w:val="18"/>
                  <w:szCs w:val="18"/>
                </w:rPr>
                <w:t xml:space="preserve"> combination</w:t>
              </w:r>
            </w:ins>
            <w:ins w:id="3472" w:author="NR_MIMO_Ph5" w:date="2025-06-28T22:48:00Z">
              <w:r w:rsidRPr="009E32B3">
                <w:rPr>
                  <w:rFonts w:ascii="Arial" w:hAnsi="Arial" w:cs="Arial"/>
                  <w:sz w:val="18"/>
                  <w:szCs w:val="18"/>
                </w:rPr>
                <w:t>, simultaneously.</w:t>
              </w:r>
            </w:ins>
          </w:p>
          <w:p w14:paraId="2688B2F9" w14:textId="306B7D80" w:rsidR="009322BF" w:rsidRPr="009E32B3" w:rsidRDefault="009322BF" w:rsidP="009322BF">
            <w:pPr>
              <w:pStyle w:val="B2"/>
              <w:spacing w:after="0"/>
              <w:rPr>
                <w:ins w:id="3473" w:author="NR_MIMO_Ph5" w:date="2025-06-28T22:48:00Z"/>
                <w:rFonts w:ascii="Arial" w:hAnsi="Arial" w:cs="Arial"/>
                <w:sz w:val="18"/>
                <w:szCs w:val="18"/>
              </w:rPr>
            </w:pPr>
            <w:ins w:id="347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475" w:author="NR_MIMO_Ph5" w:date="2025-08-04T19:14:00Z">
              <w:r w:rsidRPr="009E32B3">
                <w:rPr>
                  <w:rFonts w:ascii="Arial" w:hAnsi="Arial" w:cs="Arial"/>
                  <w:sz w:val="18"/>
                  <w:szCs w:val="18"/>
                </w:rPr>
                <w:t xml:space="preserve"> combination</w:t>
              </w:r>
            </w:ins>
            <w:ins w:id="3476" w:author="NR_MIMO_Ph5" w:date="2025-06-28T22:48:00Z">
              <w:r w:rsidRPr="009E32B3">
                <w:rPr>
                  <w:rFonts w:ascii="Arial" w:hAnsi="Arial" w:cs="Arial"/>
                  <w:sz w:val="18"/>
                  <w:szCs w:val="18"/>
                </w:rPr>
                <w:t xml:space="preserve"> across all CCs in a band</w:t>
              </w:r>
            </w:ins>
            <w:ins w:id="3477" w:author="NR_MIMO_Ph5" w:date="2025-06-28T22:50:00Z">
              <w:r w:rsidRPr="009E32B3">
                <w:rPr>
                  <w:rFonts w:ascii="Arial" w:hAnsi="Arial" w:cs="Arial"/>
                  <w:sz w:val="18"/>
                  <w:szCs w:val="18"/>
                </w:rPr>
                <w:t xml:space="preserve"> combination</w:t>
              </w:r>
            </w:ins>
            <w:ins w:id="3478" w:author="NR_MIMO_Ph5" w:date="2025-06-28T22:48:00Z">
              <w:r w:rsidRPr="009E32B3">
                <w:rPr>
                  <w:rFonts w:ascii="Arial" w:hAnsi="Arial" w:cs="Arial"/>
                  <w:sz w:val="18"/>
                  <w:szCs w:val="18"/>
                </w:rPr>
                <w:t>, simultaneously.</w:t>
              </w:r>
            </w:ins>
          </w:p>
          <w:p w14:paraId="6546BA38" w14:textId="488AB943" w:rsidR="009322BF" w:rsidRPr="009E32B3" w:rsidRDefault="009322BF" w:rsidP="009322BF">
            <w:pPr>
              <w:pStyle w:val="B2"/>
              <w:spacing w:after="0"/>
              <w:rPr>
                <w:ins w:id="3479" w:author="NR_MIMO_Ph5" w:date="2025-06-28T22:48:00Z"/>
                <w:rFonts w:ascii="Arial" w:hAnsi="Arial" w:cs="Arial"/>
                <w:sz w:val="18"/>
                <w:szCs w:val="18"/>
              </w:rPr>
            </w:pPr>
            <w:ins w:id="348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3481" w:author="NR_MIMO_Ph5" w:date="2025-06-28T22:50:00Z">
              <w:r w:rsidRPr="009E32B3">
                <w:rPr>
                  <w:rFonts w:ascii="Arial" w:hAnsi="Arial" w:cs="Arial"/>
                  <w:sz w:val="18"/>
                  <w:szCs w:val="18"/>
                </w:rPr>
                <w:t xml:space="preserve"> combination</w:t>
              </w:r>
            </w:ins>
            <w:ins w:id="3482" w:author="NR_MIMO_Ph5" w:date="2025-06-28T22:48:00Z">
              <w:r w:rsidRPr="009E32B3">
                <w:rPr>
                  <w:rFonts w:ascii="Arial" w:hAnsi="Arial" w:cs="Arial"/>
                  <w:sz w:val="18"/>
                  <w:szCs w:val="18"/>
                </w:rPr>
                <w:t>, simultaneously.</w:t>
              </w:r>
            </w:ins>
          </w:p>
          <w:p w14:paraId="6562E649" w14:textId="3F49A50C" w:rsidR="009322BF" w:rsidRPr="009E32B3" w:rsidRDefault="009322BF" w:rsidP="009322BF">
            <w:pPr>
              <w:pStyle w:val="B2"/>
              <w:spacing w:after="0"/>
              <w:rPr>
                <w:ins w:id="3483" w:author="NR_MIMO_Ph5" w:date="2025-06-28T22:48:00Z"/>
                <w:rFonts w:ascii="Arial" w:hAnsi="Arial" w:cs="Arial"/>
                <w:sz w:val="18"/>
                <w:szCs w:val="18"/>
              </w:rPr>
            </w:pPr>
            <w:ins w:id="348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3485" w:author="NR_MIMO_Ph5" w:date="2025-06-28T22:50:00Z">
              <w:r w:rsidRPr="009E32B3">
                <w:rPr>
                  <w:rFonts w:ascii="Arial" w:hAnsi="Arial" w:cs="Arial"/>
                  <w:sz w:val="18"/>
                  <w:szCs w:val="18"/>
                </w:rPr>
                <w:t xml:space="preserve"> combination</w:t>
              </w:r>
            </w:ins>
            <w:ins w:id="3486" w:author="NR_MIMO_Ph5" w:date="2025-06-28T22:48:00Z">
              <w:r w:rsidRPr="009E32B3">
                <w:rPr>
                  <w:rFonts w:ascii="Arial" w:hAnsi="Arial" w:cs="Arial"/>
                  <w:sz w:val="18"/>
                  <w:szCs w:val="18"/>
                </w:rPr>
                <w:t>, simultaneously.</w:t>
              </w:r>
            </w:ins>
          </w:p>
          <w:p w14:paraId="1E296699" w14:textId="23E490E6" w:rsidR="009322BF" w:rsidRPr="009E32B3" w:rsidRDefault="009322BF" w:rsidP="009322BF">
            <w:pPr>
              <w:pStyle w:val="B1"/>
              <w:spacing w:after="0"/>
              <w:rPr>
                <w:ins w:id="3487" w:author="NR_MIMO_Ph5" w:date="2025-06-28T22:48:00Z"/>
                <w:rFonts w:ascii="Arial" w:hAnsi="Arial" w:cs="Arial"/>
                <w:sz w:val="18"/>
                <w:szCs w:val="18"/>
              </w:rPr>
            </w:pPr>
            <w:ins w:id="348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3489" w:author="NR_MIMO_Ph5_R2_131" w:date="2025-09-01T10:01:00Z">
              <w:r w:rsidR="0092424F">
                <w:rPr>
                  <w:rFonts w:ascii="Arial" w:eastAsia="宋体" w:hAnsi="Arial" w:cs="Arial"/>
                  <w:i/>
                  <w:iCs/>
                  <w:sz w:val="18"/>
                  <w:szCs w:val="18"/>
                  <w:lang w:eastAsia="zh-CN"/>
                </w:rPr>
                <w:t>s</w:t>
              </w:r>
            </w:ins>
            <w:ins w:id="3490" w:author="NR_MIMO_Ph5" w:date="2025-06-28T22:48:00Z">
              <w:del w:id="3491"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3492" w:author="NR_MIMO_Ph5_R2_131" w:date="2025-09-01T10:01:00Z">
              <w:r w:rsidR="0092424F">
                <w:rPr>
                  <w:rFonts w:ascii="Arial" w:eastAsia="宋体" w:hAnsi="Arial" w:cs="Arial"/>
                  <w:i/>
                  <w:iCs/>
                  <w:sz w:val="18"/>
                  <w:szCs w:val="18"/>
                  <w:lang w:eastAsia="zh-CN"/>
                </w:rPr>
                <w:t>s</w:t>
              </w:r>
            </w:ins>
            <w:ins w:id="3493" w:author="NR_MIMO_Ph5" w:date="2025-06-28T22:48:00Z">
              <w:del w:id="3494"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3551BA86" w14:textId="77777777" w:rsidR="009322BF" w:rsidRPr="009E32B3" w:rsidRDefault="009322BF" w:rsidP="009322BF">
            <w:pPr>
              <w:pStyle w:val="B2"/>
              <w:spacing w:after="0"/>
              <w:rPr>
                <w:ins w:id="3495" w:author="NR_MIMO_Ph5" w:date="2025-06-28T22:48:00Z"/>
                <w:rFonts w:ascii="Arial" w:hAnsi="Arial" w:cs="Arial"/>
                <w:sz w:val="18"/>
                <w:szCs w:val="18"/>
              </w:rPr>
            </w:pPr>
            <w:ins w:id="349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9322BF" w:rsidRPr="009E32B3" w:rsidRDefault="009322BF" w:rsidP="009322BF">
            <w:pPr>
              <w:pStyle w:val="B2"/>
              <w:spacing w:after="0"/>
              <w:rPr>
                <w:ins w:id="3497" w:author="NR_MIMO_Ph5" w:date="2025-06-28T22:48:00Z"/>
                <w:rFonts w:ascii="Arial" w:hAnsi="Arial" w:cs="Arial"/>
                <w:sz w:val="18"/>
                <w:szCs w:val="18"/>
              </w:rPr>
            </w:pPr>
            <w:ins w:id="349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3499" w:author="NR_MIMO_Ph5" w:date="2025-06-28T22:52:00Z">
              <w:r w:rsidRPr="009E32B3">
                <w:rPr>
                  <w:rFonts w:ascii="Arial" w:hAnsi="Arial" w:cs="Arial"/>
                  <w:sz w:val="18"/>
                  <w:szCs w:val="18"/>
                </w:rPr>
                <w:t xml:space="preserve"> </w:t>
              </w:r>
            </w:ins>
            <w:ins w:id="3500" w:author="NR_MIMO_Ph5" w:date="2025-06-28T22:48:00Z">
              <w:r w:rsidRPr="009E32B3">
                <w:rPr>
                  <w:rFonts w:ascii="Arial" w:hAnsi="Arial" w:cs="Arial"/>
                  <w:sz w:val="18"/>
                  <w:szCs w:val="18"/>
                </w:rPr>
                <w:t>for one CSI report setting.</w:t>
              </w:r>
            </w:ins>
          </w:p>
          <w:p w14:paraId="507B5BEC" w14:textId="77777777" w:rsidR="009322BF" w:rsidRPr="009E32B3" w:rsidRDefault="009322BF" w:rsidP="009322BF">
            <w:pPr>
              <w:pStyle w:val="B2"/>
              <w:spacing w:after="0"/>
              <w:rPr>
                <w:ins w:id="3501" w:author="NR_MIMO_Ph5" w:date="2025-06-28T22:48:00Z"/>
                <w:rFonts w:ascii="Arial" w:hAnsi="Arial" w:cs="Arial"/>
                <w:sz w:val="18"/>
                <w:szCs w:val="18"/>
              </w:rPr>
            </w:pPr>
            <w:ins w:id="350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9322BF" w:rsidRPr="009E32B3" w:rsidRDefault="009322BF" w:rsidP="009322BF">
            <w:pPr>
              <w:pStyle w:val="B2"/>
              <w:spacing w:after="0"/>
              <w:rPr>
                <w:ins w:id="3503" w:author="NR_MIMO_Ph5" w:date="2025-06-28T22:48:00Z"/>
                <w:rFonts w:ascii="Arial" w:hAnsi="Arial" w:cs="Arial"/>
                <w:sz w:val="18"/>
                <w:szCs w:val="18"/>
              </w:rPr>
            </w:pPr>
            <w:ins w:id="350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9322BF" w:rsidRPr="009E32B3" w:rsidRDefault="009322BF" w:rsidP="009322BF">
            <w:pPr>
              <w:pStyle w:val="TAL"/>
              <w:rPr>
                <w:ins w:id="3505" w:author="NR_MIMO_Ph5" w:date="2025-06-28T22:48:00Z"/>
              </w:rPr>
            </w:pPr>
            <w:ins w:id="3506" w:author="NR_MIMO_Ph5" w:date="2025-06-28T22:48: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9322BF" w:rsidRPr="009E32B3" w:rsidRDefault="009322BF" w:rsidP="009322BF">
            <w:pPr>
              <w:pStyle w:val="B2"/>
              <w:spacing w:after="0"/>
              <w:rPr>
                <w:ins w:id="3507" w:author="NR_MIMO_Ph5" w:date="2025-06-28T22:48:00Z"/>
                <w:rFonts w:ascii="Arial" w:hAnsi="Arial" w:cs="Arial"/>
                <w:sz w:val="18"/>
                <w:szCs w:val="18"/>
              </w:rPr>
            </w:pPr>
            <w:ins w:id="3508" w:author="NR_MIMO_Ph5" w:date="2025-06-28T22:48:00Z">
              <w:r w:rsidRPr="009E32B3">
                <w:rPr>
                  <w:rFonts w:ascii="Arial" w:hAnsi="Arial" w:cs="Arial"/>
                  <w:sz w:val="18"/>
                  <w:szCs w:val="18"/>
                </w:rPr>
                <w:t>-</w:t>
              </w:r>
              <w:r w:rsidRPr="009E32B3">
                <w:rPr>
                  <w:rFonts w:ascii="Arial" w:hAnsi="Arial" w:cs="Arial"/>
                  <w:sz w:val="18"/>
                  <w:szCs w:val="18"/>
                </w:rPr>
                <w:tab/>
                <w:t>The value</w:t>
              </w:r>
            </w:ins>
            <w:ins w:id="3509" w:author="NR_MIMO_Ph5" w:date="2025-08-04T19:06:00Z">
              <w:r w:rsidRPr="009E32B3">
                <w:rPr>
                  <w:rFonts w:ascii="Arial" w:hAnsi="Arial" w:cs="Arial"/>
                  <w:sz w:val="18"/>
                  <w:szCs w:val="18"/>
                </w:rPr>
                <w:t>s</w:t>
              </w:r>
            </w:ins>
            <w:ins w:id="3510"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3511" w:author="NR_MIMO_Ph5" w:date="2025-08-04T19:06:00Z">
              <w:r w:rsidRPr="009E32B3">
                <w:rPr>
                  <w:rFonts w:ascii="Arial" w:hAnsi="Arial" w:cs="Arial"/>
                  <w:sz w:val="18"/>
                  <w:szCs w:val="18"/>
                </w:rPr>
                <w:t>are restricted to</w:t>
              </w:r>
            </w:ins>
            <w:ins w:id="3512"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5C7BA383" w14:textId="2FF1B968" w:rsidR="00F51A03" w:rsidRPr="009E32B3" w:rsidRDefault="00F51A03" w:rsidP="00F51A03">
            <w:pPr>
              <w:pStyle w:val="TAL"/>
              <w:rPr>
                <w:ins w:id="3513" w:author="NR_MIMO_Ph5_R2_131" w:date="2025-09-01T10:13:00Z"/>
              </w:rPr>
            </w:pPr>
            <w:ins w:id="3514" w:author="NR_MIMO_Ph5_R2_131" w:date="2025-09-01T10:13: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E3CBCD9" w14:textId="171B8054" w:rsidR="00F51A03" w:rsidRPr="009E32B3" w:rsidRDefault="00F51A03" w:rsidP="00F51A03">
            <w:pPr>
              <w:pStyle w:val="B2"/>
              <w:spacing w:after="0"/>
              <w:rPr>
                <w:ins w:id="3515" w:author="NR_MIMO_Ph5_R2_131" w:date="2025-09-01T10:13:00Z"/>
                <w:rFonts w:ascii="Arial" w:hAnsi="Arial" w:cs="Arial"/>
                <w:sz w:val="18"/>
                <w:szCs w:val="18"/>
              </w:rPr>
            </w:pPr>
            <w:ins w:id="3516" w:author="NR_MIMO_Ph5_R2_131" w:date="2025-09-01T10:13: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353B2858" w14:textId="77777777" w:rsidR="009322BF" w:rsidRPr="009E32B3" w:rsidRDefault="009322BF" w:rsidP="009322BF">
            <w:pPr>
              <w:pStyle w:val="B1"/>
              <w:spacing w:after="0"/>
              <w:ind w:left="0" w:firstLine="0"/>
              <w:rPr>
                <w:ins w:id="3517" w:author="NR_MIMO_Ph5" w:date="2025-06-28T22:48:00Z"/>
                <w:rFonts w:ascii="Arial" w:hAnsi="Arial" w:cs="Arial"/>
                <w:sz w:val="18"/>
                <w:szCs w:val="18"/>
              </w:rPr>
            </w:pPr>
          </w:p>
          <w:p w14:paraId="398783DF" w14:textId="6F3573E2" w:rsidR="009322BF" w:rsidRPr="009E32B3" w:rsidRDefault="009322BF" w:rsidP="009322BF">
            <w:pPr>
              <w:pStyle w:val="TAL"/>
              <w:rPr>
                <w:ins w:id="3518" w:author="NR_MIMO_Ph5" w:date="2025-06-28T22:48:00Z"/>
                <w:i/>
                <w:iCs/>
              </w:rPr>
            </w:pPr>
            <w:ins w:id="3519"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9322BF" w:rsidRPr="009E32B3" w:rsidRDefault="009322BF" w:rsidP="009322BF">
            <w:pPr>
              <w:pStyle w:val="TAL"/>
              <w:rPr>
                <w:ins w:id="3520" w:author="NR_MIMO_Ph5" w:date="2025-06-28T22:48:00Z"/>
              </w:rPr>
            </w:pPr>
          </w:p>
          <w:p w14:paraId="4D33EBBD" w14:textId="77777777" w:rsidR="009322BF" w:rsidRPr="009E32B3" w:rsidRDefault="009322BF" w:rsidP="009322BF">
            <w:pPr>
              <w:pStyle w:val="TAL"/>
              <w:rPr>
                <w:ins w:id="3521" w:author="NR_MIMO_Ph5" w:date="2025-06-28T22:48:00Z"/>
              </w:rPr>
            </w:pPr>
            <w:ins w:id="3522"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5BE786ED" w14:textId="77777777" w:rsidR="009322BF" w:rsidRPr="009E32B3" w:rsidRDefault="009322BF" w:rsidP="009322BF">
            <w:pPr>
              <w:pStyle w:val="TAL"/>
              <w:rPr>
                <w:ins w:id="3523" w:author="NR_MIMO_Ph5" w:date="2025-06-28T22:48:00Z"/>
                <w:bCs/>
                <w:iCs/>
              </w:rPr>
            </w:pPr>
          </w:p>
          <w:p w14:paraId="5C30270F" w14:textId="77777777" w:rsidR="009322BF" w:rsidRPr="009E32B3" w:rsidRDefault="009322BF" w:rsidP="009322BF">
            <w:pPr>
              <w:pStyle w:val="TAL"/>
              <w:rPr>
                <w:ins w:id="3524" w:author="NR_MIMO_Ph5" w:date="2025-06-28T22:48:00Z"/>
                <w:rFonts w:eastAsia="宋体" w:cs="Arial"/>
                <w:szCs w:val="18"/>
                <w:lang w:eastAsia="zh-CN"/>
              </w:rPr>
            </w:pPr>
            <w:ins w:id="3525"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3E57590B" w14:textId="77777777" w:rsidR="009322BF" w:rsidRPr="009E32B3" w:rsidRDefault="009322BF" w:rsidP="009322BF">
            <w:pPr>
              <w:pStyle w:val="TAL"/>
              <w:rPr>
                <w:ins w:id="3526" w:author="NR_MIMO_Ph5" w:date="2025-06-28T22:48:00Z"/>
                <w:bCs/>
                <w:iCs/>
              </w:rPr>
            </w:pPr>
          </w:p>
          <w:p w14:paraId="72380DAB" w14:textId="150E5264" w:rsidR="006A3F7E" w:rsidRDefault="009322BF" w:rsidP="006A3F7E">
            <w:pPr>
              <w:pStyle w:val="TAL"/>
              <w:rPr>
                <w:ins w:id="3527" w:author="NR_MIMO_Ph5_R2_131" w:date="2025-09-01T09:41:00Z"/>
                <w:rFonts w:cs="Arial"/>
                <w:szCs w:val="18"/>
              </w:rPr>
            </w:pPr>
            <w:ins w:id="3528"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ins>
            <w:ins w:id="3529" w:author="NR_MIMO_Ph5_R2_131" w:date="2025-09-01T09:44:00Z">
              <w:r w:rsidR="006A3F7E" w:rsidRPr="006A3F7E">
                <w:rPr>
                  <w:rFonts w:cs="Arial"/>
                  <w:szCs w:val="18"/>
                </w:rPr>
                <w:t>the list of supported combinations across all CCs in a band</w:t>
              </w:r>
            </w:ins>
            <w:ins w:id="3530" w:author="NR_MIMO_Ph5_R2_131" w:date="2025-09-01T09:50:00Z">
              <w:r w:rsidR="006A3F7E">
                <w:rPr>
                  <w:rFonts w:cs="Arial"/>
                  <w:szCs w:val="18"/>
                </w:rPr>
                <w:t xml:space="preserve"> combination</w:t>
              </w:r>
            </w:ins>
            <w:ins w:id="3531" w:author="NR_MIMO_Ph5_R2_131" w:date="2025-09-01T09:44:00Z">
              <w:r w:rsidR="006A3F7E" w:rsidRPr="006A3F7E">
                <w:rPr>
                  <w:rFonts w:cs="Arial"/>
                  <w:szCs w:val="18"/>
                </w:rPr>
                <w:t xml:space="preserve"> simultaneously by referring to </w:t>
              </w:r>
            </w:ins>
            <w:ins w:id="3532" w:author="NR_MIMO_Ph5_R2_131" w:date="2025-09-01T09:48:00Z">
              <w:r w:rsidR="006A3F7E">
                <w:rPr>
                  <w:rFonts w:cs="Arial"/>
                  <w:i/>
                  <w:iCs/>
                  <w:szCs w:val="18"/>
                </w:rPr>
                <w:t>s</w:t>
              </w:r>
            </w:ins>
            <w:ins w:id="3533" w:author="NR_MIMO_Ph5_R2_131" w:date="2025-09-01T09:44:00Z">
              <w:r w:rsidR="006A3F7E" w:rsidRPr="001C6037">
                <w:rPr>
                  <w:rFonts w:cs="Arial"/>
                  <w:i/>
                  <w:iCs/>
                  <w:szCs w:val="18"/>
                </w:rPr>
                <w:t>upportedCSI-RS-ReportSettingExt-r19</w:t>
              </w:r>
              <w:r w:rsidR="006A3F7E" w:rsidRPr="006A3F7E">
                <w:rPr>
                  <w:rFonts w:cs="Arial"/>
                  <w:szCs w:val="18"/>
                </w:rPr>
                <w:t xml:space="preserve">. The following parameters are included in </w:t>
              </w:r>
            </w:ins>
            <w:ins w:id="3534" w:author="NR_MIMO_Ph5_R2_131" w:date="2025-09-01T09:48:00Z">
              <w:r w:rsidR="006A3F7E">
                <w:rPr>
                  <w:rFonts w:cs="Arial"/>
                  <w:i/>
                  <w:iCs/>
                  <w:szCs w:val="18"/>
                </w:rPr>
                <w:t>s</w:t>
              </w:r>
            </w:ins>
            <w:ins w:id="3535" w:author="NR_MIMO_Ph5_R2_131" w:date="2025-09-01T09:44:00Z">
              <w:r w:rsidR="006A3F7E" w:rsidRPr="001C6037">
                <w:rPr>
                  <w:rFonts w:cs="Arial"/>
                  <w:i/>
                  <w:iCs/>
                  <w:szCs w:val="18"/>
                </w:rPr>
                <w:t>upportedCSI-RS-ReportSettingExt-r19</w:t>
              </w:r>
              <w:r w:rsidR="006A3F7E" w:rsidRPr="006A3F7E">
                <w:rPr>
                  <w:rFonts w:cs="Arial"/>
                  <w:szCs w:val="18"/>
                </w:rPr>
                <w:t>:</w:t>
              </w:r>
            </w:ins>
            <w:ins w:id="3536" w:author="NR_MIMO_Ph5" w:date="2025-06-28T22:48:00Z">
              <w:del w:id="3537" w:author="NR_MIMO_Ph5_R2_131" w:date="2025-09-01T09:44:00Z">
                <w:r w:rsidRPr="009E32B3" w:rsidDel="006A3F7E">
                  <w:rPr>
                    <w:rFonts w:cs="Arial"/>
                    <w:szCs w:val="18"/>
                  </w:rPr>
                  <w:delText xml:space="preserve">the list of supported CSI-RS resources across all CCs in a band </w:delText>
                </w:r>
              </w:del>
            </w:ins>
            <w:ins w:id="3538" w:author="NR_MIMO_Ph5" w:date="2025-06-28T22:53:00Z">
              <w:del w:id="3539" w:author="NR_MIMO_Ph5_R2_131" w:date="2025-09-01T09:44:00Z">
                <w:r w:rsidRPr="009E32B3" w:rsidDel="006A3F7E">
                  <w:rPr>
                    <w:rFonts w:cs="Arial"/>
                    <w:szCs w:val="18"/>
                  </w:rPr>
                  <w:delText xml:space="preserve">combination </w:delText>
                </w:r>
              </w:del>
            </w:ins>
            <w:ins w:id="3540" w:author="NR_MIMO_Ph5" w:date="2025-06-28T22:48:00Z">
              <w:del w:id="3541" w:author="NR_MIMO_Ph5_R2_131" w:date="2025-09-01T09:44:00Z">
                <w:r w:rsidRPr="009E32B3" w:rsidDel="006A3F7E">
                  <w:rPr>
                    <w:rFonts w:cs="Arial"/>
                    <w:szCs w:val="18"/>
                  </w:rPr>
                  <w:delText xml:space="preserve">by referring to </w:delText>
                </w:r>
                <w:r w:rsidRPr="009E32B3" w:rsidDel="006A3F7E">
                  <w:rPr>
                    <w:rFonts w:cs="Arial"/>
                    <w:i/>
                    <w:iCs/>
                    <w:szCs w:val="18"/>
                  </w:rPr>
                  <w:delText>CodebookVariantsListAggregate-r19</w:delText>
                </w:r>
                <w:r w:rsidRPr="009E32B3" w:rsidDel="006A3F7E">
                  <w:rPr>
                    <w:rFonts w:cs="Arial"/>
                    <w:szCs w:val="18"/>
                  </w:rPr>
                  <w:delText xml:space="preserve">. </w:delText>
                </w:r>
              </w:del>
            </w:ins>
          </w:p>
          <w:p w14:paraId="29B944E1" w14:textId="579725DC" w:rsidR="006A3F7E" w:rsidRPr="001C6037" w:rsidRDefault="006A3F7E" w:rsidP="001C6037">
            <w:pPr>
              <w:pStyle w:val="B1"/>
              <w:rPr>
                <w:ins w:id="3542" w:author="NR_MIMO_Ph5_R2_131" w:date="2025-09-01T09:41:00Z"/>
                <w:rFonts w:ascii="Arial" w:hAnsi="Arial" w:cs="Arial"/>
                <w:sz w:val="18"/>
                <w:szCs w:val="18"/>
              </w:rPr>
            </w:pPr>
            <w:ins w:id="3543"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maxN4-r19</w:t>
              </w:r>
              <w:r w:rsidRPr="001C6037">
                <w:rPr>
                  <w:rFonts w:ascii="Arial" w:hAnsi="Arial" w:cs="Arial"/>
                  <w:sz w:val="18"/>
                  <w:szCs w:val="18"/>
                </w:rPr>
                <w:t xml:space="preserve"> indicates the max number of </w:t>
              </w:r>
              <w:r w:rsidRPr="001C6037">
                <w:rPr>
                  <w:rFonts w:ascii="Arial" w:hAnsi="Arial"/>
                  <w:bCs/>
                  <w:i/>
                  <w:sz w:val="18"/>
                </w:rPr>
                <w:t xml:space="preserve">vectorLengthDD-r18 </w:t>
              </w:r>
              <w:r w:rsidRPr="001C6037">
                <w:rPr>
                  <w:rFonts w:ascii="Arial" w:hAnsi="Arial" w:cs="Arial"/>
                  <w:sz w:val="18"/>
                  <w:szCs w:val="18"/>
                </w:rPr>
                <w:t>across all CCs in a band</w:t>
              </w:r>
            </w:ins>
            <w:ins w:id="3544" w:author="NR_MIMO_Ph5_R2_131" w:date="2025-09-01T09:50:00Z">
              <w:r>
                <w:t xml:space="preserve"> </w:t>
              </w:r>
              <w:r w:rsidRPr="006A3F7E">
                <w:rPr>
                  <w:rFonts w:ascii="Arial" w:hAnsi="Arial" w:cs="Arial"/>
                  <w:sz w:val="18"/>
                  <w:szCs w:val="18"/>
                </w:rPr>
                <w:t>combination</w:t>
              </w:r>
            </w:ins>
            <w:ins w:id="3545" w:author="NR_MIMO_Ph5_R2_131" w:date="2025-09-01T09:41:00Z">
              <w:r w:rsidRPr="001C6037">
                <w:rPr>
                  <w:rFonts w:ascii="Arial" w:hAnsi="Arial" w:cs="Arial"/>
                  <w:sz w:val="18"/>
                  <w:szCs w:val="18"/>
                </w:rPr>
                <w:t>, simultaneously.</w:t>
              </w:r>
            </w:ins>
          </w:p>
          <w:p w14:paraId="43944713" w14:textId="41C7B9A8" w:rsidR="006A3F7E" w:rsidRPr="001C6037" w:rsidRDefault="006A3F7E" w:rsidP="001C6037">
            <w:pPr>
              <w:pStyle w:val="B1"/>
              <w:rPr>
                <w:ins w:id="3546" w:author="NR_MIMO_Ph5_R2_131" w:date="2025-09-01T09:41:00Z"/>
                <w:rFonts w:ascii="Arial" w:hAnsi="Arial" w:cs="Arial"/>
                <w:sz w:val="18"/>
                <w:szCs w:val="18"/>
              </w:rPr>
            </w:pPr>
            <w:ins w:id="3547"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maxNumberTxPortsPerAggregatedResource-r19</w:t>
              </w:r>
              <w:r w:rsidRPr="001C6037">
                <w:rPr>
                  <w:rFonts w:ascii="Arial" w:hAnsi="Arial" w:cs="Arial"/>
                  <w:sz w:val="18"/>
                  <w:szCs w:val="18"/>
                </w:rPr>
                <w:t xml:space="preserve"> indicates the maximum number of Tx ports in a report of a band</w:t>
              </w:r>
            </w:ins>
            <w:ins w:id="3548" w:author="NR_MIMO_Ph5_R2_131" w:date="2025-09-01T09:50:00Z">
              <w:r w:rsidRPr="006A3F7E">
                <w:rPr>
                  <w:rFonts w:ascii="Arial" w:hAnsi="Arial" w:cs="Arial"/>
                  <w:sz w:val="18"/>
                  <w:szCs w:val="18"/>
                </w:rPr>
                <w:t xml:space="preserve"> combination</w:t>
              </w:r>
            </w:ins>
            <w:ins w:id="3549" w:author="NR_MIMO_Ph5_R2_131" w:date="2025-09-01T09:41:00Z">
              <w:r w:rsidRPr="001C6037">
                <w:rPr>
                  <w:rFonts w:ascii="Arial" w:hAnsi="Arial" w:cs="Arial"/>
                  <w:sz w:val="18"/>
                  <w:szCs w:val="18"/>
                </w:rPr>
                <w:t xml:space="preserve"> across all CCs in a band, simultaneously.</w:t>
              </w:r>
            </w:ins>
          </w:p>
          <w:p w14:paraId="2A778DDA" w14:textId="14FFA0CC" w:rsidR="006A3F7E" w:rsidRPr="001C6037" w:rsidRDefault="006A3F7E" w:rsidP="001C6037">
            <w:pPr>
              <w:pStyle w:val="B1"/>
              <w:rPr>
                <w:ins w:id="3550" w:author="NR_MIMO_Ph5_R2_131" w:date="2025-09-01T09:41:00Z"/>
                <w:rFonts w:ascii="Arial" w:hAnsi="Arial" w:cs="Arial"/>
                <w:sz w:val="18"/>
                <w:szCs w:val="18"/>
              </w:rPr>
            </w:pPr>
            <w:ins w:id="3551"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maxNumberAggregatedResources-r19</w:t>
              </w:r>
              <w:r w:rsidRPr="001C6037">
                <w:rPr>
                  <w:rFonts w:ascii="Arial" w:hAnsi="Arial" w:cs="Arial"/>
                  <w:sz w:val="18"/>
                  <w:szCs w:val="18"/>
                </w:rPr>
                <w:t xml:space="preserve"> indicates the maximum number of sets of aggregated resources or groups of aggregated resource across all CCs in a band</w:t>
              </w:r>
            </w:ins>
            <w:ins w:id="3552" w:author="NR_MIMO_Ph5_R2_131" w:date="2025-09-01T09:50:00Z">
              <w:r w:rsidRPr="006A3F7E">
                <w:rPr>
                  <w:rFonts w:ascii="Arial" w:hAnsi="Arial" w:cs="Arial"/>
                  <w:sz w:val="18"/>
                  <w:szCs w:val="18"/>
                </w:rPr>
                <w:t xml:space="preserve"> combination</w:t>
              </w:r>
            </w:ins>
            <w:ins w:id="3553" w:author="NR_MIMO_Ph5_R2_131" w:date="2025-09-01T09:41:00Z">
              <w:r w:rsidRPr="001C6037">
                <w:rPr>
                  <w:rFonts w:ascii="Arial" w:hAnsi="Arial" w:cs="Arial"/>
                  <w:sz w:val="18"/>
                  <w:szCs w:val="18"/>
                </w:rPr>
                <w:t>, simultaneously.</w:t>
              </w:r>
            </w:ins>
          </w:p>
          <w:p w14:paraId="4789B7E4" w14:textId="043797E1" w:rsidR="006A3F7E" w:rsidRPr="001C6037" w:rsidRDefault="006A3F7E" w:rsidP="001C6037">
            <w:pPr>
              <w:pStyle w:val="B1"/>
              <w:rPr>
                <w:ins w:id="3554" w:author="NR_MIMO_Ph5_R2_131" w:date="2025-09-01T09:41:00Z"/>
                <w:rFonts w:ascii="Arial" w:hAnsi="Arial" w:cs="Arial"/>
                <w:sz w:val="18"/>
                <w:szCs w:val="18"/>
              </w:rPr>
            </w:pPr>
            <w:ins w:id="3555"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totalNumberTxPorts-r19</w:t>
              </w:r>
              <w:r w:rsidRPr="001C6037">
                <w:rPr>
                  <w:rFonts w:ascii="Arial" w:hAnsi="Arial" w:cs="Arial"/>
                  <w:sz w:val="18"/>
                  <w:szCs w:val="18"/>
                </w:rPr>
                <w:t xml:space="preserve"> indicates the total number of Tx ports across all CCs in a band</w:t>
              </w:r>
            </w:ins>
            <w:ins w:id="3556" w:author="NR_MIMO_Ph5_R2_131" w:date="2025-09-01T09:50:00Z">
              <w:r w:rsidRPr="006A3F7E">
                <w:rPr>
                  <w:rFonts w:ascii="Arial" w:hAnsi="Arial" w:cs="Arial"/>
                  <w:sz w:val="18"/>
                  <w:szCs w:val="18"/>
                </w:rPr>
                <w:t xml:space="preserve"> combination</w:t>
              </w:r>
            </w:ins>
            <w:ins w:id="3557" w:author="NR_MIMO_Ph5_R2_131" w:date="2025-09-01T09:41:00Z">
              <w:r w:rsidRPr="001C6037">
                <w:rPr>
                  <w:rFonts w:ascii="Arial" w:hAnsi="Arial" w:cs="Arial"/>
                  <w:sz w:val="18"/>
                  <w:szCs w:val="18"/>
                </w:rPr>
                <w:t>, simultaneously.</w:t>
              </w:r>
            </w:ins>
          </w:p>
          <w:p w14:paraId="37FFD8BB" w14:textId="64AA3ECC" w:rsidR="009322BF" w:rsidRPr="009E32B3" w:rsidDel="006A3F7E" w:rsidRDefault="009322BF" w:rsidP="006A3F7E">
            <w:pPr>
              <w:pStyle w:val="TAL"/>
              <w:rPr>
                <w:ins w:id="3558" w:author="NR_MIMO_Ph5" w:date="2025-06-28T22:48:00Z"/>
                <w:del w:id="3559" w:author="NR_MIMO_Ph5_R2_131" w:date="2025-09-01T09:41:00Z"/>
                <w:rFonts w:cs="Arial"/>
                <w:iCs/>
                <w:szCs w:val="18"/>
                <w:shd w:val="clear" w:color="auto" w:fill="FFFF00"/>
              </w:rPr>
            </w:pPr>
            <w:ins w:id="3560" w:author="NR_MIMO_Ph5" w:date="2025-06-28T22:48:00Z">
              <w:del w:id="3561" w:author="NR_MIMO_Ph5_R2_131" w:date="2025-09-01T09:41:00Z">
                <w:r w:rsidRPr="009E32B3" w:rsidDel="006A3F7E">
                  <w:rPr>
                    <w:rFonts w:cs="Arial"/>
                    <w:szCs w:val="18"/>
                  </w:rPr>
                  <w:delText xml:space="preserve">The following parameters are included in </w:delText>
                </w:r>
                <w:r w:rsidRPr="009E32B3" w:rsidDel="006A3F7E">
                  <w:rPr>
                    <w:rFonts w:cs="Arial"/>
                    <w:i/>
                    <w:iCs/>
                    <w:szCs w:val="18"/>
                  </w:rPr>
                  <w:delText>CodebookVariantsListAggregate-r19</w:delText>
                </w:r>
                <w:r w:rsidRPr="009E32B3" w:rsidDel="006A3F7E">
                  <w:rPr>
                    <w:rFonts w:cs="Arial"/>
                    <w:szCs w:val="18"/>
                  </w:rPr>
                  <w:delText>:</w:delText>
                </w:r>
              </w:del>
            </w:ins>
          </w:p>
          <w:p w14:paraId="6D2A60B0" w14:textId="4E3632C7" w:rsidR="009322BF" w:rsidRPr="00845DED" w:rsidDel="006A3F7E" w:rsidRDefault="009322BF">
            <w:pPr>
              <w:pStyle w:val="TAL"/>
              <w:rPr>
                <w:ins w:id="3562" w:author="NR_MIMO_Ph5" w:date="2025-06-28T22:48:00Z"/>
                <w:del w:id="3563" w:author="NR_MIMO_Ph5_R2_131" w:date="2025-09-01T09:41:00Z"/>
                <w:rFonts w:cs="Arial"/>
                <w:szCs w:val="18"/>
              </w:rPr>
              <w:pPrChange w:id="3564" w:author="NR_MIMO_Ph5_R2_131" w:date="2025-09-01T09:41:00Z">
                <w:pPr>
                  <w:pStyle w:val="B1"/>
                </w:pPr>
              </w:pPrChange>
            </w:pPr>
            <w:ins w:id="3565" w:author="NR_MIMO_Ph5" w:date="2025-06-28T22:48:00Z">
              <w:del w:id="3566"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maxNumberTxPortsPerAggregatedResource-r19</w:delText>
                </w:r>
                <w:r w:rsidRPr="00845DED" w:rsidDel="006A3F7E">
                  <w:rPr>
                    <w:rFonts w:cs="Arial"/>
                    <w:szCs w:val="18"/>
                  </w:rPr>
                  <w:delText xml:space="preserve"> indicates the maximum number of Tx ports in a report of a band</w:delText>
                </w:r>
              </w:del>
            </w:ins>
            <w:ins w:id="3567" w:author="NR_MIMO_Ph5" w:date="2025-06-28T22:53:00Z">
              <w:del w:id="3568" w:author="NR_MIMO_Ph5_R2_131" w:date="2025-09-01T09:41:00Z">
                <w:r w:rsidRPr="00845DED" w:rsidDel="006A3F7E">
                  <w:rPr>
                    <w:rFonts w:cs="Arial"/>
                    <w:szCs w:val="18"/>
                  </w:rPr>
                  <w:delText xml:space="preserve"> combination.</w:delText>
                </w:r>
              </w:del>
            </w:ins>
          </w:p>
          <w:p w14:paraId="0DCC2937" w14:textId="3740D51F" w:rsidR="009322BF" w:rsidRPr="00845DED" w:rsidDel="006A3F7E" w:rsidRDefault="009322BF">
            <w:pPr>
              <w:pStyle w:val="TAL"/>
              <w:rPr>
                <w:ins w:id="3569" w:author="NR_MIMO_Ph5" w:date="2025-06-28T22:48:00Z"/>
                <w:del w:id="3570" w:author="NR_MIMO_Ph5_R2_131" w:date="2025-09-01T09:41:00Z"/>
                <w:rFonts w:cs="Arial"/>
                <w:szCs w:val="18"/>
              </w:rPr>
              <w:pPrChange w:id="3571" w:author="NR_MIMO_Ph5_R2_131" w:date="2025-09-01T09:41:00Z">
                <w:pPr>
                  <w:pStyle w:val="B1"/>
                </w:pPr>
              </w:pPrChange>
            </w:pPr>
            <w:ins w:id="3572" w:author="NR_MIMO_Ph5" w:date="2025-06-28T22:48:00Z">
              <w:del w:id="3573"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maxNumberAggregatedResources-r19</w:delText>
                </w:r>
                <w:r w:rsidRPr="00845DED" w:rsidDel="006A3F7E">
                  <w:rPr>
                    <w:rFonts w:cs="Arial"/>
                    <w:szCs w:val="18"/>
                  </w:rPr>
                  <w:delText xml:space="preserve"> indicates the maximum number of sets of aggregated resources or groups of aggregated resource across all CCs in a band</w:delText>
                </w:r>
              </w:del>
            </w:ins>
            <w:ins w:id="3574" w:author="NR_MIMO_Ph5" w:date="2025-06-28T22:53:00Z">
              <w:del w:id="3575" w:author="NR_MIMO_Ph5_R2_131" w:date="2025-09-01T09:41:00Z">
                <w:r w:rsidRPr="00845DED" w:rsidDel="006A3F7E">
                  <w:rPr>
                    <w:rFonts w:cs="Arial"/>
                    <w:szCs w:val="18"/>
                  </w:rPr>
                  <w:delText xml:space="preserve"> combination</w:delText>
                </w:r>
              </w:del>
            </w:ins>
            <w:ins w:id="3576" w:author="NR_MIMO_Ph5" w:date="2025-06-28T22:48:00Z">
              <w:del w:id="3577" w:author="NR_MIMO_Ph5_R2_131" w:date="2025-09-01T09:41:00Z">
                <w:r w:rsidRPr="00845DED" w:rsidDel="006A3F7E">
                  <w:rPr>
                    <w:rFonts w:cs="Arial"/>
                    <w:szCs w:val="18"/>
                  </w:rPr>
                  <w:delText>, simultaneously.</w:delText>
                </w:r>
              </w:del>
            </w:ins>
          </w:p>
          <w:p w14:paraId="6C55DE65" w14:textId="4E4FDCA8" w:rsidR="009322BF" w:rsidRPr="00845DED" w:rsidDel="006A3F7E" w:rsidRDefault="009322BF">
            <w:pPr>
              <w:pStyle w:val="TAL"/>
              <w:rPr>
                <w:ins w:id="3578" w:author="NR_MIMO_Ph5" w:date="2025-06-28T22:48:00Z"/>
                <w:del w:id="3579" w:author="NR_MIMO_Ph5_R2_131" w:date="2025-09-01T09:41:00Z"/>
                <w:rFonts w:cs="Arial"/>
                <w:szCs w:val="18"/>
              </w:rPr>
              <w:pPrChange w:id="3580" w:author="NR_MIMO_Ph5_R2_131" w:date="2025-09-01T09:41:00Z">
                <w:pPr>
                  <w:pStyle w:val="B1"/>
                </w:pPr>
              </w:pPrChange>
            </w:pPr>
            <w:ins w:id="3581" w:author="NR_MIMO_Ph5" w:date="2025-06-28T22:48:00Z">
              <w:del w:id="3582"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totalNumberTxPorts-r19</w:delText>
                </w:r>
                <w:r w:rsidRPr="00845DED" w:rsidDel="006A3F7E">
                  <w:rPr>
                    <w:rFonts w:cs="Arial"/>
                    <w:szCs w:val="18"/>
                  </w:rPr>
                  <w:delText xml:space="preserve"> indicates the total number of Tx ports across all CCs in a band</w:delText>
                </w:r>
              </w:del>
            </w:ins>
            <w:ins w:id="3583" w:author="NR_MIMO_Ph5" w:date="2025-06-28T22:53:00Z">
              <w:del w:id="3584" w:author="NR_MIMO_Ph5_R2_131" w:date="2025-09-01T09:41:00Z">
                <w:r w:rsidRPr="00845DED" w:rsidDel="006A3F7E">
                  <w:rPr>
                    <w:rFonts w:cs="Arial"/>
                    <w:szCs w:val="18"/>
                  </w:rPr>
                  <w:delText xml:space="preserve"> combination</w:delText>
                </w:r>
              </w:del>
            </w:ins>
            <w:ins w:id="3585" w:author="NR_MIMO_Ph5" w:date="2025-06-28T22:48:00Z">
              <w:del w:id="3586" w:author="NR_MIMO_Ph5_R2_131" w:date="2025-09-01T09:41:00Z">
                <w:r w:rsidRPr="00845DED" w:rsidDel="006A3F7E">
                  <w:rPr>
                    <w:rFonts w:cs="Arial"/>
                    <w:szCs w:val="18"/>
                  </w:rPr>
                  <w:delText>, simultaneously.</w:delText>
                </w:r>
              </w:del>
            </w:ins>
          </w:p>
          <w:p w14:paraId="3541CA78" w14:textId="39ADD301" w:rsidR="009322BF" w:rsidRPr="009E32B3" w:rsidDel="006A3F7E" w:rsidRDefault="009322BF" w:rsidP="001C6037">
            <w:pPr>
              <w:pStyle w:val="TAL"/>
              <w:rPr>
                <w:ins w:id="3587" w:author="NR_MIMO_Ph5" w:date="2025-06-28T22:48:00Z"/>
                <w:del w:id="3588" w:author="NR_MIMO_Ph5_R2_131" w:date="2025-09-01T09:41:00Z"/>
              </w:rPr>
            </w:pPr>
            <w:ins w:id="3589" w:author="NR_MIMO_Ph5" w:date="2025-06-28T22:48:00Z">
              <w:del w:id="3590" w:author="NR_MIMO_Ph5_R2_131" w:date="2025-09-01T09:41:00Z">
                <w:r w:rsidRPr="009E32B3" w:rsidDel="006A3F7E">
                  <w:rPr>
                    <w:iCs/>
                  </w:rPr>
                  <w:delText xml:space="preserve">For </w:delText>
                </w:r>
                <w:r w:rsidRPr="009E32B3" w:rsidDel="006A3F7E">
                  <w:rPr>
                    <w:rFonts w:cs="Arial"/>
                    <w:i/>
                    <w:szCs w:val="18"/>
                  </w:rPr>
                  <w:delText>codebookVariantsListAggregate-r19</w:delText>
                </w:r>
                <w:r w:rsidRPr="009E32B3" w:rsidDel="006A3F7E">
                  <w:delText xml:space="preserve"> related to </w:delText>
                </w:r>
                <w:r w:rsidRPr="009E32B3" w:rsidDel="006A3F7E">
                  <w:rPr>
                    <w:bCs/>
                    <w:i/>
                  </w:rPr>
                  <w:delText>eType2DopplerR2Ext</w:delText>
                </w:r>
                <w:r w:rsidRPr="009E32B3" w:rsidDel="006A3F7E">
                  <w:rPr>
                    <w:rFonts w:eastAsiaTheme="minorEastAsia" w:cs="Arial"/>
                    <w:i/>
                    <w:iCs/>
                    <w:color w:val="000000" w:themeColor="text1"/>
                    <w:szCs w:val="18"/>
                    <w:lang w:val="en-US"/>
                  </w:rPr>
                  <w:delText>-r19</w:delText>
                </w:r>
                <w:r w:rsidRPr="009E32B3" w:rsidDel="006A3F7E">
                  <w:delText>:</w:delText>
                </w:r>
              </w:del>
            </w:ins>
          </w:p>
          <w:p w14:paraId="38012826" w14:textId="05D6BB8F" w:rsidR="009322BF" w:rsidRPr="00845DED" w:rsidDel="006A3F7E" w:rsidRDefault="009322BF">
            <w:pPr>
              <w:pStyle w:val="TAL"/>
              <w:rPr>
                <w:ins w:id="3591" w:author="NR_MIMO_Ph5" w:date="2025-06-28T22:48:00Z"/>
                <w:del w:id="3592" w:author="NR_MIMO_Ph5_R2_131" w:date="2025-09-01T09:41:00Z"/>
                <w:rFonts w:cs="Arial"/>
                <w:szCs w:val="18"/>
              </w:rPr>
              <w:pPrChange w:id="3593" w:author="NR_MIMO_Ph5_R2_131" w:date="2025-09-01T09:41:00Z">
                <w:pPr>
                  <w:pStyle w:val="B1"/>
                </w:pPr>
              </w:pPrChange>
            </w:pPr>
            <w:ins w:id="3594" w:author="NR_MIMO_Ph5" w:date="2025-06-28T22:48:00Z">
              <w:del w:id="3595" w:author="NR_MIMO_Ph5_R2_131" w:date="2025-09-01T09:41:00Z">
                <w:r w:rsidRPr="009E32B3" w:rsidDel="006A3F7E">
                  <w:rPr>
                    <w:rFonts w:eastAsia="MS Mincho"/>
                    <w:iCs/>
                  </w:rPr>
                  <w:delText>-</w:delText>
                </w:r>
                <w:r w:rsidRPr="009E32B3" w:rsidDel="006A3F7E">
                  <w:tab/>
                  <w:delText>T</w:delText>
                </w:r>
                <w:r w:rsidRPr="00845DED" w:rsidDel="006A3F7E">
                  <w:rPr>
                    <w:rFonts w:cs="Arial"/>
                    <w:szCs w:val="18"/>
                  </w:rPr>
                  <w:delText xml:space="preserve">he minimum of </w:delText>
                </w:r>
                <w:r w:rsidRPr="00845DED" w:rsidDel="006A3F7E">
                  <w:rPr>
                    <w:rFonts w:cs="Arial"/>
                    <w:i/>
                    <w:iCs/>
                    <w:szCs w:val="18"/>
                  </w:rPr>
                  <w:delText>maxNumberAggregatedResources-r19</w:delText>
                </w:r>
                <w:r w:rsidRPr="00845DED" w:rsidDel="006A3F7E">
                  <w:rPr>
                    <w:rFonts w:cs="Arial"/>
                    <w:szCs w:val="18"/>
                  </w:rPr>
                  <w:delText xml:space="preserve"> is 2.</w:delText>
                </w:r>
              </w:del>
            </w:ins>
          </w:p>
          <w:p w14:paraId="1F6E0961" w14:textId="3514B94F" w:rsidR="009322BF" w:rsidRPr="00845DED" w:rsidDel="006A3F7E" w:rsidRDefault="009322BF">
            <w:pPr>
              <w:pStyle w:val="TAL"/>
              <w:rPr>
                <w:ins w:id="3596" w:author="NR_MIMO_Ph5" w:date="2025-06-28T22:48:00Z"/>
                <w:del w:id="3597" w:author="NR_MIMO_Ph5_R2_131" w:date="2025-09-01T09:48:00Z"/>
                <w:rFonts w:cs="Arial"/>
                <w:szCs w:val="18"/>
              </w:rPr>
              <w:pPrChange w:id="3598" w:author="NR_MIMO_Ph5_R2_131" w:date="2025-09-01T09:41:00Z">
                <w:pPr>
                  <w:pStyle w:val="B1"/>
                </w:pPr>
              </w:pPrChange>
            </w:pPr>
            <w:ins w:id="3599" w:author="NR_MIMO_Ph5" w:date="2025-06-28T22:48:00Z">
              <w:del w:id="3600" w:author="NR_MIMO_Ph5_R2_131" w:date="2025-09-01T09:41:00Z">
                <w:r w:rsidRPr="00845DED" w:rsidDel="006A3F7E">
                  <w:rPr>
                    <w:rFonts w:eastAsia="MS Mincho" w:cs="Arial"/>
                    <w:iCs/>
                    <w:szCs w:val="18"/>
                  </w:rPr>
                  <w:delText>-</w:delText>
                </w:r>
                <w:r w:rsidRPr="00845DED" w:rsidDel="006A3F7E">
                  <w:rPr>
                    <w:rFonts w:cs="Arial"/>
                    <w:szCs w:val="18"/>
                  </w:rPr>
                  <w:tab/>
                  <w:delText xml:space="preserve">The minimum of </w:delText>
                </w:r>
                <w:r w:rsidRPr="00845DED" w:rsidDel="006A3F7E">
                  <w:rPr>
                    <w:rFonts w:cs="Arial"/>
                    <w:i/>
                    <w:szCs w:val="18"/>
                  </w:rPr>
                  <w:delText>totalNumberTxPorts-r19</w:delText>
                </w:r>
                <w:r w:rsidRPr="00845DED" w:rsidDel="006A3F7E">
                  <w:rPr>
                    <w:rFonts w:cs="Arial"/>
                    <w:szCs w:val="18"/>
                  </w:rPr>
                  <w:delText xml:space="preserve"> is 64.</w:delText>
                </w:r>
              </w:del>
            </w:ins>
          </w:p>
          <w:p w14:paraId="5B6AA454" w14:textId="77777777" w:rsidR="009322BF" w:rsidRPr="009E32B3" w:rsidRDefault="009322BF" w:rsidP="009322BF">
            <w:pPr>
              <w:pStyle w:val="TAL"/>
              <w:rPr>
                <w:ins w:id="3601" w:author="NR_MIMO_Ph5" w:date="2025-06-28T22:48:00Z"/>
              </w:rPr>
            </w:pPr>
          </w:p>
          <w:p w14:paraId="252F1F68" w14:textId="4AA77056" w:rsidR="009322BF" w:rsidRPr="009E32B3" w:rsidRDefault="009322BF" w:rsidP="009322BF">
            <w:pPr>
              <w:pStyle w:val="TAL"/>
              <w:rPr>
                <w:ins w:id="3602" w:author="NR_MIMO_Ph5" w:date="2025-06-28T22:48:00Z"/>
              </w:rPr>
            </w:pPr>
            <w:ins w:id="3603"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3604" w:author="NR_MIMO_Ph5" w:date="2025-08-04T11:14:00Z">
              <w:r w:rsidRPr="009E32B3">
                <w:rPr>
                  <w:bCs/>
                  <w:iCs/>
                </w:rPr>
                <w:t>s</w:t>
              </w:r>
            </w:ins>
            <w:ins w:id="3605" w:author="NR_MIMO_Ph5" w:date="2025-08-13T19:18:00Z">
              <w:r>
                <w:rPr>
                  <w:bCs/>
                  <w:iCs/>
                </w:rPr>
                <w:t xml:space="preserve"> </w:t>
              </w:r>
            </w:ins>
            <w:ins w:id="3606" w:author="NR_MIMO_Ph5" w:date="2025-06-28T22:48: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1BD49A0C" w14:textId="77777777" w:rsidR="009322BF" w:rsidRPr="009E32B3" w:rsidRDefault="009322BF" w:rsidP="009322BF">
            <w:pPr>
              <w:pStyle w:val="TAL"/>
              <w:rPr>
                <w:ins w:id="3607" w:author="NR_MIMO_Ph5" w:date="2025-06-28T22:48:00Z"/>
              </w:rPr>
            </w:pPr>
          </w:p>
          <w:p w14:paraId="462679DA" w14:textId="0AE945F4" w:rsidR="009322BF" w:rsidRPr="009E32B3" w:rsidRDefault="009322BF" w:rsidP="009322BF">
            <w:pPr>
              <w:pStyle w:val="TAL"/>
              <w:rPr>
                <w:ins w:id="3608" w:author="NR_MIMO_Ph5" w:date="2025-06-28T22:48:00Z"/>
              </w:rPr>
            </w:pPr>
            <w:ins w:id="3609"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3610" w:author="NR_MIMO_Ph5" w:date="2025-08-04T11:14:00Z">
              <w:r w:rsidRPr="009E32B3">
                <w:rPr>
                  <w:bCs/>
                  <w:iCs/>
                </w:rPr>
                <w:t>s</w:t>
              </w:r>
            </w:ins>
            <w:ins w:id="3611" w:author="NR_MIMO_Ph5" w:date="2025-06-28T22:48:00Z">
              <w:r w:rsidRPr="009E32B3">
                <w:rPr>
                  <w:bCs/>
                  <w:iCs/>
                </w:rPr>
                <w:t xml:space="preserve"> </w:t>
              </w:r>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3612" w:author="NR_MIMO_Ph5" w:date="2025-08-04T19:08:00Z">
              <w:r w:rsidRPr="009E32B3">
                <w:rPr>
                  <w:rFonts w:eastAsia="宋体" w:cs="Arial"/>
                  <w:szCs w:val="18"/>
                  <w:lang w:eastAsia="zh-CN"/>
                </w:rPr>
                <w:t xml:space="preserve"> supports</w:t>
              </w:r>
            </w:ins>
            <w:ins w:id="3613"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9322BF" w:rsidRPr="009E32B3" w:rsidRDefault="009322BF" w:rsidP="009322BF">
            <w:pPr>
              <w:pStyle w:val="TAL"/>
              <w:rPr>
                <w:ins w:id="3614" w:author="NR_MIMO_Ph5" w:date="2025-06-28T22:48:00Z"/>
                <w:bCs/>
                <w:iCs/>
              </w:rPr>
            </w:pPr>
          </w:p>
          <w:p w14:paraId="00272E34" w14:textId="20D0B8AF" w:rsidR="009322BF" w:rsidRPr="009E32B3" w:rsidRDefault="009322BF" w:rsidP="009322BF">
            <w:pPr>
              <w:pStyle w:val="TAL"/>
              <w:rPr>
                <w:ins w:id="3615" w:author="NR_MIMO_Ph5" w:date="2025-06-28T22:48:00Z"/>
                <w:bCs/>
                <w:iCs/>
              </w:rPr>
            </w:pPr>
            <w:ins w:id="3616"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3617" w:author="NR_MIMO_Ph5" w:date="2025-08-04T11:14:00Z">
              <w:r w:rsidRPr="009E32B3">
                <w:rPr>
                  <w:bCs/>
                  <w:iCs/>
                </w:rPr>
                <w:t>s</w:t>
              </w:r>
            </w:ins>
            <w:ins w:id="3618" w:author="NR_MIMO_Ph5" w:date="2025-06-28T22:48: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9322BF" w:rsidRPr="009E32B3" w:rsidRDefault="009322BF" w:rsidP="009322BF">
            <w:pPr>
              <w:pStyle w:val="TAL"/>
              <w:rPr>
                <w:ins w:id="3619" w:author="NR_MIMO_Ph5" w:date="2025-06-28T22:48:00Z"/>
              </w:rPr>
            </w:pPr>
          </w:p>
          <w:p w14:paraId="587E5CE4" w14:textId="65DE3ADC" w:rsidR="009322BF" w:rsidRPr="009E32B3" w:rsidRDefault="009322BF" w:rsidP="009322BF">
            <w:pPr>
              <w:pStyle w:val="TAL"/>
              <w:rPr>
                <w:ins w:id="3620" w:author="NR_MIMO_Ph5" w:date="2025-06-28T22:48:00Z"/>
                <w:bCs/>
                <w:iCs/>
              </w:rPr>
            </w:pPr>
            <w:ins w:id="3621"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3622" w:author="NR_MIMO_Ph5" w:date="2025-08-13T19:18:00Z">
              <w:r>
                <w:rPr>
                  <w:bCs/>
                  <w:iCs/>
                </w:rPr>
                <w:t>ts</w:t>
              </w:r>
              <w:r>
                <w:rPr>
                  <w:rFonts w:eastAsia="宋体" w:cs="Arial"/>
                  <w:szCs w:val="18"/>
                </w:rPr>
                <w:t xml:space="preserve"> </w:t>
              </w:r>
            </w:ins>
            <w:ins w:id="3623" w:author="NR_MIMO_Ph5" w:date="2025-06-28T22:48:00Z">
              <w:r w:rsidRPr="009E32B3">
                <w:rPr>
                  <w:rFonts w:eastAsia="宋体" w:cs="Arial"/>
                  <w:szCs w:val="18"/>
                </w:rPr>
                <w:t xml:space="preserve">L=6 </w:t>
              </w:r>
            </w:ins>
            <w:ins w:id="3624" w:author="NR_MIMO_Ph5" w:date="2025-08-04T19:09:00Z">
              <w:r w:rsidRPr="009E32B3">
                <w:rPr>
                  <w:rFonts w:eastAsia="宋体" w:cs="Arial"/>
                  <w:szCs w:val="18"/>
                </w:rPr>
                <w:t xml:space="preserve">for CSI reference slot </w:t>
              </w:r>
            </w:ins>
            <w:ins w:id="3625" w:author="NR_MIMO_Ph5" w:date="2025-06-28T22:48:00Z">
              <w:r w:rsidRPr="009E32B3">
                <w:rPr>
                  <w:rFonts w:eastAsia="宋体" w:cs="Arial"/>
                  <w:szCs w:val="18"/>
                </w:rPr>
                <w:t>for</w:t>
              </w:r>
            </w:ins>
            <w:ins w:id="3626" w:author="NR_MIMO_Ph5" w:date="2025-08-13T19:19:00Z">
              <w:r>
                <w:rPr>
                  <w:rFonts w:eastAsia="宋体" w:cs="Arial"/>
                  <w:szCs w:val="18"/>
                </w:rPr>
                <w:t xml:space="preserve"> </w:t>
              </w:r>
            </w:ins>
            <w:ins w:id="3627" w:author="NR_MIMO_Ph5" w:date="2025-06-28T22:48: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2BE8580" w14:textId="77777777" w:rsidR="009322BF" w:rsidRPr="009E32B3" w:rsidRDefault="009322BF" w:rsidP="009322BF">
            <w:pPr>
              <w:pStyle w:val="TAL"/>
              <w:rPr>
                <w:ins w:id="3628" w:author="NR_MIMO_Ph5" w:date="2025-06-28T22:48:00Z"/>
                <w:bCs/>
                <w:iCs/>
              </w:rPr>
            </w:pPr>
          </w:p>
          <w:p w14:paraId="62143DD7" w14:textId="15AF57F5" w:rsidR="009322BF" w:rsidRPr="009E32B3" w:rsidRDefault="009322BF" w:rsidP="009322BF">
            <w:pPr>
              <w:pStyle w:val="TAL"/>
              <w:rPr>
                <w:ins w:id="3629" w:author="NR_MIMO_Ph5" w:date="2025-06-28T22:48:00Z"/>
                <w:bCs/>
                <w:iCs/>
              </w:rPr>
            </w:pPr>
            <w:ins w:id="3630"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3631" w:author="NR_MIMO_Ph5" w:date="2025-08-13T19:19:00Z">
              <w:r>
                <w:rPr>
                  <w:bCs/>
                  <w:iCs/>
                </w:rPr>
                <w:t>s</w:t>
              </w:r>
            </w:ins>
            <w:ins w:id="3632"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3633" w:author="NR_MIMO_Ph5" w:date="2025-08-04T19:09:00Z">
              <w:r w:rsidRPr="009E32B3">
                <w:rPr>
                  <w:rFonts w:eastAsia="宋体" w:cs="Arial"/>
                  <w:szCs w:val="18"/>
                </w:rPr>
                <w:t xml:space="preserve">CSI reference slot </w:t>
              </w:r>
            </w:ins>
            <w:ins w:id="3634" w:author="NR_MIMO_Ph5" w:date="2025-06-28T22:48:00Z">
              <w:r w:rsidRPr="009E32B3">
                <w:rPr>
                  <w:rFonts w:eastAsia="宋体" w:cs="Arial"/>
                  <w:color w:val="000000" w:themeColor="text1"/>
                  <w:szCs w:val="18"/>
                  <w:lang w:val="en-US" w:eastAsia="zh-CN"/>
                </w:rPr>
                <w:t xml:space="preserve">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D953FBE" w14:textId="77777777" w:rsidR="009322BF" w:rsidRPr="009E32B3" w:rsidRDefault="009322BF" w:rsidP="009322BF">
            <w:pPr>
              <w:pStyle w:val="TAN"/>
              <w:rPr>
                <w:ins w:id="3635" w:author="NR_MIMO_Ph5" w:date="2025-06-28T22:48:00Z"/>
                <w:rFonts w:eastAsia="等线"/>
                <w:lang w:val="en-US" w:eastAsia="zh-CN"/>
              </w:rPr>
            </w:pPr>
          </w:p>
          <w:p w14:paraId="21BB3650" w14:textId="77777777" w:rsidR="009322BF" w:rsidRPr="009E32B3" w:rsidRDefault="009322BF" w:rsidP="009322BF">
            <w:pPr>
              <w:pStyle w:val="TAL"/>
              <w:rPr>
                <w:ins w:id="3636" w:author="NR_MIMO_Ph5" w:date="2025-06-28T22:48:00Z"/>
              </w:rPr>
            </w:pPr>
            <w:ins w:id="3637"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w:t>
              </w:r>
              <w:r w:rsidRPr="009E32B3">
                <w:rPr>
                  <w:rFonts w:eastAsia="宋体" w:cs="Arial"/>
                  <w:color w:val="000000" w:themeColor="text1"/>
                  <w:szCs w:val="18"/>
                  <w:lang w:val="en-US" w:eastAsia="zh-CN"/>
                </w:rPr>
                <w:lastRenderedPageBreak/>
                <w:t>II Doppler codebook for up to 128 ports</w:t>
              </w:r>
              <w:r w:rsidRPr="009E32B3">
                <w:rPr>
                  <w:bCs/>
                  <w:iCs/>
                </w:rPr>
                <w:t>.</w:t>
              </w:r>
              <w:r w:rsidRPr="009E32B3">
                <w:t xml:space="preserve"> The capability signalling comprises of the following parameters:</w:t>
              </w:r>
            </w:ins>
          </w:p>
          <w:p w14:paraId="261F702F" w14:textId="77777777" w:rsidR="009322BF" w:rsidRPr="009E32B3" w:rsidRDefault="009322BF" w:rsidP="009322BF">
            <w:pPr>
              <w:pStyle w:val="B1"/>
              <w:spacing w:after="0"/>
              <w:rPr>
                <w:ins w:id="3638" w:author="NR_MIMO_Ph5" w:date="2025-06-28T22:48:00Z"/>
                <w:rFonts w:ascii="Arial" w:hAnsi="Arial" w:cs="Arial"/>
                <w:sz w:val="18"/>
                <w:szCs w:val="18"/>
              </w:rPr>
            </w:pPr>
            <w:ins w:id="363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9322BF" w:rsidRPr="009E32B3" w:rsidRDefault="009322BF" w:rsidP="009322BF">
            <w:pPr>
              <w:pStyle w:val="B1"/>
              <w:spacing w:after="0"/>
              <w:rPr>
                <w:ins w:id="3640" w:author="NR_MIMO_Ph5" w:date="2025-06-28T22:48:00Z"/>
                <w:rFonts w:ascii="Arial" w:hAnsi="Arial" w:cs="Arial"/>
                <w:sz w:val="18"/>
                <w:szCs w:val="18"/>
              </w:rPr>
            </w:pPr>
            <w:ins w:id="364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15DAD223" w14:textId="77777777" w:rsidR="009322BF" w:rsidRPr="009E32B3" w:rsidRDefault="009322BF" w:rsidP="009322BF">
            <w:pPr>
              <w:pStyle w:val="TAL"/>
              <w:rPr>
                <w:ins w:id="3642" w:author="NR_MIMO_Ph5" w:date="2025-06-28T22:48:00Z"/>
                <w:rFonts w:cs="Arial"/>
                <w:szCs w:val="18"/>
              </w:rPr>
            </w:pPr>
            <w:ins w:id="3643" w:author="NR_MIMO_Ph5" w:date="2025-06-28T22:48: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9322BF" w:rsidRPr="009E32B3" w:rsidRDefault="009322BF" w:rsidP="009322BF">
            <w:pPr>
              <w:pStyle w:val="TAL"/>
              <w:ind w:left="284"/>
              <w:rPr>
                <w:ins w:id="3644" w:author="NR_MIMO_Ph5" w:date="2025-06-28T22:48:00Z"/>
                <w:rFonts w:cs="Arial"/>
                <w:szCs w:val="18"/>
              </w:rPr>
            </w:pPr>
            <w:ins w:id="3645"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3646" w:author="NR_MIMO_Ph5" w:date="2025-08-04T19:13:00Z">
              <w:r w:rsidRPr="009E32B3">
                <w:rPr>
                  <w:rFonts w:cs="Arial"/>
                  <w:szCs w:val="18"/>
                  <w:vertAlign w:val="subscript"/>
                </w:rPr>
                <w:t>P</w:t>
              </w:r>
            </w:ins>
            <w:ins w:id="3647"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648" w:author="NR_MIMO_Ph5" w:date="2025-08-13T17:27:00Z">
              <w:r w:rsidRPr="009E32B3">
                <w:rPr>
                  <w:rFonts w:cs="Arial"/>
                  <w:szCs w:val="18"/>
                </w:rPr>
                <w:t>;</w:t>
              </w:r>
            </w:ins>
          </w:p>
          <w:p w14:paraId="7ED6B00A" w14:textId="27DD2687" w:rsidR="009322BF" w:rsidRPr="009E32B3" w:rsidRDefault="009322BF" w:rsidP="009322BF">
            <w:pPr>
              <w:pStyle w:val="TAL"/>
              <w:ind w:left="284"/>
              <w:rPr>
                <w:ins w:id="3649" w:author="NR_MIMO_Ph5" w:date="2025-06-28T22:48:00Z"/>
                <w:rFonts w:eastAsiaTheme="minorEastAsia" w:cs="Arial"/>
                <w:szCs w:val="18"/>
              </w:rPr>
            </w:pPr>
            <w:ins w:id="3650"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651" w:author="NR_MIMO_Ph5" w:date="2025-08-13T17:27:00Z">
              <w:r w:rsidRPr="009E32B3">
                <w:rPr>
                  <w:rFonts w:cs="Arial"/>
                  <w:szCs w:val="18"/>
                </w:rPr>
                <w:t>.</w:t>
              </w:r>
            </w:ins>
          </w:p>
          <w:p w14:paraId="0D2C5BC2" w14:textId="77777777" w:rsidR="009322BF" w:rsidRPr="009E32B3" w:rsidRDefault="009322BF" w:rsidP="009322BF">
            <w:pPr>
              <w:pStyle w:val="TAL"/>
              <w:rPr>
                <w:ins w:id="3652" w:author="NR_MIMO_Ph5" w:date="2025-06-28T22:48:00Z"/>
                <w:rFonts w:cs="Arial"/>
                <w:iCs/>
                <w:szCs w:val="18"/>
              </w:rPr>
            </w:pPr>
            <w:ins w:id="3653"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9322BF" w:rsidRPr="009E32B3" w:rsidRDefault="009322BF" w:rsidP="009322BF">
            <w:pPr>
              <w:pStyle w:val="TAL"/>
              <w:ind w:left="284"/>
              <w:rPr>
                <w:ins w:id="3654" w:author="NR_MIMO_Ph5" w:date="2025-06-28T22:48:00Z"/>
                <w:rFonts w:cs="Arial"/>
                <w:szCs w:val="18"/>
              </w:rPr>
            </w:pPr>
            <w:ins w:id="3655"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656" w:author="NR_MIMO_Ph5" w:date="2025-08-04T19:13:00Z">
              <w:r w:rsidRPr="009E32B3">
                <w:rPr>
                  <w:rFonts w:cs="Arial"/>
                  <w:szCs w:val="18"/>
                  <w:vertAlign w:val="subscript"/>
                </w:rPr>
                <w:t>P</w:t>
              </w:r>
            </w:ins>
            <w:ins w:id="3657"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658" w:author="NR_MIMO_Ph5" w:date="2025-08-13T17:27:00Z">
              <w:r w:rsidRPr="009E32B3">
                <w:rPr>
                  <w:rFonts w:cs="Arial"/>
                  <w:szCs w:val="18"/>
                </w:rPr>
                <w:t>;</w:t>
              </w:r>
            </w:ins>
          </w:p>
          <w:p w14:paraId="293F5F12" w14:textId="7A36219A" w:rsidR="009322BF" w:rsidRPr="009E32B3" w:rsidRDefault="009322BF" w:rsidP="009322BF">
            <w:pPr>
              <w:pStyle w:val="TAL"/>
              <w:ind w:left="284"/>
              <w:rPr>
                <w:ins w:id="3659" w:author="NR_MIMO_Ph5" w:date="2025-06-28T22:48:00Z"/>
                <w:rFonts w:eastAsiaTheme="minorEastAsia" w:cs="Arial"/>
                <w:szCs w:val="18"/>
              </w:rPr>
            </w:pPr>
            <w:ins w:id="3660"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661" w:author="NR_MIMO_Ph5" w:date="2025-08-13T17:27:00Z">
              <w:r w:rsidRPr="009E32B3">
                <w:rPr>
                  <w:rFonts w:cs="Arial"/>
                  <w:szCs w:val="18"/>
                </w:rPr>
                <w:t>.</w:t>
              </w:r>
            </w:ins>
          </w:p>
          <w:p w14:paraId="7F2F0E7A" w14:textId="77777777" w:rsidR="009322BF" w:rsidRPr="009E32B3" w:rsidRDefault="009322BF" w:rsidP="009322BF">
            <w:pPr>
              <w:pStyle w:val="TAL"/>
              <w:rPr>
                <w:ins w:id="3662" w:author="NR_MIMO_Ph5" w:date="2025-06-28T22:48:00Z"/>
                <w:rFonts w:cs="Arial"/>
                <w:i/>
                <w:iCs/>
                <w:szCs w:val="18"/>
              </w:rPr>
            </w:pPr>
            <w:ins w:id="3663"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9322BF" w:rsidRPr="009E32B3" w:rsidRDefault="009322BF" w:rsidP="009322BF">
            <w:pPr>
              <w:pStyle w:val="TAL"/>
              <w:ind w:left="284"/>
              <w:rPr>
                <w:ins w:id="3664" w:author="NR_MIMO_Ph5" w:date="2025-06-28T22:48:00Z"/>
                <w:rFonts w:cs="Arial"/>
                <w:szCs w:val="18"/>
              </w:rPr>
            </w:pPr>
            <w:ins w:id="3665"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666" w:author="NR_MIMO_Ph5" w:date="2025-08-04T19:14:00Z">
              <w:r w:rsidRPr="009E32B3">
                <w:rPr>
                  <w:rFonts w:cs="Arial"/>
                  <w:szCs w:val="18"/>
                  <w:vertAlign w:val="subscript"/>
                </w:rPr>
                <w:t>P</w:t>
              </w:r>
            </w:ins>
            <w:ins w:id="3667"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668" w:author="NR_MIMO_Ph5" w:date="2025-08-13T17:27:00Z">
              <w:r w:rsidRPr="009E32B3">
                <w:rPr>
                  <w:rFonts w:cs="Arial"/>
                  <w:szCs w:val="18"/>
                </w:rPr>
                <w:t>;</w:t>
              </w:r>
            </w:ins>
          </w:p>
          <w:p w14:paraId="2334467F" w14:textId="0F00D3F7" w:rsidR="009322BF" w:rsidRPr="009E32B3" w:rsidRDefault="009322BF" w:rsidP="009322BF">
            <w:pPr>
              <w:pStyle w:val="TAL"/>
              <w:ind w:left="284"/>
              <w:rPr>
                <w:ins w:id="3669" w:author="NR_MIMO_Ph5" w:date="2025-06-28T22:48:00Z"/>
                <w:rFonts w:eastAsiaTheme="minorEastAsia" w:cs="Arial"/>
                <w:szCs w:val="18"/>
              </w:rPr>
            </w:pPr>
            <w:ins w:id="3670"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671" w:author="NR_MIMO_Ph5" w:date="2025-08-13T17:27:00Z">
              <w:r w:rsidRPr="009E32B3">
                <w:rPr>
                  <w:rFonts w:cs="Arial"/>
                  <w:szCs w:val="18"/>
                </w:rPr>
                <w:t>.</w:t>
              </w:r>
            </w:ins>
          </w:p>
          <w:p w14:paraId="27814DCE" w14:textId="10C71453" w:rsidR="009322BF" w:rsidRPr="009E32B3" w:rsidRDefault="009322BF" w:rsidP="009322BF">
            <w:pPr>
              <w:pStyle w:val="TAL"/>
              <w:spacing w:before="72" w:after="72"/>
              <w:rPr>
                <w:ins w:id="3672" w:author="NR_MIMO_Ph5" w:date="2025-06-28T22:48:00Z"/>
                <w:rFonts w:eastAsia="宋体" w:cs="Arial"/>
                <w:color w:val="000000" w:themeColor="text1"/>
                <w:szCs w:val="18"/>
                <w:lang w:val="en-US" w:eastAsia="zh-CN"/>
              </w:rPr>
            </w:pPr>
            <w:ins w:id="3673"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3674" w:author="NR_MIMO_Ph5" w:date="2025-08-04T19:14:00Z">
              <w:r w:rsidRPr="009E32B3">
                <w:rPr>
                  <w:rFonts w:cs="Arial"/>
                  <w:szCs w:val="18"/>
                </w:rPr>
                <w:t>m</w:t>
              </w:r>
            </w:ins>
            <w:ins w:id="3675" w:author="NR_MIMO_Ph5" w:date="2025-06-28T22:48:00Z">
              <w:r w:rsidRPr="009E32B3">
                <w:rPr>
                  <w:rFonts w:cs="Arial"/>
                  <w:szCs w:val="18"/>
                </w:rPr>
                <w:t xml:space="preserve"> = {1,2}, is the offset between two adjacent AP CSI-RS resources for the CMR in slots.</w:t>
              </w:r>
            </w:ins>
          </w:p>
          <w:p w14:paraId="2D7B2B42" w14:textId="77777777" w:rsidR="00325020" w:rsidRPr="009E32B3" w:rsidRDefault="00325020" w:rsidP="00325020">
            <w:pPr>
              <w:pStyle w:val="TAL"/>
              <w:spacing w:before="72" w:after="72"/>
              <w:rPr>
                <w:ins w:id="3676" w:author="NR_MIMO_Ph5_R2_131" w:date="2025-09-01T10:21:00Z"/>
                <w:rFonts w:eastAsia="宋体" w:cs="Arial"/>
                <w:color w:val="000000" w:themeColor="text1"/>
                <w:szCs w:val="18"/>
                <w:lang w:val="en-US" w:eastAsia="zh-CN"/>
              </w:rPr>
            </w:pPr>
            <w:ins w:id="3677" w:author="NR_MIMO_Ph5_R2_131" w:date="2025-09-01T10:21: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26929F3F" w14:textId="77777777" w:rsidR="009322BF" w:rsidRPr="00891512" w:rsidRDefault="009322BF" w:rsidP="009322BF">
            <w:pPr>
              <w:pStyle w:val="TAN"/>
              <w:rPr>
                <w:ins w:id="3678" w:author="NR_MIMO_Ph5" w:date="2025-06-28T22:48:00Z"/>
                <w:rFonts w:eastAsia="等线"/>
                <w:lang w:val="en-US" w:eastAsia="zh-CN"/>
              </w:rPr>
            </w:pPr>
          </w:p>
          <w:p w14:paraId="5E5B3C11" w14:textId="08E5AF16" w:rsidR="009322BF" w:rsidRPr="009E32B3" w:rsidRDefault="009322BF" w:rsidP="009322BF">
            <w:pPr>
              <w:pStyle w:val="TAL"/>
              <w:rPr>
                <w:ins w:id="3679" w:author="NR_MIMO_Ph5" w:date="2025-06-28T22:48:00Z"/>
                <w:rFonts w:cs="Arial"/>
                <w:b/>
                <w:bCs/>
                <w:i/>
                <w:iCs/>
                <w:szCs w:val="18"/>
              </w:rPr>
            </w:pPr>
            <w:ins w:id="3680"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3681" w:author="NR_MIMO_Ph5" w:date="2025-08-04T19:10:00Z">
              <w:r w:rsidRPr="009E32B3">
                <w:rPr>
                  <w:bCs/>
                  <w:iCs/>
                </w:rPr>
                <w:t xml:space="preserve"> in slots</w:t>
              </w:r>
            </w:ins>
            <w:ins w:id="3682" w:author="NR_MIMO_Ph5" w:date="2025-06-28T22:48:00Z">
              <w:r w:rsidRPr="009E32B3">
                <w:rPr>
                  <w:bCs/>
                  <w:iCs/>
                </w:rPr>
                <w:t xml:space="preserve"> of CMR when configured as periodic CSI-R</w:t>
              </w:r>
            </w:ins>
            <w:ins w:id="3683" w:author="NR_MIMO_Ph5" w:date="2025-08-04T11:14:00Z">
              <w:r w:rsidRPr="009E32B3">
                <w:rPr>
                  <w:bCs/>
                  <w:iCs/>
                </w:rPr>
                <w:t>S</w:t>
              </w:r>
            </w:ins>
            <w:ins w:id="3684" w:author="NR_MIMO_Ph5" w:date="2025-06-28T22:48:00Z">
              <w:r w:rsidRPr="009E32B3">
                <w:rPr>
                  <w:bCs/>
                  <w:iCs/>
                </w:rPr>
                <w:t xml:space="preserve"> for extended </w:t>
              </w:r>
              <w:proofErr w:type="spellStart"/>
              <w:r w:rsidRPr="009E32B3">
                <w:rPr>
                  <w:bCs/>
                  <w:iCs/>
                </w:rPr>
                <w:t>eType</w:t>
              </w:r>
              <w:proofErr w:type="spellEnd"/>
              <w:r w:rsidRPr="009E32B3">
                <w:rPr>
                  <w:bCs/>
                  <w:iCs/>
                </w:rPr>
                <w:t>-II Doppler codebook for up to 128 ports.</w:t>
              </w:r>
            </w:ins>
          </w:p>
        </w:tc>
        <w:tc>
          <w:tcPr>
            <w:tcW w:w="709" w:type="dxa"/>
          </w:tcPr>
          <w:p w14:paraId="6D1C4738" w14:textId="10DA3AB6" w:rsidR="009322BF" w:rsidRPr="009E32B3" w:rsidRDefault="009322BF" w:rsidP="009322BF">
            <w:pPr>
              <w:pStyle w:val="TAL"/>
              <w:jc w:val="center"/>
              <w:rPr>
                <w:ins w:id="3685" w:author="NR_MIMO_Ph5" w:date="2025-06-28T22:48:00Z"/>
                <w:rFonts w:cs="Arial"/>
                <w:szCs w:val="18"/>
              </w:rPr>
            </w:pPr>
            <w:ins w:id="3686" w:author="NR_MIMO_Ph5" w:date="2025-06-28T22:48:00Z">
              <w:r w:rsidRPr="009E32B3">
                <w:rPr>
                  <w:rFonts w:cs="Arial"/>
                  <w:szCs w:val="18"/>
                </w:rPr>
                <w:lastRenderedPageBreak/>
                <w:t>BC</w:t>
              </w:r>
            </w:ins>
          </w:p>
        </w:tc>
        <w:tc>
          <w:tcPr>
            <w:tcW w:w="567" w:type="dxa"/>
          </w:tcPr>
          <w:p w14:paraId="70E51086" w14:textId="141BCA1A" w:rsidR="009322BF" w:rsidRPr="009E32B3" w:rsidRDefault="009322BF" w:rsidP="009322BF">
            <w:pPr>
              <w:pStyle w:val="TAL"/>
              <w:jc w:val="center"/>
              <w:rPr>
                <w:ins w:id="3687" w:author="NR_MIMO_Ph5" w:date="2025-06-28T22:48:00Z"/>
                <w:rFonts w:cs="Arial"/>
                <w:szCs w:val="18"/>
              </w:rPr>
            </w:pPr>
            <w:ins w:id="3688" w:author="NR_MIMO_Ph5" w:date="2025-06-28T22:48:00Z">
              <w:r w:rsidRPr="009E32B3">
                <w:rPr>
                  <w:rFonts w:cs="Arial"/>
                  <w:szCs w:val="18"/>
                </w:rPr>
                <w:t>No</w:t>
              </w:r>
            </w:ins>
          </w:p>
        </w:tc>
        <w:tc>
          <w:tcPr>
            <w:tcW w:w="709" w:type="dxa"/>
          </w:tcPr>
          <w:p w14:paraId="1EB7D526" w14:textId="0925032B" w:rsidR="009322BF" w:rsidRPr="009E32B3" w:rsidRDefault="009322BF" w:rsidP="009322BF">
            <w:pPr>
              <w:pStyle w:val="TAL"/>
              <w:jc w:val="center"/>
              <w:rPr>
                <w:ins w:id="3689" w:author="NR_MIMO_Ph5" w:date="2025-06-28T22:48:00Z"/>
                <w:bCs/>
                <w:iCs/>
              </w:rPr>
            </w:pPr>
            <w:ins w:id="3690" w:author="NR_MIMO_Ph5" w:date="2025-06-28T22:48:00Z">
              <w:r w:rsidRPr="009E32B3">
                <w:rPr>
                  <w:bCs/>
                  <w:iCs/>
                </w:rPr>
                <w:t>N/A</w:t>
              </w:r>
            </w:ins>
          </w:p>
        </w:tc>
        <w:tc>
          <w:tcPr>
            <w:tcW w:w="728" w:type="dxa"/>
          </w:tcPr>
          <w:p w14:paraId="0D78DF03" w14:textId="6BF7332E" w:rsidR="009322BF" w:rsidRPr="009E32B3" w:rsidRDefault="009322BF" w:rsidP="009322BF">
            <w:pPr>
              <w:pStyle w:val="TAL"/>
              <w:jc w:val="center"/>
              <w:rPr>
                <w:ins w:id="3691" w:author="NR_MIMO_Ph5" w:date="2025-06-28T22:48:00Z"/>
                <w:bCs/>
                <w:iCs/>
              </w:rPr>
            </w:pPr>
            <w:ins w:id="3692" w:author="NR_MIMO_Ph5" w:date="2025-06-28T22:48:00Z">
              <w:r w:rsidRPr="009E32B3">
                <w:rPr>
                  <w:bCs/>
                  <w:iCs/>
                </w:rPr>
                <w:t>N/A</w:t>
              </w:r>
            </w:ins>
          </w:p>
        </w:tc>
      </w:tr>
      <w:tr w:rsidR="009322BF" w:rsidRPr="009E32B3" w:rsidDel="00172633" w14:paraId="39F82E09" w14:textId="77777777" w:rsidTr="0026000E">
        <w:trPr>
          <w:cantSplit/>
          <w:tblHeader/>
          <w:ins w:id="3693" w:author="NR_MIMO_Ph5" w:date="2025-06-28T17:09:00Z"/>
        </w:trPr>
        <w:tc>
          <w:tcPr>
            <w:tcW w:w="6917" w:type="dxa"/>
          </w:tcPr>
          <w:p w14:paraId="58A151CB" w14:textId="1CB1B64E" w:rsidR="009322BF" w:rsidRPr="009E32B3" w:rsidRDefault="009322BF" w:rsidP="009322BF">
            <w:pPr>
              <w:pStyle w:val="TAL"/>
              <w:rPr>
                <w:ins w:id="3694" w:author="NR_MIMO_Ph5" w:date="2025-06-28T17:09:00Z"/>
                <w:rFonts w:cs="Arial"/>
                <w:b/>
                <w:bCs/>
                <w:i/>
                <w:iCs/>
                <w:szCs w:val="18"/>
              </w:rPr>
            </w:pPr>
            <w:ins w:id="3695" w:author="NR_MIMO_Ph5" w:date="2025-06-28T17:09:00Z">
              <w:r w:rsidRPr="009E32B3">
                <w:rPr>
                  <w:rFonts w:cs="Arial"/>
                  <w:b/>
                  <w:bCs/>
                  <w:i/>
                  <w:iCs/>
                  <w:szCs w:val="18"/>
                </w:rPr>
                <w:lastRenderedPageBreak/>
                <w:t>codebookParameterseType2ExtPerBC-r19</w:t>
              </w:r>
            </w:ins>
          </w:p>
          <w:p w14:paraId="3FCBB77E" w14:textId="77777777" w:rsidR="009322BF" w:rsidRPr="009E32B3" w:rsidRDefault="009322BF" w:rsidP="009322BF">
            <w:pPr>
              <w:pStyle w:val="TAL"/>
              <w:rPr>
                <w:ins w:id="3696" w:author="NR_MIMO_Ph5" w:date="2025-06-28T17:09:00Z"/>
                <w:rFonts w:eastAsia="宋体" w:cs="Arial"/>
                <w:color w:val="000000" w:themeColor="text1"/>
                <w:szCs w:val="18"/>
                <w:lang w:eastAsia="zh-CN"/>
              </w:rPr>
            </w:pPr>
            <w:ins w:id="3697"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054B3DBC" w14:textId="77777777" w:rsidR="009322BF" w:rsidRPr="009E32B3" w:rsidRDefault="009322BF" w:rsidP="009322BF">
            <w:pPr>
              <w:pStyle w:val="TAL"/>
              <w:rPr>
                <w:ins w:id="3698" w:author="NR_MIMO_Ph5" w:date="2025-06-28T17:09:00Z"/>
                <w:rFonts w:eastAsia="宋体" w:cs="Arial"/>
                <w:color w:val="000000" w:themeColor="text1"/>
                <w:szCs w:val="18"/>
                <w:lang w:eastAsia="zh-CN"/>
              </w:rPr>
            </w:pPr>
          </w:p>
          <w:p w14:paraId="328C0A6C" w14:textId="63BC14A7" w:rsidR="009322BF" w:rsidRPr="009E32B3" w:rsidRDefault="009322BF" w:rsidP="009322BF">
            <w:pPr>
              <w:pStyle w:val="TAL"/>
              <w:rPr>
                <w:ins w:id="3699" w:author="NR_MIMO_Ph5" w:date="2025-06-28T17:09:00Z"/>
                <w:bCs/>
              </w:rPr>
            </w:pPr>
            <w:ins w:id="3700"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3701" w:author="NR_MIMO_Ph5" w:date="2025-06-28T17:09: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178A2C2" w14:textId="46FFC900" w:rsidR="009322BF" w:rsidRPr="009E32B3" w:rsidRDefault="009322BF" w:rsidP="009322BF">
            <w:pPr>
              <w:pStyle w:val="B1"/>
              <w:spacing w:after="0"/>
              <w:rPr>
                <w:ins w:id="3702" w:author="NR_MIMO_Ph5" w:date="2025-06-28T17:09:00Z"/>
                <w:rFonts w:ascii="Arial" w:hAnsi="Arial" w:cs="Arial"/>
                <w:sz w:val="18"/>
                <w:szCs w:val="18"/>
              </w:rPr>
            </w:pPr>
            <w:ins w:id="3703"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3704" w:author="NR_MIMO_Ph5" w:date="2025-06-28T17:10:00Z">
              <w:r w:rsidRPr="009E32B3">
                <w:rPr>
                  <w:rFonts w:ascii="Arial" w:hAnsi="Arial" w:cs="Arial"/>
                  <w:sz w:val="18"/>
                  <w:szCs w:val="18"/>
                </w:rPr>
                <w:t xml:space="preserve">combination </w:t>
              </w:r>
            </w:ins>
            <w:ins w:id="3705"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9322BF" w:rsidRPr="00845DED" w:rsidRDefault="009322BF" w:rsidP="009322BF">
            <w:pPr>
              <w:pStyle w:val="B2"/>
              <w:rPr>
                <w:ins w:id="3706" w:author="NR_MIMO_Ph5" w:date="2025-06-28T17:09:00Z"/>
                <w:rFonts w:ascii="Arial" w:hAnsi="Arial" w:cs="Arial"/>
                <w:sz w:val="18"/>
                <w:szCs w:val="18"/>
              </w:rPr>
            </w:pPr>
            <w:ins w:id="3707"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708" w:author="NR_MIMO_Ph5" w:date="2025-06-28T17:10:00Z">
              <w:r w:rsidRPr="00845DED">
                <w:rPr>
                  <w:rFonts w:ascii="Arial" w:hAnsi="Arial" w:cs="Arial"/>
                  <w:sz w:val="18"/>
                  <w:szCs w:val="18"/>
                </w:rPr>
                <w:t xml:space="preserve"> combination</w:t>
              </w:r>
            </w:ins>
            <w:ins w:id="3709" w:author="NR_MIMO_Ph5" w:date="2025-06-28T17:09:00Z">
              <w:r w:rsidRPr="00845DED">
                <w:rPr>
                  <w:rFonts w:ascii="Arial" w:hAnsi="Arial" w:cs="Arial"/>
                  <w:sz w:val="18"/>
                  <w:szCs w:val="18"/>
                </w:rPr>
                <w:t>, simultaneously.</w:t>
              </w:r>
            </w:ins>
          </w:p>
          <w:p w14:paraId="0584FBEF" w14:textId="70033B5A" w:rsidR="009322BF" w:rsidRPr="00845DED" w:rsidRDefault="009322BF" w:rsidP="009322BF">
            <w:pPr>
              <w:pStyle w:val="B2"/>
              <w:rPr>
                <w:ins w:id="3710" w:author="NR_MIMO_Ph5" w:date="2025-06-28T17:09:00Z"/>
                <w:rFonts w:ascii="Arial" w:hAnsi="Arial" w:cs="Arial"/>
                <w:sz w:val="18"/>
                <w:szCs w:val="18"/>
              </w:rPr>
            </w:pPr>
            <w:ins w:id="3711"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712" w:author="NR_MIMO_Ph5" w:date="2025-06-28T17:10:00Z">
              <w:r w:rsidRPr="00845DED">
                <w:rPr>
                  <w:rFonts w:ascii="Arial" w:hAnsi="Arial" w:cs="Arial"/>
                  <w:sz w:val="18"/>
                  <w:szCs w:val="18"/>
                </w:rPr>
                <w:t xml:space="preserve"> combination</w:t>
              </w:r>
            </w:ins>
            <w:ins w:id="3713" w:author="NR_MIMO_Ph5" w:date="2025-06-28T17:09:00Z">
              <w:r w:rsidRPr="00845DED">
                <w:rPr>
                  <w:rFonts w:ascii="Arial" w:hAnsi="Arial" w:cs="Arial"/>
                  <w:sz w:val="18"/>
                  <w:szCs w:val="18"/>
                </w:rPr>
                <w:t>, simultaneously.</w:t>
              </w:r>
            </w:ins>
          </w:p>
          <w:p w14:paraId="59C1A477" w14:textId="09E39795" w:rsidR="009322BF" w:rsidRDefault="009322BF" w:rsidP="009322BF">
            <w:pPr>
              <w:pStyle w:val="B1"/>
              <w:spacing w:after="0"/>
              <w:rPr>
                <w:ins w:id="3714" w:author="NR_MIMO_Ph5_R2_131" w:date="2025-08-31T15:33:00Z"/>
                <w:rFonts w:ascii="Arial" w:hAnsi="Arial" w:cs="Arial"/>
                <w:color w:val="000000" w:themeColor="text1"/>
                <w:sz w:val="18"/>
                <w:szCs w:val="18"/>
                <w:lang w:val="en-US"/>
              </w:rPr>
            </w:pPr>
            <w:ins w:id="3715"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716" w:author="NR_MIMO_Ph5_R2_131" w:date="2025-08-31T15:33:00Z">
                <w:r w:rsidRPr="009E32B3" w:rsidDel="004132D4">
                  <w:rPr>
                    <w:rFonts w:ascii="Arial" w:hAnsi="Arial" w:cs="Arial"/>
                    <w:color w:val="000000" w:themeColor="text1"/>
                    <w:sz w:val="18"/>
                    <w:szCs w:val="18"/>
                    <w:lang w:val="en-US"/>
                  </w:rPr>
                  <w:delText>ceil(P/32)</w:delText>
                </w:r>
              </w:del>
            </w:ins>
            <w:ins w:id="3717" w:author="NR_MIMO_Ph5_R2_131" w:date="2025-08-31T15:33:00Z">
              <w:r>
                <w:rPr>
                  <w:rFonts w:ascii="Arial" w:hAnsi="Arial" w:cs="Arial"/>
                  <w:color w:val="000000" w:themeColor="text1"/>
                  <w:sz w:val="18"/>
                  <w:szCs w:val="18"/>
                  <w:lang w:val="en-US"/>
                </w:rPr>
                <w:t>1</w:t>
              </w:r>
            </w:ins>
            <w:ins w:id="3718" w:author="NR_MIMO_Ph5" w:date="2025-06-28T17:09:00Z">
              <w:r w:rsidRPr="009E32B3">
                <w:rPr>
                  <w:rFonts w:ascii="Arial" w:hAnsi="Arial" w:cs="Arial"/>
                  <w:color w:val="000000" w:themeColor="text1"/>
                  <w:sz w:val="18"/>
                  <w:szCs w:val="18"/>
                  <w:lang w:val="en-US"/>
                </w:rPr>
                <w:t>.</w:t>
              </w:r>
            </w:ins>
          </w:p>
          <w:p w14:paraId="2533797B" w14:textId="77777777" w:rsidR="009322BF" w:rsidRPr="00D95A37" w:rsidRDefault="009322BF" w:rsidP="009322BF">
            <w:pPr>
              <w:pStyle w:val="B1"/>
              <w:spacing w:after="0"/>
              <w:rPr>
                <w:ins w:id="3719" w:author="NR_MIMO_Ph5_R2_131" w:date="2025-08-31T15:33:00Z"/>
                <w:rFonts w:ascii="Arial" w:eastAsia="MS Mincho" w:hAnsi="Arial" w:cs="Arial"/>
                <w:i/>
                <w:iCs/>
                <w:sz w:val="18"/>
                <w:szCs w:val="18"/>
              </w:rPr>
            </w:pPr>
            <w:ins w:id="3720"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2C82F49" w14:textId="27394CE0" w:rsidR="009322BF" w:rsidRPr="009E32B3" w:rsidRDefault="009322BF" w:rsidP="009322BF">
            <w:pPr>
              <w:pStyle w:val="B1"/>
              <w:spacing w:after="0"/>
              <w:rPr>
                <w:ins w:id="3721" w:author="NR_MIMO_Ph5_R2_131" w:date="2025-08-31T15:33:00Z"/>
                <w:rFonts w:ascii="Arial" w:hAnsi="Arial" w:cs="Arial"/>
                <w:sz w:val="18"/>
                <w:szCs w:val="18"/>
              </w:rPr>
            </w:pPr>
            <w:ins w:id="3722"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723" w:author="NR_MIMO_Ph5_R2_131" w:date="2025-08-31T15:54:00Z">
              <w:r w:rsidRPr="009E32B3">
                <w:rPr>
                  <w:rFonts w:ascii="Arial" w:hAnsi="Arial" w:cs="Arial"/>
                  <w:sz w:val="18"/>
                  <w:szCs w:val="18"/>
                </w:rPr>
                <w:t xml:space="preserve">combination </w:t>
              </w:r>
            </w:ins>
            <w:ins w:id="3724" w:author="NR_MIMO_Ph5_R2_131" w:date="2025-08-31T15:33: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4CAE7ED" w14:textId="7E54DE07" w:rsidR="009322BF" w:rsidRPr="00D95A37" w:rsidRDefault="009322BF" w:rsidP="009322BF">
            <w:pPr>
              <w:pStyle w:val="B2"/>
              <w:rPr>
                <w:ins w:id="3725" w:author="NR_MIMO_Ph5_R2_131" w:date="2025-08-31T15:33:00Z"/>
                <w:rFonts w:ascii="Arial" w:hAnsi="Arial" w:cs="Arial"/>
                <w:sz w:val="18"/>
                <w:szCs w:val="18"/>
              </w:rPr>
            </w:pPr>
            <w:ins w:id="3726"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727" w:author="NR_MIMO_Ph5_R2_131" w:date="2025-08-31T15:54:00Z">
              <w:r w:rsidRPr="009E32B3">
                <w:rPr>
                  <w:rFonts w:ascii="Arial" w:hAnsi="Arial" w:cs="Arial"/>
                  <w:sz w:val="18"/>
                  <w:szCs w:val="18"/>
                </w:rPr>
                <w:t xml:space="preserve"> combination</w:t>
              </w:r>
            </w:ins>
            <w:ins w:id="3728" w:author="NR_MIMO_Ph5_R2_131" w:date="2025-08-31T15:33:00Z">
              <w:r w:rsidRPr="00D95A37">
                <w:rPr>
                  <w:rFonts w:ascii="Arial" w:hAnsi="Arial" w:cs="Arial"/>
                  <w:sz w:val="18"/>
                  <w:szCs w:val="18"/>
                </w:rPr>
                <w:t>, simultaneously.</w:t>
              </w:r>
            </w:ins>
          </w:p>
          <w:p w14:paraId="473031DC" w14:textId="77777777" w:rsidR="009322BF" w:rsidRPr="00D95A37" w:rsidRDefault="009322BF" w:rsidP="009322BF">
            <w:pPr>
              <w:pStyle w:val="B2"/>
              <w:rPr>
                <w:ins w:id="3729" w:author="NR_MIMO_Ph5_R2_131" w:date="2025-08-31T15:33:00Z"/>
                <w:rFonts w:ascii="Arial" w:hAnsi="Arial" w:cs="Arial"/>
                <w:sz w:val="18"/>
                <w:szCs w:val="18"/>
              </w:rPr>
            </w:pPr>
            <w:ins w:id="3730"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6AF5223" w14:textId="77777777" w:rsidR="009322BF" w:rsidRPr="001C6037" w:rsidRDefault="009322BF" w:rsidP="009322BF">
            <w:pPr>
              <w:pStyle w:val="B1"/>
              <w:spacing w:after="0"/>
              <w:rPr>
                <w:ins w:id="3731" w:author="NR_MIMO_Ph5" w:date="2025-06-28T17:09:00Z"/>
                <w:rFonts w:ascii="Arial" w:hAnsi="Arial" w:cs="Arial"/>
                <w:color w:val="000000" w:themeColor="text1"/>
                <w:sz w:val="18"/>
                <w:szCs w:val="18"/>
              </w:rPr>
            </w:pPr>
          </w:p>
          <w:p w14:paraId="74CF3C40" w14:textId="77777777" w:rsidR="009322BF" w:rsidRPr="009E32B3" w:rsidRDefault="009322BF" w:rsidP="009322BF">
            <w:pPr>
              <w:pStyle w:val="TAL"/>
              <w:rPr>
                <w:ins w:id="3732" w:author="NR_MIMO_Ph5" w:date="2025-06-28T17:09:00Z"/>
                <w:rFonts w:eastAsia="宋体" w:cs="Arial"/>
                <w:color w:val="000000" w:themeColor="text1"/>
                <w:szCs w:val="18"/>
                <w:lang w:val="en-US" w:eastAsia="zh-CN"/>
              </w:rPr>
            </w:pPr>
            <w:ins w:id="3733"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9322BF" w:rsidRPr="009E32B3" w:rsidRDefault="009322BF" w:rsidP="009322BF">
            <w:pPr>
              <w:pStyle w:val="TAL"/>
              <w:rPr>
                <w:ins w:id="3734" w:author="NR_MIMO_Ph5" w:date="2025-06-28T17:09:00Z"/>
                <w:rFonts w:eastAsiaTheme="minorEastAsia" w:cs="Arial"/>
                <w:szCs w:val="18"/>
              </w:rPr>
            </w:pPr>
            <w:ins w:id="3735"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9322BF" w:rsidRPr="009E32B3" w:rsidRDefault="009322BF" w:rsidP="009322BF">
            <w:pPr>
              <w:pStyle w:val="PL"/>
              <w:rPr>
                <w:ins w:id="3736" w:author="NR_MIMO_Ph5" w:date="2025-06-28T17:09:00Z"/>
                <w:rFonts w:ascii="Arial" w:eastAsia="MS Mincho" w:hAnsi="Arial" w:cs="Arial"/>
                <w:sz w:val="18"/>
                <w:szCs w:val="18"/>
              </w:rPr>
            </w:pPr>
          </w:p>
          <w:p w14:paraId="7E57F85E" w14:textId="77777777" w:rsidR="009322BF" w:rsidRPr="009E32B3" w:rsidRDefault="009322BF" w:rsidP="009322BF">
            <w:pPr>
              <w:pStyle w:val="TAL"/>
              <w:rPr>
                <w:ins w:id="3737" w:author="NR_MIMO_Ph5" w:date="2025-06-28T17:09:00Z"/>
                <w:bCs/>
              </w:rPr>
            </w:pPr>
            <w:ins w:id="3738"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3A1B41A6" w:rsidR="009322BF" w:rsidRPr="009E32B3" w:rsidRDefault="009322BF" w:rsidP="009322BF">
            <w:pPr>
              <w:pStyle w:val="B1"/>
              <w:spacing w:after="0"/>
              <w:rPr>
                <w:ins w:id="3739" w:author="NR_MIMO_Ph5" w:date="2025-06-28T17:09:00Z"/>
                <w:rFonts w:ascii="Arial" w:hAnsi="Arial" w:cs="Arial"/>
                <w:sz w:val="18"/>
                <w:szCs w:val="18"/>
              </w:rPr>
            </w:pPr>
            <w:ins w:id="3740"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741" w:author="NR_MIMO_Ph5" w:date="2025-06-28T17:10:00Z">
              <w:r w:rsidRPr="009E32B3">
                <w:rPr>
                  <w:rFonts w:ascii="Arial" w:hAnsi="Arial" w:cs="Arial"/>
                  <w:sz w:val="18"/>
                  <w:szCs w:val="18"/>
                </w:rPr>
                <w:t xml:space="preserve"> combination</w:t>
              </w:r>
            </w:ins>
            <w:ins w:id="3742"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9322BF" w:rsidRPr="00845DED" w:rsidRDefault="009322BF" w:rsidP="009322BF">
            <w:pPr>
              <w:pStyle w:val="B2"/>
              <w:rPr>
                <w:ins w:id="3743" w:author="NR_MIMO_Ph5" w:date="2025-06-28T17:09:00Z"/>
                <w:rFonts w:ascii="Arial" w:hAnsi="Arial" w:cs="Arial"/>
                <w:sz w:val="18"/>
                <w:szCs w:val="18"/>
              </w:rPr>
            </w:pPr>
            <w:ins w:id="3744"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745" w:author="NR_MIMO_Ph5" w:date="2025-06-28T17:10:00Z">
              <w:r w:rsidRPr="00845DED">
                <w:rPr>
                  <w:rFonts w:ascii="Arial" w:hAnsi="Arial" w:cs="Arial"/>
                  <w:sz w:val="18"/>
                  <w:szCs w:val="18"/>
                </w:rPr>
                <w:t xml:space="preserve"> combination</w:t>
              </w:r>
            </w:ins>
            <w:ins w:id="3746" w:author="NR_MIMO_Ph5" w:date="2025-06-28T17:09:00Z">
              <w:r w:rsidRPr="00845DED">
                <w:rPr>
                  <w:rFonts w:ascii="Arial" w:hAnsi="Arial" w:cs="Arial"/>
                  <w:sz w:val="18"/>
                  <w:szCs w:val="18"/>
                </w:rPr>
                <w:t>, simultaneously.</w:t>
              </w:r>
            </w:ins>
          </w:p>
          <w:p w14:paraId="712C9E2F" w14:textId="0284DEA5" w:rsidR="009322BF" w:rsidRPr="00845DED" w:rsidRDefault="009322BF" w:rsidP="009322BF">
            <w:pPr>
              <w:pStyle w:val="B2"/>
              <w:rPr>
                <w:ins w:id="3747" w:author="NR_MIMO_Ph5" w:date="2025-06-28T17:09:00Z"/>
                <w:rFonts w:ascii="Arial" w:hAnsi="Arial" w:cs="Arial"/>
                <w:sz w:val="18"/>
                <w:szCs w:val="18"/>
              </w:rPr>
            </w:pPr>
            <w:ins w:id="3748"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749" w:author="NR_MIMO_Ph5" w:date="2025-06-28T17:10:00Z">
              <w:r w:rsidRPr="00845DED">
                <w:rPr>
                  <w:rFonts w:ascii="Arial" w:hAnsi="Arial" w:cs="Arial"/>
                  <w:sz w:val="18"/>
                  <w:szCs w:val="18"/>
                </w:rPr>
                <w:t xml:space="preserve"> combination</w:t>
              </w:r>
            </w:ins>
            <w:ins w:id="3750" w:author="NR_MIMO_Ph5" w:date="2025-06-28T17:09:00Z">
              <w:r w:rsidRPr="00845DED">
                <w:rPr>
                  <w:rFonts w:ascii="Arial" w:hAnsi="Arial" w:cs="Arial"/>
                  <w:sz w:val="18"/>
                  <w:szCs w:val="18"/>
                </w:rPr>
                <w:t>, simultaneously.</w:t>
              </w:r>
            </w:ins>
          </w:p>
          <w:p w14:paraId="57BD70AD" w14:textId="32005A64" w:rsidR="009322BF" w:rsidRPr="009E32B3" w:rsidRDefault="009322BF" w:rsidP="009322BF">
            <w:pPr>
              <w:pStyle w:val="B1"/>
              <w:spacing w:after="0"/>
              <w:rPr>
                <w:ins w:id="3751" w:author="NR_MIMO_Ph5" w:date="2025-06-28T17:09:00Z"/>
                <w:rFonts w:ascii="Arial" w:hAnsi="Arial" w:cs="Arial"/>
                <w:color w:val="000000" w:themeColor="text1"/>
                <w:sz w:val="18"/>
                <w:szCs w:val="18"/>
                <w:lang w:val="en-US"/>
              </w:rPr>
            </w:pPr>
            <w:ins w:id="3752"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753" w:author="NR_MIMO_Ph5_R2_131" w:date="2025-08-31T15:34:00Z">
                <w:r w:rsidRPr="009E32B3" w:rsidDel="004132D4">
                  <w:rPr>
                    <w:rFonts w:ascii="Arial" w:hAnsi="Arial" w:cs="Arial"/>
                    <w:color w:val="000000" w:themeColor="text1"/>
                    <w:sz w:val="18"/>
                    <w:szCs w:val="18"/>
                    <w:lang w:val="en-US"/>
                  </w:rPr>
                  <w:delText>ceil(P/32)</w:delText>
                </w:r>
              </w:del>
            </w:ins>
            <w:ins w:id="3754" w:author="NR_MIMO_Ph5_R2_131" w:date="2025-08-31T15:34:00Z">
              <w:r>
                <w:rPr>
                  <w:rFonts w:ascii="Arial" w:hAnsi="Arial" w:cs="Arial"/>
                  <w:color w:val="000000" w:themeColor="text1"/>
                  <w:sz w:val="18"/>
                  <w:szCs w:val="18"/>
                  <w:lang w:val="en-US"/>
                </w:rPr>
                <w:t>1</w:t>
              </w:r>
            </w:ins>
            <w:ins w:id="3755" w:author="NR_MIMO_Ph5" w:date="2025-06-28T17:09:00Z">
              <w:r w:rsidRPr="009E32B3">
                <w:rPr>
                  <w:rFonts w:ascii="Arial" w:hAnsi="Arial" w:cs="Arial"/>
                  <w:color w:val="000000" w:themeColor="text1"/>
                  <w:sz w:val="18"/>
                  <w:szCs w:val="18"/>
                  <w:lang w:val="en-US"/>
                </w:rPr>
                <w:t>.</w:t>
              </w:r>
            </w:ins>
          </w:p>
          <w:p w14:paraId="18063978" w14:textId="77777777" w:rsidR="009322BF" w:rsidRPr="00D95A37" w:rsidRDefault="009322BF" w:rsidP="009322BF">
            <w:pPr>
              <w:pStyle w:val="B1"/>
              <w:spacing w:after="0"/>
              <w:rPr>
                <w:ins w:id="3756" w:author="NR_MIMO_Ph5_R2_131" w:date="2025-08-31T15:34:00Z"/>
                <w:rFonts w:ascii="Arial" w:eastAsia="MS Mincho" w:hAnsi="Arial" w:cs="Arial"/>
                <w:i/>
                <w:iCs/>
                <w:sz w:val="18"/>
                <w:szCs w:val="18"/>
              </w:rPr>
            </w:pPr>
            <w:ins w:id="3757"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1D7608C" w14:textId="2DF89177" w:rsidR="009322BF" w:rsidRPr="009E32B3" w:rsidRDefault="009322BF" w:rsidP="009322BF">
            <w:pPr>
              <w:pStyle w:val="B1"/>
              <w:spacing w:after="0"/>
              <w:rPr>
                <w:ins w:id="3758" w:author="NR_MIMO_Ph5_R2_131" w:date="2025-08-31T15:34:00Z"/>
                <w:rFonts w:ascii="Arial" w:hAnsi="Arial" w:cs="Arial"/>
                <w:sz w:val="18"/>
                <w:szCs w:val="18"/>
              </w:rPr>
            </w:pPr>
            <w:ins w:id="3759"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760" w:author="NR_MIMO_Ph5_R2_131" w:date="2025-08-31T15:55:00Z">
              <w:r w:rsidRPr="009E32B3">
                <w:rPr>
                  <w:rFonts w:ascii="Arial" w:hAnsi="Arial" w:cs="Arial"/>
                  <w:sz w:val="18"/>
                  <w:szCs w:val="18"/>
                </w:rPr>
                <w:t xml:space="preserve">combination </w:t>
              </w:r>
            </w:ins>
            <w:ins w:id="3761" w:author="NR_MIMO_Ph5_R2_131" w:date="2025-08-31T15:34: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E9FBE49" w14:textId="736862A4" w:rsidR="009322BF" w:rsidRPr="00D95A37" w:rsidRDefault="009322BF" w:rsidP="009322BF">
            <w:pPr>
              <w:pStyle w:val="B2"/>
              <w:rPr>
                <w:ins w:id="3762" w:author="NR_MIMO_Ph5_R2_131" w:date="2025-08-31T15:34:00Z"/>
                <w:rFonts w:ascii="Arial" w:hAnsi="Arial" w:cs="Arial"/>
                <w:sz w:val="18"/>
                <w:szCs w:val="18"/>
              </w:rPr>
            </w:pPr>
            <w:ins w:id="3763"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764" w:author="NR_MIMO_Ph5_R2_131" w:date="2025-08-31T15:54:00Z">
              <w:r w:rsidRPr="009E32B3">
                <w:rPr>
                  <w:rFonts w:ascii="Arial" w:hAnsi="Arial" w:cs="Arial"/>
                  <w:sz w:val="18"/>
                  <w:szCs w:val="18"/>
                </w:rPr>
                <w:t xml:space="preserve"> combination</w:t>
              </w:r>
            </w:ins>
            <w:ins w:id="3765" w:author="NR_MIMO_Ph5_R2_131" w:date="2025-08-31T15:34:00Z">
              <w:r w:rsidRPr="00D95A37">
                <w:rPr>
                  <w:rFonts w:ascii="Arial" w:hAnsi="Arial" w:cs="Arial"/>
                  <w:sz w:val="18"/>
                  <w:szCs w:val="18"/>
                </w:rPr>
                <w:t>, simultaneously.</w:t>
              </w:r>
            </w:ins>
          </w:p>
          <w:p w14:paraId="5153F825" w14:textId="1BB9B866" w:rsidR="009322BF" w:rsidRPr="00D95A37" w:rsidRDefault="009322BF" w:rsidP="009322BF">
            <w:pPr>
              <w:pStyle w:val="B2"/>
              <w:rPr>
                <w:ins w:id="3766" w:author="NR_MIMO_Ph5_R2_131" w:date="2025-08-31T15:34:00Z"/>
                <w:rFonts w:ascii="Arial" w:hAnsi="Arial" w:cs="Arial"/>
                <w:sz w:val="18"/>
                <w:szCs w:val="18"/>
              </w:rPr>
            </w:pPr>
            <w:ins w:id="3767" w:author="NR_MIMO_Ph5_R2_131" w:date="2025-08-31T15:34: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768" w:author="NR_MIMO_Ph5_R2_131" w:date="2025-08-31T15:55:00Z">
              <w:r w:rsidRPr="009E32B3">
                <w:rPr>
                  <w:rFonts w:ascii="Arial" w:hAnsi="Arial" w:cs="Arial"/>
                  <w:sz w:val="18"/>
                  <w:szCs w:val="18"/>
                </w:rPr>
                <w:t xml:space="preserve"> combination</w:t>
              </w:r>
            </w:ins>
            <w:ins w:id="3769" w:author="NR_MIMO_Ph5_R2_131" w:date="2025-08-31T15:34:00Z">
              <w:r w:rsidRPr="00D95A37">
                <w:rPr>
                  <w:rFonts w:ascii="Arial" w:hAnsi="Arial" w:cs="Arial"/>
                  <w:sz w:val="18"/>
                  <w:szCs w:val="18"/>
                </w:rPr>
                <w:t>, simultaneously.</w:t>
              </w:r>
            </w:ins>
          </w:p>
          <w:p w14:paraId="19988394" w14:textId="77777777" w:rsidR="009322BF" w:rsidRPr="001C6037" w:rsidRDefault="009322BF" w:rsidP="009322BF">
            <w:pPr>
              <w:pStyle w:val="PL"/>
              <w:rPr>
                <w:ins w:id="3770" w:author="NR_MIMO_Ph5" w:date="2025-06-28T17:09:00Z"/>
                <w:rFonts w:eastAsiaTheme="minorEastAsia" w:cs="Arial"/>
                <w:szCs w:val="18"/>
              </w:rPr>
            </w:pPr>
          </w:p>
          <w:p w14:paraId="0AFC795E" w14:textId="1842FD2F" w:rsidR="009322BF" w:rsidRPr="009E32B3" w:rsidRDefault="009322BF" w:rsidP="009322BF">
            <w:pPr>
              <w:pStyle w:val="TAL"/>
              <w:rPr>
                <w:ins w:id="3771" w:author="NR_MIMO_Ph5" w:date="2025-06-28T17:09:00Z"/>
                <w:bCs/>
              </w:rPr>
            </w:pPr>
            <w:ins w:id="3772"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3773" w:author="NR_MIMO_Ph5_R2_131" w:date="2025-08-31T15:34:00Z">
              <w:r>
                <w:rPr>
                  <w:rFonts w:eastAsiaTheme="minorEastAsia" w:cs="Arial"/>
                  <w:color w:val="000000" w:themeColor="text1"/>
                  <w:kern w:val="24"/>
                  <w:szCs w:val="18"/>
                  <w:lang w:val="en-US"/>
                </w:rPr>
                <w:t xml:space="preserve"> and 4 CSI-RS resources in a resource set</w:t>
              </w:r>
            </w:ins>
            <w:ins w:id="3774" w:author="NR_MIMO_Ph5" w:date="2025-06-28T17:09: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3A8BDC81" w:rsidR="009322BF" w:rsidRPr="009E32B3" w:rsidRDefault="009322BF" w:rsidP="009322BF">
            <w:pPr>
              <w:pStyle w:val="B1"/>
              <w:spacing w:after="0"/>
              <w:rPr>
                <w:ins w:id="3775" w:author="NR_MIMO_Ph5" w:date="2025-06-28T17:09:00Z"/>
                <w:rFonts w:ascii="Arial" w:hAnsi="Arial" w:cs="Arial"/>
                <w:sz w:val="18"/>
                <w:szCs w:val="18"/>
              </w:rPr>
            </w:pPr>
            <w:ins w:id="3776"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777" w:author="NR_MIMO_Ph5" w:date="2025-06-28T17:10:00Z">
              <w:r w:rsidRPr="009E32B3">
                <w:rPr>
                  <w:rFonts w:ascii="Arial" w:hAnsi="Arial" w:cs="Arial"/>
                  <w:sz w:val="18"/>
                  <w:szCs w:val="18"/>
                </w:rPr>
                <w:t xml:space="preserve"> combination</w:t>
              </w:r>
            </w:ins>
            <w:ins w:id="3778"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9322BF" w:rsidRPr="00845DED" w:rsidRDefault="009322BF" w:rsidP="009322BF">
            <w:pPr>
              <w:pStyle w:val="B2"/>
              <w:rPr>
                <w:ins w:id="3779" w:author="NR_MIMO_Ph5" w:date="2025-06-28T17:09:00Z"/>
                <w:rFonts w:ascii="Arial" w:hAnsi="Arial" w:cs="Arial"/>
                <w:sz w:val="18"/>
                <w:szCs w:val="18"/>
              </w:rPr>
            </w:pPr>
            <w:ins w:id="3780"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781" w:author="NR_MIMO_Ph5" w:date="2025-06-28T17:10:00Z">
              <w:r w:rsidRPr="00845DED">
                <w:rPr>
                  <w:rFonts w:ascii="Arial" w:hAnsi="Arial" w:cs="Arial"/>
                  <w:sz w:val="18"/>
                  <w:szCs w:val="18"/>
                </w:rPr>
                <w:t xml:space="preserve"> combination</w:t>
              </w:r>
            </w:ins>
            <w:ins w:id="3782" w:author="NR_MIMO_Ph5" w:date="2025-06-28T17:09:00Z">
              <w:r w:rsidRPr="00845DED">
                <w:rPr>
                  <w:rFonts w:ascii="Arial" w:hAnsi="Arial" w:cs="Arial"/>
                  <w:sz w:val="18"/>
                  <w:szCs w:val="18"/>
                </w:rPr>
                <w:t>, simultaneously.</w:t>
              </w:r>
            </w:ins>
          </w:p>
          <w:p w14:paraId="7F9EB7D9" w14:textId="0A88E2AB" w:rsidR="009322BF" w:rsidRPr="00845DED" w:rsidRDefault="009322BF" w:rsidP="009322BF">
            <w:pPr>
              <w:pStyle w:val="B2"/>
              <w:rPr>
                <w:ins w:id="3783" w:author="NR_MIMO_Ph5" w:date="2025-06-28T17:09:00Z"/>
                <w:rFonts w:ascii="Arial" w:hAnsi="Arial" w:cs="Arial"/>
                <w:sz w:val="18"/>
                <w:szCs w:val="18"/>
              </w:rPr>
            </w:pPr>
            <w:ins w:id="3784"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785" w:author="NR_MIMO_Ph5" w:date="2025-06-28T17:10:00Z">
              <w:r w:rsidRPr="00845DED">
                <w:rPr>
                  <w:rFonts w:ascii="Arial" w:hAnsi="Arial" w:cs="Arial"/>
                  <w:sz w:val="18"/>
                  <w:szCs w:val="18"/>
                </w:rPr>
                <w:t xml:space="preserve"> combination</w:t>
              </w:r>
            </w:ins>
            <w:ins w:id="3786" w:author="NR_MIMO_Ph5" w:date="2025-06-28T17:09:00Z">
              <w:r w:rsidRPr="00845DED">
                <w:rPr>
                  <w:rFonts w:ascii="Arial" w:hAnsi="Arial" w:cs="Arial"/>
                  <w:sz w:val="18"/>
                  <w:szCs w:val="18"/>
                </w:rPr>
                <w:t>, simultaneously.</w:t>
              </w:r>
            </w:ins>
          </w:p>
          <w:p w14:paraId="070009DB" w14:textId="6945AE0F" w:rsidR="009322BF" w:rsidRDefault="009322BF" w:rsidP="009322BF">
            <w:pPr>
              <w:pStyle w:val="B1"/>
              <w:spacing w:after="0"/>
              <w:rPr>
                <w:ins w:id="3787" w:author="NR_MIMO_Ph5_R2_131" w:date="2025-08-31T15:34:00Z"/>
                <w:rFonts w:ascii="Arial" w:hAnsi="Arial" w:cs="Arial"/>
                <w:color w:val="000000" w:themeColor="text1"/>
                <w:sz w:val="18"/>
                <w:szCs w:val="18"/>
                <w:lang w:val="en-US"/>
              </w:rPr>
            </w:pPr>
            <w:ins w:id="3788"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789" w:author="NR_MIMO_Ph5_R2_131" w:date="2025-08-31T15:35:00Z">
                <w:r w:rsidRPr="009E32B3" w:rsidDel="004132D4">
                  <w:rPr>
                    <w:rFonts w:ascii="Arial" w:hAnsi="Arial" w:cs="Arial"/>
                    <w:color w:val="000000" w:themeColor="text1"/>
                    <w:sz w:val="18"/>
                    <w:szCs w:val="18"/>
                    <w:lang w:val="en-US"/>
                  </w:rPr>
                  <w:delText>ceil(P/32)</w:delText>
                </w:r>
              </w:del>
            </w:ins>
            <w:ins w:id="3790" w:author="NR_MIMO_Ph5_R2_131" w:date="2025-08-31T15:35:00Z">
              <w:r>
                <w:rPr>
                  <w:rFonts w:ascii="Arial" w:hAnsi="Arial" w:cs="Arial"/>
                  <w:color w:val="000000" w:themeColor="text1"/>
                  <w:sz w:val="18"/>
                  <w:szCs w:val="18"/>
                  <w:lang w:val="en-US"/>
                </w:rPr>
                <w:t>1</w:t>
              </w:r>
            </w:ins>
            <w:ins w:id="3791" w:author="NR_MIMO_Ph5" w:date="2025-06-28T17:09:00Z">
              <w:r w:rsidRPr="009E32B3">
                <w:rPr>
                  <w:rFonts w:ascii="Arial" w:hAnsi="Arial" w:cs="Arial"/>
                  <w:color w:val="000000" w:themeColor="text1"/>
                  <w:sz w:val="18"/>
                  <w:szCs w:val="18"/>
                  <w:lang w:val="en-US"/>
                </w:rPr>
                <w:t>.</w:t>
              </w:r>
            </w:ins>
          </w:p>
          <w:p w14:paraId="59F02990" w14:textId="3EC8193E" w:rsidR="009322BF" w:rsidRPr="009E32B3" w:rsidRDefault="009322BF" w:rsidP="009322BF">
            <w:pPr>
              <w:pStyle w:val="B1"/>
              <w:spacing w:after="0"/>
              <w:rPr>
                <w:ins w:id="3792" w:author="NR_MIMO_Ph5_R2_131" w:date="2025-08-31T15:34:00Z"/>
                <w:rFonts w:ascii="Arial" w:hAnsi="Arial" w:cs="Arial"/>
                <w:sz w:val="18"/>
                <w:szCs w:val="18"/>
              </w:rPr>
            </w:pPr>
            <w:ins w:id="3793"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794" w:author="NR_MIMO_Ph5_R2_131" w:date="2025-08-31T15:55:00Z">
              <w:r w:rsidRPr="009E32B3">
                <w:rPr>
                  <w:rFonts w:ascii="Arial" w:hAnsi="Arial" w:cs="Arial"/>
                  <w:sz w:val="18"/>
                  <w:szCs w:val="18"/>
                </w:rPr>
                <w:t xml:space="preserve"> combination</w:t>
              </w:r>
            </w:ins>
            <w:ins w:id="3795" w:author="NR_MIMO_Ph5_R2_131" w:date="2025-08-31T15:34: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7756D2" w14:textId="1FA2460C" w:rsidR="009322BF" w:rsidRPr="00D95A37" w:rsidRDefault="009322BF" w:rsidP="009322BF">
            <w:pPr>
              <w:pStyle w:val="B2"/>
              <w:rPr>
                <w:ins w:id="3796" w:author="NR_MIMO_Ph5_R2_131" w:date="2025-08-31T15:34:00Z"/>
                <w:rFonts w:ascii="Arial" w:hAnsi="Arial" w:cs="Arial"/>
                <w:sz w:val="18"/>
                <w:szCs w:val="18"/>
              </w:rPr>
            </w:pPr>
            <w:ins w:id="3797"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798" w:author="NR_MIMO_Ph5_R2_131" w:date="2025-08-31T15:55:00Z">
              <w:r w:rsidRPr="009E32B3">
                <w:rPr>
                  <w:rFonts w:ascii="Arial" w:hAnsi="Arial" w:cs="Arial"/>
                  <w:sz w:val="18"/>
                  <w:szCs w:val="18"/>
                </w:rPr>
                <w:t xml:space="preserve"> combination</w:t>
              </w:r>
            </w:ins>
            <w:ins w:id="3799" w:author="NR_MIMO_Ph5_R2_131" w:date="2025-08-31T15:34:00Z">
              <w:r w:rsidRPr="00D95A37">
                <w:rPr>
                  <w:rFonts w:ascii="Arial" w:hAnsi="Arial" w:cs="Arial"/>
                  <w:sz w:val="18"/>
                  <w:szCs w:val="18"/>
                </w:rPr>
                <w:t>, simultaneously.</w:t>
              </w:r>
            </w:ins>
          </w:p>
          <w:p w14:paraId="659C9910" w14:textId="21B8C9D6" w:rsidR="009322BF" w:rsidRPr="001C6037" w:rsidRDefault="009322BF" w:rsidP="001C6037">
            <w:pPr>
              <w:pStyle w:val="B2"/>
              <w:rPr>
                <w:ins w:id="3800" w:author="NR_MIMO_Ph5" w:date="2025-06-28T17:09:00Z"/>
                <w:rFonts w:ascii="Arial" w:hAnsi="Arial" w:cs="Arial"/>
                <w:sz w:val="18"/>
                <w:szCs w:val="18"/>
              </w:rPr>
            </w:pPr>
            <w:ins w:id="3801"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802" w:author="NR_MIMO_Ph5_R2_131" w:date="2025-08-31T15:55:00Z">
              <w:r w:rsidRPr="009E32B3">
                <w:rPr>
                  <w:rFonts w:ascii="Arial" w:hAnsi="Arial" w:cs="Arial"/>
                  <w:sz w:val="18"/>
                  <w:szCs w:val="18"/>
                </w:rPr>
                <w:t xml:space="preserve"> combination</w:t>
              </w:r>
            </w:ins>
            <w:ins w:id="3803" w:author="NR_MIMO_Ph5_R2_131" w:date="2025-08-31T15:34:00Z">
              <w:r w:rsidRPr="00D95A37">
                <w:rPr>
                  <w:rFonts w:ascii="Arial" w:hAnsi="Arial" w:cs="Arial"/>
                  <w:sz w:val="18"/>
                  <w:szCs w:val="18"/>
                </w:rPr>
                <w:t>, simultaneously.</w:t>
              </w:r>
            </w:ins>
          </w:p>
          <w:p w14:paraId="2786BA27" w14:textId="77777777" w:rsidR="009322BF" w:rsidRPr="009E32B3" w:rsidRDefault="009322BF" w:rsidP="009322BF">
            <w:pPr>
              <w:pStyle w:val="B1"/>
              <w:spacing w:after="0"/>
              <w:ind w:left="0" w:firstLine="0"/>
              <w:rPr>
                <w:ins w:id="3804" w:author="NR_MIMO_Ph5" w:date="2025-06-28T17:09:00Z"/>
                <w:rFonts w:ascii="Arial" w:eastAsiaTheme="minorEastAsia" w:hAnsi="Arial" w:cs="Arial"/>
                <w:color w:val="000000" w:themeColor="text1"/>
                <w:sz w:val="18"/>
                <w:szCs w:val="18"/>
                <w:lang w:val="en-US"/>
              </w:rPr>
            </w:pPr>
          </w:p>
          <w:p w14:paraId="76A0285B" w14:textId="406C6A00" w:rsidR="009322BF" w:rsidRPr="009E32B3" w:rsidRDefault="009322BF" w:rsidP="009322BF">
            <w:pPr>
              <w:pStyle w:val="TAL"/>
              <w:rPr>
                <w:ins w:id="3805" w:author="NR_MIMO_Ph5" w:date="2025-06-28T17:09:00Z"/>
                <w:rFonts w:cs="Arial"/>
                <w:szCs w:val="18"/>
              </w:rPr>
            </w:pPr>
            <w:ins w:id="3806"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3807" w:author="NR_MIMO_Ph5" w:date="2025-06-28T17:10:00Z">
              <w:r w:rsidRPr="009E32B3">
                <w:rPr>
                  <w:rFonts w:cs="Arial"/>
                  <w:szCs w:val="18"/>
                </w:rPr>
                <w:t xml:space="preserve">combination </w:t>
              </w:r>
            </w:ins>
            <w:ins w:id="3808"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9322BF" w:rsidRPr="009E32B3" w:rsidRDefault="009322BF" w:rsidP="009322BF">
            <w:pPr>
              <w:pStyle w:val="B1"/>
              <w:spacing w:after="0"/>
              <w:rPr>
                <w:ins w:id="3809" w:author="NR_MIMO_Ph5" w:date="2025-06-28T17:09:00Z"/>
                <w:rFonts w:ascii="Arial" w:hAnsi="Arial" w:cs="Arial"/>
                <w:sz w:val="18"/>
                <w:szCs w:val="18"/>
              </w:rPr>
            </w:pPr>
            <w:ins w:id="3810"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811" w:author="NR_MIMO_Ph5" w:date="2025-06-28T17:11:00Z">
              <w:r w:rsidRPr="009E32B3">
                <w:rPr>
                  <w:rFonts w:ascii="Arial" w:hAnsi="Arial" w:cs="Arial"/>
                  <w:sz w:val="18"/>
                  <w:szCs w:val="18"/>
                </w:rPr>
                <w:t xml:space="preserve"> combination</w:t>
              </w:r>
            </w:ins>
            <w:ins w:id="3812" w:author="NR_MIMO_Ph5" w:date="2025-06-28T17:09:00Z">
              <w:r w:rsidRPr="009E32B3">
                <w:rPr>
                  <w:rFonts w:ascii="Arial" w:hAnsi="Arial" w:cs="Arial"/>
                  <w:sz w:val="18"/>
                  <w:szCs w:val="18"/>
                </w:rPr>
                <w:t>.</w:t>
              </w:r>
            </w:ins>
          </w:p>
          <w:p w14:paraId="1FDECADE" w14:textId="7269F5E5" w:rsidR="009322BF" w:rsidRPr="009E32B3" w:rsidRDefault="009322BF" w:rsidP="009322BF">
            <w:pPr>
              <w:pStyle w:val="B1"/>
              <w:spacing w:after="0"/>
              <w:rPr>
                <w:ins w:id="3813" w:author="NR_MIMO_Ph5" w:date="2025-06-28T17:09:00Z"/>
                <w:rFonts w:ascii="Arial" w:hAnsi="Arial" w:cs="Arial"/>
                <w:sz w:val="18"/>
                <w:szCs w:val="18"/>
              </w:rPr>
            </w:pPr>
            <w:ins w:id="3814"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815" w:author="NR_MIMO_Ph5" w:date="2025-06-28T17:11:00Z">
              <w:r w:rsidRPr="009E32B3">
                <w:rPr>
                  <w:rFonts w:ascii="Arial" w:hAnsi="Arial" w:cs="Arial"/>
                  <w:sz w:val="18"/>
                  <w:szCs w:val="18"/>
                </w:rPr>
                <w:t xml:space="preserve"> combination</w:t>
              </w:r>
            </w:ins>
            <w:ins w:id="3816" w:author="NR_MIMO_Ph5" w:date="2025-06-28T17:09:00Z">
              <w:r w:rsidRPr="009E32B3">
                <w:rPr>
                  <w:rFonts w:ascii="Arial" w:hAnsi="Arial" w:cs="Arial"/>
                  <w:sz w:val="18"/>
                  <w:szCs w:val="18"/>
                </w:rPr>
                <w:t>, simultaneously.</w:t>
              </w:r>
            </w:ins>
          </w:p>
          <w:p w14:paraId="411964C4" w14:textId="580F04EC" w:rsidR="009322BF" w:rsidRPr="009E32B3" w:rsidRDefault="009322BF" w:rsidP="009322BF">
            <w:pPr>
              <w:pStyle w:val="B1"/>
              <w:spacing w:after="0"/>
              <w:rPr>
                <w:ins w:id="3817" w:author="NR_MIMO_Ph5" w:date="2025-06-28T17:09:00Z"/>
                <w:rFonts w:ascii="Arial" w:eastAsiaTheme="minorEastAsia" w:hAnsi="Arial" w:cs="Arial"/>
                <w:sz w:val="18"/>
                <w:szCs w:val="18"/>
              </w:rPr>
            </w:pPr>
            <w:ins w:id="381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819" w:author="NR_MIMO_Ph5" w:date="2025-06-28T17:11:00Z">
              <w:r w:rsidRPr="009E32B3">
                <w:rPr>
                  <w:rFonts w:ascii="Arial" w:hAnsi="Arial" w:cs="Arial"/>
                  <w:sz w:val="18"/>
                  <w:szCs w:val="18"/>
                </w:rPr>
                <w:t xml:space="preserve"> combination</w:t>
              </w:r>
            </w:ins>
            <w:ins w:id="3820" w:author="NR_MIMO_Ph5" w:date="2025-06-28T17:09:00Z">
              <w:r w:rsidRPr="009E32B3">
                <w:rPr>
                  <w:rFonts w:ascii="Arial" w:hAnsi="Arial" w:cs="Arial"/>
                  <w:sz w:val="18"/>
                  <w:szCs w:val="18"/>
                </w:rPr>
                <w:t>, simultaneously.</w:t>
              </w:r>
            </w:ins>
          </w:p>
          <w:p w14:paraId="063B7CF0" w14:textId="77777777" w:rsidR="009322BF" w:rsidRPr="009E32B3" w:rsidRDefault="009322BF" w:rsidP="009322BF">
            <w:pPr>
              <w:pStyle w:val="B1"/>
              <w:spacing w:after="0"/>
              <w:ind w:left="0" w:firstLine="0"/>
              <w:rPr>
                <w:ins w:id="3821" w:author="NR_MIMO_Ph5" w:date="2025-06-28T17:09:00Z"/>
                <w:rFonts w:ascii="Arial" w:eastAsia="宋体" w:hAnsi="Arial" w:cs="Arial"/>
                <w:color w:val="000000" w:themeColor="text1"/>
                <w:sz w:val="18"/>
                <w:szCs w:val="18"/>
                <w:lang w:eastAsia="zh-CN"/>
              </w:rPr>
            </w:pPr>
            <w:ins w:id="3822"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34AC79" w14:textId="77777777" w:rsidR="009322BF" w:rsidRPr="009E32B3" w:rsidRDefault="009322BF" w:rsidP="009322BF">
            <w:pPr>
              <w:pStyle w:val="B1"/>
              <w:spacing w:after="0"/>
              <w:ind w:left="0" w:firstLine="0"/>
              <w:rPr>
                <w:ins w:id="3823" w:author="NR_MIMO_Ph5" w:date="2025-06-28T17:09:00Z"/>
                <w:rFonts w:ascii="Arial" w:eastAsia="宋体" w:hAnsi="Arial" w:cs="Arial"/>
                <w:color w:val="000000" w:themeColor="text1"/>
                <w:sz w:val="18"/>
                <w:szCs w:val="18"/>
                <w:lang w:eastAsia="zh-CN"/>
              </w:rPr>
            </w:pPr>
          </w:p>
          <w:p w14:paraId="06C97B06" w14:textId="5B078722" w:rsidR="009322BF" w:rsidRPr="009E32B3" w:rsidRDefault="009322BF" w:rsidP="009322BF">
            <w:pPr>
              <w:pStyle w:val="TAL"/>
              <w:rPr>
                <w:ins w:id="3824" w:author="NR_MIMO_Ph5" w:date="2025-06-28T17:09:00Z"/>
                <w:rFonts w:cs="Arial"/>
                <w:szCs w:val="18"/>
              </w:rPr>
            </w:pPr>
            <w:ins w:id="3825"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3826" w:author="NR_MIMO_Ph5" w:date="2025-06-28T17:11:00Z">
              <w:r w:rsidRPr="009E32B3">
                <w:rPr>
                  <w:rFonts w:cs="Arial"/>
                  <w:szCs w:val="18"/>
                </w:rPr>
                <w:t xml:space="preserve"> combination</w:t>
              </w:r>
            </w:ins>
            <w:ins w:id="3827"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9322BF" w:rsidRPr="009E32B3" w:rsidRDefault="009322BF" w:rsidP="009322BF">
            <w:pPr>
              <w:pStyle w:val="B1"/>
              <w:spacing w:after="0"/>
              <w:rPr>
                <w:ins w:id="3828" w:author="NR_MIMO_Ph5" w:date="2025-06-28T17:09:00Z"/>
                <w:rFonts w:ascii="Arial" w:hAnsi="Arial" w:cs="Arial"/>
                <w:sz w:val="18"/>
                <w:szCs w:val="18"/>
              </w:rPr>
            </w:pPr>
            <w:ins w:id="382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830" w:author="NR_MIMO_Ph5" w:date="2025-06-28T17:11:00Z">
              <w:r w:rsidRPr="009E32B3">
                <w:rPr>
                  <w:rFonts w:ascii="Arial" w:hAnsi="Arial" w:cs="Arial"/>
                  <w:sz w:val="18"/>
                  <w:szCs w:val="18"/>
                </w:rPr>
                <w:t xml:space="preserve"> combination</w:t>
              </w:r>
            </w:ins>
            <w:ins w:id="3831" w:author="NR_MIMO_Ph5" w:date="2025-06-28T17:09:00Z">
              <w:r w:rsidRPr="009E32B3">
                <w:rPr>
                  <w:rFonts w:ascii="Arial" w:hAnsi="Arial" w:cs="Arial"/>
                  <w:sz w:val="18"/>
                  <w:szCs w:val="18"/>
                </w:rPr>
                <w:t>.</w:t>
              </w:r>
            </w:ins>
          </w:p>
          <w:p w14:paraId="4A7D0158" w14:textId="77C4FCD6" w:rsidR="009322BF" w:rsidRPr="009E32B3" w:rsidRDefault="009322BF" w:rsidP="009322BF">
            <w:pPr>
              <w:pStyle w:val="B1"/>
              <w:spacing w:after="0"/>
              <w:rPr>
                <w:ins w:id="3832" w:author="NR_MIMO_Ph5" w:date="2025-06-28T17:09:00Z"/>
                <w:rFonts w:ascii="Arial" w:hAnsi="Arial" w:cs="Arial"/>
                <w:sz w:val="18"/>
                <w:szCs w:val="18"/>
              </w:rPr>
            </w:pPr>
            <w:ins w:id="3833"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834" w:author="NR_MIMO_Ph5" w:date="2025-06-28T17:11:00Z">
              <w:r w:rsidRPr="009E32B3">
                <w:rPr>
                  <w:rFonts w:ascii="Arial" w:hAnsi="Arial" w:cs="Arial"/>
                  <w:sz w:val="18"/>
                  <w:szCs w:val="18"/>
                </w:rPr>
                <w:t xml:space="preserve"> combination</w:t>
              </w:r>
            </w:ins>
            <w:ins w:id="3835" w:author="NR_MIMO_Ph5" w:date="2025-06-28T17:09:00Z">
              <w:r w:rsidRPr="009E32B3">
                <w:rPr>
                  <w:rFonts w:ascii="Arial" w:hAnsi="Arial" w:cs="Arial"/>
                  <w:sz w:val="18"/>
                  <w:szCs w:val="18"/>
                </w:rPr>
                <w:t>, simultaneously.</w:t>
              </w:r>
            </w:ins>
          </w:p>
          <w:p w14:paraId="38A96B4E" w14:textId="24621A65" w:rsidR="009322BF" w:rsidRPr="009E32B3" w:rsidRDefault="009322BF" w:rsidP="009322BF">
            <w:pPr>
              <w:pStyle w:val="B1"/>
              <w:spacing w:after="0"/>
              <w:rPr>
                <w:ins w:id="3836" w:author="NR_MIMO_Ph5" w:date="2025-06-28T17:09:00Z"/>
                <w:rFonts w:ascii="Arial" w:hAnsi="Arial" w:cs="Arial"/>
                <w:sz w:val="18"/>
                <w:szCs w:val="18"/>
              </w:rPr>
            </w:pPr>
            <w:ins w:id="3837"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838" w:author="NR_MIMO_Ph5" w:date="2025-06-28T17:11:00Z">
              <w:r w:rsidRPr="009E32B3">
                <w:rPr>
                  <w:rFonts w:ascii="Arial" w:hAnsi="Arial" w:cs="Arial"/>
                  <w:sz w:val="18"/>
                  <w:szCs w:val="18"/>
                </w:rPr>
                <w:t xml:space="preserve"> combination</w:t>
              </w:r>
            </w:ins>
            <w:ins w:id="3839" w:author="NR_MIMO_Ph5" w:date="2025-06-28T17:09:00Z">
              <w:r w:rsidRPr="009E32B3">
                <w:rPr>
                  <w:rFonts w:ascii="Arial" w:hAnsi="Arial" w:cs="Arial"/>
                  <w:sz w:val="18"/>
                  <w:szCs w:val="18"/>
                </w:rPr>
                <w:t>, simultaneously.</w:t>
              </w:r>
            </w:ins>
          </w:p>
          <w:p w14:paraId="56865D1C" w14:textId="3F9F607A" w:rsidR="009322BF" w:rsidRPr="009E32B3" w:rsidDel="00922678" w:rsidRDefault="009322BF" w:rsidP="009322BF">
            <w:pPr>
              <w:pStyle w:val="B1"/>
              <w:spacing w:after="0"/>
              <w:ind w:left="0" w:firstLine="0"/>
              <w:rPr>
                <w:ins w:id="3840" w:author="NR_MIMO_Ph5" w:date="2025-06-28T17:09:00Z"/>
                <w:del w:id="3841" w:author="NR_MIMO_Ph5_R2_131" w:date="2025-08-31T23:40:00Z"/>
                <w:rFonts w:ascii="Arial" w:eastAsiaTheme="minorEastAsia" w:hAnsi="Arial" w:cs="Arial"/>
                <w:sz w:val="18"/>
                <w:szCs w:val="18"/>
              </w:rPr>
            </w:pPr>
            <w:ins w:id="3842" w:author="NR_MIMO_Ph5" w:date="2025-06-28T17:09:00Z">
              <w:del w:id="3843"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7BAEE9D6" w14:textId="7440AD5D" w:rsidR="009322BF" w:rsidRDefault="009322BF" w:rsidP="009322BF">
            <w:pPr>
              <w:pStyle w:val="B1"/>
              <w:spacing w:after="0"/>
              <w:ind w:left="0" w:firstLine="0"/>
              <w:rPr>
                <w:ins w:id="3844" w:author="NR_MIMO_Ph5_R2_131" w:date="2025-08-31T15:35:00Z"/>
                <w:rFonts w:ascii="Arial" w:eastAsiaTheme="minorEastAsia" w:hAnsi="Arial" w:cs="Arial"/>
                <w:sz w:val="18"/>
                <w:szCs w:val="18"/>
              </w:rPr>
            </w:pPr>
          </w:p>
          <w:p w14:paraId="368CE74D" w14:textId="77777777" w:rsidR="009322BF" w:rsidRDefault="009322BF" w:rsidP="009322BF">
            <w:pPr>
              <w:pStyle w:val="TAL"/>
              <w:rPr>
                <w:ins w:id="3845" w:author="NR_MIMO_Ph5_R2_131" w:date="2025-08-31T15:35:00Z"/>
                <w:rFonts w:cs="Arial"/>
                <w:iCs/>
                <w:szCs w:val="18"/>
              </w:rPr>
            </w:pPr>
            <w:ins w:id="3846" w:author="NR_MIMO_Ph5_R2_131" w:date="2025-08-31T15:3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D95A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7047C922" w14:textId="224CC6ED" w:rsidR="009322BF" w:rsidRPr="001C6037" w:rsidRDefault="009322BF" w:rsidP="001C6037">
            <w:pPr>
              <w:pStyle w:val="B1"/>
              <w:rPr>
                <w:ins w:id="3847" w:author="NR_MIMO_Ph5_R2_131" w:date="2025-08-31T15:35:00Z"/>
                <w:rFonts w:ascii="Arial" w:eastAsiaTheme="minorEastAsia" w:hAnsi="Arial" w:cs="Arial"/>
                <w:iCs/>
                <w:sz w:val="18"/>
                <w:szCs w:val="18"/>
              </w:rPr>
            </w:pPr>
            <w:ins w:id="3848" w:author="NR_MIMO_Ph5_R2_131" w:date="2025-08-31T15:3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3FE6D83F" w14:textId="77777777" w:rsidR="009322BF" w:rsidRPr="009E32B3" w:rsidRDefault="009322BF" w:rsidP="009322BF">
            <w:pPr>
              <w:pStyle w:val="B1"/>
              <w:spacing w:after="0"/>
              <w:ind w:left="0" w:firstLine="0"/>
              <w:rPr>
                <w:ins w:id="3849" w:author="NR_MIMO_Ph5" w:date="2025-06-28T17:09:00Z"/>
                <w:rFonts w:ascii="Arial" w:eastAsiaTheme="minorEastAsia" w:hAnsi="Arial" w:cs="Arial"/>
                <w:sz w:val="18"/>
                <w:szCs w:val="18"/>
              </w:rPr>
            </w:pPr>
          </w:p>
          <w:p w14:paraId="004DC1D0" w14:textId="77777777" w:rsidR="009322BF" w:rsidRPr="009E32B3" w:rsidRDefault="009322BF" w:rsidP="009322BF">
            <w:pPr>
              <w:pStyle w:val="TAL"/>
              <w:rPr>
                <w:ins w:id="3850" w:author="NR_MIMO_Ph5" w:date="2025-06-28T17:09:00Z"/>
              </w:rPr>
            </w:pPr>
            <w:ins w:id="3851" w:author="NR_MIMO_Ph5" w:date="2025-06-28T17:09:00Z">
              <w:r w:rsidRPr="009E32B3">
                <w:rPr>
                  <w:iCs/>
                </w:rPr>
                <w:lastRenderedPageBreak/>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9322BF" w:rsidRPr="00845DED" w:rsidRDefault="009322BF" w:rsidP="009322BF">
            <w:pPr>
              <w:pStyle w:val="B1"/>
              <w:rPr>
                <w:ins w:id="3852" w:author="NR_MIMO_Ph5" w:date="2025-06-28T17:09:00Z"/>
                <w:rFonts w:ascii="Arial" w:hAnsi="Arial" w:cs="Arial"/>
                <w:b/>
                <w:bCs/>
                <w:i/>
                <w:iCs/>
              </w:rPr>
            </w:pPr>
            <w:ins w:id="3853" w:author="NR_MIMO_Ph5" w:date="2025-06-28T17:09:00Z">
              <w:r w:rsidRPr="00845DED">
                <w:rPr>
                  <w:rFonts w:ascii="Arial" w:hAnsi="Arial" w:cs="Arial"/>
                  <w:sz w:val="18"/>
                  <w:szCs w:val="18"/>
                </w:rPr>
                <w:t>-</w:t>
              </w:r>
              <w:r w:rsidRPr="00845DED">
                <w:rPr>
                  <w:rFonts w:ascii="Arial" w:hAnsi="Arial" w:cs="Arial"/>
                  <w:sz w:val="18"/>
                  <w:szCs w:val="18"/>
                </w:rPr>
                <w:tab/>
                <w:t xml:space="preserve">The minimum of </w:t>
              </w:r>
              <w:r w:rsidRPr="00845DED">
                <w:rPr>
                  <w:rFonts w:ascii="Arial" w:hAnsi="Arial" w:cs="Arial"/>
                  <w:i/>
                  <w:iCs/>
                  <w:sz w:val="18"/>
                  <w:szCs w:val="18"/>
                </w:rPr>
                <w:t>totalNumberTxPorts-r19</w:t>
              </w:r>
              <w:r w:rsidRPr="00845DED">
                <w:rPr>
                  <w:rFonts w:ascii="Arial" w:hAnsi="Arial" w:cs="Arial"/>
                  <w:sz w:val="18"/>
                  <w:szCs w:val="18"/>
                </w:rPr>
                <w:t xml:space="preserve"> is '</w:t>
              </w:r>
              <w:r w:rsidRPr="00845DED">
                <w:rPr>
                  <w:rFonts w:ascii="Arial" w:hAnsi="Arial" w:cs="Arial"/>
                  <w:i/>
                  <w:iCs/>
                  <w:sz w:val="18"/>
                  <w:szCs w:val="18"/>
                </w:rPr>
                <w:t>64</w:t>
              </w:r>
              <w:r w:rsidRPr="00845DED">
                <w:rPr>
                  <w:rFonts w:ascii="Arial" w:hAnsi="Arial" w:cs="Arial"/>
                  <w:sz w:val="18"/>
                  <w:szCs w:val="18"/>
                </w:rPr>
                <w:t>'.</w:t>
              </w:r>
            </w:ins>
          </w:p>
        </w:tc>
        <w:tc>
          <w:tcPr>
            <w:tcW w:w="709" w:type="dxa"/>
          </w:tcPr>
          <w:p w14:paraId="730F060B" w14:textId="421539FB" w:rsidR="009322BF" w:rsidRPr="009E32B3" w:rsidRDefault="009322BF" w:rsidP="009322BF">
            <w:pPr>
              <w:pStyle w:val="TAL"/>
              <w:jc w:val="center"/>
              <w:rPr>
                <w:ins w:id="3854" w:author="NR_MIMO_Ph5" w:date="2025-06-28T17:09:00Z"/>
                <w:rFonts w:cs="Arial"/>
                <w:szCs w:val="18"/>
              </w:rPr>
            </w:pPr>
            <w:ins w:id="3855" w:author="NR_MIMO_Ph5" w:date="2025-06-28T17:10:00Z">
              <w:r w:rsidRPr="009E32B3">
                <w:rPr>
                  <w:rFonts w:cs="Arial"/>
                  <w:szCs w:val="18"/>
                </w:rPr>
                <w:lastRenderedPageBreak/>
                <w:t>BC</w:t>
              </w:r>
            </w:ins>
          </w:p>
        </w:tc>
        <w:tc>
          <w:tcPr>
            <w:tcW w:w="567" w:type="dxa"/>
          </w:tcPr>
          <w:p w14:paraId="2267CA63" w14:textId="6EE3EBF0" w:rsidR="009322BF" w:rsidRPr="009E32B3" w:rsidRDefault="009322BF" w:rsidP="009322BF">
            <w:pPr>
              <w:pStyle w:val="TAL"/>
              <w:jc w:val="center"/>
              <w:rPr>
                <w:ins w:id="3856" w:author="NR_MIMO_Ph5" w:date="2025-06-28T17:09:00Z"/>
                <w:rFonts w:cs="Arial"/>
                <w:szCs w:val="18"/>
              </w:rPr>
            </w:pPr>
            <w:ins w:id="3857" w:author="NR_MIMO_Ph5" w:date="2025-06-28T17:09:00Z">
              <w:r w:rsidRPr="009E32B3">
                <w:rPr>
                  <w:rFonts w:cs="Arial"/>
                  <w:szCs w:val="18"/>
                </w:rPr>
                <w:t>No</w:t>
              </w:r>
            </w:ins>
          </w:p>
        </w:tc>
        <w:tc>
          <w:tcPr>
            <w:tcW w:w="709" w:type="dxa"/>
          </w:tcPr>
          <w:p w14:paraId="02CBEB25" w14:textId="38DF5B7C" w:rsidR="009322BF" w:rsidRPr="009E32B3" w:rsidRDefault="009322BF" w:rsidP="009322BF">
            <w:pPr>
              <w:pStyle w:val="TAL"/>
              <w:jc w:val="center"/>
              <w:rPr>
                <w:ins w:id="3858" w:author="NR_MIMO_Ph5" w:date="2025-06-28T17:09:00Z"/>
                <w:bCs/>
                <w:iCs/>
              </w:rPr>
            </w:pPr>
            <w:ins w:id="3859" w:author="NR_MIMO_Ph5" w:date="2025-06-28T17:09:00Z">
              <w:r w:rsidRPr="009E32B3">
                <w:rPr>
                  <w:bCs/>
                  <w:iCs/>
                </w:rPr>
                <w:t>N/A</w:t>
              </w:r>
            </w:ins>
          </w:p>
        </w:tc>
        <w:tc>
          <w:tcPr>
            <w:tcW w:w="728" w:type="dxa"/>
          </w:tcPr>
          <w:p w14:paraId="6408A03D" w14:textId="6BC58347" w:rsidR="009322BF" w:rsidRPr="009E32B3" w:rsidRDefault="009322BF" w:rsidP="009322BF">
            <w:pPr>
              <w:pStyle w:val="TAL"/>
              <w:jc w:val="center"/>
              <w:rPr>
                <w:ins w:id="3860" w:author="NR_MIMO_Ph5" w:date="2025-06-28T17:09:00Z"/>
                <w:bCs/>
                <w:iCs/>
              </w:rPr>
            </w:pPr>
            <w:ins w:id="3861" w:author="NR_MIMO_Ph5" w:date="2025-06-28T17:09:00Z">
              <w:r w:rsidRPr="009E32B3">
                <w:rPr>
                  <w:bCs/>
                  <w:iCs/>
                </w:rPr>
                <w:t>N/A</w:t>
              </w:r>
            </w:ins>
          </w:p>
        </w:tc>
      </w:tr>
      <w:tr w:rsidR="009322BF" w:rsidRPr="009E32B3" w:rsidDel="00172633" w14:paraId="525C6BC6" w14:textId="77777777" w:rsidTr="0026000E">
        <w:trPr>
          <w:cantSplit/>
          <w:tblHeader/>
        </w:trPr>
        <w:tc>
          <w:tcPr>
            <w:tcW w:w="6917" w:type="dxa"/>
          </w:tcPr>
          <w:p w14:paraId="0065E4EA" w14:textId="77777777" w:rsidR="009322BF" w:rsidRPr="009E32B3" w:rsidRDefault="009322BF" w:rsidP="009322BF">
            <w:pPr>
              <w:pStyle w:val="TAL"/>
              <w:rPr>
                <w:rFonts w:cs="Arial"/>
                <w:b/>
                <w:bCs/>
                <w:i/>
                <w:iCs/>
                <w:szCs w:val="18"/>
              </w:rPr>
            </w:pPr>
            <w:r w:rsidRPr="009E32B3">
              <w:rPr>
                <w:rFonts w:cs="Arial"/>
                <w:b/>
                <w:bCs/>
                <w:i/>
                <w:iCs/>
                <w:szCs w:val="18"/>
              </w:rPr>
              <w:lastRenderedPageBreak/>
              <w:t>codebookParametersfetype2CJT-PerBC-r18</w:t>
            </w:r>
          </w:p>
          <w:p w14:paraId="600BA512" w14:textId="77777777" w:rsidR="009322BF" w:rsidRPr="009E32B3" w:rsidRDefault="009322BF" w:rsidP="009322BF">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C888FE" w14:textId="77777777" w:rsidR="009322BF" w:rsidRPr="009E32B3" w:rsidRDefault="009322BF" w:rsidP="009322BF">
            <w:pPr>
              <w:pStyle w:val="TAL"/>
              <w:rPr>
                <w:bCs/>
                <w:iCs/>
              </w:rPr>
            </w:pPr>
          </w:p>
          <w:p w14:paraId="5D3C5E40" w14:textId="77777777" w:rsidR="009322BF" w:rsidRPr="009E32B3" w:rsidRDefault="009322BF" w:rsidP="009322BF">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300270EF"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68B33F16"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F882D06"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66340696"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74ED864D" w14:textId="77777777" w:rsidR="009322BF" w:rsidRPr="009E32B3" w:rsidRDefault="009322BF" w:rsidP="009322BF">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9322BF" w:rsidRPr="009E32B3" w:rsidRDefault="009322BF" w:rsidP="009322BF">
            <w:pPr>
              <w:pStyle w:val="TAL"/>
              <w:rPr>
                <w:rFonts w:cs="Arial"/>
                <w:szCs w:val="18"/>
              </w:rPr>
            </w:pPr>
          </w:p>
          <w:p w14:paraId="38878EE5" w14:textId="77777777" w:rsidR="009322BF" w:rsidRPr="009E32B3" w:rsidRDefault="009322BF" w:rsidP="009322BF">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605EE98A" w14:textId="77777777" w:rsidR="009322BF" w:rsidRPr="009E32B3" w:rsidRDefault="009322BF" w:rsidP="009322BF">
            <w:pPr>
              <w:pStyle w:val="TAL"/>
              <w:rPr>
                <w:rFonts w:eastAsia="等线" w:cs="Arial"/>
                <w:szCs w:val="18"/>
                <w:lang w:eastAsia="zh-CN"/>
              </w:rPr>
            </w:pPr>
          </w:p>
          <w:p w14:paraId="343233F1" w14:textId="77777777" w:rsidR="009322BF" w:rsidRPr="009E32B3" w:rsidRDefault="009322BF" w:rsidP="009322BF">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04FF721B" w14:textId="77777777" w:rsidR="009322BF" w:rsidRPr="009E32B3" w:rsidRDefault="009322BF" w:rsidP="009322BF">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56C92935" w14:textId="7C9AD55A" w:rsidR="009322BF" w:rsidRPr="009E32B3" w:rsidRDefault="009322BF" w:rsidP="009322BF">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7E3EC751" w14:textId="77777777" w:rsidR="009322BF" w:rsidRPr="009E32B3" w:rsidRDefault="009322BF" w:rsidP="009322BF">
            <w:pPr>
              <w:pStyle w:val="TAL"/>
              <w:rPr>
                <w:rFonts w:eastAsia="等线" w:cs="Arial"/>
                <w:szCs w:val="18"/>
                <w:lang w:eastAsia="zh-CN"/>
              </w:rPr>
            </w:pPr>
          </w:p>
          <w:p w14:paraId="4971724D" w14:textId="4CCB26DE" w:rsidR="009322BF" w:rsidRPr="009E32B3" w:rsidRDefault="009322BF" w:rsidP="009322BF">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9322BF" w:rsidRPr="009E32B3" w:rsidRDefault="009322BF" w:rsidP="009322BF">
            <w:pPr>
              <w:pStyle w:val="TAL"/>
            </w:pPr>
          </w:p>
          <w:p w14:paraId="092A8AEE" w14:textId="77777777" w:rsidR="009322BF" w:rsidRPr="009E32B3" w:rsidRDefault="009322BF" w:rsidP="009322BF">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9322BF" w:rsidRPr="009E32B3" w:rsidRDefault="009322BF" w:rsidP="009322BF">
            <w:pPr>
              <w:pStyle w:val="TAL"/>
              <w:rPr>
                <w:i/>
                <w:iCs/>
              </w:rPr>
            </w:pPr>
          </w:p>
          <w:p w14:paraId="3ADBA038" w14:textId="68961D19" w:rsidR="009322BF" w:rsidRPr="009E32B3" w:rsidRDefault="009322BF" w:rsidP="009322BF">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9322BF" w:rsidRPr="009E32B3" w:rsidRDefault="009322BF" w:rsidP="009322BF">
            <w:pPr>
              <w:pStyle w:val="TAL"/>
              <w:rPr>
                <w:bCs/>
                <w:iCs/>
              </w:rPr>
            </w:pPr>
          </w:p>
          <w:p w14:paraId="56676D89" w14:textId="63019BB5" w:rsidR="009322BF" w:rsidRPr="009E32B3" w:rsidRDefault="009322BF" w:rsidP="009322BF">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9322BF" w:rsidRPr="009E32B3" w:rsidRDefault="009322BF" w:rsidP="009322BF">
            <w:pPr>
              <w:pStyle w:val="TAL"/>
              <w:rPr>
                <w:bCs/>
                <w:iCs/>
              </w:rPr>
            </w:pPr>
          </w:p>
          <w:p w14:paraId="160DF05C" w14:textId="77777777" w:rsidR="009322BF" w:rsidRPr="009E32B3" w:rsidRDefault="009322BF" w:rsidP="009322BF">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53EE1495" w14:textId="2FCABBCF" w:rsidR="009322BF" w:rsidRPr="009E32B3" w:rsidRDefault="009322BF" w:rsidP="009322BF">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9322BF" w:rsidRPr="009E32B3" w:rsidRDefault="009322BF" w:rsidP="009322BF">
            <w:pPr>
              <w:pStyle w:val="TAL"/>
              <w:rPr>
                <w:rFonts w:eastAsia="等线"/>
                <w:lang w:eastAsia="zh-CN"/>
              </w:rPr>
            </w:pPr>
          </w:p>
          <w:p w14:paraId="49896409"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36CF99B1" w14:textId="77777777" w:rsidR="009322BF" w:rsidRPr="009E32B3" w:rsidRDefault="009322BF" w:rsidP="009322BF">
            <w:pPr>
              <w:pStyle w:val="TAL"/>
              <w:rPr>
                <w:bCs/>
                <w:iCs/>
              </w:rPr>
            </w:pPr>
          </w:p>
          <w:p w14:paraId="5547EEC5"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439FE2BE" w14:textId="77777777" w:rsidR="009322BF" w:rsidRPr="009E32B3" w:rsidRDefault="009322BF" w:rsidP="009322BF">
            <w:pPr>
              <w:pStyle w:val="TAL"/>
              <w:rPr>
                <w:rFonts w:cs="Arial"/>
                <w:szCs w:val="18"/>
              </w:rPr>
            </w:pPr>
          </w:p>
          <w:p w14:paraId="5C6E8411" w14:textId="2E4D4DE5"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16CD6ABA" w14:textId="77777777" w:rsidR="009322BF" w:rsidRPr="009E32B3" w:rsidRDefault="009322BF" w:rsidP="009322BF">
            <w:pPr>
              <w:pStyle w:val="TAL"/>
              <w:rPr>
                <w:rFonts w:cs="Arial"/>
                <w:szCs w:val="18"/>
              </w:rPr>
            </w:pPr>
          </w:p>
          <w:p w14:paraId="61842049" w14:textId="77777777" w:rsidR="009322BF" w:rsidRPr="009E32B3" w:rsidRDefault="009322BF" w:rsidP="009322BF">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24D76BA2" w14:textId="77777777" w:rsidR="009322BF" w:rsidRPr="009E32B3" w:rsidRDefault="009322BF" w:rsidP="009322BF">
            <w:pPr>
              <w:pStyle w:val="TAL"/>
              <w:rPr>
                <w:rFonts w:eastAsia="等线" w:cs="Arial"/>
                <w:szCs w:val="18"/>
                <w:lang w:eastAsia="zh-CN"/>
              </w:rPr>
            </w:pPr>
          </w:p>
          <w:p w14:paraId="7748FAE4" w14:textId="77777777" w:rsidR="009322BF" w:rsidRPr="009E32B3" w:rsidRDefault="009322BF" w:rsidP="009322BF">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45CE0340" w14:textId="6364651F"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6A3134D2" w14:textId="77777777"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47A0EC6" w14:textId="77777777" w:rsidR="009322BF" w:rsidRPr="009E32B3" w:rsidRDefault="009322BF" w:rsidP="009322BF">
            <w:pPr>
              <w:pStyle w:val="TAL"/>
              <w:rPr>
                <w:rFonts w:cs="Arial"/>
                <w:b/>
                <w:bCs/>
                <w:i/>
                <w:iCs/>
                <w:szCs w:val="18"/>
              </w:rPr>
            </w:pPr>
          </w:p>
        </w:tc>
        <w:tc>
          <w:tcPr>
            <w:tcW w:w="709" w:type="dxa"/>
          </w:tcPr>
          <w:p w14:paraId="1995927B" w14:textId="7CC4415D" w:rsidR="009322BF" w:rsidRPr="009E32B3" w:rsidRDefault="009322BF" w:rsidP="009322BF">
            <w:pPr>
              <w:pStyle w:val="TAL"/>
              <w:jc w:val="center"/>
              <w:rPr>
                <w:rFonts w:cs="Arial"/>
                <w:szCs w:val="18"/>
              </w:rPr>
            </w:pPr>
            <w:r w:rsidRPr="009E32B3">
              <w:rPr>
                <w:rFonts w:cs="Arial"/>
                <w:szCs w:val="18"/>
              </w:rPr>
              <w:lastRenderedPageBreak/>
              <w:t>BC</w:t>
            </w:r>
          </w:p>
        </w:tc>
        <w:tc>
          <w:tcPr>
            <w:tcW w:w="567" w:type="dxa"/>
          </w:tcPr>
          <w:p w14:paraId="1A213647" w14:textId="100C8E44" w:rsidR="009322BF" w:rsidRPr="009E32B3" w:rsidRDefault="009322BF" w:rsidP="009322BF">
            <w:pPr>
              <w:pStyle w:val="TAL"/>
              <w:jc w:val="center"/>
              <w:rPr>
                <w:rFonts w:cs="Arial"/>
                <w:szCs w:val="18"/>
              </w:rPr>
            </w:pPr>
            <w:r w:rsidRPr="009E32B3">
              <w:rPr>
                <w:rFonts w:cs="Arial"/>
                <w:szCs w:val="18"/>
              </w:rPr>
              <w:t>No</w:t>
            </w:r>
          </w:p>
        </w:tc>
        <w:tc>
          <w:tcPr>
            <w:tcW w:w="709" w:type="dxa"/>
          </w:tcPr>
          <w:p w14:paraId="072C011C" w14:textId="4CBA7562" w:rsidR="009322BF" w:rsidRPr="009E32B3" w:rsidRDefault="009322BF" w:rsidP="009322BF">
            <w:pPr>
              <w:pStyle w:val="TAL"/>
              <w:jc w:val="center"/>
              <w:rPr>
                <w:bCs/>
                <w:iCs/>
              </w:rPr>
            </w:pPr>
            <w:r w:rsidRPr="009E32B3">
              <w:rPr>
                <w:bCs/>
                <w:iCs/>
              </w:rPr>
              <w:t>N/A</w:t>
            </w:r>
          </w:p>
        </w:tc>
        <w:tc>
          <w:tcPr>
            <w:tcW w:w="728" w:type="dxa"/>
          </w:tcPr>
          <w:p w14:paraId="3E33554E" w14:textId="283610A9" w:rsidR="009322BF" w:rsidRPr="009E32B3" w:rsidRDefault="009322BF" w:rsidP="009322BF">
            <w:pPr>
              <w:pStyle w:val="TAL"/>
              <w:jc w:val="center"/>
              <w:rPr>
                <w:bCs/>
                <w:iCs/>
              </w:rPr>
            </w:pPr>
            <w:r w:rsidRPr="009E32B3">
              <w:rPr>
                <w:bCs/>
                <w:iCs/>
              </w:rPr>
              <w:t>N/A</w:t>
            </w:r>
          </w:p>
        </w:tc>
      </w:tr>
      <w:tr w:rsidR="009322BF" w:rsidRPr="009E32B3" w:rsidDel="00172633" w14:paraId="72D7BE5E" w14:textId="77777777" w:rsidTr="0026000E">
        <w:trPr>
          <w:cantSplit/>
          <w:tblHeader/>
        </w:trPr>
        <w:tc>
          <w:tcPr>
            <w:tcW w:w="6917" w:type="dxa"/>
          </w:tcPr>
          <w:p w14:paraId="7F748258" w14:textId="52F3B45A" w:rsidR="009322BF" w:rsidRPr="009E32B3" w:rsidRDefault="009322BF" w:rsidP="009322BF">
            <w:pPr>
              <w:pStyle w:val="TAL"/>
              <w:rPr>
                <w:rFonts w:cs="Arial"/>
                <w:b/>
                <w:bCs/>
                <w:i/>
                <w:iCs/>
                <w:szCs w:val="18"/>
              </w:rPr>
            </w:pPr>
            <w:r w:rsidRPr="009E32B3">
              <w:rPr>
                <w:rFonts w:cs="Arial"/>
                <w:b/>
                <w:bCs/>
                <w:i/>
                <w:iCs/>
                <w:szCs w:val="18"/>
              </w:rPr>
              <w:lastRenderedPageBreak/>
              <w:t>codebookParametersfetype2DopplerCSI-PerBC-r18</w:t>
            </w:r>
          </w:p>
          <w:p w14:paraId="33B96693" w14:textId="77777777" w:rsidR="009322BF" w:rsidRPr="009E32B3" w:rsidRDefault="009322BF" w:rsidP="009322BF">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6AA0F1F0" w14:textId="77777777" w:rsidR="009322BF" w:rsidRPr="009E32B3" w:rsidRDefault="009322BF" w:rsidP="009322BF">
            <w:pPr>
              <w:pStyle w:val="TAL"/>
              <w:rPr>
                <w:rFonts w:cs="Arial"/>
                <w:b/>
                <w:bCs/>
                <w:i/>
                <w:iCs/>
                <w:szCs w:val="18"/>
              </w:rPr>
            </w:pPr>
          </w:p>
          <w:p w14:paraId="3B6E6A8A" w14:textId="259C212B" w:rsidR="009322BF" w:rsidRPr="009E32B3" w:rsidRDefault="009322BF" w:rsidP="009322BF">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15FA0E9F" w14:textId="341B3B9C" w:rsidR="009322BF" w:rsidRPr="009E32B3" w:rsidRDefault="009322BF" w:rsidP="009322BF">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8C6D2EE"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357DB9A" w14:textId="2E96EB73"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C906209"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A0DCADC" w14:textId="66B2179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62BBDB23" w14:textId="77777777" w:rsidR="009322BF" w:rsidRPr="009E32B3" w:rsidRDefault="009322BF" w:rsidP="009322BF">
            <w:pPr>
              <w:pStyle w:val="maintext"/>
              <w:spacing w:line="240" w:lineRule="auto"/>
              <w:ind w:firstLineChars="0" w:firstLine="0"/>
              <w:jc w:val="left"/>
              <w:rPr>
                <w:rFonts w:ascii="Arial" w:hAnsi="Arial" w:cs="Arial"/>
                <w:sz w:val="18"/>
                <w:szCs w:val="18"/>
              </w:rPr>
            </w:pPr>
          </w:p>
          <w:p w14:paraId="5BD2B710" w14:textId="593FEE0C" w:rsidR="009322BF" w:rsidRPr="009E32B3" w:rsidRDefault="009322BF" w:rsidP="009322BF">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w:t>
            </w:r>
            <w:proofErr w:type="spellStart"/>
            <w:r w:rsidRPr="009E32B3">
              <w:rPr>
                <w:rFonts w:eastAsia="MS PGothic"/>
              </w:rPr>
              <w:t>FeType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proofErr w:type="spellStart"/>
            <w:r w:rsidRPr="009E32B3">
              <w:rPr>
                <w:rFonts w:eastAsia="MS PGothic"/>
                <w:i/>
                <w:iCs/>
              </w:rPr>
              <w:t>csi-ReportFramework</w:t>
            </w:r>
            <w:proofErr w:type="spellEnd"/>
            <w:r w:rsidRPr="009E32B3">
              <w:rPr>
                <w:rFonts w:eastAsia="MS PGothic"/>
              </w:rPr>
              <w:t>.</w:t>
            </w:r>
          </w:p>
          <w:p w14:paraId="3BE9B586" w14:textId="77777777" w:rsidR="009322BF" w:rsidRPr="009E32B3" w:rsidRDefault="009322BF" w:rsidP="009322BF">
            <w:pPr>
              <w:pStyle w:val="TAL"/>
              <w:rPr>
                <w:rFonts w:eastAsia="MS PGothic"/>
              </w:rPr>
            </w:pPr>
          </w:p>
          <w:p w14:paraId="3DC5C97D" w14:textId="202A9582" w:rsidR="009322BF" w:rsidRPr="009E32B3" w:rsidRDefault="009322BF" w:rsidP="009322BF">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CBAA4A7" w14:textId="77777777" w:rsidR="009322BF" w:rsidRPr="009E32B3" w:rsidRDefault="009322BF" w:rsidP="009322BF">
            <w:pPr>
              <w:pStyle w:val="TAL"/>
              <w:rPr>
                <w:rFonts w:eastAsia="MS PGothic"/>
              </w:rPr>
            </w:pPr>
          </w:p>
          <w:p w14:paraId="67CF90BB" w14:textId="77777777" w:rsidR="009322BF" w:rsidRPr="009E32B3" w:rsidRDefault="009322BF" w:rsidP="009322BF">
            <w:pPr>
              <w:pStyle w:val="TAN"/>
            </w:pPr>
            <w:r w:rsidRPr="009E32B3">
              <w:t>NOTE 1:</w:t>
            </w:r>
            <w:r w:rsidRPr="009E32B3">
              <w:rPr>
                <w:i/>
                <w:iCs/>
              </w:rPr>
              <w:tab/>
            </w:r>
            <w:r w:rsidRPr="009E32B3">
              <w:t>OCPU = 4 when P/SP-CSI-RS is configured for CMR.</w:t>
            </w:r>
          </w:p>
          <w:p w14:paraId="20F04B59" w14:textId="77777777" w:rsidR="009322BF" w:rsidRPr="009E32B3" w:rsidRDefault="009322BF" w:rsidP="009322BF">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9322BF" w:rsidRPr="009E32B3" w:rsidRDefault="009322BF" w:rsidP="009322BF">
            <w:pPr>
              <w:pStyle w:val="TAN"/>
            </w:pPr>
            <w:r w:rsidRPr="009E32B3">
              <w:t>NOTE 3:</w:t>
            </w:r>
            <w:r w:rsidRPr="009E32B3">
              <w:rPr>
                <w:i/>
                <w:iCs/>
              </w:rPr>
              <w:tab/>
            </w:r>
            <w:r w:rsidRPr="009E32B3">
              <w:t>Void.</w:t>
            </w:r>
          </w:p>
          <w:p w14:paraId="070E65BA" w14:textId="77777777" w:rsidR="009322BF" w:rsidRPr="009E32B3" w:rsidRDefault="009322BF" w:rsidP="009322BF">
            <w:pPr>
              <w:pStyle w:val="TAL"/>
              <w:rPr>
                <w:rFonts w:cs="Arial"/>
                <w:b/>
                <w:bCs/>
                <w:i/>
                <w:iCs/>
                <w:szCs w:val="18"/>
              </w:rPr>
            </w:pPr>
          </w:p>
          <w:p w14:paraId="4E615727" w14:textId="77777777" w:rsidR="009322BF" w:rsidRPr="009E32B3" w:rsidRDefault="009322BF" w:rsidP="009322BF">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0DA1751A" w14:textId="77777777" w:rsidR="009322BF" w:rsidRPr="009E32B3" w:rsidRDefault="009322BF" w:rsidP="009322BF">
            <w:pPr>
              <w:pStyle w:val="TAL"/>
              <w:rPr>
                <w:rFonts w:cs="Arial"/>
                <w:b/>
                <w:bCs/>
                <w:i/>
                <w:iCs/>
                <w:szCs w:val="18"/>
              </w:rPr>
            </w:pPr>
          </w:p>
          <w:p w14:paraId="1A999124" w14:textId="195E7A03" w:rsidR="009322BF" w:rsidRPr="009E32B3" w:rsidRDefault="009322BF" w:rsidP="009322BF">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19A7778B" w14:textId="77777777" w:rsidR="009322BF" w:rsidRPr="009E32B3" w:rsidRDefault="009322BF" w:rsidP="009322BF">
            <w:pPr>
              <w:pStyle w:val="TAL"/>
            </w:pPr>
          </w:p>
          <w:p w14:paraId="68C8358C" w14:textId="1E356F43" w:rsidR="009322BF" w:rsidRPr="009E32B3" w:rsidRDefault="009322BF" w:rsidP="009322BF">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26FE5B0F" w14:textId="77777777" w:rsidR="009322BF" w:rsidRPr="009E32B3" w:rsidRDefault="009322BF" w:rsidP="009322BF">
            <w:pPr>
              <w:pStyle w:val="TAL"/>
            </w:pPr>
          </w:p>
          <w:p w14:paraId="2CEDF1B9" w14:textId="049C154F" w:rsidR="009322BF" w:rsidRPr="009E32B3" w:rsidRDefault="009322BF" w:rsidP="009322BF">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proofErr w:type="spellStart"/>
            <w:r w:rsidRPr="009E32B3">
              <w:rPr>
                <w:rFonts w:eastAsia="宋体" w:cs="Arial"/>
                <w:szCs w:val="18"/>
                <w:lang w:eastAsia="zh-CN"/>
              </w:rPr>
              <w:t>support</w:t>
            </w:r>
            <w:proofErr w:type="spellEnd"/>
            <w:r w:rsidRPr="009E32B3">
              <w:rPr>
                <w:rFonts w:eastAsia="宋体" w:cs="Arial"/>
                <w:szCs w:val="18"/>
                <w:lang w:eastAsia="zh-CN"/>
              </w:rPr>
              <w:t xml:space="preserve"> of 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cs="Arial"/>
                <w:szCs w:val="18"/>
                <w:lang w:eastAsia="zh-CN"/>
              </w:rPr>
              <w:t xml:space="preserve"> doppler codebook</w:t>
            </w:r>
            <w:r w:rsidRPr="009E32B3">
              <w:rPr>
                <w:bCs/>
                <w:iCs/>
              </w:rPr>
              <w:t>.</w:t>
            </w:r>
          </w:p>
          <w:p w14:paraId="5165D0DC" w14:textId="77777777" w:rsidR="009322BF" w:rsidRPr="009E32B3" w:rsidRDefault="009322BF" w:rsidP="009322BF">
            <w:pPr>
              <w:pStyle w:val="TAL"/>
            </w:pPr>
          </w:p>
          <w:p w14:paraId="4A0A7BD6" w14:textId="77777777" w:rsidR="009322BF" w:rsidRPr="009E32B3" w:rsidRDefault="009322BF" w:rsidP="009322BF">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3F5F1FBF" w14:textId="77777777" w:rsidR="009322BF" w:rsidRPr="009E32B3" w:rsidRDefault="009322BF" w:rsidP="009322BF">
            <w:pPr>
              <w:pStyle w:val="TAL"/>
            </w:pPr>
          </w:p>
          <w:p w14:paraId="3F51BE8D" w14:textId="77777777" w:rsidR="009322BF" w:rsidRPr="009E32B3" w:rsidRDefault="009322BF" w:rsidP="009322BF">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3E07EABC" w14:textId="04BDF8B0"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9322BF" w:rsidRPr="009E32B3" w:rsidRDefault="009322BF" w:rsidP="009322BF">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16F45E64" w14:textId="66F982D3" w:rsidR="009322BF" w:rsidRPr="009E32B3" w:rsidRDefault="009322BF" w:rsidP="009322BF">
            <w:pPr>
              <w:pStyle w:val="TAL"/>
              <w:rPr>
                <w:rFonts w:cs="Arial"/>
                <w:b/>
                <w:bCs/>
                <w:i/>
                <w:iCs/>
                <w:szCs w:val="18"/>
              </w:rPr>
            </w:pPr>
          </w:p>
        </w:tc>
        <w:tc>
          <w:tcPr>
            <w:tcW w:w="709" w:type="dxa"/>
          </w:tcPr>
          <w:p w14:paraId="37D5DF3F" w14:textId="1684647E" w:rsidR="009322BF" w:rsidRPr="009E32B3" w:rsidRDefault="009322BF" w:rsidP="009322BF">
            <w:pPr>
              <w:pStyle w:val="TAL"/>
              <w:jc w:val="center"/>
              <w:rPr>
                <w:rFonts w:cs="Arial"/>
                <w:szCs w:val="18"/>
              </w:rPr>
            </w:pPr>
            <w:r w:rsidRPr="009E32B3">
              <w:rPr>
                <w:rFonts w:cs="Arial"/>
                <w:szCs w:val="18"/>
              </w:rPr>
              <w:t>BC</w:t>
            </w:r>
          </w:p>
        </w:tc>
        <w:tc>
          <w:tcPr>
            <w:tcW w:w="567" w:type="dxa"/>
          </w:tcPr>
          <w:p w14:paraId="22E24137" w14:textId="700FE8CC" w:rsidR="009322BF" w:rsidRPr="009E32B3" w:rsidRDefault="009322BF" w:rsidP="009322BF">
            <w:pPr>
              <w:pStyle w:val="TAL"/>
              <w:jc w:val="center"/>
              <w:rPr>
                <w:rFonts w:cs="Arial"/>
                <w:szCs w:val="18"/>
              </w:rPr>
            </w:pPr>
            <w:r w:rsidRPr="009E32B3">
              <w:rPr>
                <w:rFonts w:cs="Arial"/>
                <w:szCs w:val="18"/>
              </w:rPr>
              <w:t>No</w:t>
            </w:r>
          </w:p>
        </w:tc>
        <w:tc>
          <w:tcPr>
            <w:tcW w:w="709" w:type="dxa"/>
          </w:tcPr>
          <w:p w14:paraId="5CEC9FD7" w14:textId="2D62CEB3" w:rsidR="009322BF" w:rsidRPr="009E32B3" w:rsidRDefault="009322BF" w:rsidP="009322BF">
            <w:pPr>
              <w:pStyle w:val="TAL"/>
              <w:jc w:val="center"/>
              <w:rPr>
                <w:bCs/>
                <w:iCs/>
              </w:rPr>
            </w:pPr>
            <w:r w:rsidRPr="009E32B3">
              <w:rPr>
                <w:bCs/>
                <w:iCs/>
              </w:rPr>
              <w:t>N/A</w:t>
            </w:r>
          </w:p>
        </w:tc>
        <w:tc>
          <w:tcPr>
            <w:tcW w:w="728" w:type="dxa"/>
          </w:tcPr>
          <w:p w14:paraId="7CBCD22B" w14:textId="42A074C8" w:rsidR="009322BF" w:rsidRPr="009E32B3" w:rsidRDefault="009322BF" w:rsidP="009322BF">
            <w:pPr>
              <w:pStyle w:val="TAL"/>
              <w:jc w:val="center"/>
              <w:rPr>
                <w:bCs/>
                <w:iCs/>
              </w:rPr>
            </w:pPr>
            <w:r w:rsidRPr="009E32B3">
              <w:rPr>
                <w:bCs/>
                <w:iCs/>
              </w:rPr>
              <w:t>N/A</w:t>
            </w:r>
          </w:p>
        </w:tc>
      </w:tr>
      <w:tr w:rsidR="009322BF" w:rsidRPr="009E32B3" w:rsidDel="00172633" w14:paraId="2CA825E8" w14:textId="77777777" w:rsidTr="0026000E">
        <w:trPr>
          <w:cantSplit/>
          <w:tblHeader/>
          <w:ins w:id="3862" w:author="NR_MIMO_Ph5" w:date="2025-06-28T17:26:00Z"/>
        </w:trPr>
        <w:tc>
          <w:tcPr>
            <w:tcW w:w="6917" w:type="dxa"/>
          </w:tcPr>
          <w:p w14:paraId="5C6977C4" w14:textId="27F5DD6E" w:rsidR="009322BF" w:rsidRPr="009E32B3" w:rsidRDefault="009322BF" w:rsidP="009322BF">
            <w:pPr>
              <w:pStyle w:val="TAL"/>
              <w:rPr>
                <w:ins w:id="3863" w:author="NR_MIMO_Ph5" w:date="2025-06-28T17:26:00Z"/>
                <w:rFonts w:cs="Arial"/>
                <w:b/>
                <w:bCs/>
                <w:i/>
                <w:iCs/>
                <w:szCs w:val="18"/>
              </w:rPr>
            </w:pPr>
            <w:ins w:id="3864" w:author="NR_MIMO_Ph5" w:date="2025-06-28T17:26:00Z">
              <w:r w:rsidRPr="009E32B3">
                <w:rPr>
                  <w:rFonts w:cs="Arial"/>
                  <w:b/>
                  <w:bCs/>
                  <w:i/>
                  <w:iCs/>
                  <w:szCs w:val="18"/>
                </w:rPr>
                <w:lastRenderedPageBreak/>
                <w:t>codebookParametersfeType2ExtPerBC-r19</w:t>
              </w:r>
            </w:ins>
          </w:p>
          <w:p w14:paraId="552479D0" w14:textId="77777777" w:rsidR="009322BF" w:rsidRPr="009E32B3" w:rsidRDefault="009322BF" w:rsidP="009322BF">
            <w:pPr>
              <w:pStyle w:val="TAL"/>
              <w:rPr>
                <w:ins w:id="3865" w:author="NR_MIMO_Ph5" w:date="2025-06-28T17:26:00Z"/>
                <w:rFonts w:eastAsia="宋体" w:cs="Arial"/>
                <w:color w:val="000000" w:themeColor="text1"/>
                <w:szCs w:val="18"/>
                <w:lang w:eastAsia="zh-CN"/>
              </w:rPr>
            </w:pPr>
            <w:ins w:id="3866"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ins>
          </w:p>
          <w:p w14:paraId="7361F1B5" w14:textId="77777777" w:rsidR="009322BF" w:rsidRPr="009E32B3" w:rsidRDefault="009322BF" w:rsidP="009322BF">
            <w:pPr>
              <w:pStyle w:val="TAL"/>
              <w:rPr>
                <w:ins w:id="3867" w:author="NR_MIMO_Ph5" w:date="2025-06-28T17:26:00Z"/>
                <w:rFonts w:eastAsia="宋体" w:cs="Arial"/>
                <w:color w:val="000000" w:themeColor="text1"/>
                <w:szCs w:val="18"/>
                <w:lang w:eastAsia="zh-CN"/>
              </w:rPr>
            </w:pPr>
          </w:p>
          <w:p w14:paraId="0F82A218" w14:textId="476661DB" w:rsidR="009322BF" w:rsidRPr="009E32B3" w:rsidRDefault="009322BF" w:rsidP="009322BF">
            <w:pPr>
              <w:pStyle w:val="TAL"/>
              <w:rPr>
                <w:ins w:id="3868" w:author="NR_MIMO_Ph5" w:date="2025-06-28T17:26:00Z"/>
                <w:bCs/>
              </w:rPr>
            </w:pPr>
            <w:ins w:id="3869"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3870" w:author="NR_MIMO_Ph5" w:date="2025-06-28T17:26:00Z">
              <w:r w:rsidRPr="009E32B3">
                <w:rPr>
                  <w:bCs/>
                  <w:i/>
                </w:rPr>
                <w:t xml:space="preserve"> 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1913794" w14:textId="49E62DF6" w:rsidR="009322BF" w:rsidRPr="009E32B3" w:rsidRDefault="009322BF" w:rsidP="009322BF">
            <w:pPr>
              <w:pStyle w:val="B1"/>
              <w:spacing w:after="0"/>
              <w:rPr>
                <w:ins w:id="3871" w:author="NR_MIMO_Ph5" w:date="2025-06-28T17:26:00Z"/>
                <w:rFonts w:ascii="Arial" w:hAnsi="Arial" w:cs="Arial"/>
                <w:sz w:val="18"/>
                <w:szCs w:val="18"/>
              </w:rPr>
            </w:pPr>
            <w:ins w:id="3872"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9322BF" w:rsidRPr="00F56304" w:rsidRDefault="009322BF" w:rsidP="009322BF">
            <w:pPr>
              <w:pStyle w:val="B2"/>
              <w:rPr>
                <w:ins w:id="3873" w:author="NR_MIMO_Ph5" w:date="2025-06-28T17:26:00Z"/>
                <w:rFonts w:ascii="Arial" w:hAnsi="Arial" w:cs="Arial"/>
                <w:sz w:val="18"/>
                <w:szCs w:val="18"/>
              </w:rPr>
            </w:pPr>
            <w:ins w:id="3874"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431C6AC4" w14:textId="3A14B07A" w:rsidR="009322BF" w:rsidRPr="00F56304" w:rsidRDefault="009322BF" w:rsidP="009322BF">
            <w:pPr>
              <w:pStyle w:val="B2"/>
              <w:rPr>
                <w:ins w:id="3875" w:author="NR_MIMO_Ph5" w:date="2025-06-28T17:26:00Z"/>
                <w:rFonts w:ascii="Arial" w:hAnsi="Arial" w:cs="Arial"/>
                <w:sz w:val="18"/>
                <w:szCs w:val="18"/>
              </w:rPr>
            </w:pPr>
            <w:ins w:id="3876"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3438B99F" w14:textId="0632F088" w:rsidR="009322BF" w:rsidRDefault="009322BF" w:rsidP="009322BF">
            <w:pPr>
              <w:pStyle w:val="B1"/>
              <w:spacing w:after="0"/>
              <w:rPr>
                <w:ins w:id="3877" w:author="NR_MIMO_Ph5_R2_131" w:date="2025-08-31T15:36:00Z"/>
                <w:rFonts w:ascii="Arial" w:hAnsi="Arial" w:cs="Arial"/>
                <w:color w:val="000000" w:themeColor="text1"/>
                <w:sz w:val="18"/>
                <w:szCs w:val="18"/>
                <w:lang w:val="en-US"/>
              </w:rPr>
            </w:pPr>
            <w:ins w:id="3878"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879" w:author="NR_MIMO_Ph5_R2_131" w:date="2025-08-31T15:36:00Z">
                <w:r w:rsidRPr="009E32B3" w:rsidDel="00452644">
                  <w:rPr>
                    <w:rFonts w:ascii="Arial" w:hAnsi="Arial" w:cs="Arial"/>
                    <w:color w:val="000000" w:themeColor="text1"/>
                    <w:sz w:val="18"/>
                    <w:szCs w:val="18"/>
                    <w:lang w:val="en-US"/>
                  </w:rPr>
                  <w:delText>ceil(P/32)</w:delText>
                </w:r>
              </w:del>
            </w:ins>
            <w:ins w:id="3880" w:author="NR_MIMO_Ph5_R2_131" w:date="2025-08-31T15:36:00Z">
              <w:r>
                <w:rPr>
                  <w:rFonts w:ascii="Arial" w:hAnsi="Arial" w:cs="Arial"/>
                  <w:color w:val="000000" w:themeColor="text1"/>
                  <w:sz w:val="18"/>
                  <w:szCs w:val="18"/>
                  <w:lang w:val="en-US"/>
                </w:rPr>
                <w:t>1</w:t>
              </w:r>
            </w:ins>
            <w:ins w:id="3881" w:author="NR_MIMO_Ph5" w:date="2025-06-28T17:26:00Z">
              <w:r w:rsidRPr="009E32B3">
                <w:rPr>
                  <w:rFonts w:ascii="Arial" w:hAnsi="Arial" w:cs="Arial"/>
                  <w:color w:val="000000" w:themeColor="text1"/>
                  <w:sz w:val="18"/>
                  <w:szCs w:val="18"/>
                  <w:lang w:val="en-US"/>
                </w:rPr>
                <w:t>.</w:t>
              </w:r>
            </w:ins>
          </w:p>
          <w:p w14:paraId="46BB8F54" w14:textId="77777777" w:rsidR="009322BF" w:rsidRPr="00D95A37" w:rsidRDefault="009322BF" w:rsidP="009322BF">
            <w:pPr>
              <w:pStyle w:val="B1"/>
              <w:spacing w:after="0"/>
              <w:rPr>
                <w:ins w:id="3882" w:author="NR_MIMO_Ph5_R2_131" w:date="2025-08-31T15:36:00Z"/>
                <w:rFonts w:ascii="Arial" w:eastAsia="MS Mincho" w:hAnsi="Arial" w:cs="Arial"/>
                <w:i/>
                <w:iCs/>
                <w:sz w:val="18"/>
                <w:szCs w:val="18"/>
              </w:rPr>
            </w:pPr>
            <w:ins w:id="3883"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47658CB" w14:textId="5785060D" w:rsidR="009322BF" w:rsidRPr="009E32B3" w:rsidRDefault="009322BF" w:rsidP="009322BF">
            <w:pPr>
              <w:pStyle w:val="B1"/>
              <w:spacing w:after="0"/>
              <w:rPr>
                <w:ins w:id="3884" w:author="NR_MIMO_Ph5_R2_131" w:date="2025-08-31T15:36:00Z"/>
                <w:rFonts w:ascii="Arial" w:hAnsi="Arial" w:cs="Arial"/>
                <w:sz w:val="18"/>
                <w:szCs w:val="18"/>
              </w:rPr>
            </w:pPr>
            <w:ins w:id="3885"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886" w:author="NR_MIMO_Ph5_R2_131" w:date="2025-08-31T15:55:00Z">
              <w:r w:rsidRPr="009E32B3">
                <w:rPr>
                  <w:rFonts w:ascii="Arial" w:hAnsi="Arial" w:cs="Arial"/>
                  <w:sz w:val="18"/>
                  <w:szCs w:val="18"/>
                </w:rPr>
                <w:t xml:space="preserve">combination </w:t>
              </w:r>
            </w:ins>
            <w:ins w:id="3887"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B391DF7" w14:textId="2B45E718" w:rsidR="009322BF" w:rsidRPr="00D95A37" w:rsidRDefault="009322BF" w:rsidP="009322BF">
            <w:pPr>
              <w:pStyle w:val="B2"/>
              <w:rPr>
                <w:ins w:id="3888" w:author="NR_MIMO_Ph5_R2_131" w:date="2025-08-31T15:36:00Z"/>
                <w:rFonts w:ascii="Arial" w:hAnsi="Arial" w:cs="Arial"/>
                <w:sz w:val="18"/>
                <w:szCs w:val="18"/>
              </w:rPr>
            </w:pPr>
            <w:ins w:id="3889"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890" w:author="NR_MIMO_Ph5_R2_131" w:date="2025-08-31T15:55:00Z">
              <w:r w:rsidRPr="009E32B3">
                <w:rPr>
                  <w:rFonts w:ascii="Arial" w:hAnsi="Arial" w:cs="Arial"/>
                  <w:sz w:val="18"/>
                  <w:szCs w:val="18"/>
                </w:rPr>
                <w:t xml:space="preserve"> combination</w:t>
              </w:r>
            </w:ins>
            <w:ins w:id="3891" w:author="NR_MIMO_Ph5_R2_131" w:date="2025-08-31T15:36:00Z">
              <w:r w:rsidRPr="00D95A37">
                <w:rPr>
                  <w:rFonts w:ascii="Arial" w:hAnsi="Arial" w:cs="Arial"/>
                  <w:sz w:val="18"/>
                  <w:szCs w:val="18"/>
                </w:rPr>
                <w:t>, simultaneously.</w:t>
              </w:r>
            </w:ins>
          </w:p>
          <w:p w14:paraId="093F6BBE" w14:textId="65CE0A10" w:rsidR="009322BF" w:rsidRPr="00D95A37" w:rsidRDefault="009322BF" w:rsidP="009322BF">
            <w:pPr>
              <w:pStyle w:val="B2"/>
              <w:rPr>
                <w:ins w:id="3892" w:author="NR_MIMO_Ph5_R2_131" w:date="2025-08-31T15:36:00Z"/>
                <w:rFonts w:ascii="Arial" w:hAnsi="Arial" w:cs="Arial"/>
                <w:sz w:val="18"/>
                <w:szCs w:val="18"/>
              </w:rPr>
            </w:pPr>
            <w:ins w:id="3893"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894" w:author="NR_MIMO_Ph5_R2_131" w:date="2025-08-31T15:55:00Z">
              <w:r w:rsidRPr="009E32B3">
                <w:rPr>
                  <w:rFonts w:ascii="Arial" w:hAnsi="Arial" w:cs="Arial"/>
                  <w:sz w:val="18"/>
                  <w:szCs w:val="18"/>
                </w:rPr>
                <w:t xml:space="preserve"> combination</w:t>
              </w:r>
            </w:ins>
            <w:ins w:id="3895" w:author="NR_MIMO_Ph5_R2_131" w:date="2025-08-31T15:36:00Z">
              <w:r w:rsidRPr="00D95A37">
                <w:rPr>
                  <w:rFonts w:ascii="Arial" w:hAnsi="Arial" w:cs="Arial"/>
                  <w:sz w:val="18"/>
                  <w:szCs w:val="18"/>
                </w:rPr>
                <w:t>, simultaneously.</w:t>
              </w:r>
            </w:ins>
          </w:p>
          <w:p w14:paraId="6AB006E0" w14:textId="77777777" w:rsidR="009322BF" w:rsidRPr="009E32B3" w:rsidRDefault="009322BF" w:rsidP="009322BF">
            <w:pPr>
              <w:pStyle w:val="B1"/>
              <w:spacing w:after="0"/>
              <w:rPr>
                <w:ins w:id="3896" w:author="NR_MIMO_Ph5" w:date="2025-06-28T17:26:00Z"/>
                <w:rFonts w:ascii="Arial" w:hAnsi="Arial" w:cs="Arial"/>
                <w:color w:val="000000" w:themeColor="text1"/>
                <w:sz w:val="18"/>
                <w:szCs w:val="18"/>
                <w:lang w:val="en-US"/>
              </w:rPr>
            </w:pPr>
          </w:p>
          <w:p w14:paraId="7F35C91F" w14:textId="77777777" w:rsidR="009322BF" w:rsidRPr="009E32B3" w:rsidRDefault="009322BF" w:rsidP="009322BF">
            <w:pPr>
              <w:pStyle w:val="TAL"/>
              <w:rPr>
                <w:ins w:id="3897" w:author="NR_MIMO_Ph5" w:date="2025-06-28T17:26:00Z"/>
                <w:rFonts w:eastAsia="宋体" w:cs="Arial"/>
                <w:color w:val="000000" w:themeColor="text1"/>
                <w:szCs w:val="18"/>
                <w:lang w:val="en-US" w:eastAsia="zh-CN"/>
              </w:rPr>
            </w:pPr>
            <w:ins w:id="3898"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9322BF" w:rsidRPr="009E32B3" w:rsidRDefault="009322BF" w:rsidP="009322BF">
            <w:pPr>
              <w:pStyle w:val="TAL"/>
              <w:rPr>
                <w:ins w:id="3899" w:author="NR_MIMO_Ph5" w:date="2025-06-28T17:26:00Z"/>
                <w:rFonts w:eastAsiaTheme="minorEastAsia" w:cs="Arial"/>
                <w:szCs w:val="18"/>
              </w:rPr>
            </w:pPr>
            <w:ins w:id="3900"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9322BF" w:rsidRPr="009E32B3" w:rsidRDefault="009322BF" w:rsidP="009322BF">
            <w:pPr>
              <w:pStyle w:val="PL"/>
              <w:rPr>
                <w:ins w:id="3901" w:author="NR_MIMO_Ph5" w:date="2025-06-28T17:26:00Z"/>
                <w:rFonts w:ascii="Arial" w:eastAsia="MS Mincho" w:hAnsi="Arial" w:cs="Arial"/>
                <w:sz w:val="18"/>
                <w:szCs w:val="18"/>
              </w:rPr>
            </w:pPr>
          </w:p>
          <w:p w14:paraId="06DC336A" w14:textId="0CAADD6C" w:rsidR="009322BF" w:rsidRPr="009E32B3" w:rsidRDefault="009322BF" w:rsidP="009322BF">
            <w:pPr>
              <w:pStyle w:val="TAL"/>
              <w:rPr>
                <w:ins w:id="3902" w:author="NR_MIMO_Ph5" w:date="2025-06-28T17:26:00Z"/>
                <w:bCs/>
              </w:rPr>
            </w:pPr>
            <w:ins w:id="3903"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3904" w:author="NR_MIMO_Ph5" w:date="2025-08-13T19:14:00Z">
              <w:r>
                <w:t xml:space="preserve">s </w:t>
              </w:r>
            </w:ins>
            <w:ins w:id="3905" w:author="NR_MIMO_Ph5" w:date="2025-06-28T17:2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0C7359C4" w:rsidR="009322BF" w:rsidRPr="009E32B3" w:rsidRDefault="009322BF" w:rsidP="009322BF">
            <w:pPr>
              <w:pStyle w:val="B1"/>
              <w:spacing w:after="0"/>
              <w:rPr>
                <w:ins w:id="3906" w:author="NR_MIMO_Ph5" w:date="2025-06-28T17:26:00Z"/>
                <w:rFonts w:ascii="Arial" w:hAnsi="Arial" w:cs="Arial"/>
                <w:sz w:val="18"/>
                <w:szCs w:val="18"/>
              </w:rPr>
            </w:pPr>
            <w:ins w:id="3907"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9322BF" w:rsidRPr="00F56304" w:rsidRDefault="009322BF" w:rsidP="009322BF">
            <w:pPr>
              <w:pStyle w:val="B2"/>
              <w:rPr>
                <w:ins w:id="3908" w:author="NR_MIMO_Ph5" w:date="2025-06-28T17:26:00Z"/>
                <w:rFonts w:ascii="Arial" w:hAnsi="Arial" w:cs="Arial"/>
                <w:sz w:val="18"/>
                <w:szCs w:val="18"/>
              </w:rPr>
            </w:pPr>
            <w:ins w:id="3909"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67E7C381" w14:textId="15F30B25" w:rsidR="009322BF" w:rsidRPr="00F56304" w:rsidRDefault="009322BF" w:rsidP="009322BF">
            <w:pPr>
              <w:pStyle w:val="B2"/>
              <w:rPr>
                <w:ins w:id="3910" w:author="NR_MIMO_Ph5" w:date="2025-06-28T17:26:00Z"/>
                <w:rFonts w:ascii="Arial" w:hAnsi="Arial" w:cs="Arial"/>
                <w:sz w:val="18"/>
                <w:szCs w:val="18"/>
              </w:rPr>
            </w:pPr>
            <w:ins w:id="3911"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414425FF" w14:textId="71362988" w:rsidR="009322BF" w:rsidRPr="009E32B3" w:rsidRDefault="009322BF" w:rsidP="009322BF">
            <w:pPr>
              <w:pStyle w:val="B1"/>
              <w:spacing w:after="0"/>
              <w:rPr>
                <w:ins w:id="3912" w:author="NR_MIMO_Ph5" w:date="2025-06-28T17:26:00Z"/>
                <w:rFonts w:ascii="Arial" w:hAnsi="Arial" w:cs="Arial"/>
                <w:color w:val="000000" w:themeColor="text1"/>
                <w:sz w:val="18"/>
                <w:szCs w:val="18"/>
                <w:lang w:val="en-US"/>
              </w:rPr>
            </w:pPr>
            <w:ins w:id="3913"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3914" w:author="NR_MIMO_Ph5_R2_131" w:date="2025-08-31T15:36:00Z">
                <w:r w:rsidRPr="009E32B3" w:rsidDel="00452644">
                  <w:rPr>
                    <w:rFonts w:ascii="Arial" w:hAnsi="Arial" w:cs="Arial"/>
                    <w:color w:val="000000" w:themeColor="text1"/>
                    <w:sz w:val="18"/>
                    <w:szCs w:val="18"/>
                    <w:lang w:val="en-US"/>
                  </w:rPr>
                  <w:delText>ceil(P/32)</w:delText>
                </w:r>
              </w:del>
            </w:ins>
            <w:ins w:id="3915" w:author="NR_MIMO_Ph5_R2_131" w:date="2025-08-31T15:36:00Z">
              <w:r>
                <w:rPr>
                  <w:rFonts w:ascii="Arial" w:hAnsi="Arial" w:cs="Arial"/>
                  <w:color w:val="000000" w:themeColor="text1"/>
                  <w:sz w:val="18"/>
                  <w:szCs w:val="18"/>
                  <w:lang w:val="en-US"/>
                </w:rPr>
                <w:t>1</w:t>
              </w:r>
            </w:ins>
            <w:ins w:id="3916" w:author="NR_MIMO_Ph5" w:date="2025-06-28T17:26:00Z">
              <w:r w:rsidRPr="009E32B3">
                <w:rPr>
                  <w:rFonts w:ascii="Arial" w:hAnsi="Arial" w:cs="Arial"/>
                  <w:color w:val="000000" w:themeColor="text1"/>
                  <w:sz w:val="18"/>
                  <w:szCs w:val="18"/>
                  <w:lang w:val="en-US"/>
                </w:rPr>
                <w:t>.</w:t>
              </w:r>
            </w:ins>
          </w:p>
          <w:p w14:paraId="76368DF0" w14:textId="77777777" w:rsidR="009322BF" w:rsidRPr="00D95A37" w:rsidRDefault="009322BF" w:rsidP="009322BF">
            <w:pPr>
              <w:pStyle w:val="B1"/>
              <w:spacing w:after="0"/>
              <w:rPr>
                <w:ins w:id="3917" w:author="NR_MIMO_Ph5_R2_131" w:date="2025-08-31T15:36:00Z"/>
                <w:rFonts w:ascii="Arial" w:eastAsia="MS Mincho" w:hAnsi="Arial" w:cs="Arial"/>
                <w:i/>
                <w:iCs/>
                <w:sz w:val="18"/>
                <w:szCs w:val="18"/>
              </w:rPr>
            </w:pPr>
            <w:ins w:id="3918"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5F03530" w14:textId="78873908" w:rsidR="009322BF" w:rsidRPr="009E32B3" w:rsidRDefault="009322BF" w:rsidP="009322BF">
            <w:pPr>
              <w:pStyle w:val="B1"/>
              <w:spacing w:after="0"/>
              <w:rPr>
                <w:ins w:id="3919" w:author="NR_MIMO_Ph5_R2_131" w:date="2025-08-31T15:36:00Z"/>
                <w:rFonts w:ascii="Arial" w:hAnsi="Arial" w:cs="Arial"/>
                <w:sz w:val="18"/>
                <w:szCs w:val="18"/>
              </w:rPr>
            </w:pPr>
            <w:ins w:id="3920"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921" w:author="NR_MIMO_Ph5_R2_131" w:date="2025-08-31T15:55:00Z">
              <w:r w:rsidRPr="009E32B3">
                <w:rPr>
                  <w:rFonts w:ascii="Arial" w:hAnsi="Arial" w:cs="Arial"/>
                  <w:sz w:val="18"/>
                  <w:szCs w:val="18"/>
                </w:rPr>
                <w:t xml:space="preserve">combination </w:t>
              </w:r>
            </w:ins>
            <w:ins w:id="3922"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B3535CD" w14:textId="5536837F" w:rsidR="009322BF" w:rsidRPr="00D95A37" w:rsidRDefault="009322BF" w:rsidP="009322BF">
            <w:pPr>
              <w:pStyle w:val="B2"/>
              <w:rPr>
                <w:ins w:id="3923" w:author="NR_MIMO_Ph5_R2_131" w:date="2025-08-31T15:36:00Z"/>
                <w:rFonts w:ascii="Arial" w:hAnsi="Arial" w:cs="Arial"/>
                <w:sz w:val="18"/>
                <w:szCs w:val="18"/>
              </w:rPr>
            </w:pPr>
            <w:ins w:id="3924"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925" w:author="NR_MIMO_Ph5_R2_131" w:date="2025-08-31T15:55:00Z">
              <w:r w:rsidRPr="009E32B3">
                <w:rPr>
                  <w:rFonts w:ascii="Arial" w:hAnsi="Arial" w:cs="Arial"/>
                  <w:sz w:val="18"/>
                  <w:szCs w:val="18"/>
                </w:rPr>
                <w:t xml:space="preserve"> combination</w:t>
              </w:r>
            </w:ins>
            <w:ins w:id="3926" w:author="NR_MIMO_Ph5_R2_131" w:date="2025-08-31T15:36:00Z">
              <w:r w:rsidRPr="00D95A37">
                <w:rPr>
                  <w:rFonts w:ascii="Arial" w:hAnsi="Arial" w:cs="Arial"/>
                  <w:sz w:val="18"/>
                  <w:szCs w:val="18"/>
                </w:rPr>
                <w:t>, simultaneously.</w:t>
              </w:r>
            </w:ins>
          </w:p>
          <w:p w14:paraId="6E728452" w14:textId="77777777" w:rsidR="009322BF" w:rsidRPr="00452644" w:rsidRDefault="009322BF" w:rsidP="009322BF">
            <w:pPr>
              <w:pStyle w:val="B1"/>
              <w:spacing w:after="0"/>
              <w:ind w:left="0" w:firstLine="0"/>
              <w:rPr>
                <w:ins w:id="3927" w:author="NR_MIMO_Ph5" w:date="2025-06-28T17:26:00Z"/>
                <w:rFonts w:ascii="Arial" w:eastAsia="MS Mincho" w:hAnsi="Arial" w:cs="Arial"/>
                <w:sz w:val="18"/>
                <w:szCs w:val="18"/>
              </w:rPr>
            </w:pPr>
          </w:p>
          <w:p w14:paraId="3A4B3214" w14:textId="2117E372" w:rsidR="009322BF" w:rsidRPr="009E32B3" w:rsidRDefault="009322BF" w:rsidP="009322BF">
            <w:pPr>
              <w:rPr>
                <w:ins w:id="3928" w:author="NR_MIMO_Ph5" w:date="2025-06-28T17:26:00Z"/>
                <w:rFonts w:eastAsiaTheme="minorEastAsia" w:cs="Arial"/>
                <w:color w:val="000000" w:themeColor="text1"/>
                <w:szCs w:val="18"/>
                <w:lang w:val="en-US"/>
              </w:rPr>
            </w:pPr>
            <w:ins w:id="3929" w:author="NR_MIMO_Ph5" w:date="2025-06-28T17:26:00Z">
              <w:r w:rsidRPr="009E32B3">
                <w:rPr>
                  <w:rFonts w:ascii="Arial" w:eastAsiaTheme="minorEastAsia" w:hAnsi="Arial" w:cs="Arial" w:hint="eastAsia"/>
                  <w:color w:val="000000" w:themeColor="text1"/>
                  <w:sz w:val="18"/>
                  <w:szCs w:val="18"/>
                  <w:lang w:val="en-US"/>
                </w:rPr>
                <w:lastRenderedPageBreak/>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930" w:author="NR_MIMO_Ph5" w:date="2025-08-04T11:21:00Z">
              <w:r w:rsidRPr="009E32B3">
                <w:rPr>
                  <w:rFonts w:ascii="Arial" w:eastAsiaTheme="minorEastAsia" w:hAnsi="Arial" w:cs="Arial"/>
                  <w:i/>
                  <w:iCs/>
                  <w:color w:val="000000" w:themeColor="text1"/>
                  <w:sz w:val="18"/>
                  <w:szCs w:val="18"/>
                  <w:lang w:val="en-US"/>
                </w:rPr>
                <w:t>-</w:t>
              </w:r>
            </w:ins>
            <w:ins w:id="3931" w:author="NR_MIMO_Ph5" w:date="2025-06-28T17:26:00Z">
              <w:r w:rsidRPr="009E32B3">
                <w:rPr>
                  <w:rFonts w:ascii="Arial" w:eastAsiaTheme="minorEastAsia" w:hAnsi="Arial" w:cs="Arial"/>
                  <w:i/>
                  <w:iCs/>
                  <w:color w:val="000000" w:themeColor="text1"/>
                  <w:sz w:val="18"/>
                  <w:szCs w:val="18"/>
                  <w:lang w:val="en-US"/>
                </w:rPr>
                <w:t>M</w:t>
              </w:r>
            </w:ins>
            <w:ins w:id="3932" w:author="NR_MIMO_Ph5" w:date="2025-08-04T11:23:00Z">
              <w:r w:rsidRPr="009E32B3">
                <w:rPr>
                  <w:rFonts w:ascii="Arial" w:eastAsiaTheme="minorEastAsia" w:hAnsi="Arial" w:cs="Arial"/>
                  <w:i/>
                  <w:iCs/>
                  <w:color w:val="000000" w:themeColor="text1"/>
                  <w:sz w:val="18"/>
                  <w:szCs w:val="18"/>
                  <w:lang w:val="en-US"/>
                </w:rPr>
                <w:t>2</w:t>
              </w:r>
            </w:ins>
            <w:ins w:id="3933"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9322BF" w:rsidRPr="009E32B3" w:rsidRDefault="009322BF" w:rsidP="009322BF">
            <w:pPr>
              <w:pStyle w:val="B1"/>
              <w:spacing w:after="0"/>
              <w:rPr>
                <w:ins w:id="3934" w:author="NR_MIMO_Ph5" w:date="2025-06-28T17:26:00Z"/>
                <w:rFonts w:ascii="Arial" w:hAnsi="Arial" w:cs="Arial"/>
                <w:sz w:val="18"/>
                <w:szCs w:val="18"/>
              </w:rPr>
            </w:pPr>
            <w:ins w:id="3935"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9322BF" w:rsidRPr="009E32B3" w:rsidRDefault="009322BF" w:rsidP="009322BF">
            <w:pPr>
              <w:pStyle w:val="B1"/>
              <w:spacing w:after="0"/>
              <w:rPr>
                <w:ins w:id="3936" w:author="NR_MIMO_Ph5" w:date="2025-06-28T17:26:00Z"/>
                <w:rFonts w:ascii="Arial" w:hAnsi="Arial" w:cs="Arial"/>
                <w:sz w:val="18"/>
                <w:szCs w:val="18"/>
              </w:rPr>
            </w:pPr>
            <w:ins w:id="3937"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9322BF" w:rsidRPr="009E32B3" w:rsidRDefault="009322BF" w:rsidP="009322BF">
            <w:pPr>
              <w:pStyle w:val="B1"/>
              <w:spacing w:after="0"/>
              <w:rPr>
                <w:ins w:id="3938" w:author="NR_MIMO_Ph5" w:date="2025-06-28T17:26:00Z"/>
                <w:rFonts w:ascii="Arial" w:hAnsi="Arial" w:cs="Arial"/>
                <w:sz w:val="18"/>
                <w:szCs w:val="18"/>
              </w:rPr>
            </w:pPr>
            <w:ins w:id="3939"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9322BF" w:rsidRPr="009E32B3" w:rsidRDefault="009322BF" w:rsidP="009322BF">
            <w:pPr>
              <w:pStyle w:val="B1"/>
              <w:spacing w:after="0"/>
              <w:ind w:left="0" w:firstLine="0"/>
              <w:rPr>
                <w:ins w:id="3940" w:author="NR_MIMO_Ph5" w:date="2025-06-28T17:26:00Z"/>
                <w:rFonts w:ascii="Arial" w:eastAsiaTheme="minorEastAsia" w:hAnsi="Arial" w:cs="Arial"/>
                <w:color w:val="000000" w:themeColor="text1"/>
                <w:sz w:val="18"/>
                <w:szCs w:val="18"/>
              </w:rPr>
            </w:pPr>
          </w:p>
          <w:p w14:paraId="1C3826D0" w14:textId="6F7DF669" w:rsidR="009322BF" w:rsidRPr="009E32B3" w:rsidRDefault="009322BF" w:rsidP="009322BF">
            <w:pPr>
              <w:rPr>
                <w:ins w:id="3941" w:author="NR_MIMO_Ph5" w:date="2025-06-28T17:26:00Z"/>
                <w:rFonts w:ascii="Arial" w:eastAsiaTheme="minorEastAsia" w:hAnsi="Arial" w:cs="Arial"/>
                <w:color w:val="000000" w:themeColor="text1"/>
                <w:sz w:val="18"/>
                <w:szCs w:val="18"/>
                <w:lang w:val="en-US"/>
              </w:rPr>
            </w:pPr>
            <w:ins w:id="3942"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943" w:author="NR_MIMO_Ph5" w:date="2025-08-04T11:23:00Z">
              <w:r w:rsidRPr="009E32B3">
                <w:rPr>
                  <w:rFonts w:ascii="Arial" w:eastAsiaTheme="minorEastAsia" w:hAnsi="Arial" w:cs="Arial"/>
                  <w:i/>
                  <w:iCs/>
                  <w:color w:val="000000" w:themeColor="text1"/>
                  <w:sz w:val="18"/>
                  <w:szCs w:val="18"/>
                  <w:lang w:val="en-US"/>
                </w:rPr>
                <w:t>-</w:t>
              </w:r>
            </w:ins>
            <w:ins w:id="3944" w:author="NR_MIMO_Ph5" w:date="2025-06-28T17:26:00Z">
              <w:r w:rsidRPr="009E32B3">
                <w:rPr>
                  <w:rFonts w:ascii="Arial" w:eastAsiaTheme="minorEastAsia" w:hAnsi="Arial" w:cs="Arial"/>
                  <w:i/>
                  <w:iCs/>
                  <w:color w:val="000000" w:themeColor="text1"/>
                  <w:sz w:val="18"/>
                  <w:szCs w:val="18"/>
                  <w:lang w:val="en-US"/>
                </w:rPr>
                <w:t>M</w:t>
              </w:r>
            </w:ins>
            <w:ins w:id="3945" w:author="NR_MIMO_Ph5" w:date="2025-08-04T11:23:00Z">
              <w:r w:rsidRPr="009E32B3">
                <w:rPr>
                  <w:rFonts w:ascii="Arial" w:eastAsiaTheme="minorEastAsia" w:hAnsi="Arial" w:cs="Arial"/>
                  <w:i/>
                  <w:iCs/>
                  <w:color w:val="000000" w:themeColor="text1"/>
                  <w:sz w:val="18"/>
                  <w:szCs w:val="18"/>
                  <w:lang w:val="en-US"/>
                </w:rPr>
                <w:t>2</w:t>
              </w:r>
            </w:ins>
            <w:ins w:id="3946"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9322BF" w:rsidRPr="009E32B3" w:rsidRDefault="009322BF" w:rsidP="009322BF">
            <w:pPr>
              <w:pStyle w:val="B1"/>
              <w:spacing w:after="0"/>
              <w:rPr>
                <w:ins w:id="3947" w:author="NR_MIMO_Ph5" w:date="2025-06-28T17:26:00Z"/>
                <w:rFonts w:ascii="Arial" w:hAnsi="Arial" w:cs="Arial"/>
                <w:sz w:val="18"/>
                <w:szCs w:val="18"/>
              </w:rPr>
            </w:pPr>
            <w:ins w:id="3948"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949" w:author="NR_MIMO_Ph5" w:date="2025-06-28T17:27:00Z">
              <w:r w:rsidRPr="009E32B3">
                <w:rPr>
                  <w:rFonts w:ascii="Arial" w:hAnsi="Arial" w:cs="Arial"/>
                  <w:sz w:val="18"/>
                  <w:szCs w:val="18"/>
                </w:rPr>
                <w:t xml:space="preserve"> combination</w:t>
              </w:r>
            </w:ins>
            <w:ins w:id="3950" w:author="NR_MIMO_Ph5" w:date="2025-06-28T17:26:00Z">
              <w:r w:rsidRPr="009E32B3">
                <w:rPr>
                  <w:rFonts w:ascii="Arial" w:hAnsi="Arial" w:cs="Arial"/>
                  <w:sz w:val="18"/>
                  <w:szCs w:val="18"/>
                </w:rPr>
                <w:t>.</w:t>
              </w:r>
            </w:ins>
          </w:p>
          <w:p w14:paraId="75C5CD13" w14:textId="3B49F74F" w:rsidR="009322BF" w:rsidRPr="009E32B3" w:rsidRDefault="009322BF" w:rsidP="009322BF">
            <w:pPr>
              <w:pStyle w:val="B1"/>
              <w:spacing w:after="0"/>
              <w:rPr>
                <w:ins w:id="3951" w:author="NR_MIMO_Ph5" w:date="2025-06-28T17:26:00Z"/>
                <w:rFonts w:ascii="Arial" w:hAnsi="Arial" w:cs="Arial"/>
                <w:sz w:val="18"/>
                <w:szCs w:val="18"/>
              </w:rPr>
            </w:pPr>
            <w:ins w:id="3952"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953" w:author="NR_MIMO_Ph5" w:date="2025-06-28T17:27:00Z">
              <w:r w:rsidRPr="009E32B3">
                <w:rPr>
                  <w:rFonts w:ascii="Arial" w:hAnsi="Arial" w:cs="Arial"/>
                  <w:sz w:val="18"/>
                  <w:szCs w:val="18"/>
                </w:rPr>
                <w:t xml:space="preserve"> combination</w:t>
              </w:r>
            </w:ins>
            <w:ins w:id="3954" w:author="NR_MIMO_Ph5" w:date="2025-06-28T17:26:00Z">
              <w:r w:rsidRPr="009E32B3">
                <w:rPr>
                  <w:rFonts w:ascii="Arial" w:hAnsi="Arial" w:cs="Arial"/>
                  <w:sz w:val="18"/>
                  <w:szCs w:val="18"/>
                </w:rPr>
                <w:t>, simultaneously.</w:t>
              </w:r>
            </w:ins>
          </w:p>
          <w:p w14:paraId="40594704" w14:textId="0CECB2B9" w:rsidR="009322BF" w:rsidRPr="009E32B3" w:rsidRDefault="009322BF" w:rsidP="009322BF">
            <w:pPr>
              <w:pStyle w:val="B1"/>
              <w:spacing w:after="0"/>
              <w:rPr>
                <w:ins w:id="3955" w:author="NR_MIMO_Ph5" w:date="2025-06-28T17:26:00Z"/>
                <w:rFonts w:ascii="Arial" w:hAnsi="Arial" w:cs="Arial"/>
                <w:sz w:val="18"/>
                <w:szCs w:val="18"/>
              </w:rPr>
            </w:pPr>
            <w:ins w:id="3956"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957" w:author="NR_MIMO_Ph5" w:date="2025-06-28T17:27:00Z">
              <w:r w:rsidRPr="009E32B3">
                <w:rPr>
                  <w:rFonts w:ascii="Arial" w:hAnsi="Arial" w:cs="Arial"/>
                  <w:sz w:val="18"/>
                  <w:szCs w:val="18"/>
                </w:rPr>
                <w:t xml:space="preserve"> combination</w:t>
              </w:r>
            </w:ins>
            <w:ins w:id="3958" w:author="NR_MIMO_Ph5" w:date="2025-06-28T17:26:00Z">
              <w:r w:rsidRPr="009E32B3">
                <w:rPr>
                  <w:rFonts w:ascii="Arial" w:hAnsi="Arial" w:cs="Arial"/>
                  <w:sz w:val="18"/>
                  <w:szCs w:val="18"/>
                </w:rPr>
                <w:t>, simultaneously.</w:t>
              </w:r>
            </w:ins>
          </w:p>
          <w:p w14:paraId="3C063AB2" w14:textId="77777777" w:rsidR="009322BF" w:rsidRPr="009E32B3" w:rsidRDefault="009322BF" w:rsidP="009322BF">
            <w:pPr>
              <w:pStyle w:val="B1"/>
              <w:spacing w:after="0"/>
              <w:ind w:left="0" w:firstLine="0"/>
              <w:rPr>
                <w:ins w:id="3959" w:author="NR_MIMO_Ph5" w:date="2025-06-28T17:26:00Z"/>
                <w:rFonts w:ascii="Arial" w:eastAsiaTheme="minorEastAsia" w:hAnsi="Arial" w:cs="Arial"/>
                <w:sz w:val="18"/>
                <w:szCs w:val="18"/>
              </w:rPr>
            </w:pPr>
          </w:p>
          <w:p w14:paraId="56069B20" w14:textId="6E51DFA2" w:rsidR="009322BF" w:rsidRPr="009E32B3" w:rsidRDefault="009322BF" w:rsidP="009322BF">
            <w:pPr>
              <w:pStyle w:val="B1"/>
              <w:spacing w:after="0"/>
              <w:ind w:left="0" w:firstLine="0"/>
              <w:rPr>
                <w:ins w:id="3960" w:author="NR_MIMO_Ph5" w:date="2025-06-28T17:26:00Z"/>
                <w:rFonts w:ascii="Arial" w:eastAsiaTheme="minorEastAsia" w:hAnsi="Arial" w:cs="Arial"/>
                <w:b/>
                <w:bCs/>
                <w:sz w:val="18"/>
                <w:szCs w:val="18"/>
              </w:rPr>
            </w:pPr>
            <w:ins w:id="3961"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 codebook for up to 64ports.</w:t>
              </w:r>
            </w:ins>
          </w:p>
          <w:p w14:paraId="28DF1985" w14:textId="77777777" w:rsidR="009322BF" w:rsidRDefault="009322BF" w:rsidP="009322BF">
            <w:pPr>
              <w:pStyle w:val="TAL"/>
              <w:rPr>
                <w:ins w:id="3962" w:author="NR_MIMO_Ph5_R2_131" w:date="2025-08-31T15:37:00Z"/>
                <w:rFonts w:eastAsiaTheme="minorEastAsia"/>
                <w:iCs/>
              </w:rPr>
            </w:pPr>
          </w:p>
          <w:p w14:paraId="5A5995B4" w14:textId="0B0A655B" w:rsidR="009322BF" w:rsidRDefault="009322BF" w:rsidP="009322BF">
            <w:pPr>
              <w:pStyle w:val="TAL"/>
              <w:rPr>
                <w:ins w:id="3963" w:author="NR_MIMO_Ph5_R2_131" w:date="2025-08-31T15:36:00Z"/>
                <w:rFonts w:cs="Arial"/>
                <w:iCs/>
                <w:szCs w:val="18"/>
              </w:rPr>
            </w:pPr>
            <w:ins w:id="3964" w:author="NR_MIMO_Ph5_R2_131" w:date="2025-08-31T15:3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39D10C48" w14:textId="77777777" w:rsidR="009322BF" w:rsidRPr="00D95A37" w:rsidRDefault="009322BF" w:rsidP="009322BF">
            <w:pPr>
              <w:pStyle w:val="B1"/>
              <w:rPr>
                <w:ins w:id="3965" w:author="NR_MIMO_Ph5_R2_131" w:date="2025-08-31T15:36:00Z"/>
                <w:rFonts w:ascii="Arial" w:eastAsiaTheme="minorEastAsia" w:hAnsi="Arial" w:cs="Arial"/>
                <w:sz w:val="18"/>
                <w:szCs w:val="18"/>
              </w:rPr>
            </w:pPr>
            <w:ins w:id="3966" w:author="NR_MIMO_Ph5_R2_131" w:date="2025-08-31T15:36:00Z">
              <w:r w:rsidRPr="004132D4">
                <w:rPr>
                  <w:rFonts w:ascii="Arial" w:hAnsi="Arial" w:cs="Arial"/>
                  <w:sz w:val="18"/>
                  <w:szCs w:val="18"/>
                </w:rPr>
                <w:t>-</w:t>
              </w:r>
              <w:r w:rsidRPr="004132D4">
                <w:rPr>
                  <w:rFonts w:ascii="Arial" w:hAnsi="Arial" w:cs="Arial"/>
                  <w:sz w:val="18"/>
                  <w:szCs w:val="18"/>
                </w:rPr>
                <w:tab/>
                <w:t>The max</w:t>
              </w:r>
              <w:r w:rsidRPr="00D95A37">
                <w:rPr>
                  <w:rFonts w:ascii="Arial" w:hAnsi="Arial" w:cs="Arial"/>
                  <w:sz w:val="18"/>
                  <w:szCs w:val="18"/>
                </w:rPr>
                <w:t xml:space="preserve">imum value of </w:t>
              </w:r>
              <w:r w:rsidRPr="00D95A37">
                <w:rPr>
                  <w:rFonts w:ascii="Arial" w:hAnsi="Arial" w:cs="Arial"/>
                  <w:i/>
                  <w:iCs/>
                  <w:sz w:val="18"/>
                  <w:szCs w:val="18"/>
                </w:rPr>
                <w:t>maxNumberResourcesPerBand-r19</w:t>
              </w:r>
              <w:r w:rsidRPr="00D95A37">
                <w:rPr>
                  <w:rFonts w:ascii="Arial" w:hAnsi="Arial" w:cs="Arial"/>
                  <w:sz w:val="18"/>
                  <w:szCs w:val="18"/>
                </w:rPr>
                <w:t xml:space="preserve"> is '64'.</w:t>
              </w:r>
            </w:ins>
          </w:p>
          <w:p w14:paraId="5679FA02" w14:textId="77777777" w:rsidR="009322BF" w:rsidRPr="000272E5" w:rsidRDefault="009322BF" w:rsidP="009322BF">
            <w:pPr>
              <w:pStyle w:val="B1"/>
              <w:spacing w:after="0"/>
              <w:ind w:left="0" w:firstLine="0"/>
              <w:rPr>
                <w:ins w:id="3967" w:author="NR_MIMO_Ph5" w:date="2025-06-28T17:26:00Z"/>
                <w:rFonts w:ascii="Arial" w:eastAsiaTheme="minorEastAsia" w:hAnsi="Arial" w:cs="Arial"/>
                <w:color w:val="000000" w:themeColor="text1"/>
                <w:sz w:val="18"/>
                <w:szCs w:val="18"/>
              </w:rPr>
            </w:pPr>
          </w:p>
          <w:p w14:paraId="20790156" w14:textId="656639D6" w:rsidR="009322BF" w:rsidRPr="009E32B3" w:rsidRDefault="009322BF" w:rsidP="009322BF">
            <w:pPr>
              <w:pStyle w:val="TAL"/>
              <w:rPr>
                <w:ins w:id="3968" w:author="NR_MIMO_Ph5" w:date="2025-06-28T17:26:00Z"/>
              </w:rPr>
            </w:pPr>
            <w:ins w:id="3969" w:author="NR_MIMO_Ph5" w:date="2025-06-28T17:2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3970" w:author="NR_MIMO_Ph5" w:date="2025-08-04T11:21:00Z">
              <w:r w:rsidRPr="009E32B3">
                <w:rPr>
                  <w:rFonts w:eastAsiaTheme="minorEastAsia" w:cs="Arial"/>
                  <w:i/>
                  <w:iCs/>
                  <w:color w:val="000000" w:themeColor="text1"/>
                  <w:szCs w:val="18"/>
                  <w:lang w:val="en-US"/>
                </w:rPr>
                <w:t>-</w:t>
              </w:r>
            </w:ins>
            <w:ins w:id="3971" w:author="NR_MIMO_Ph5" w:date="2025-06-28T17:26:00Z">
              <w:r w:rsidRPr="009E32B3">
                <w:rPr>
                  <w:rFonts w:eastAsiaTheme="minorEastAsia" w:cs="Arial"/>
                  <w:i/>
                  <w:iCs/>
                  <w:color w:val="000000" w:themeColor="text1"/>
                  <w:szCs w:val="18"/>
                  <w:lang w:val="en-US"/>
                </w:rPr>
                <w:t>M</w:t>
              </w:r>
            </w:ins>
            <w:ins w:id="3972" w:author="NR_MIMO_Ph5" w:date="2025-08-04T11:23:00Z">
              <w:r w:rsidRPr="009E32B3">
                <w:rPr>
                  <w:rFonts w:eastAsiaTheme="minorEastAsia" w:cs="Arial"/>
                  <w:i/>
                  <w:iCs/>
                  <w:color w:val="000000" w:themeColor="text1"/>
                  <w:szCs w:val="18"/>
                  <w:lang w:val="en-US"/>
                </w:rPr>
                <w:t>2</w:t>
              </w:r>
            </w:ins>
            <w:ins w:id="3973"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3974" w:author="NR_MIMO_Ph5" w:date="2025-08-04T11:23:00Z">
              <w:r w:rsidRPr="009E32B3">
                <w:rPr>
                  <w:rFonts w:eastAsiaTheme="minorEastAsia" w:cs="Arial"/>
                  <w:i/>
                  <w:iCs/>
                  <w:color w:val="000000" w:themeColor="text1"/>
                  <w:szCs w:val="18"/>
                  <w:lang w:val="en-US"/>
                </w:rPr>
                <w:t>-</w:t>
              </w:r>
            </w:ins>
            <w:ins w:id="3975" w:author="NR_MIMO_Ph5" w:date="2025-06-28T17:26:00Z">
              <w:r w:rsidRPr="009E32B3">
                <w:rPr>
                  <w:rFonts w:eastAsiaTheme="minorEastAsia" w:cs="Arial"/>
                  <w:i/>
                  <w:iCs/>
                  <w:color w:val="000000" w:themeColor="text1"/>
                  <w:szCs w:val="18"/>
                  <w:lang w:val="en-US"/>
                </w:rPr>
                <w:t>M</w:t>
              </w:r>
            </w:ins>
            <w:ins w:id="3976" w:author="NR_MIMO_Ph5" w:date="2025-08-04T11:23:00Z">
              <w:r w:rsidRPr="009E32B3">
                <w:rPr>
                  <w:rFonts w:eastAsiaTheme="minorEastAsia" w:cs="Arial"/>
                  <w:i/>
                  <w:iCs/>
                  <w:color w:val="000000" w:themeColor="text1"/>
                  <w:szCs w:val="18"/>
                  <w:lang w:val="en-US"/>
                </w:rPr>
                <w:t>2</w:t>
              </w:r>
            </w:ins>
            <w:ins w:id="3977"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9322BF" w:rsidRPr="009E32B3" w:rsidRDefault="009322BF" w:rsidP="009322BF">
            <w:pPr>
              <w:pStyle w:val="B1"/>
              <w:spacing w:after="0"/>
              <w:rPr>
                <w:ins w:id="3978" w:author="NR_MIMO_Ph5" w:date="2025-06-28T17:26:00Z"/>
                <w:rFonts w:ascii="Arial" w:hAnsi="Arial" w:cs="Arial"/>
                <w:sz w:val="18"/>
                <w:szCs w:val="18"/>
              </w:rPr>
            </w:pPr>
            <w:ins w:id="3979"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9322BF" w:rsidRPr="009E32B3" w:rsidRDefault="009322BF" w:rsidP="009322BF">
            <w:pPr>
              <w:pStyle w:val="B1"/>
              <w:spacing w:after="0"/>
              <w:rPr>
                <w:ins w:id="3980" w:author="NR_MIMO_Ph5" w:date="2025-06-28T17:26:00Z"/>
                <w:rFonts w:cs="Arial"/>
                <w:b/>
                <w:bCs/>
                <w:szCs w:val="18"/>
              </w:rPr>
            </w:pPr>
            <w:ins w:id="3981"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9322BF" w:rsidRPr="009E32B3" w:rsidRDefault="009322BF" w:rsidP="009322BF">
            <w:pPr>
              <w:pStyle w:val="TAL"/>
              <w:jc w:val="center"/>
              <w:rPr>
                <w:ins w:id="3982" w:author="NR_MIMO_Ph5" w:date="2025-06-28T17:26:00Z"/>
                <w:rFonts w:cs="Arial"/>
                <w:szCs w:val="18"/>
              </w:rPr>
            </w:pPr>
            <w:ins w:id="3983" w:author="NR_MIMO_Ph5" w:date="2025-06-28T17:26:00Z">
              <w:r w:rsidRPr="009E32B3">
                <w:rPr>
                  <w:rFonts w:cs="Arial"/>
                  <w:szCs w:val="18"/>
                </w:rPr>
                <w:lastRenderedPageBreak/>
                <w:t>BC</w:t>
              </w:r>
            </w:ins>
          </w:p>
        </w:tc>
        <w:tc>
          <w:tcPr>
            <w:tcW w:w="567" w:type="dxa"/>
          </w:tcPr>
          <w:p w14:paraId="7759EB2F" w14:textId="493C0240" w:rsidR="009322BF" w:rsidRPr="009E32B3" w:rsidRDefault="009322BF" w:rsidP="009322BF">
            <w:pPr>
              <w:pStyle w:val="TAL"/>
              <w:jc w:val="center"/>
              <w:rPr>
                <w:ins w:id="3984" w:author="NR_MIMO_Ph5" w:date="2025-06-28T17:26:00Z"/>
                <w:rFonts w:cs="Arial"/>
                <w:szCs w:val="18"/>
              </w:rPr>
            </w:pPr>
            <w:ins w:id="3985" w:author="NR_MIMO_Ph5" w:date="2025-06-28T17:26:00Z">
              <w:r w:rsidRPr="009E32B3">
                <w:rPr>
                  <w:rFonts w:cs="Arial"/>
                  <w:szCs w:val="18"/>
                </w:rPr>
                <w:t>No</w:t>
              </w:r>
            </w:ins>
          </w:p>
        </w:tc>
        <w:tc>
          <w:tcPr>
            <w:tcW w:w="709" w:type="dxa"/>
          </w:tcPr>
          <w:p w14:paraId="4FA0604F" w14:textId="1E2F234D" w:rsidR="009322BF" w:rsidRPr="009E32B3" w:rsidRDefault="009322BF" w:rsidP="009322BF">
            <w:pPr>
              <w:pStyle w:val="TAL"/>
              <w:jc w:val="center"/>
              <w:rPr>
                <w:ins w:id="3986" w:author="NR_MIMO_Ph5" w:date="2025-06-28T17:26:00Z"/>
                <w:bCs/>
                <w:iCs/>
              </w:rPr>
            </w:pPr>
            <w:ins w:id="3987" w:author="NR_MIMO_Ph5" w:date="2025-06-28T17:26:00Z">
              <w:r w:rsidRPr="009E32B3">
                <w:rPr>
                  <w:bCs/>
                  <w:iCs/>
                </w:rPr>
                <w:t>N/A</w:t>
              </w:r>
            </w:ins>
          </w:p>
        </w:tc>
        <w:tc>
          <w:tcPr>
            <w:tcW w:w="728" w:type="dxa"/>
          </w:tcPr>
          <w:p w14:paraId="569BA8D0" w14:textId="1169F07B" w:rsidR="009322BF" w:rsidRPr="009E32B3" w:rsidRDefault="009322BF" w:rsidP="009322BF">
            <w:pPr>
              <w:pStyle w:val="TAL"/>
              <w:jc w:val="center"/>
              <w:rPr>
                <w:ins w:id="3988" w:author="NR_MIMO_Ph5" w:date="2025-06-28T17:26:00Z"/>
                <w:bCs/>
                <w:iCs/>
              </w:rPr>
            </w:pPr>
            <w:ins w:id="3989" w:author="NR_MIMO_Ph5" w:date="2025-06-28T17:26:00Z">
              <w:r w:rsidRPr="009E32B3">
                <w:rPr>
                  <w:bCs/>
                  <w:iCs/>
                </w:rPr>
                <w:t>N/A</w:t>
              </w:r>
            </w:ins>
          </w:p>
        </w:tc>
      </w:tr>
      <w:tr w:rsidR="009322BF" w:rsidRPr="009E32B3" w:rsidDel="00172633" w14:paraId="6C8BC862" w14:textId="77777777" w:rsidTr="0026000E">
        <w:trPr>
          <w:cantSplit/>
          <w:tblHeader/>
        </w:trPr>
        <w:tc>
          <w:tcPr>
            <w:tcW w:w="6917" w:type="dxa"/>
          </w:tcPr>
          <w:p w14:paraId="0A05D814" w14:textId="3F5AFCF4" w:rsidR="009322BF" w:rsidRPr="009E32B3" w:rsidRDefault="009322BF" w:rsidP="009322BF">
            <w:pPr>
              <w:pStyle w:val="TAL"/>
              <w:rPr>
                <w:rFonts w:cs="Arial"/>
                <w:b/>
                <w:bCs/>
                <w:i/>
                <w:iCs/>
                <w:szCs w:val="18"/>
              </w:rPr>
            </w:pPr>
            <w:r w:rsidRPr="009E32B3">
              <w:rPr>
                <w:rFonts w:cs="Arial"/>
                <w:b/>
                <w:bCs/>
                <w:i/>
                <w:iCs/>
                <w:szCs w:val="18"/>
              </w:rPr>
              <w:t>codebookParametersfetype2perBC-r17</w:t>
            </w:r>
          </w:p>
          <w:p w14:paraId="1D3F1B9C" w14:textId="77777777" w:rsidR="009322BF" w:rsidRPr="009E32B3" w:rsidRDefault="009322BF" w:rsidP="009322BF">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1912E6D2"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52DD425"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A30385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7EAD43CC" w14:textId="263E96A6" w:rsidR="009322BF" w:rsidRPr="009E32B3" w:rsidRDefault="009322BF" w:rsidP="009322BF">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w:t>
            </w:r>
            <w:proofErr w:type="spellStart"/>
            <w:r w:rsidRPr="009E32B3">
              <w:rPr>
                <w:i/>
              </w:rPr>
              <w:t>ParametersPerBand</w:t>
            </w:r>
            <w:proofErr w:type="spellEnd"/>
            <w:r w:rsidRPr="009E32B3">
              <w:t>.</w:t>
            </w:r>
          </w:p>
          <w:p w14:paraId="580EF599" w14:textId="77777777" w:rsidR="009322BF" w:rsidRPr="009E32B3" w:rsidRDefault="009322BF" w:rsidP="009322BF">
            <w:pPr>
              <w:pStyle w:val="TAL"/>
            </w:pPr>
          </w:p>
          <w:p w14:paraId="50F0DE99" w14:textId="77777777" w:rsidR="009322BF" w:rsidRPr="009E32B3" w:rsidRDefault="009322BF" w:rsidP="009322BF">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439882A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9322BF" w:rsidRPr="009E32B3" w:rsidRDefault="009322BF" w:rsidP="009322BF">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799335F" w14:textId="18B641BB" w:rsidR="009322BF" w:rsidRPr="009E32B3" w:rsidRDefault="009322BF" w:rsidP="009322BF">
            <w:pPr>
              <w:pStyle w:val="TAL"/>
              <w:jc w:val="center"/>
            </w:pPr>
            <w:r w:rsidRPr="009E32B3">
              <w:rPr>
                <w:rFonts w:cs="Arial"/>
                <w:szCs w:val="18"/>
              </w:rPr>
              <w:t>BC</w:t>
            </w:r>
          </w:p>
        </w:tc>
        <w:tc>
          <w:tcPr>
            <w:tcW w:w="567" w:type="dxa"/>
          </w:tcPr>
          <w:p w14:paraId="1B547D95" w14:textId="23046818" w:rsidR="009322BF" w:rsidRPr="009E32B3" w:rsidRDefault="009322BF" w:rsidP="009322BF">
            <w:pPr>
              <w:pStyle w:val="TAL"/>
              <w:jc w:val="center"/>
            </w:pPr>
            <w:r w:rsidRPr="009E32B3">
              <w:rPr>
                <w:rFonts w:cs="Arial"/>
                <w:szCs w:val="18"/>
              </w:rPr>
              <w:t>No</w:t>
            </w:r>
          </w:p>
        </w:tc>
        <w:tc>
          <w:tcPr>
            <w:tcW w:w="709" w:type="dxa"/>
          </w:tcPr>
          <w:p w14:paraId="13628E34" w14:textId="7B1A2D4B" w:rsidR="009322BF" w:rsidRPr="009E32B3" w:rsidRDefault="009322BF" w:rsidP="009322BF">
            <w:pPr>
              <w:pStyle w:val="TAL"/>
              <w:jc w:val="center"/>
              <w:rPr>
                <w:bCs/>
                <w:iCs/>
              </w:rPr>
            </w:pPr>
            <w:r w:rsidRPr="009E32B3">
              <w:rPr>
                <w:bCs/>
                <w:iCs/>
              </w:rPr>
              <w:t>N/A</w:t>
            </w:r>
          </w:p>
        </w:tc>
        <w:tc>
          <w:tcPr>
            <w:tcW w:w="728" w:type="dxa"/>
          </w:tcPr>
          <w:p w14:paraId="46F628E6" w14:textId="36488883" w:rsidR="009322BF" w:rsidRPr="009E32B3" w:rsidRDefault="009322BF" w:rsidP="009322BF">
            <w:pPr>
              <w:pStyle w:val="TAL"/>
              <w:jc w:val="center"/>
              <w:rPr>
                <w:bCs/>
                <w:iCs/>
              </w:rPr>
            </w:pPr>
            <w:r w:rsidRPr="009E32B3">
              <w:rPr>
                <w:bCs/>
                <w:iCs/>
              </w:rPr>
              <w:t>N/A</w:t>
            </w:r>
          </w:p>
        </w:tc>
      </w:tr>
      <w:tr w:rsidR="009322BF" w:rsidRPr="009E32B3" w:rsidDel="00172633" w14:paraId="6D28B48A" w14:textId="77777777" w:rsidTr="0026000E">
        <w:trPr>
          <w:cantSplit/>
          <w:tblHeader/>
        </w:trPr>
        <w:tc>
          <w:tcPr>
            <w:tcW w:w="6917" w:type="dxa"/>
          </w:tcPr>
          <w:p w14:paraId="00D9EC0E" w14:textId="77777777" w:rsidR="009322BF" w:rsidRPr="009E32B3" w:rsidRDefault="009322BF" w:rsidP="009322BF">
            <w:pPr>
              <w:pStyle w:val="TAL"/>
              <w:rPr>
                <w:rFonts w:cs="Arial"/>
                <w:b/>
                <w:bCs/>
                <w:i/>
                <w:iCs/>
                <w:szCs w:val="18"/>
              </w:rPr>
            </w:pPr>
            <w:r w:rsidRPr="009E32B3">
              <w:rPr>
                <w:rFonts w:cs="Arial"/>
                <w:b/>
                <w:bCs/>
                <w:i/>
                <w:iCs/>
                <w:szCs w:val="18"/>
              </w:rPr>
              <w:lastRenderedPageBreak/>
              <w:t>codebookParametersHARQ-ACK-PUSCH-PerBC-r18</w:t>
            </w:r>
          </w:p>
          <w:p w14:paraId="43418D5B" w14:textId="77777777" w:rsidR="009322BF" w:rsidRPr="009E32B3" w:rsidRDefault="009322BF" w:rsidP="009322BF">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9322BF" w:rsidRPr="009E32B3" w:rsidRDefault="009322BF" w:rsidP="009322BF">
            <w:pPr>
              <w:pStyle w:val="TAL"/>
              <w:rPr>
                <w:rFonts w:cs="Arial"/>
                <w:szCs w:val="18"/>
              </w:rPr>
            </w:pPr>
          </w:p>
          <w:p w14:paraId="4B259A67" w14:textId="12B5724A" w:rsidR="009322BF" w:rsidRPr="009E32B3" w:rsidRDefault="009322BF" w:rsidP="009322BF">
            <w:pPr>
              <w:pStyle w:val="TAL"/>
              <w:rPr>
                <w:rFonts w:cs="Arial"/>
                <w:szCs w:val="18"/>
              </w:rPr>
            </w:pPr>
            <w:r w:rsidRPr="009E32B3">
              <w:rPr>
                <w:rFonts w:cs="Arial"/>
                <w:szCs w:val="18"/>
              </w:rPr>
              <w:t>This capability signalling comprises the following parameters:</w:t>
            </w:r>
          </w:p>
          <w:p w14:paraId="7CA13F99"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semiItaticHARQ</w:t>
            </w:r>
            <w:proofErr w:type="spellEnd"/>
            <w:r w:rsidRPr="009E32B3">
              <w:rPr>
                <w:rFonts w:ascii="Arial" w:hAnsi="Arial" w:cs="Arial"/>
                <w:i/>
                <w:iCs/>
                <w:sz w:val="18"/>
                <w:szCs w:val="18"/>
              </w:rPr>
              <w:t>-ACK-Codebook.</w:t>
            </w:r>
          </w:p>
          <w:p w14:paraId="5111DD26"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355DCB5B"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9322BF" w:rsidRPr="009E32B3" w:rsidRDefault="009322BF" w:rsidP="009322BF">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9322BF" w:rsidRPr="009E32B3" w:rsidRDefault="009322BF" w:rsidP="009322BF">
            <w:pPr>
              <w:pStyle w:val="TAL"/>
              <w:rPr>
                <w:rFonts w:cs="Arial"/>
                <w:szCs w:val="18"/>
              </w:rPr>
            </w:pPr>
          </w:p>
          <w:p w14:paraId="162B71AF" w14:textId="77777777" w:rsidR="009322BF" w:rsidRPr="009E32B3" w:rsidRDefault="009322BF" w:rsidP="009322BF">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9322BF" w:rsidRPr="009E32B3" w:rsidRDefault="009322BF" w:rsidP="009322BF">
            <w:pPr>
              <w:pStyle w:val="TAL"/>
              <w:rPr>
                <w:rFonts w:cs="Arial"/>
                <w:szCs w:val="18"/>
              </w:rPr>
            </w:pPr>
          </w:p>
          <w:p w14:paraId="0900955D" w14:textId="77777777" w:rsidR="009322BF" w:rsidRPr="009E32B3" w:rsidRDefault="009322BF" w:rsidP="009322BF">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9322BF" w:rsidRPr="009E32B3" w:rsidRDefault="009322BF" w:rsidP="009322BF">
            <w:pPr>
              <w:pStyle w:val="TAL"/>
              <w:rPr>
                <w:rFonts w:cs="Arial"/>
                <w:szCs w:val="18"/>
              </w:rPr>
            </w:pPr>
          </w:p>
          <w:p w14:paraId="1329C77B" w14:textId="77777777" w:rsidR="009322BF" w:rsidRPr="009E32B3" w:rsidRDefault="009322BF" w:rsidP="009322BF">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9322BF" w:rsidRPr="009E32B3" w:rsidRDefault="009322BF" w:rsidP="009322BF">
            <w:pPr>
              <w:pStyle w:val="TAL"/>
              <w:rPr>
                <w:rFonts w:cs="Arial"/>
                <w:szCs w:val="18"/>
              </w:rPr>
            </w:pPr>
          </w:p>
          <w:p w14:paraId="09EA1B38" w14:textId="555AF85C" w:rsidR="009322BF" w:rsidRPr="009E32B3" w:rsidRDefault="009322BF" w:rsidP="009322BF">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9322BF" w:rsidRPr="009E32B3" w:rsidRDefault="009322BF" w:rsidP="009322BF">
            <w:pPr>
              <w:pStyle w:val="TAL"/>
              <w:jc w:val="center"/>
              <w:rPr>
                <w:rFonts w:cs="Arial"/>
                <w:szCs w:val="18"/>
              </w:rPr>
            </w:pPr>
            <w:r w:rsidRPr="009E32B3">
              <w:rPr>
                <w:rFonts w:cs="Arial"/>
                <w:szCs w:val="18"/>
              </w:rPr>
              <w:t>BC</w:t>
            </w:r>
          </w:p>
        </w:tc>
        <w:tc>
          <w:tcPr>
            <w:tcW w:w="567" w:type="dxa"/>
          </w:tcPr>
          <w:p w14:paraId="58960598" w14:textId="6CF01AEE" w:rsidR="009322BF" w:rsidRPr="009E32B3" w:rsidRDefault="009322BF" w:rsidP="009322BF">
            <w:pPr>
              <w:pStyle w:val="TAL"/>
              <w:jc w:val="center"/>
              <w:rPr>
                <w:rFonts w:cs="Arial"/>
                <w:szCs w:val="18"/>
              </w:rPr>
            </w:pPr>
            <w:r w:rsidRPr="009E32B3">
              <w:rPr>
                <w:rFonts w:cs="Arial"/>
                <w:szCs w:val="18"/>
              </w:rPr>
              <w:t>No</w:t>
            </w:r>
          </w:p>
        </w:tc>
        <w:tc>
          <w:tcPr>
            <w:tcW w:w="709" w:type="dxa"/>
          </w:tcPr>
          <w:p w14:paraId="0E618E3C" w14:textId="52460CDA" w:rsidR="009322BF" w:rsidRPr="009E32B3" w:rsidRDefault="009322BF" w:rsidP="009322BF">
            <w:pPr>
              <w:pStyle w:val="TAL"/>
              <w:jc w:val="center"/>
              <w:rPr>
                <w:bCs/>
                <w:iCs/>
              </w:rPr>
            </w:pPr>
            <w:r w:rsidRPr="009E32B3">
              <w:rPr>
                <w:bCs/>
                <w:iCs/>
              </w:rPr>
              <w:t>N/A</w:t>
            </w:r>
          </w:p>
        </w:tc>
        <w:tc>
          <w:tcPr>
            <w:tcW w:w="728" w:type="dxa"/>
          </w:tcPr>
          <w:p w14:paraId="4F9A4A7E" w14:textId="6467F2B7" w:rsidR="009322BF" w:rsidRPr="009E32B3" w:rsidRDefault="009322BF" w:rsidP="009322BF">
            <w:pPr>
              <w:pStyle w:val="TAL"/>
              <w:jc w:val="center"/>
              <w:rPr>
                <w:bCs/>
                <w:iCs/>
              </w:rPr>
            </w:pPr>
            <w:r w:rsidRPr="009E32B3">
              <w:rPr>
                <w:bCs/>
                <w:iCs/>
              </w:rPr>
              <w:t>N/A</w:t>
            </w:r>
          </w:p>
        </w:tc>
      </w:tr>
      <w:tr w:rsidR="009322BF" w:rsidRPr="009E32B3" w:rsidDel="00172633" w14:paraId="54B74455" w14:textId="77777777" w:rsidTr="0026000E">
        <w:trPr>
          <w:cantSplit/>
          <w:tblHeader/>
          <w:ins w:id="3990" w:author="NR_MIMO_Ph5_R2_131" w:date="2025-08-31T22:19:00Z"/>
        </w:trPr>
        <w:tc>
          <w:tcPr>
            <w:tcW w:w="6917" w:type="dxa"/>
          </w:tcPr>
          <w:p w14:paraId="2B956F98" w14:textId="6190452F" w:rsidR="009322BF" w:rsidRDefault="009322BF" w:rsidP="009322BF">
            <w:pPr>
              <w:pStyle w:val="TAL"/>
              <w:rPr>
                <w:ins w:id="3991" w:author="NR_MIMO_Ph5_R2_131" w:date="2025-08-31T22:19:00Z"/>
                <w:rFonts w:cs="Arial"/>
                <w:b/>
                <w:bCs/>
                <w:i/>
                <w:iCs/>
                <w:szCs w:val="18"/>
              </w:rPr>
            </w:pPr>
            <w:ins w:id="3992" w:author="NR_MIMO_Ph5_R2_131" w:date="2025-08-31T22:19:00Z">
              <w:r>
                <w:rPr>
                  <w:rFonts w:cs="Arial"/>
                  <w:b/>
                  <w:bCs/>
                  <w:i/>
                  <w:iCs/>
                  <w:szCs w:val="18"/>
                </w:rPr>
                <w:lastRenderedPageBreak/>
                <w:t>c</w:t>
              </w:r>
              <w:r w:rsidRPr="00C4636F">
                <w:rPr>
                  <w:rFonts w:cs="Arial"/>
                  <w:b/>
                  <w:bCs/>
                  <w:i/>
                  <w:iCs/>
                  <w:szCs w:val="18"/>
                </w:rPr>
                <w:t>odebookParametersHybridBF-eType2</w:t>
              </w:r>
              <w:r>
                <w:rPr>
                  <w:rFonts w:cs="Arial"/>
                  <w:b/>
                  <w:bCs/>
                  <w:i/>
                  <w:iCs/>
                  <w:szCs w:val="18"/>
                </w:rPr>
                <w:t>PerBC</w:t>
              </w:r>
              <w:r w:rsidRPr="00C4636F">
                <w:rPr>
                  <w:rFonts w:cs="Arial"/>
                  <w:b/>
                  <w:bCs/>
                  <w:i/>
                  <w:iCs/>
                  <w:szCs w:val="18"/>
                </w:rPr>
                <w:t>-r19</w:t>
              </w:r>
            </w:ins>
          </w:p>
          <w:p w14:paraId="1EE6DB55" w14:textId="77777777" w:rsidR="009322BF" w:rsidRDefault="009322BF" w:rsidP="009322BF">
            <w:pPr>
              <w:pStyle w:val="TAL"/>
              <w:rPr>
                <w:ins w:id="3993" w:author="NR_MIMO_Ph5_R2_131" w:date="2025-08-31T22:19:00Z"/>
                <w:bCs/>
                <w:iCs/>
              </w:rPr>
            </w:pPr>
            <w:ins w:id="3994" w:author="NR_MIMO_Ph5_R2_131" w:date="2025-08-31T22:1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19791FCD" w14:textId="77777777" w:rsidR="009322BF" w:rsidRPr="00D95A37" w:rsidRDefault="009322BF" w:rsidP="009322BF">
            <w:pPr>
              <w:pStyle w:val="B1"/>
              <w:rPr>
                <w:ins w:id="3995" w:author="NR_MIMO_Ph5_R2_131" w:date="2025-08-31T22:19:00Z"/>
                <w:rFonts w:ascii="Arial" w:eastAsia="宋体" w:hAnsi="Arial" w:cs="Arial"/>
                <w:sz w:val="18"/>
                <w:szCs w:val="18"/>
                <w:lang w:eastAsia="zh-CN"/>
              </w:rPr>
            </w:pPr>
            <w:ins w:id="3996"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56C5BFBB" w14:textId="630775DF" w:rsidR="009322BF" w:rsidRPr="009E32B3" w:rsidRDefault="009322BF" w:rsidP="009322BF">
            <w:pPr>
              <w:pStyle w:val="B1"/>
              <w:spacing w:after="0"/>
              <w:rPr>
                <w:ins w:id="3997" w:author="NR_MIMO_Ph5_R2_131" w:date="2025-08-31T22:19:00Z"/>
                <w:rFonts w:ascii="Arial" w:hAnsi="Arial" w:cs="Arial"/>
                <w:sz w:val="18"/>
                <w:szCs w:val="18"/>
              </w:rPr>
            </w:pPr>
            <w:ins w:id="3998"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r>
                <w:rPr>
                  <w:rFonts w:ascii="Arial" w:hAnsi="Arial" w:cs="Arial"/>
                  <w:sz w:val="18"/>
                  <w:szCs w:val="18"/>
                </w:rPr>
                <w:t>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B5954FA" w14:textId="0C0FA3EB" w:rsidR="009322BF" w:rsidRDefault="009322BF" w:rsidP="009322BF">
            <w:pPr>
              <w:pStyle w:val="B2"/>
              <w:rPr>
                <w:ins w:id="3999" w:author="NR_MIMO_Ph5_R2_131" w:date="2025-08-31T22:19:00Z"/>
                <w:rFonts w:ascii="Arial" w:hAnsi="Arial" w:cs="Arial"/>
                <w:sz w:val="18"/>
                <w:szCs w:val="18"/>
              </w:rPr>
            </w:pPr>
            <w:ins w:id="4000"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2D1DF82D" w14:textId="0DB46778" w:rsidR="009322BF" w:rsidRPr="00845DED" w:rsidRDefault="009322BF" w:rsidP="009322BF">
            <w:pPr>
              <w:pStyle w:val="B2"/>
              <w:rPr>
                <w:ins w:id="4001" w:author="NR_MIMO_Ph5_R2_131" w:date="2025-08-31T22:19:00Z"/>
                <w:rFonts w:ascii="Arial" w:hAnsi="Arial" w:cs="Arial"/>
                <w:sz w:val="18"/>
                <w:szCs w:val="18"/>
              </w:rPr>
            </w:pPr>
            <w:ins w:id="4002"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combination, simultaneously;</w:t>
              </w:r>
            </w:ins>
          </w:p>
          <w:p w14:paraId="71C6ABD7" w14:textId="6462F8D5" w:rsidR="009322BF" w:rsidRPr="00845DED" w:rsidRDefault="009322BF" w:rsidP="009322BF">
            <w:pPr>
              <w:pStyle w:val="B2"/>
              <w:rPr>
                <w:ins w:id="4003" w:author="NR_MIMO_Ph5_R2_131" w:date="2025-08-31T22:19:00Z"/>
                <w:rFonts w:ascii="Arial" w:hAnsi="Arial" w:cs="Arial"/>
                <w:sz w:val="18"/>
                <w:szCs w:val="18"/>
              </w:rPr>
            </w:pPr>
            <w:ins w:id="4004"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845DED">
                <w:rPr>
                  <w:rFonts w:ascii="Arial" w:hAnsi="Arial" w:cs="Arial"/>
                  <w:sz w:val="18"/>
                  <w:szCs w:val="18"/>
                </w:rPr>
                <w:t>, simultaneously.</w:t>
              </w:r>
            </w:ins>
          </w:p>
          <w:p w14:paraId="6DBB3A9C" w14:textId="77777777" w:rsidR="009322BF" w:rsidRDefault="009322BF" w:rsidP="009322BF">
            <w:pPr>
              <w:pStyle w:val="B1"/>
              <w:rPr>
                <w:ins w:id="4005" w:author="NR_MIMO_Ph5_R2_131" w:date="2025-08-31T22:19:00Z"/>
                <w:rFonts w:ascii="Arial" w:hAnsi="Arial" w:cs="Arial"/>
                <w:sz w:val="18"/>
                <w:szCs w:val="18"/>
                <w:vertAlign w:val="subscript"/>
              </w:rPr>
            </w:pPr>
            <w:ins w:id="4006"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5950CE9B" w14:textId="42C454E7" w:rsidR="009322BF" w:rsidRPr="009E32B3" w:rsidRDefault="009322BF" w:rsidP="009322BF">
            <w:pPr>
              <w:pStyle w:val="TAL"/>
              <w:rPr>
                <w:ins w:id="4007" w:author="NR_MIMO_Ph5_R2_131" w:date="2025-08-31T22:19:00Z"/>
                <w:rFonts w:cs="Arial"/>
                <w:b/>
                <w:bCs/>
                <w:i/>
                <w:iCs/>
                <w:szCs w:val="18"/>
              </w:rPr>
            </w:pPr>
            <w:ins w:id="4008" w:author="NR_MIMO_Ph5_R2_131" w:date="2025-08-31T22:19:00Z">
              <w:r>
                <w:rPr>
                  <w:rFonts w:eastAsiaTheme="minorEastAsia" w:hint="eastAsia"/>
                </w:rPr>
                <w:t>A</w:t>
              </w:r>
              <w:r>
                <w:rPr>
                  <w:rFonts w:eastAsiaTheme="minorEastAsia"/>
                </w:rPr>
                <w:t xml:space="preserve"> UE supporting this feature shall also indicate the support of </w:t>
              </w:r>
              <w:r w:rsidRPr="00D95A37">
                <w:rPr>
                  <w:i/>
                  <w:iCs/>
                </w:rPr>
                <w:t>etype2R1-r16</w:t>
              </w:r>
              <w:r>
                <w:t>.</w:t>
              </w:r>
            </w:ins>
          </w:p>
        </w:tc>
        <w:tc>
          <w:tcPr>
            <w:tcW w:w="709" w:type="dxa"/>
          </w:tcPr>
          <w:p w14:paraId="0C12F53E" w14:textId="2AC963A5" w:rsidR="009322BF" w:rsidRPr="009E32B3" w:rsidRDefault="009322BF" w:rsidP="009322BF">
            <w:pPr>
              <w:pStyle w:val="TAL"/>
              <w:jc w:val="center"/>
              <w:rPr>
                <w:ins w:id="4009" w:author="NR_MIMO_Ph5_R2_131" w:date="2025-08-31T22:19:00Z"/>
                <w:rFonts w:eastAsia="MS Mincho" w:cs="Arial"/>
                <w:bCs/>
                <w:iCs/>
                <w:szCs w:val="18"/>
              </w:rPr>
            </w:pPr>
            <w:ins w:id="4010" w:author="NR_MIMO_Ph5_R2_131" w:date="2025-08-31T22:19:00Z">
              <w:r>
                <w:rPr>
                  <w:rFonts w:eastAsia="MS Mincho" w:cs="Arial"/>
                  <w:bCs/>
                  <w:iCs/>
                  <w:szCs w:val="18"/>
                </w:rPr>
                <w:t>BC</w:t>
              </w:r>
            </w:ins>
          </w:p>
        </w:tc>
        <w:tc>
          <w:tcPr>
            <w:tcW w:w="567" w:type="dxa"/>
          </w:tcPr>
          <w:p w14:paraId="4E56F256" w14:textId="11FF8A5B" w:rsidR="009322BF" w:rsidRPr="009E32B3" w:rsidRDefault="009322BF" w:rsidP="009322BF">
            <w:pPr>
              <w:pStyle w:val="TAL"/>
              <w:jc w:val="center"/>
              <w:rPr>
                <w:ins w:id="4011" w:author="NR_MIMO_Ph5_R2_131" w:date="2025-08-31T22:19:00Z"/>
                <w:rFonts w:eastAsia="MS Mincho" w:cs="Arial"/>
                <w:bCs/>
                <w:iCs/>
                <w:szCs w:val="18"/>
              </w:rPr>
            </w:pPr>
            <w:ins w:id="4012" w:author="NR_MIMO_Ph5_R2_131" w:date="2025-08-31T22:19:00Z">
              <w:r w:rsidRPr="009E32B3">
                <w:rPr>
                  <w:rFonts w:eastAsia="MS Mincho" w:cs="Arial"/>
                  <w:bCs/>
                  <w:iCs/>
                  <w:szCs w:val="18"/>
                </w:rPr>
                <w:t>No</w:t>
              </w:r>
            </w:ins>
          </w:p>
        </w:tc>
        <w:tc>
          <w:tcPr>
            <w:tcW w:w="709" w:type="dxa"/>
          </w:tcPr>
          <w:p w14:paraId="789BAA86" w14:textId="136B92C3" w:rsidR="009322BF" w:rsidRPr="009E32B3" w:rsidRDefault="009322BF" w:rsidP="009322BF">
            <w:pPr>
              <w:pStyle w:val="TAL"/>
              <w:jc w:val="center"/>
              <w:rPr>
                <w:ins w:id="4013" w:author="NR_MIMO_Ph5_R2_131" w:date="2025-08-31T22:19:00Z"/>
                <w:bCs/>
                <w:iCs/>
              </w:rPr>
            </w:pPr>
            <w:ins w:id="4014" w:author="NR_MIMO_Ph5_R2_131" w:date="2025-08-31T22:19:00Z">
              <w:r w:rsidRPr="009E32B3">
                <w:rPr>
                  <w:bCs/>
                  <w:iCs/>
                </w:rPr>
                <w:t>N/A</w:t>
              </w:r>
            </w:ins>
          </w:p>
        </w:tc>
        <w:tc>
          <w:tcPr>
            <w:tcW w:w="728" w:type="dxa"/>
          </w:tcPr>
          <w:p w14:paraId="06E9DC5B" w14:textId="20EA0FAE" w:rsidR="009322BF" w:rsidRPr="009E32B3" w:rsidRDefault="009322BF" w:rsidP="009322BF">
            <w:pPr>
              <w:pStyle w:val="TAL"/>
              <w:jc w:val="center"/>
              <w:rPr>
                <w:ins w:id="4015" w:author="NR_MIMO_Ph5_R2_131" w:date="2025-08-31T22:19:00Z"/>
                <w:bCs/>
                <w:iCs/>
              </w:rPr>
            </w:pPr>
            <w:ins w:id="4016" w:author="NR_MIMO_Ph5_R2_131" w:date="2025-08-31T22:19:00Z">
              <w:r w:rsidRPr="009E32B3">
                <w:rPr>
                  <w:bCs/>
                  <w:iCs/>
                </w:rPr>
                <w:t>N/A</w:t>
              </w:r>
            </w:ins>
          </w:p>
        </w:tc>
      </w:tr>
      <w:tr w:rsidR="009322BF" w:rsidRPr="009E32B3" w:rsidDel="00172633" w14:paraId="099C96B0" w14:textId="77777777" w:rsidTr="0026000E">
        <w:trPr>
          <w:cantSplit/>
          <w:tblHeader/>
          <w:ins w:id="4017" w:author="NR_MIMO_Ph5_R2_131" w:date="2025-08-31T22:19:00Z"/>
        </w:trPr>
        <w:tc>
          <w:tcPr>
            <w:tcW w:w="6917" w:type="dxa"/>
          </w:tcPr>
          <w:p w14:paraId="4E685752" w14:textId="762D9A38" w:rsidR="009322BF" w:rsidRDefault="009322BF" w:rsidP="009322BF">
            <w:pPr>
              <w:pStyle w:val="TAL"/>
              <w:rPr>
                <w:ins w:id="4018" w:author="NR_MIMO_Ph5_R2_131" w:date="2025-08-31T22:19:00Z"/>
                <w:rFonts w:cs="Arial"/>
                <w:b/>
                <w:bCs/>
                <w:i/>
                <w:iCs/>
                <w:szCs w:val="18"/>
              </w:rPr>
            </w:pPr>
            <w:ins w:id="4019" w:author="NR_MIMO_Ph5_R2_131" w:date="2025-08-31T22:19:00Z">
              <w:r w:rsidRPr="00C4636F">
                <w:rPr>
                  <w:rFonts w:cs="Arial"/>
                  <w:b/>
                  <w:bCs/>
                  <w:i/>
                  <w:iCs/>
                  <w:szCs w:val="18"/>
                </w:rPr>
                <w:t>codebookParametersHybridBF-Type1SP</w:t>
              </w:r>
              <w:r>
                <w:rPr>
                  <w:rFonts w:cs="Arial"/>
                  <w:b/>
                  <w:bCs/>
                  <w:i/>
                  <w:iCs/>
                  <w:szCs w:val="18"/>
                </w:rPr>
                <w:t>-PerBC-r19</w:t>
              </w:r>
            </w:ins>
          </w:p>
          <w:p w14:paraId="13EAC377" w14:textId="745BD279" w:rsidR="009322BF" w:rsidRPr="00D95A37" w:rsidRDefault="009322BF" w:rsidP="009322BF">
            <w:pPr>
              <w:pStyle w:val="TAL"/>
              <w:rPr>
                <w:ins w:id="4020" w:author="NR_MIMO_Ph5_R2_131" w:date="2025-08-31T22:19:00Z"/>
                <w:rFonts w:eastAsiaTheme="minorEastAsia" w:cs="Arial"/>
                <w:szCs w:val="18"/>
              </w:rPr>
            </w:pPr>
            <w:ins w:id="4021" w:author="NR_MIMO_Ph5_R2_131" w:date="2025-08-31T22:19: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30595FC8" w14:textId="77777777" w:rsidR="009322BF" w:rsidRDefault="009322BF" w:rsidP="009322BF">
            <w:pPr>
              <w:pStyle w:val="TAL"/>
              <w:rPr>
                <w:ins w:id="4022" w:author="NR_MIMO_Ph5_R2_131" w:date="2025-08-31T22:19:00Z"/>
                <w:bCs/>
                <w:iCs/>
              </w:rPr>
            </w:pPr>
            <w:ins w:id="4023" w:author="NR_MIMO_Ph5_R2_131" w:date="2025-08-31T22:19:00Z">
              <w:r w:rsidRPr="009E32B3">
                <w:rPr>
                  <w:rFonts w:eastAsia="MS PGothic" w:cs="Arial"/>
                  <w:szCs w:val="18"/>
                </w:rPr>
                <w:t>This capability signalling comprises the following parameters</w:t>
              </w:r>
              <w:r w:rsidRPr="009E32B3">
                <w:rPr>
                  <w:bCs/>
                  <w:iCs/>
                </w:rPr>
                <w:t>:</w:t>
              </w:r>
            </w:ins>
          </w:p>
          <w:p w14:paraId="6FBC544B" w14:textId="77777777" w:rsidR="009322BF" w:rsidRPr="00D95A37" w:rsidRDefault="009322BF" w:rsidP="009322BF">
            <w:pPr>
              <w:pStyle w:val="B1"/>
              <w:rPr>
                <w:ins w:id="4024" w:author="NR_MIMO_Ph5_R2_131" w:date="2025-08-31T22:19:00Z"/>
                <w:rFonts w:ascii="Arial" w:eastAsia="宋体" w:hAnsi="Arial" w:cs="Arial"/>
                <w:sz w:val="18"/>
                <w:szCs w:val="18"/>
                <w:lang w:eastAsia="zh-CN"/>
              </w:rPr>
            </w:pPr>
            <w:ins w:id="4025"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6FABCE1" w14:textId="66FDC4BF" w:rsidR="009322BF" w:rsidRPr="009E32B3" w:rsidRDefault="009322BF" w:rsidP="009322BF">
            <w:pPr>
              <w:pStyle w:val="B1"/>
              <w:spacing w:after="0"/>
              <w:rPr>
                <w:ins w:id="4026" w:author="NR_MIMO_Ph5_R2_131" w:date="2025-08-31T22:19:00Z"/>
                <w:rFonts w:ascii="Arial" w:hAnsi="Arial" w:cs="Arial"/>
                <w:sz w:val="18"/>
                <w:szCs w:val="18"/>
              </w:rPr>
            </w:pPr>
            <w:ins w:id="4027"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C2CD27C" w14:textId="1542F95F" w:rsidR="009322BF" w:rsidRDefault="009322BF" w:rsidP="009322BF">
            <w:pPr>
              <w:pStyle w:val="B2"/>
              <w:rPr>
                <w:ins w:id="4028" w:author="NR_MIMO_Ph5_R2_131" w:date="2025-08-31T22:19:00Z"/>
                <w:rFonts w:ascii="Arial" w:hAnsi="Arial" w:cs="Arial"/>
                <w:sz w:val="18"/>
                <w:szCs w:val="18"/>
              </w:rPr>
            </w:pPr>
            <w:ins w:id="4029"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5E93DB93" w14:textId="621A9A25" w:rsidR="009322BF" w:rsidRPr="00845DED" w:rsidRDefault="009322BF" w:rsidP="009322BF">
            <w:pPr>
              <w:pStyle w:val="B2"/>
              <w:rPr>
                <w:ins w:id="4030" w:author="NR_MIMO_Ph5_R2_131" w:date="2025-08-31T22:19:00Z"/>
                <w:rFonts w:ascii="Arial" w:hAnsi="Arial" w:cs="Arial"/>
                <w:sz w:val="18"/>
                <w:szCs w:val="18"/>
              </w:rPr>
            </w:pPr>
            <w:ins w:id="4031"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w:t>
              </w:r>
            </w:ins>
            <w:ins w:id="4032" w:author="NR_MIMO_Ph5_R2_131" w:date="2025-08-31T22:20:00Z">
              <w:r>
                <w:rPr>
                  <w:rFonts w:ascii="Arial" w:hAnsi="Arial" w:cs="Arial"/>
                  <w:sz w:val="18"/>
                  <w:szCs w:val="18"/>
                </w:rPr>
                <w:t xml:space="preserve"> combination</w:t>
              </w:r>
            </w:ins>
            <w:ins w:id="4033" w:author="NR_MIMO_Ph5_R2_131" w:date="2025-08-31T22:19:00Z">
              <w:r>
                <w:rPr>
                  <w:rFonts w:ascii="Arial" w:hAnsi="Arial" w:cs="Arial"/>
                  <w:sz w:val="18"/>
                  <w:szCs w:val="18"/>
                </w:rPr>
                <w:t>, simultaneously;</w:t>
              </w:r>
            </w:ins>
          </w:p>
          <w:p w14:paraId="695B9268" w14:textId="5F83BCB3" w:rsidR="009322BF" w:rsidRPr="00845DED" w:rsidRDefault="009322BF" w:rsidP="009322BF">
            <w:pPr>
              <w:pStyle w:val="B2"/>
              <w:rPr>
                <w:ins w:id="4034" w:author="NR_MIMO_Ph5_R2_131" w:date="2025-08-31T22:19:00Z"/>
                <w:rFonts w:ascii="Arial" w:hAnsi="Arial" w:cs="Arial"/>
                <w:sz w:val="18"/>
                <w:szCs w:val="18"/>
              </w:rPr>
            </w:pPr>
            <w:ins w:id="4035"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ins>
            <w:ins w:id="4036" w:author="NR_MIMO_Ph5_R2_131" w:date="2025-08-31T22:20:00Z">
              <w:r>
                <w:rPr>
                  <w:rFonts w:ascii="Arial" w:hAnsi="Arial" w:cs="Arial"/>
                  <w:sz w:val="18"/>
                  <w:szCs w:val="18"/>
                </w:rPr>
                <w:t xml:space="preserve"> combination</w:t>
              </w:r>
            </w:ins>
            <w:ins w:id="4037" w:author="NR_MIMO_Ph5_R2_131" w:date="2025-08-31T22:19:00Z">
              <w:r w:rsidRPr="00845DED">
                <w:rPr>
                  <w:rFonts w:ascii="Arial" w:hAnsi="Arial" w:cs="Arial"/>
                  <w:sz w:val="18"/>
                  <w:szCs w:val="18"/>
                </w:rPr>
                <w:t>, simultaneously.</w:t>
              </w:r>
            </w:ins>
          </w:p>
          <w:p w14:paraId="790C9138" w14:textId="77777777" w:rsidR="009322BF" w:rsidRDefault="009322BF" w:rsidP="009322BF">
            <w:pPr>
              <w:pStyle w:val="B1"/>
              <w:rPr>
                <w:ins w:id="4038" w:author="NR_MIMO_Ph5_R2_131" w:date="2025-08-31T22:19:00Z"/>
                <w:rFonts w:ascii="Arial" w:hAnsi="Arial" w:cs="Arial"/>
                <w:sz w:val="18"/>
                <w:szCs w:val="18"/>
                <w:vertAlign w:val="subscript"/>
              </w:rPr>
            </w:pPr>
            <w:ins w:id="4039"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CF38A22" w14:textId="722C11B1" w:rsidR="009322BF" w:rsidRPr="009E32B3" w:rsidRDefault="009322BF" w:rsidP="009322BF">
            <w:pPr>
              <w:pStyle w:val="TAL"/>
              <w:rPr>
                <w:ins w:id="4040" w:author="NR_MIMO_Ph5_R2_131" w:date="2025-08-31T22:19:00Z"/>
                <w:rFonts w:cs="Arial"/>
                <w:b/>
                <w:bCs/>
                <w:i/>
                <w:iCs/>
                <w:szCs w:val="18"/>
              </w:rPr>
            </w:pPr>
            <w:ins w:id="4041" w:author="NR_MIMO_Ph5_R2_131" w:date="2025-08-31T22:19: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606E8F4" w14:textId="2E2955B2" w:rsidR="009322BF" w:rsidRPr="009E32B3" w:rsidRDefault="009322BF" w:rsidP="009322BF">
            <w:pPr>
              <w:pStyle w:val="TAL"/>
              <w:jc w:val="center"/>
              <w:rPr>
                <w:ins w:id="4042" w:author="NR_MIMO_Ph5_R2_131" w:date="2025-08-31T22:19:00Z"/>
                <w:rFonts w:eastAsia="MS Mincho" w:cs="Arial"/>
                <w:bCs/>
                <w:iCs/>
                <w:szCs w:val="18"/>
              </w:rPr>
            </w:pPr>
            <w:ins w:id="4043" w:author="NR_MIMO_Ph5_R2_131" w:date="2025-08-31T22:20:00Z">
              <w:r>
                <w:rPr>
                  <w:rFonts w:eastAsia="MS Mincho" w:cs="Arial"/>
                  <w:bCs/>
                  <w:iCs/>
                  <w:szCs w:val="18"/>
                </w:rPr>
                <w:t>BC</w:t>
              </w:r>
            </w:ins>
          </w:p>
        </w:tc>
        <w:tc>
          <w:tcPr>
            <w:tcW w:w="567" w:type="dxa"/>
          </w:tcPr>
          <w:p w14:paraId="0223D819" w14:textId="33666386" w:rsidR="009322BF" w:rsidRPr="009E32B3" w:rsidRDefault="009322BF" w:rsidP="009322BF">
            <w:pPr>
              <w:pStyle w:val="TAL"/>
              <w:jc w:val="center"/>
              <w:rPr>
                <w:ins w:id="4044" w:author="NR_MIMO_Ph5_R2_131" w:date="2025-08-31T22:19:00Z"/>
                <w:rFonts w:eastAsia="MS Mincho" w:cs="Arial"/>
                <w:bCs/>
                <w:iCs/>
                <w:szCs w:val="18"/>
              </w:rPr>
            </w:pPr>
            <w:ins w:id="4045" w:author="NR_MIMO_Ph5_R2_131" w:date="2025-08-31T22:19:00Z">
              <w:r w:rsidRPr="009E32B3">
                <w:rPr>
                  <w:rFonts w:eastAsia="MS Mincho" w:cs="Arial"/>
                  <w:bCs/>
                  <w:iCs/>
                  <w:szCs w:val="18"/>
                </w:rPr>
                <w:t>No</w:t>
              </w:r>
            </w:ins>
          </w:p>
        </w:tc>
        <w:tc>
          <w:tcPr>
            <w:tcW w:w="709" w:type="dxa"/>
          </w:tcPr>
          <w:p w14:paraId="3425E983" w14:textId="7A04DD80" w:rsidR="009322BF" w:rsidRPr="009E32B3" w:rsidRDefault="009322BF" w:rsidP="009322BF">
            <w:pPr>
              <w:pStyle w:val="TAL"/>
              <w:jc w:val="center"/>
              <w:rPr>
                <w:ins w:id="4046" w:author="NR_MIMO_Ph5_R2_131" w:date="2025-08-31T22:19:00Z"/>
                <w:bCs/>
                <w:iCs/>
              </w:rPr>
            </w:pPr>
            <w:ins w:id="4047" w:author="NR_MIMO_Ph5_R2_131" w:date="2025-08-31T22:19:00Z">
              <w:r w:rsidRPr="009E32B3">
                <w:rPr>
                  <w:bCs/>
                  <w:iCs/>
                </w:rPr>
                <w:t>N/A</w:t>
              </w:r>
            </w:ins>
          </w:p>
        </w:tc>
        <w:tc>
          <w:tcPr>
            <w:tcW w:w="728" w:type="dxa"/>
          </w:tcPr>
          <w:p w14:paraId="2D7C036F" w14:textId="27B25ED4" w:rsidR="009322BF" w:rsidRPr="009E32B3" w:rsidRDefault="009322BF" w:rsidP="009322BF">
            <w:pPr>
              <w:pStyle w:val="TAL"/>
              <w:jc w:val="center"/>
              <w:rPr>
                <w:ins w:id="4048" w:author="NR_MIMO_Ph5_R2_131" w:date="2025-08-31T22:19:00Z"/>
                <w:bCs/>
                <w:iCs/>
              </w:rPr>
            </w:pPr>
            <w:ins w:id="4049" w:author="NR_MIMO_Ph5_R2_131" w:date="2025-08-31T22:19:00Z">
              <w:r w:rsidRPr="009E32B3">
                <w:rPr>
                  <w:bCs/>
                  <w:iCs/>
                </w:rPr>
                <w:t>N/A</w:t>
              </w:r>
            </w:ins>
          </w:p>
        </w:tc>
      </w:tr>
      <w:tr w:rsidR="009322BF" w:rsidRPr="009E32B3" w:rsidDel="00172633" w14:paraId="0D20A03C" w14:textId="77777777" w:rsidTr="0026000E">
        <w:trPr>
          <w:cantSplit/>
          <w:tblHeader/>
          <w:ins w:id="4050" w:author="NR_MIMO_Ph5" w:date="2025-06-28T16:45:00Z"/>
        </w:trPr>
        <w:tc>
          <w:tcPr>
            <w:tcW w:w="6917" w:type="dxa"/>
          </w:tcPr>
          <w:p w14:paraId="4577068F" w14:textId="5C138391" w:rsidR="009322BF" w:rsidRPr="009E32B3" w:rsidRDefault="009322BF" w:rsidP="009322BF">
            <w:pPr>
              <w:pStyle w:val="TAL"/>
              <w:rPr>
                <w:ins w:id="4051" w:author="NR_MIMO_Ph5" w:date="2025-06-28T16:45:00Z"/>
                <w:rFonts w:eastAsiaTheme="minorEastAsia" w:cs="Arial"/>
                <w:b/>
                <w:bCs/>
                <w:i/>
                <w:iCs/>
                <w:szCs w:val="18"/>
              </w:rPr>
            </w:pPr>
            <w:ins w:id="4052" w:author="NR_MIMO_Ph5" w:date="2025-06-28T16:45:00Z">
              <w:r w:rsidRPr="009E32B3">
                <w:rPr>
                  <w:rFonts w:cs="Arial"/>
                  <w:b/>
                  <w:bCs/>
                  <w:i/>
                  <w:iCs/>
                  <w:szCs w:val="18"/>
                </w:rPr>
                <w:lastRenderedPageBreak/>
                <w:t>codebookParametersType1MP-PerBC-r19</w:t>
              </w:r>
            </w:ins>
          </w:p>
          <w:p w14:paraId="024385D4" w14:textId="77777777" w:rsidR="009322BF" w:rsidRPr="009E32B3" w:rsidRDefault="009322BF" w:rsidP="009322BF">
            <w:pPr>
              <w:rPr>
                <w:ins w:id="4053" w:author="NR_MIMO_Ph5" w:date="2025-06-28T16:45:00Z"/>
                <w:rFonts w:ascii="Arial" w:hAnsi="Arial" w:cs="Arial"/>
                <w:sz w:val="18"/>
                <w:szCs w:val="18"/>
              </w:rPr>
            </w:pPr>
            <w:ins w:id="4054"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324FACBC" w:rsidR="009322BF" w:rsidRPr="009E32B3" w:rsidRDefault="009322BF" w:rsidP="009322BF">
            <w:pPr>
              <w:pStyle w:val="TAL"/>
              <w:rPr>
                <w:ins w:id="4055" w:author="NR_MIMO_Ph5" w:date="2025-06-28T16:45:00Z"/>
                <w:bCs/>
              </w:rPr>
            </w:pPr>
            <w:ins w:id="4056" w:author="NR_MIMO_Ph5" w:date="2025-08-04T19:38:00Z">
              <w:r w:rsidRPr="009E32B3">
                <w:rPr>
                  <w:rFonts w:eastAsiaTheme="minorEastAsia"/>
                </w:rPr>
                <w:t xml:space="preserve">The basic features of enhanced Type-I MP codebook for 64 ports within 1 slot are included in </w:t>
              </w:r>
            </w:ins>
            <w:ins w:id="4057" w:author="NR_MIMO_Ph5" w:date="2025-06-28T16:45:00Z">
              <w:r w:rsidRPr="009E32B3">
                <w:rPr>
                  <w:bCs/>
                  <w:i/>
                </w:rPr>
                <w:t>enhType1MP64Port</w:t>
              </w:r>
            </w:ins>
            <w:ins w:id="4058" w:author="NR_MIMO_Ph5_R2_131" w:date="2025-08-31T15:14:00Z">
              <w:r>
                <w:rPr>
                  <w:bCs/>
                  <w:i/>
                </w:rPr>
                <w:t>s</w:t>
              </w:r>
            </w:ins>
            <w:ins w:id="4059" w:author="NR_MIMO_Ph5" w:date="2025-06-28T16:45: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6D54AF14" w14:textId="4D2FADD4" w:rsidR="009322BF" w:rsidRPr="009E32B3" w:rsidRDefault="009322BF" w:rsidP="009322BF">
            <w:pPr>
              <w:pStyle w:val="B1"/>
              <w:spacing w:after="0"/>
              <w:rPr>
                <w:ins w:id="4060" w:author="NR_MIMO_Ph5" w:date="2025-06-28T16:45:00Z"/>
                <w:rFonts w:ascii="Arial" w:hAnsi="Arial" w:cs="Arial"/>
                <w:sz w:val="18"/>
                <w:szCs w:val="18"/>
              </w:rPr>
            </w:pPr>
            <w:ins w:id="4061"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 c</w:t>
              </w:r>
            </w:ins>
            <w:ins w:id="4062" w:author="NR_MIMO_Ph5" w:date="2025-06-28T16:46:00Z">
              <w:r w:rsidRPr="009E32B3">
                <w:rPr>
                  <w:rFonts w:ascii="Arial" w:hAnsi="Arial" w:cs="Arial"/>
                  <w:sz w:val="18"/>
                  <w:szCs w:val="18"/>
                </w:rPr>
                <w:t xml:space="preserve">ombination </w:t>
              </w:r>
            </w:ins>
            <w:ins w:id="4063"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9322BF" w:rsidRPr="001C6037" w:rsidRDefault="009322BF" w:rsidP="001C6037">
            <w:pPr>
              <w:pStyle w:val="B2"/>
              <w:rPr>
                <w:ins w:id="4064" w:author="NR_MIMO_Ph5" w:date="2025-06-28T16:45:00Z"/>
                <w:rFonts w:ascii="Arial" w:hAnsi="Arial" w:cs="Arial"/>
                <w:sz w:val="18"/>
                <w:szCs w:val="18"/>
              </w:rPr>
            </w:pPr>
            <w:ins w:id="4065"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066" w:author="NR_MIMO_Ph5" w:date="2025-06-28T16:46:00Z">
              <w:r w:rsidRPr="001C6037">
                <w:rPr>
                  <w:rFonts w:ascii="Arial" w:hAnsi="Arial" w:cs="Arial"/>
                  <w:sz w:val="18"/>
                  <w:szCs w:val="18"/>
                </w:rPr>
                <w:t xml:space="preserve"> combination</w:t>
              </w:r>
            </w:ins>
            <w:ins w:id="4067" w:author="NR_MIMO_Ph5" w:date="2025-06-28T16:45:00Z">
              <w:r w:rsidRPr="001C6037">
                <w:rPr>
                  <w:rFonts w:ascii="Arial" w:hAnsi="Arial" w:cs="Arial"/>
                  <w:sz w:val="18"/>
                  <w:szCs w:val="18"/>
                </w:rPr>
                <w:t>, simultaneously.</w:t>
              </w:r>
            </w:ins>
          </w:p>
          <w:p w14:paraId="39F23FF3" w14:textId="7EF22F2C" w:rsidR="009322BF" w:rsidRPr="001C6037" w:rsidRDefault="009322BF" w:rsidP="001C6037">
            <w:pPr>
              <w:pStyle w:val="B2"/>
              <w:rPr>
                <w:ins w:id="4068" w:author="NR_MIMO_Ph5" w:date="2025-06-28T16:45:00Z"/>
                <w:rFonts w:ascii="Arial" w:hAnsi="Arial" w:cs="Arial"/>
                <w:sz w:val="18"/>
                <w:szCs w:val="18"/>
              </w:rPr>
            </w:pPr>
            <w:ins w:id="4069"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070" w:author="NR_MIMO_Ph5" w:date="2025-06-28T16:46:00Z">
              <w:r w:rsidRPr="001C6037">
                <w:rPr>
                  <w:rFonts w:ascii="Arial" w:hAnsi="Arial" w:cs="Arial"/>
                  <w:sz w:val="18"/>
                  <w:szCs w:val="18"/>
                </w:rPr>
                <w:t xml:space="preserve"> combination</w:t>
              </w:r>
            </w:ins>
            <w:ins w:id="4071" w:author="NR_MIMO_Ph5" w:date="2025-06-28T16:45:00Z">
              <w:r w:rsidRPr="001C6037">
                <w:rPr>
                  <w:rFonts w:ascii="Arial" w:hAnsi="Arial" w:cs="Arial"/>
                  <w:sz w:val="18"/>
                  <w:szCs w:val="18"/>
                </w:rPr>
                <w:t>, simultaneously.</w:t>
              </w:r>
            </w:ins>
          </w:p>
          <w:p w14:paraId="1D8C234C" w14:textId="77777777" w:rsidR="009322BF" w:rsidRPr="009E32B3" w:rsidRDefault="009322BF" w:rsidP="009322BF">
            <w:pPr>
              <w:pStyle w:val="B1"/>
              <w:spacing w:after="0"/>
              <w:rPr>
                <w:ins w:id="4072" w:author="NR_MIMO_Ph5" w:date="2025-06-28T16:45:00Z"/>
                <w:rFonts w:ascii="Arial" w:hAnsi="Arial" w:cs="Arial"/>
                <w:sz w:val="18"/>
                <w:szCs w:val="18"/>
              </w:rPr>
            </w:pPr>
            <w:ins w:id="4073"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9322BF" w:rsidRPr="009E32B3" w:rsidRDefault="009322BF" w:rsidP="009322BF">
            <w:pPr>
              <w:pStyle w:val="B1"/>
              <w:spacing w:after="0"/>
              <w:rPr>
                <w:ins w:id="4074" w:author="NR_MIMO_Ph5" w:date="2025-06-28T16:45:00Z"/>
                <w:rFonts w:ascii="Arial" w:eastAsia="MS Mincho" w:hAnsi="Arial" w:cs="Arial"/>
                <w:i/>
                <w:iCs/>
                <w:sz w:val="18"/>
                <w:szCs w:val="18"/>
              </w:rPr>
            </w:pPr>
            <w:ins w:id="4075"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402DFCF5" w:rsidR="009322BF" w:rsidRDefault="009322BF" w:rsidP="009322BF">
            <w:pPr>
              <w:pStyle w:val="B1"/>
              <w:spacing w:after="0"/>
              <w:rPr>
                <w:ins w:id="4076" w:author="NR_MIMO_Ph5_R2_131" w:date="2025-08-31T14:38:00Z"/>
                <w:rFonts w:ascii="Arial" w:hAnsi="Arial" w:cs="Arial"/>
                <w:color w:val="000000" w:themeColor="text1"/>
                <w:sz w:val="18"/>
                <w:szCs w:val="18"/>
                <w:lang w:val="en-US"/>
              </w:rPr>
            </w:pPr>
            <w:ins w:id="4077"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078" w:author="NR_MIMO_Ph5_R2_131" w:date="2025-08-31T14:38:00Z">
                <w:r w:rsidRPr="009E32B3" w:rsidDel="00495C27">
                  <w:rPr>
                    <w:rFonts w:ascii="Arial" w:hAnsi="Arial" w:cs="Arial"/>
                    <w:color w:val="000000" w:themeColor="text1"/>
                    <w:sz w:val="18"/>
                    <w:szCs w:val="18"/>
                    <w:lang w:val="en-US"/>
                  </w:rPr>
                  <w:delText>ceil(P/32)</w:delText>
                </w:r>
              </w:del>
            </w:ins>
            <w:ins w:id="4079" w:author="NR_MIMO_Ph5_R2_131" w:date="2025-08-31T14:38:00Z">
              <w:r>
                <w:rPr>
                  <w:rFonts w:ascii="Arial" w:hAnsi="Arial" w:cs="Arial"/>
                  <w:color w:val="000000" w:themeColor="text1"/>
                  <w:sz w:val="18"/>
                  <w:szCs w:val="18"/>
                  <w:lang w:val="en-US"/>
                </w:rPr>
                <w:t>1</w:t>
              </w:r>
            </w:ins>
            <w:ins w:id="4080" w:author="NR_MIMO_Ph5" w:date="2025-06-28T16:45:00Z">
              <w:r w:rsidRPr="009E32B3">
                <w:rPr>
                  <w:rFonts w:ascii="Arial" w:hAnsi="Arial" w:cs="Arial"/>
                  <w:color w:val="000000" w:themeColor="text1"/>
                  <w:sz w:val="18"/>
                  <w:szCs w:val="18"/>
                  <w:lang w:val="en-US"/>
                </w:rPr>
                <w:t>.</w:t>
              </w:r>
            </w:ins>
          </w:p>
          <w:p w14:paraId="245D8824" w14:textId="4E8F29A2" w:rsidR="009322BF" w:rsidRPr="009E32B3" w:rsidRDefault="009322BF" w:rsidP="009322BF">
            <w:pPr>
              <w:pStyle w:val="B1"/>
              <w:spacing w:after="0"/>
              <w:rPr>
                <w:ins w:id="4081" w:author="NR_MIMO_Ph5_R2_131" w:date="2025-08-31T14:38:00Z"/>
                <w:rFonts w:ascii="Arial" w:hAnsi="Arial" w:cs="Arial"/>
                <w:sz w:val="18"/>
                <w:szCs w:val="18"/>
              </w:rPr>
            </w:pPr>
            <w:ins w:id="4082" w:author="NR_MIMO_Ph5_R2_131" w:date="2025-08-31T14:3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083" w:author="NR_MIMO_Ph5_R2_131" w:date="2025-08-31T15:55:00Z">
              <w:r w:rsidRPr="009E32B3">
                <w:rPr>
                  <w:rFonts w:ascii="Arial" w:hAnsi="Arial" w:cs="Arial"/>
                  <w:sz w:val="18"/>
                  <w:szCs w:val="18"/>
                </w:rPr>
                <w:t xml:space="preserve"> combination</w:t>
              </w:r>
            </w:ins>
            <w:ins w:id="4084" w:author="NR_MIMO_Ph5_R2_131" w:date="2025-08-31T14:3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33C99A8" w14:textId="081F52D3" w:rsidR="009322BF" w:rsidRPr="00D95A37" w:rsidRDefault="009322BF" w:rsidP="009322BF">
            <w:pPr>
              <w:pStyle w:val="B2"/>
              <w:rPr>
                <w:ins w:id="4085" w:author="NR_MIMO_Ph5_R2_131" w:date="2025-08-31T14:38:00Z"/>
                <w:rFonts w:ascii="Arial" w:hAnsi="Arial" w:cs="Arial"/>
                <w:sz w:val="18"/>
                <w:szCs w:val="18"/>
              </w:rPr>
            </w:pPr>
            <w:ins w:id="4086"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087" w:author="NR_MIMO_Ph5_R2_131" w:date="2025-08-31T15:55:00Z">
              <w:r w:rsidRPr="009E32B3">
                <w:rPr>
                  <w:rFonts w:ascii="Arial" w:hAnsi="Arial" w:cs="Arial"/>
                  <w:sz w:val="18"/>
                  <w:szCs w:val="18"/>
                </w:rPr>
                <w:t xml:space="preserve"> combination</w:t>
              </w:r>
            </w:ins>
            <w:ins w:id="4088" w:author="NR_MIMO_Ph5_R2_131" w:date="2025-08-31T14:38:00Z">
              <w:r w:rsidRPr="00D95A37">
                <w:rPr>
                  <w:rFonts w:ascii="Arial" w:hAnsi="Arial" w:cs="Arial"/>
                  <w:sz w:val="18"/>
                  <w:szCs w:val="18"/>
                </w:rPr>
                <w:t>, simultaneously.</w:t>
              </w:r>
            </w:ins>
          </w:p>
          <w:p w14:paraId="3F4E2636" w14:textId="27EF6B1D" w:rsidR="009322BF" w:rsidRPr="001C6037" w:rsidRDefault="009322BF" w:rsidP="001C6037">
            <w:pPr>
              <w:pStyle w:val="B2"/>
              <w:rPr>
                <w:ins w:id="4089" w:author="NR_MIMO_Ph5" w:date="2025-06-28T16:45:00Z"/>
                <w:rFonts w:ascii="Arial" w:hAnsi="Arial" w:cs="Arial"/>
                <w:sz w:val="18"/>
                <w:szCs w:val="18"/>
              </w:rPr>
            </w:pPr>
            <w:ins w:id="4090"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091" w:author="NR_MIMO_Ph5_R2_131" w:date="2025-08-31T15:55:00Z">
              <w:r w:rsidRPr="009E32B3">
                <w:rPr>
                  <w:rFonts w:ascii="Arial" w:hAnsi="Arial" w:cs="Arial"/>
                  <w:sz w:val="18"/>
                  <w:szCs w:val="18"/>
                </w:rPr>
                <w:t xml:space="preserve"> combination</w:t>
              </w:r>
            </w:ins>
            <w:ins w:id="4092" w:author="NR_MIMO_Ph5_R2_131" w:date="2025-08-31T14:38:00Z">
              <w:r w:rsidRPr="00D95A37">
                <w:rPr>
                  <w:rFonts w:ascii="Arial" w:hAnsi="Arial" w:cs="Arial"/>
                  <w:sz w:val="18"/>
                  <w:szCs w:val="18"/>
                </w:rPr>
                <w:t>, simultaneously.</w:t>
              </w:r>
            </w:ins>
          </w:p>
          <w:p w14:paraId="65FF74D8" w14:textId="410DC28D" w:rsidR="009322BF" w:rsidRPr="009E32B3" w:rsidRDefault="009322BF" w:rsidP="009322BF">
            <w:pPr>
              <w:pStyle w:val="B1"/>
              <w:spacing w:after="0"/>
              <w:ind w:left="0" w:firstLine="0"/>
              <w:rPr>
                <w:ins w:id="4093" w:author="NR_MIMO_Ph5" w:date="2025-06-28T16:45:00Z"/>
                <w:rFonts w:ascii="Arial" w:eastAsia="MS Mincho" w:hAnsi="Arial" w:cs="Arial"/>
                <w:sz w:val="18"/>
                <w:szCs w:val="18"/>
              </w:rPr>
            </w:pPr>
            <w:ins w:id="4094" w:author="NR_MIMO_Ph5" w:date="2025-06-28T16:45:00Z">
              <w:r w:rsidRPr="009E32B3">
                <w:rPr>
                  <w:rFonts w:ascii="Arial" w:eastAsia="MS Mincho" w:hAnsi="Arial" w:cs="Arial"/>
                  <w:sz w:val="18"/>
                  <w:szCs w:val="18"/>
                </w:rPr>
                <w:t xml:space="preserve">A UE supporting this feature shall also indicate support of </w:t>
              </w:r>
            </w:ins>
            <w:proofErr w:type="spellStart"/>
            <w:ins w:id="4095" w:author="NR_MIMO_Ph5" w:date="2025-06-28T16:47:00Z">
              <w:r w:rsidRPr="009E32B3">
                <w:rPr>
                  <w:rFonts w:ascii="Arial" w:eastAsia="MS Mincho" w:hAnsi="Arial" w:cs="Arial"/>
                  <w:i/>
                  <w:iCs/>
                  <w:sz w:val="18"/>
                  <w:szCs w:val="18"/>
                </w:rPr>
                <w:t>simultaneousCSI-ReportsAllCC</w:t>
              </w:r>
            </w:ins>
            <w:proofErr w:type="spellEnd"/>
            <w:ins w:id="4096" w:author="NR_MIMO_Ph5" w:date="2025-06-28T16:45:00Z">
              <w:r w:rsidRPr="009E32B3">
                <w:rPr>
                  <w:rFonts w:ascii="Arial" w:eastAsia="MS Mincho" w:hAnsi="Arial" w:cs="Arial"/>
                  <w:sz w:val="18"/>
                  <w:szCs w:val="18"/>
                </w:rPr>
                <w:t>.</w:t>
              </w:r>
            </w:ins>
          </w:p>
          <w:p w14:paraId="14326860" w14:textId="77777777" w:rsidR="009322BF" w:rsidRPr="009E32B3" w:rsidRDefault="009322BF" w:rsidP="009322BF">
            <w:pPr>
              <w:pStyle w:val="B1"/>
              <w:spacing w:after="0"/>
              <w:ind w:left="0" w:firstLine="0"/>
              <w:rPr>
                <w:ins w:id="4097" w:author="NR_MIMO_Ph5" w:date="2025-06-28T16:45:00Z"/>
                <w:rFonts w:ascii="Arial" w:eastAsiaTheme="minorEastAsia" w:hAnsi="Arial" w:cs="Arial"/>
                <w:color w:val="000000" w:themeColor="text1"/>
                <w:sz w:val="18"/>
                <w:szCs w:val="18"/>
                <w:lang w:val="en-US"/>
              </w:rPr>
            </w:pPr>
          </w:p>
          <w:p w14:paraId="6CDADF8C" w14:textId="77777777" w:rsidR="009322BF" w:rsidRPr="009E32B3" w:rsidRDefault="009322BF" w:rsidP="009322BF">
            <w:pPr>
              <w:pStyle w:val="TAL"/>
              <w:rPr>
                <w:ins w:id="4098" w:author="NR_MIMO_Ph5" w:date="2025-06-28T16:45:00Z"/>
                <w:bCs/>
              </w:rPr>
            </w:pPr>
            <w:ins w:id="4099"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2C089AEE" w:rsidR="009322BF" w:rsidRPr="009E32B3" w:rsidRDefault="009322BF" w:rsidP="009322BF">
            <w:pPr>
              <w:pStyle w:val="B1"/>
              <w:spacing w:after="0"/>
              <w:rPr>
                <w:ins w:id="4100" w:author="NR_MIMO_Ph5" w:date="2025-06-28T16:45:00Z"/>
                <w:rFonts w:ascii="Arial" w:hAnsi="Arial" w:cs="Arial"/>
                <w:sz w:val="18"/>
                <w:szCs w:val="18"/>
              </w:rPr>
            </w:pPr>
            <w:ins w:id="4101"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102" w:author="NR_MIMO_Ph5" w:date="2025-06-28T16:46:00Z">
              <w:r w:rsidRPr="009E32B3">
                <w:rPr>
                  <w:rFonts w:ascii="Arial" w:hAnsi="Arial" w:cs="Arial"/>
                  <w:sz w:val="18"/>
                  <w:szCs w:val="18"/>
                </w:rPr>
                <w:t xml:space="preserve">combination </w:t>
              </w:r>
            </w:ins>
            <w:ins w:id="4103"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9322BF" w:rsidRPr="001C6037" w:rsidRDefault="009322BF" w:rsidP="001C6037">
            <w:pPr>
              <w:pStyle w:val="B2"/>
              <w:rPr>
                <w:ins w:id="4104" w:author="NR_MIMO_Ph5" w:date="2025-06-28T16:45:00Z"/>
                <w:rFonts w:ascii="Arial" w:hAnsi="Arial" w:cs="Arial"/>
                <w:sz w:val="18"/>
                <w:szCs w:val="18"/>
              </w:rPr>
            </w:pPr>
            <w:ins w:id="4105"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106" w:author="NR_MIMO_Ph5" w:date="2025-06-28T16:46:00Z">
              <w:r w:rsidRPr="001C6037">
                <w:rPr>
                  <w:rFonts w:ascii="Arial" w:hAnsi="Arial" w:cs="Arial"/>
                  <w:sz w:val="18"/>
                  <w:szCs w:val="18"/>
                </w:rPr>
                <w:t xml:space="preserve"> combination</w:t>
              </w:r>
            </w:ins>
            <w:ins w:id="4107" w:author="NR_MIMO_Ph5" w:date="2025-06-28T16:45:00Z">
              <w:r w:rsidRPr="001C6037">
                <w:rPr>
                  <w:rFonts w:ascii="Arial" w:hAnsi="Arial" w:cs="Arial"/>
                  <w:sz w:val="18"/>
                  <w:szCs w:val="18"/>
                </w:rPr>
                <w:t>, simultaneously.</w:t>
              </w:r>
            </w:ins>
          </w:p>
          <w:p w14:paraId="2522A658" w14:textId="768A724A" w:rsidR="009322BF" w:rsidRPr="001C6037" w:rsidRDefault="009322BF" w:rsidP="001C6037">
            <w:pPr>
              <w:pStyle w:val="B2"/>
              <w:rPr>
                <w:ins w:id="4108" w:author="NR_MIMO_Ph5" w:date="2025-06-28T16:45:00Z"/>
                <w:rFonts w:ascii="Arial" w:hAnsi="Arial" w:cs="Arial"/>
                <w:sz w:val="18"/>
                <w:szCs w:val="18"/>
              </w:rPr>
            </w:pPr>
            <w:ins w:id="4109"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110" w:author="NR_MIMO_Ph5" w:date="2025-06-28T16:46:00Z">
              <w:r w:rsidRPr="001C6037">
                <w:rPr>
                  <w:rFonts w:ascii="Arial" w:hAnsi="Arial" w:cs="Arial"/>
                  <w:sz w:val="18"/>
                  <w:szCs w:val="18"/>
                </w:rPr>
                <w:t xml:space="preserve"> combination</w:t>
              </w:r>
            </w:ins>
            <w:ins w:id="4111" w:author="NR_MIMO_Ph5" w:date="2025-06-28T16:45:00Z">
              <w:r w:rsidRPr="001C6037">
                <w:rPr>
                  <w:rFonts w:ascii="Arial" w:hAnsi="Arial" w:cs="Arial"/>
                  <w:sz w:val="18"/>
                  <w:szCs w:val="18"/>
                </w:rPr>
                <w:t>, simultaneously.</w:t>
              </w:r>
            </w:ins>
          </w:p>
          <w:p w14:paraId="3D545603" w14:textId="77777777" w:rsidR="009322BF" w:rsidRPr="009E32B3" w:rsidRDefault="009322BF" w:rsidP="009322BF">
            <w:pPr>
              <w:pStyle w:val="B1"/>
              <w:spacing w:after="0"/>
              <w:rPr>
                <w:ins w:id="4112" w:author="NR_MIMO_Ph5" w:date="2025-06-28T16:45:00Z"/>
                <w:rFonts w:ascii="Arial" w:hAnsi="Arial" w:cs="Arial"/>
                <w:sz w:val="18"/>
                <w:szCs w:val="18"/>
              </w:rPr>
            </w:pPr>
            <w:ins w:id="4113"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9322BF" w:rsidRPr="009E32B3" w:rsidRDefault="009322BF" w:rsidP="009322BF">
            <w:pPr>
              <w:pStyle w:val="B1"/>
              <w:spacing w:after="0"/>
              <w:rPr>
                <w:ins w:id="4114" w:author="NR_MIMO_Ph5" w:date="2025-06-28T16:45:00Z"/>
                <w:rFonts w:ascii="Arial" w:eastAsia="MS Mincho" w:hAnsi="Arial" w:cs="Arial"/>
                <w:i/>
                <w:iCs/>
                <w:sz w:val="18"/>
                <w:szCs w:val="18"/>
              </w:rPr>
            </w:pPr>
            <w:ins w:id="4115"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52B343E7" w:rsidR="009322BF" w:rsidRDefault="009322BF" w:rsidP="009322BF">
            <w:pPr>
              <w:pStyle w:val="B1"/>
              <w:spacing w:after="0"/>
              <w:rPr>
                <w:ins w:id="4116" w:author="NR_MIMO_Ph5_R2_131" w:date="2025-08-31T14:39:00Z"/>
                <w:rFonts w:ascii="Arial" w:hAnsi="Arial" w:cs="Arial"/>
                <w:color w:val="000000" w:themeColor="text1"/>
                <w:sz w:val="18"/>
                <w:szCs w:val="18"/>
                <w:lang w:val="en-US"/>
              </w:rPr>
            </w:pPr>
            <w:ins w:id="4117"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118" w:author="NR_MIMO_Ph5_R2_131" w:date="2025-08-31T14:39:00Z">
                <w:r w:rsidRPr="009E32B3" w:rsidDel="00495C27">
                  <w:rPr>
                    <w:rFonts w:ascii="Arial" w:hAnsi="Arial" w:cs="Arial"/>
                    <w:color w:val="000000" w:themeColor="text1"/>
                    <w:sz w:val="18"/>
                    <w:szCs w:val="18"/>
                    <w:lang w:val="en-US"/>
                  </w:rPr>
                  <w:delText>ceil(P/32)</w:delText>
                </w:r>
              </w:del>
            </w:ins>
            <w:ins w:id="4119" w:author="NR_MIMO_Ph5_R2_131" w:date="2025-08-31T14:39:00Z">
              <w:r>
                <w:rPr>
                  <w:rFonts w:ascii="Arial" w:hAnsi="Arial" w:cs="Arial"/>
                  <w:color w:val="000000" w:themeColor="text1"/>
                  <w:sz w:val="18"/>
                  <w:szCs w:val="18"/>
                  <w:lang w:val="en-US"/>
                </w:rPr>
                <w:t>1</w:t>
              </w:r>
            </w:ins>
            <w:ins w:id="4120" w:author="NR_MIMO_Ph5" w:date="2025-06-28T16:45:00Z">
              <w:r w:rsidRPr="009E32B3">
                <w:rPr>
                  <w:rFonts w:ascii="Arial" w:hAnsi="Arial" w:cs="Arial"/>
                  <w:color w:val="000000" w:themeColor="text1"/>
                  <w:sz w:val="18"/>
                  <w:szCs w:val="18"/>
                  <w:lang w:val="en-US"/>
                </w:rPr>
                <w:t>.</w:t>
              </w:r>
            </w:ins>
          </w:p>
          <w:p w14:paraId="060D0E90" w14:textId="52A040FE" w:rsidR="009322BF" w:rsidRPr="009E32B3" w:rsidRDefault="009322BF" w:rsidP="009322BF">
            <w:pPr>
              <w:pStyle w:val="B1"/>
              <w:spacing w:after="0"/>
              <w:rPr>
                <w:ins w:id="4121" w:author="NR_MIMO_Ph5_R2_131" w:date="2025-08-31T14:39:00Z"/>
                <w:rFonts w:ascii="Arial" w:hAnsi="Arial" w:cs="Arial"/>
                <w:sz w:val="18"/>
                <w:szCs w:val="18"/>
              </w:rPr>
            </w:pPr>
            <w:ins w:id="4122" w:author="NR_MIMO_Ph5_R2_131" w:date="2025-08-31T14:3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123" w:author="NR_MIMO_Ph5_R2_131" w:date="2025-08-31T15:55:00Z">
              <w:r w:rsidRPr="009E32B3">
                <w:rPr>
                  <w:rFonts w:ascii="Arial" w:hAnsi="Arial" w:cs="Arial"/>
                  <w:sz w:val="18"/>
                  <w:szCs w:val="18"/>
                </w:rPr>
                <w:t xml:space="preserve"> combination</w:t>
              </w:r>
            </w:ins>
            <w:ins w:id="4124" w:author="NR_MIMO_Ph5_R2_131" w:date="2025-08-31T14:3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F45D90" w14:textId="34C662AD" w:rsidR="009322BF" w:rsidRPr="00D95A37" w:rsidRDefault="009322BF" w:rsidP="009322BF">
            <w:pPr>
              <w:pStyle w:val="B2"/>
              <w:rPr>
                <w:ins w:id="4125" w:author="NR_MIMO_Ph5_R2_131" w:date="2025-08-31T14:39:00Z"/>
                <w:rFonts w:ascii="Arial" w:hAnsi="Arial" w:cs="Arial"/>
                <w:sz w:val="18"/>
                <w:szCs w:val="18"/>
              </w:rPr>
            </w:pPr>
            <w:ins w:id="4126"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127" w:author="NR_MIMO_Ph5_R2_131" w:date="2025-08-31T15:55:00Z">
              <w:r w:rsidRPr="009E32B3">
                <w:rPr>
                  <w:rFonts w:ascii="Arial" w:hAnsi="Arial" w:cs="Arial"/>
                  <w:sz w:val="18"/>
                  <w:szCs w:val="18"/>
                </w:rPr>
                <w:t xml:space="preserve"> combination</w:t>
              </w:r>
            </w:ins>
            <w:ins w:id="4128" w:author="NR_MIMO_Ph5_R2_131" w:date="2025-08-31T14:39:00Z">
              <w:r w:rsidRPr="00D95A37">
                <w:rPr>
                  <w:rFonts w:ascii="Arial" w:hAnsi="Arial" w:cs="Arial"/>
                  <w:sz w:val="18"/>
                  <w:szCs w:val="18"/>
                </w:rPr>
                <w:t>, simultaneously.</w:t>
              </w:r>
            </w:ins>
          </w:p>
          <w:p w14:paraId="4240D2BA" w14:textId="4C663B9D" w:rsidR="009322BF" w:rsidRPr="001C6037" w:rsidRDefault="009322BF" w:rsidP="001C6037">
            <w:pPr>
              <w:pStyle w:val="B2"/>
              <w:rPr>
                <w:ins w:id="4129" w:author="NR_MIMO_Ph5" w:date="2025-06-28T16:45:00Z"/>
                <w:rFonts w:ascii="Arial" w:hAnsi="Arial" w:cs="Arial"/>
                <w:sz w:val="18"/>
                <w:szCs w:val="18"/>
              </w:rPr>
            </w:pPr>
            <w:ins w:id="4130"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131" w:author="NR_MIMO_Ph5_R2_131" w:date="2025-08-31T15:55:00Z">
              <w:r w:rsidRPr="009E32B3">
                <w:rPr>
                  <w:rFonts w:ascii="Arial" w:hAnsi="Arial" w:cs="Arial"/>
                  <w:sz w:val="18"/>
                  <w:szCs w:val="18"/>
                </w:rPr>
                <w:t xml:space="preserve"> combination</w:t>
              </w:r>
            </w:ins>
            <w:ins w:id="4132" w:author="NR_MIMO_Ph5_R2_131" w:date="2025-08-31T14:39:00Z">
              <w:r w:rsidRPr="00D95A37">
                <w:rPr>
                  <w:rFonts w:ascii="Arial" w:hAnsi="Arial" w:cs="Arial"/>
                  <w:sz w:val="18"/>
                  <w:szCs w:val="18"/>
                </w:rPr>
                <w:t>, simultaneously.</w:t>
              </w:r>
            </w:ins>
          </w:p>
          <w:p w14:paraId="31E225C7" w14:textId="77777777" w:rsidR="009322BF" w:rsidRPr="009E32B3" w:rsidRDefault="009322BF" w:rsidP="009322BF">
            <w:pPr>
              <w:pStyle w:val="TAL"/>
              <w:rPr>
                <w:ins w:id="4133" w:author="NR_MIMO_Ph5" w:date="2025-06-28T16:45:00Z"/>
                <w:rFonts w:eastAsiaTheme="minorEastAsia" w:cs="Arial"/>
                <w:szCs w:val="18"/>
                <w:lang w:val="en-US"/>
              </w:rPr>
            </w:pPr>
          </w:p>
          <w:p w14:paraId="4BD016D6" w14:textId="60BFB921" w:rsidR="009322BF" w:rsidRPr="009E32B3" w:rsidRDefault="009322BF" w:rsidP="009322BF">
            <w:pPr>
              <w:pStyle w:val="TAL"/>
              <w:rPr>
                <w:ins w:id="4134" w:author="NR_MIMO_Ph5" w:date="2025-06-28T16:45:00Z"/>
                <w:bCs/>
              </w:rPr>
            </w:pPr>
            <w:ins w:id="4135" w:author="NR_MIMO_Ph5" w:date="2025-06-28T16:45: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4136" w:author="NR_MIMO_Ph5_R2_131" w:date="2025-08-31T14:39:00Z">
              <w:r>
                <w:rPr>
                  <w:rFonts w:eastAsiaTheme="minorEastAsia" w:cs="Arial"/>
                  <w:color w:val="000000" w:themeColor="text1"/>
                  <w:szCs w:val="18"/>
                  <w:lang w:val="en-US" w:eastAsia="en-US"/>
                </w:rPr>
                <w:t xml:space="preserve"> and 4 CSI-RS resources in a resource set</w:t>
              </w:r>
            </w:ins>
            <w:ins w:id="4137" w:author="NR_MIMO_Ph5" w:date="2025-06-28T16:45: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384F885B" w:rsidR="009322BF" w:rsidRPr="009E32B3" w:rsidRDefault="009322BF" w:rsidP="009322BF">
            <w:pPr>
              <w:pStyle w:val="B1"/>
              <w:spacing w:after="0"/>
              <w:rPr>
                <w:ins w:id="4138" w:author="NR_MIMO_Ph5" w:date="2025-06-28T16:45:00Z"/>
                <w:rFonts w:ascii="Arial" w:hAnsi="Arial" w:cs="Arial"/>
                <w:sz w:val="18"/>
                <w:szCs w:val="18"/>
              </w:rPr>
            </w:pPr>
            <w:ins w:id="4139"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140" w:author="NR_MIMO_Ph5" w:date="2025-06-28T16:46:00Z">
              <w:r w:rsidRPr="009E32B3">
                <w:rPr>
                  <w:rFonts w:ascii="Arial" w:hAnsi="Arial" w:cs="Arial"/>
                  <w:sz w:val="18"/>
                  <w:szCs w:val="18"/>
                </w:rPr>
                <w:t xml:space="preserve">combination </w:t>
              </w:r>
            </w:ins>
            <w:ins w:id="4141"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9322BF" w:rsidRPr="001C6037" w:rsidRDefault="009322BF" w:rsidP="001C6037">
            <w:pPr>
              <w:pStyle w:val="B2"/>
              <w:rPr>
                <w:ins w:id="4142" w:author="NR_MIMO_Ph5" w:date="2025-06-28T16:45:00Z"/>
                <w:rFonts w:ascii="Arial" w:hAnsi="Arial" w:cs="Arial"/>
                <w:sz w:val="18"/>
                <w:szCs w:val="18"/>
              </w:rPr>
            </w:pPr>
            <w:ins w:id="4143"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144" w:author="NR_MIMO_Ph5" w:date="2025-06-28T16:46:00Z">
              <w:r w:rsidRPr="001C6037">
                <w:rPr>
                  <w:rFonts w:ascii="Arial" w:hAnsi="Arial" w:cs="Arial"/>
                  <w:sz w:val="18"/>
                  <w:szCs w:val="18"/>
                </w:rPr>
                <w:t xml:space="preserve"> combination</w:t>
              </w:r>
            </w:ins>
            <w:ins w:id="4145" w:author="NR_MIMO_Ph5" w:date="2025-06-28T16:45:00Z">
              <w:r w:rsidRPr="001C6037">
                <w:rPr>
                  <w:rFonts w:ascii="Arial" w:hAnsi="Arial" w:cs="Arial"/>
                  <w:sz w:val="18"/>
                  <w:szCs w:val="18"/>
                </w:rPr>
                <w:t>, simultaneously.</w:t>
              </w:r>
            </w:ins>
          </w:p>
          <w:p w14:paraId="6DFC0C3B" w14:textId="56DE2673" w:rsidR="009322BF" w:rsidRPr="001C6037" w:rsidRDefault="009322BF" w:rsidP="001C6037">
            <w:pPr>
              <w:pStyle w:val="B2"/>
              <w:rPr>
                <w:ins w:id="4146" w:author="NR_MIMO_Ph5" w:date="2025-06-28T16:45:00Z"/>
                <w:rFonts w:ascii="Arial" w:hAnsi="Arial" w:cs="Arial"/>
                <w:sz w:val="18"/>
                <w:szCs w:val="18"/>
              </w:rPr>
            </w:pPr>
            <w:ins w:id="4147"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148" w:author="NR_MIMO_Ph5" w:date="2025-06-28T16:46:00Z">
              <w:r w:rsidRPr="001C6037">
                <w:rPr>
                  <w:rFonts w:ascii="Arial" w:hAnsi="Arial" w:cs="Arial"/>
                  <w:sz w:val="18"/>
                  <w:szCs w:val="18"/>
                </w:rPr>
                <w:t xml:space="preserve"> combination</w:t>
              </w:r>
            </w:ins>
            <w:ins w:id="4149" w:author="NR_MIMO_Ph5" w:date="2025-06-28T16:45:00Z">
              <w:r w:rsidRPr="001C6037">
                <w:rPr>
                  <w:rFonts w:ascii="Arial" w:hAnsi="Arial" w:cs="Arial"/>
                  <w:sz w:val="18"/>
                  <w:szCs w:val="18"/>
                </w:rPr>
                <w:t>, simultaneously.</w:t>
              </w:r>
            </w:ins>
          </w:p>
          <w:p w14:paraId="796E1A75" w14:textId="77777777" w:rsidR="009322BF" w:rsidRPr="009E32B3" w:rsidRDefault="009322BF" w:rsidP="009322BF">
            <w:pPr>
              <w:pStyle w:val="B1"/>
              <w:spacing w:after="0"/>
              <w:rPr>
                <w:ins w:id="4150" w:author="NR_MIMO_Ph5" w:date="2025-06-28T16:45:00Z"/>
                <w:rFonts w:ascii="Arial" w:hAnsi="Arial" w:cs="Arial"/>
                <w:sz w:val="18"/>
                <w:szCs w:val="18"/>
              </w:rPr>
            </w:pPr>
            <w:ins w:id="4151"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0FF9F16B" w14:textId="65D4A2D2" w:rsidR="009322BF" w:rsidRPr="009E32B3" w:rsidDel="00495C27" w:rsidRDefault="009322BF" w:rsidP="009322BF">
            <w:pPr>
              <w:pStyle w:val="B1"/>
              <w:spacing w:after="0"/>
              <w:rPr>
                <w:ins w:id="4152" w:author="NR_MIMO_Ph5" w:date="2025-06-28T16:45:00Z"/>
                <w:del w:id="4153" w:author="NR_MIMO_Ph5_R2_131" w:date="2025-08-31T14:40:00Z"/>
                <w:rFonts w:ascii="Arial" w:eastAsia="MS Mincho" w:hAnsi="Arial" w:cs="Arial"/>
                <w:i/>
                <w:iCs/>
                <w:sz w:val="18"/>
                <w:szCs w:val="18"/>
              </w:rPr>
            </w:pPr>
            <w:ins w:id="4154" w:author="NR_MIMO_Ph5" w:date="2025-06-28T16:45:00Z">
              <w:del w:id="4155" w:author="NR_MIMO_Ph5_R2_131" w:date="2025-08-31T14:40:00Z">
                <w:r w:rsidRPr="009E32B3" w:rsidDel="00495C27">
                  <w:rPr>
                    <w:rFonts w:ascii="Arial" w:eastAsia="MS Mincho" w:hAnsi="Arial" w:cs="Arial"/>
                    <w:i/>
                    <w:iCs/>
                    <w:sz w:val="18"/>
                    <w:szCs w:val="18"/>
                  </w:rPr>
                  <w:delText>-</w:delText>
                </w:r>
                <w:r w:rsidRPr="009E32B3" w:rsidDel="00495C27">
                  <w:rPr>
                    <w:rFonts w:ascii="Arial" w:eastAsia="MS Mincho" w:hAnsi="Arial" w:cs="Arial"/>
                    <w:i/>
                    <w:iCs/>
                    <w:sz w:val="18"/>
                    <w:szCs w:val="18"/>
                  </w:rPr>
                  <w:tab/>
                  <w:delText>maxNumberResource-r19</w:delText>
                </w:r>
                <w:r w:rsidRPr="009E32B3" w:rsidDel="00495C27">
                  <w:rPr>
                    <w:rFonts w:ascii="Arial" w:eastAsia="MS Mincho" w:hAnsi="Arial" w:cs="Arial"/>
                    <w:sz w:val="18"/>
                    <w:szCs w:val="18"/>
                  </w:rPr>
                  <w:delText xml:space="preserve"> indicates the maximum number of CSI-RS resource in a resource set.</w:delText>
                </w:r>
              </w:del>
            </w:ins>
          </w:p>
          <w:p w14:paraId="68F3C44E" w14:textId="77777777" w:rsidR="009322BF" w:rsidRDefault="009322BF" w:rsidP="009322BF">
            <w:pPr>
              <w:pStyle w:val="B1"/>
              <w:spacing w:after="0"/>
              <w:rPr>
                <w:ins w:id="4156" w:author="NR_MIMO_Ph5_R2_131" w:date="2025-08-31T14:40:00Z"/>
                <w:rFonts w:ascii="Arial" w:eastAsia="MS Mincho" w:hAnsi="Arial" w:cs="Arial"/>
                <w:sz w:val="18"/>
                <w:szCs w:val="18"/>
              </w:rPr>
            </w:pPr>
            <w:ins w:id="4157"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158" w:author="NR_MIMO_Ph5_R2_131" w:date="2025-08-31T14:40:00Z">
                <w:r w:rsidRPr="009E32B3" w:rsidDel="00495C27">
                  <w:rPr>
                    <w:rFonts w:ascii="Arial" w:eastAsia="MS Mincho" w:hAnsi="Arial" w:cs="Arial"/>
                    <w:sz w:val="18"/>
                    <w:szCs w:val="18"/>
                  </w:rPr>
                  <w:delText>ceil(P/32)</w:delText>
                </w:r>
              </w:del>
            </w:ins>
            <w:ins w:id="4159" w:author="NR_MIMO_Ph5_R2_131" w:date="2025-08-31T14:40:00Z">
              <w:r>
                <w:rPr>
                  <w:rFonts w:ascii="Arial" w:eastAsia="MS Mincho" w:hAnsi="Arial" w:cs="Arial"/>
                  <w:sz w:val="18"/>
                  <w:szCs w:val="18"/>
                </w:rPr>
                <w:t>1</w:t>
              </w:r>
            </w:ins>
            <w:ins w:id="4160" w:author="NR_MIMO_Ph5" w:date="2025-06-28T16:45:00Z">
              <w:r w:rsidRPr="009E32B3">
                <w:rPr>
                  <w:rFonts w:ascii="Arial" w:eastAsia="MS Mincho" w:hAnsi="Arial" w:cs="Arial"/>
                  <w:sz w:val="18"/>
                  <w:szCs w:val="18"/>
                </w:rPr>
                <w:t>.</w:t>
              </w:r>
            </w:ins>
          </w:p>
          <w:p w14:paraId="66966F2E" w14:textId="734881C1" w:rsidR="009322BF" w:rsidRPr="009E32B3" w:rsidRDefault="009322BF" w:rsidP="009322BF">
            <w:pPr>
              <w:pStyle w:val="B1"/>
              <w:spacing w:after="0"/>
              <w:rPr>
                <w:ins w:id="4161" w:author="NR_MIMO_Ph5_R2_131" w:date="2025-08-31T14:40:00Z"/>
                <w:rFonts w:ascii="Arial" w:hAnsi="Arial" w:cs="Arial"/>
                <w:sz w:val="18"/>
                <w:szCs w:val="18"/>
              </w:rPr>
            </w:pPr>
            <w:ins w:id="4162" w:author="NR_MIMO_Ph5_R2_131" w:date="2025-08-31T14:4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163" w:author="NR_MIMO_Ph5_R2_131" w:date="2025-08-31T15:55:00Z">
              <w:r w:rsidRPr="009E32B3">
                <w:rPr>
                  <w:rFonts w:ascii="Arial" w:hAnsi="Arial" w:cs="Arial"/>
                  <w:sz w:val="18"/>
                  <w:szCs w:val="18"/>
                </w:rPr>
                <w:t xml:space="preserve">combination </w:t>
              </w:r>
            </w:ins>
            <w:ins w:id="4164" w:author="NR_MIMO_Ph5_R2_131" w:date="2025-08-31T14:40: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43417C5" w14:textId="4EACDE90" w:rsidR="009322BF" w:rsidRPr="00D95A37" w:rsidRDefault="009322BF" w:rsidP="009322BF">
            <w:pPr>
              <w:pStyle w:val="B2"/>
              <w:rPr>
                <w:ins w:id="4165" w:author="NR_MIMO_Ph5_R2_131" w:date="2025-08-31T14:40:00Z"/>
                <w:rFonts w:ascii="Arial" w:hAnsi="Arial" w:cs="Arial"/>
                <w:sz w:val="18"/>
                <w:szCs w:val="18"/>
              </w:rPr>
            </w:pPr>
            <w:ins w:id="4166" w:author="NR_MIMO_Ph5_R2_131" w:date="2025-08-31T14:4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167" w:author="NR_MIMO_Ph5_R2_131" w:date="2025-08-31T15:55:00Z">
              <w:r w:rsidRPr="009E32B3">
                <w:rPr>
                  <w:rFonts w:ascii="Arial" w:hAnsi="Arial" w:cs="Arial"/>
                  <w:sz w:val="18"/>
                  <w:szCs w:val="18"/>
                </w:rPr>
                <w:t xml:space="preserve"> combination</w:t>
              </w:r>
            </w:ins>
            <w:ins w:id="4168" w:author="NR_MIMO_Ph5_R2_131" w:date="2025-08-31T14:40:00Z">
              <w:r w:rsidRPr="00D95A37">
                <w:rPr>
                  <w:rFonts w:ascii="Arial" w:hAnsi="Arial" w:cs="Arial"/>
                  <w:sz w:val="18"/>
                  <w:szCs w:val="18"/>
                </w:rPr>
                <w:t>, simultaneously.</w:t>
              </w:r>
            </w:ins>
          </w:p>
          <w:p w14:paraId="4757B888" w14:textId="7E53BE39" w:rsidR="009322BF" w:rsidRDefault="009322BF" w:rsidP="009322BF">
            <w:pPr>
              <w:pStyle w:val="B2"/>
              <w:rPr>
                <w:ins w:id="4169" w:author="NR_MIMO_Ph5_R2_131" w:date="2025-08-31T15:17:00Z"/>
                <w:rFonts w:ascii="Arial" w:hAnsi="Arial" w:cs="Arial"/>
                <w:sz w:val="18"/>
                <w:szCs w:val="18"/>
              </w:rPr>
            </w:pPr>
            <w:ins w:id="4170" w:author="NR_MIMO_Ph5_R2_131" w:date="2025-08-31T14:4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w:t>
              </w:r>
            </w:ins>
            <w:ins w:id="4171" w:author="NR_MIMO_Ph5_R2_131" w:date="2025-08-31T15:55:00Z">
              <w:r w:rsidRPr="009E32B3">
                <w:rPr>
                  <w:rFonts w:ascii="Arial" w:hAnsi="Arial" w:cs="Arial"/>
                  <w:sz w:val="18"/>
                  <w:szCs w:val="18"/>
                </w:rPr>
                <w:t xml:space="preserve"> combination</w:t>
              </w:r>
            </w:ins>
            <w:ins w:id="4172" w:author="NR_MIMO_Ph5_R2_131" w:date="2025-08-31T14:40:00Z">
              <w:r w:rsidRPr="001C6037">
                <w:rPr>
                  <w:rFonts w:ascii="Arial" w:hAnsi="Arial" w:cs="Arial"/>
                  <w:sz w:val="18"/>
                  <w:szCs w:val="18"/>
                </w:rPr>
                <w:t>, simultaneously.</w:t>
              </w:r>
            </w:ins>
          </w:p>
          <w:p w14:paraId="59792910" w14:textId="77777777" w:rsidR="009322BF" w:rsidRDefault="009322BF" w:rsidP="009322BF">
            <w:pPr>
              <w:pStyle w:val="TAL"/>
              <w:rPr>
                <w:ins w:id="4173" w:author="NR_MIMO_Ph5_R2_131" w:date="2025-08-31T15:17:00Z"/>
                <w:rFonts w:cs="Arial"/>
                <w:iCs/>
                <w:szCs w:val="18"/>
              </w:rPr>
            </w:pPr>
            <w:ins w:id="4174" w:author="NR_MIMO_Ph5_R2_131" w:date="2025-08-31T15:17: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7297EE55" w14:textId="18292B19" w:rsidR="009322BF" w:rsidRPr="001C6037" w:rsidRDefault="009322BF" w:rsidP="001C6037">
            <w:pPr>
              <w:pStyle w:val="B1"/>
              <w:rPr>
                <w:ins w:id="4175" w:author="NR_MIMO_Ph5" w:date="2025-06-28T16:45:00Z"/>
                <w:rFonts w:ascii="Arial" w:eastAsiaTheme="minorEastAsia" w:hAnsi="Arial" w:cs="Arial"/>
                <w:b/>
                <w:bCs/>
                <w:iCs/>
              </w:rPr>
            </w:pPr>
            <w:ins w:id="4176" w:author="NR_MIMO_Ph5_R2_131" w:date="2025-08-31T15:17: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499F1FD3" w14:textId="4A735ECD" w:rsidR="009322BF" w:rsidRPr="009E32B3" w:rsidRDefault="009322BF" w:rsidP="009322BF">
            <w:pPr>
              <w:pStyle w:val="TAL"/>
              <w:jc w:val="center"/>
              <w:rPr>
                <w:ins w:id="4177" w:author="NR_MIMO_Ph5" w:date="2025-06-28T16:45:00Z"/>
                <w:rFonts w:eastAsia="MS Mincho" w:cs="Arial"/>
                <w:bCs/>
                <w:iCs/>
                <w:szCs w:val="18"/>
              </w:rPr>
            </w:pPr>
            <w:ins w:id="4178" w:author="NR_MIMO_Ph5" w:date="2025-06-28T16:45:00Z">
              <w:r w:rsidRPr="009E32B3">
                <w:rPr>
                  <w:rFonts w:eastAsia="MS Mincho" w:cs="Arial"/>
                  <w:bCs/>
                  <w:iCs/>
                  <w:szCs w:val="18"/>
                </w:rPr>
                <w:lastRenderedPageBreak/>
                <w:t>BC</w:t>
              </w:r>
            </w:ins>
          </w:p>
        </w:tc>
        <w:tc>
          <w:tcPr>
            <w:tcW w:w="567" w:type="dxa"/>
          </w:tcPr>
          <w:p w14:paraId="7894BFAF" w14:textId="666B19E2" w:rsidR="009322BF" w:rsidRPr="009E32B3" w:rsidRDefault="009322BF" w:rsidP="009322BF">
            <w:pPr>
              <w:pStyle w:val="TAL"/>
              <w:jc w:val="center"/>
              <w:rPr>
                <w:ins w:id="4179" w:author="NR_MIMO_Ph5" w:date="2025-06-28T16:45:00Z"/>
                <w:rFonts w:eastAsia="MS Mincho" w:cs="Arial"/>
                <w:bCs/>
                <w:iCs/>
                <w:szCs w:val="18"/>
              </w:rPr>
            </w:pPr>
            <w:ins w:id="4180" w:author="NR_MIMO_Ph5" w:date="2025-06-28T16:45:00Z">
              <w:r w:rsidRPr="009E32B3">
                <w:rPr>
                  <w:rFonts w:eastAsia="MS Mincho" w:cs="Arial"/>
                  <w:bCs/>
                  <w:iCs/>
                  <w:szCs w:val="18"/>
                </w:rPr>
                <w:t>No</w:t>
              </w:r>
            </w:ins>
          </w:p>
        </w:tc>
        <w:tc>
          <w:tcPr>
            <w:tcW w:w="709" w:type="dxa"/>
          </w:tcPr>
          <w:p w14:paraId="7D8A9B33" w14:textId="35CCE4EB" w:rsidR="009322BF" w:rsidRPr="009E32B3" w:rsidRDefault="009322BF" w:rsidP="009322BF">
            <w:pPr>
              <w:pStyle w:val="TAL"/>
              <w:jc w:val="center"/>
              <w:rPr>
                <w:ins w:id="4181" w:author="NR_MIMO_Ph5" w:date="2025-06-28T16:45:00Z"/>
                <w:bCs/>
                <w:iCs/>
              </w:rPr>
            </w:pPr>
            <w:ins w:id="4182" w:author="NR_MIMO_Ph5" w:date="2025-06-28T16:45:00Z">
              <w:r w:rsidRPr="009E32B3">
                <w:rPr>
                  <w:bCs/>
                  <w:iCs/>
                </w:rPr>
                <w:t>N/A</w:t>
              </w:r>
            </w:ins>
          </w:p>
        </w:tc>
        <w:tc>
          <w:tcPr>
            <w:tcW w:w="728" w:type="dxa"/>
          </w:tcPr>
          <w:p w14:paraId="4970F2D5" w14:textId="1076E1D7" w:rsidR="009322BF" w:rsidRPr="009E32B3" w:rsidRDefault="009322BF" w:rsidP="009322BF">
            <w:pPr>
              <w:pStyle w:val="TAL"/>
              <w:jc w:val="center"/>
              <w:rPr>
                <w:ins w:id="4183" w:author="NR_MIMO_Ph5" w:date="2025-06-28T16:45:00Z"/>
                <w:bCs/>
                <w:iCs/>
              </w:rPr>
            </w:pPr>
            <w:ins w:id="4184" w:author="NR_MIMO_Ph5" w:date="2025-06-28T16:45:00Z">
              <w:r w:rsidRPr="009E32B3">
                <w:rPr>
                  <w:bCs/>
                  <w:iCs/>
                </w:rPr>
                <w:t>N/A</w:t>
              </w:r>
            </w:ins>
          </w:p>
        </w:tc>
      </w:tr>
      <w:tr w:rsidR="009322BF" w:rsidRPr="009E32B3" w:rsidDel="00172633" w14:paraId="0A71AD55" w14:textId="77777777" w:rsidTr="0026000E">
        <w:trPr>
          <w:cantSplit/>
          <w:tblHeader/>
          <w:ins w:id="4185" w:author="NR_MIMO_Ph5" w:date="2025-06-28T16:27:00Z"/>
        </w:trPr>
        <w:tc>
          <w:tcPr>
            <w:tcW w:w="6917" w:type="dxa"/>
          </w:tcPr>
          <w:p w14:paraId="7BADA7DE" w14:textId="2E1A7D8B" w:rsidR="009322BF" w:rsidRPr="009E32B3" w:rsidRDefault="009322BF" w:rsidP="009322BF">
            <w:pPr>
              <w:pStyle w:val="TAL"/>
              <w:rPr>
                <w:ins w:id="4186" w:author="NR_MIMO_Ph5" w:date="2025-06-28T16:27:00Z"/>
                <w:rFonts w:eastAsiaTheme="minorEastAsia" w:cs="Arial"/>
                <w:b/>
                <w:bCs/>
                <w:i/>
                <w:iCs/>
                <w:szCs w:val="18"/>
              </w:rPr>
            </w:pPr>
            <w:ins w:id="4187" w:author="NR_MIMO_Ph5" w:date="2025-06-28T16:27:00Z">
              <w:r w:rsidRPr="009E32B3">
                <w:rPr>
                  <w:rFonts w:cs="Arial"/>
                  <w:b/>
                  <w:bCs/>
                  <w:i/>
                  <w:iCs/>
                  <w:szCs w:val="18"/>
                </w:rPr>
                <w:lastRenderedPageBreak/>
                <w:t>codebookParametersType1SP-SchemeA-PerBC-r19</w:t>
              </w:r>
            </w:ins>
          </w:p>
          <w:p w14:paraId="500DE702" w14:textId="77777777" w:rsidR="009322BF" w:rsidRPr="009E32B3" w:rsidRDefault="009322BF" w:rsidP="009322BF">
            <w:pPr>
              <w:rPr>
                <w:ins w:id="4188" w:author="NR_MIMO_Ph5" w:date="2025-06-28T16:27:00Z"/>
                <w:rFonts w:ascii="Arial" w:hAnsi="Arial" w:cs="Arial"/>
                <w:sz w:val="18"/>
                <w:szCs w:val="18"/>
              </w:rPr>
            </w:pPr>
            <w:ins w:id="4189"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4AE0D174" w:rsidR="009322BF" w:rsidRPr="009E32B3" w:rsidRDefault="009322BF" w:rsidP="009322BF">
            <w:pPr>
              <w:pStyle w:val="TAL"/>
              <w:rPr>
                <w:ins w:id="4190" w:author="NR_MIMO_Ph5" w:date="2025-06-28T16:27:00Z"/>
                <w:bCs/>
              </w:rPr>
            </w:pPr>
            <w:ins w:id="4191"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4192" w:author="NR_MIMO_Ph5" w:date="2025-06-28T16:27:00Z">
              <w:r w:rsidRPr="009E32B3">
                <w:rPr>
                  <w:bCs/>
                  <w:iCs/>
                </w:rPr>
                <w:t xml:space="preserve"> </w:t>
              </w:r>
              <w:r w:rsidRPr="009E32B3">
                <w:rPr>
                  <w:bCs/>
                  <w:i/>
                </w:rPr>
                <w:t>enhType1SP64Port</w:t>
              </w:r>
            </w:ins>
            <w:ins w:id="4193" w:author="NR_MIMO_Ph5_R2_131" w:date="2025-08-31T15:15:00Z">
              <w:r>
                <w:rPr>
                  <w:bCs/>
                  <w:i/>
                </w:rPr>
                <w:t>s</w:t>
              </w:r>
            </w:ins>
            <w:ins w:id="4194" w:author="NR_MIMO_Ph5" w:date="2025-06-28T16:27: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5C0DE1CF" w14:textId="34CB021B" w:rsidR="009322BF" w:rsidRPr="009E32B3" w:rsidRDefault="009322BF" w:rsidP="009322BF">
            <w:pPr>
              <w:pStyle w:val="B1"/>
              <w:spacing w:after="0"/>
              <w:rPr>
                <w:ins w:id="4195" w:author="NR_MIMO_Ph5" w:date="2025-06-28T16:27:00Z"/>
                <w:rFonts w:ascii="Arial" w:hAnsi="Arial" w:cs="Arial"/>
                <w:sz w:val="18"/>
                <w:szCs w:val="18"/>
              </w:rPr>
            </w:pPr>
            <w:ins w:id="4196"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197" w:author="NR_MIMO_Ph5" w:date="2025-06-28T16:28:00Z">
              <w:r w:rsidRPr="009E32B3">
                <w:rPr>
                  <w:rFonts w:ascii="Arial" w:hAnsi="Arial" w:cs="Arial"/>
                  <w:sz w:val="18"/>
                  <w:szCs w:val="18"/>
                </w:rPr>
                <w:t xml:space="preserve">combination </w:t>
              </w:r>
            </w:ins>
            <w:ins w:id="4198"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9322BF" w:rsidRPr="001C6037" w:rsidRDefault="009322BF" w:rsidP="001C6037">
            <w:pPr>
              <w:pStyle w:val="B2"/>
              <w:rPr>
                <w:ins w:id="4199" w:author="NR_MIMO_Ph5" w:date="2025-06-28T16:27:00Z"/>
                <w:rFonts w:ascii="Arial" w:hAnsi="Arial" w:cs="Arial"/>
                <w:sz w:val="18"/>
                <w:szCs w:val="18"/>
              </w:rPr>
            </w:pPr>
            <w:ins w:id="4200"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 combination, simultaneously.</w:t>
              </w:r>
            </w:ins>
          </w:p>
          <w:p w14:paraId="649EE055" w14:textId="1D002D98" w:rsidR="009322BF" w:rsidRPr="001C6037" w:rsidRDefault="009322BF" w:rsidP="001C6037">
            <w:pPr>
              <w:pStyle w:val="B2"/>
              <w:rPr>
                <w:ins w:id="4201" w:author="NR_MIMO_Ph5" w:date="2025-06-28T16:27:00Z"/>
                <w:rFonts w:ascii="Arial" w:hAnsi="Arial" w:cs="Arial"/>
                <w:sz w:val="18"/>
                <w:szCs w:val="18"/>
              </w:rPr>
            </w:pPr>
            <w:ins w:id="4202"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 combination, simultaneously.</w:t>
              </w:r>
            </w:ins>
          </w:p>
          <w:p w14:paraId="3E111A3C" w14:textId="77777777" w:rsidR="009322BF" w:rsidRPr="009E32B3" w:rsidRDefault="009322BF" w:rsidP="009322BF">
            <w:pPr>
              <w:pStyle w:val="B1"/>
              <w:spacing w:after="0"/>
              <w:rPr>
                <w:ins w:id="4203" w:author="NR_MIMO_Ph5" w:date="2025-06-28T16:27:00Z"/>
                <w:rFonts w:ascii="Arial" w:hAnsi="Arial" w:cs="Arial"/>
                <w:sz w:val="18"/>
                <w:szCs w:val="18"/>
              </w:rPr>
            </w:pPr>
            <w:ins w:id="4204"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9322BF" w:rsidRPr="009E32B3" w:rsidRDefault="009322BF" w:rsidP="009322BF">
            <w:pPr>
              <w:pStyle w:val="B1"/>
              <w:spacing w:after="0"/>
              <w:rPr>
                <w:ins w:id="4205" w:author="NR_MIMO_Ph5" w:date="2025-06-28T16:27:00Z"/>
                <w:rFonts w:ascii="Arial" w:eastAsia="MS Mincho" w:hAnsi="Arial" w:cs="Arial"/>
                <w:i/>
                <w:iCs/>
                <w:sz w:val="18"/>
                <w:szCs w:val="18"/>
              </w:rPr>
            </w:pPr>
            <w:ins w:id="4206"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0F42B84" w14:textId="3853E140" w:rsidR="009322BF" w:rsidRDefault="009322BF" w:rsidP="009322BF">
            <w:pPr>
              <w:pStyle w:val="B1"/>
              <w:spacing w:after="0"/>
              <w:rPr>
                <w:ins w:id="4207" w:author="NR_MIMO_Ph5_R2_131" w:date="2025-08-31T13:46:00Z"/>
                <w:rFonts w:ascii="Arial" w:hAnsi="Arial" w:cs="Arial"/>
                <w:color w:val="000000" w:themeColor="text1"/>
                <w:sz w:val="18"/>
                <w:szCs w:val="18"/>
                <w:lang w:val="en-US"/>
              </w:rPr>
            </w:pPr>
            <w:ins w:id="4208"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209" w:author="NR_MIMO_Ph5_R2_131" w:date="2025-08-31T13:49:00Z">
                <w:r w:rsidRPr="009E32B3" w:rsidDel="004F75C0">
                  <w:rPr>
                    <w:rFonts w:ascii="Arial" w:hAnsi="Arial" w:cs="Arial"/>
                    <w:color w:val="000000" w:themeColor="text1"/>
                    <w:sz w:val="18"/>
                    <w:szCs w:val="18"/>
                    <w:lang w:val="en-US"/>
                  </w:rPr>
                  <w:delText>ceil(P/32)</w:delText>
                </w:r>
              </w:del>
            </w:ins>
            <w:ins w:id="4210" w:author="NR_MIMO_Ph5_R2_131" w:date="2025-08-31T13:49:00Z">
              <w:r>
                <w:rPr>
                  <w:rFonts w:ascii="Arial" w:hAnsi="Arial" w:cs="Arial"/>
                  <w:color w:val="000000" w:themeColor="text1"/>
                  <w:sz w:val="18"/>
                  <w:szCs w:val="18"/>
                  <w:lang w:val="en-US"/>
                </w:rPr>
                <w:t>1</w:t>
              </w:r>
            </w:ins>
            <w:ins w:id="4211" w:author="NR_MIMO_Ph5" w:date="2025-06-28T16:27:00Z">
              <w:r w:rsidRPr="009E32B3">
                <w:rPr>
                  <w:rFonts w:ascii="Arial" w:hAnsi="Arial" w:cs="Arial"/>
                  <w:color w:val="000000" w:themeColor="text1"/>
                  <w:sz w:val="18"/>
                  <w:szCs w:val="18"/>
                  <w:lang w:val="en-US"/>
                </w:rPr>
                <w:t>.</w:t>
              </w:r>
            </w:ins>
          </w:p>
          <w:p w14:paraId="550B2CF3" w14:textId="4C49909A" w:rsidR="009322BF" w:rsidRPr="009E32B3" w:rsidRDefault="009322BF" w:rsidP="009322BF">
            <w:pPr>
              <w:pStyle w:val="B1"/>
              <w:spacing w:after="0"/>
              <w:rPr>
                <w:ins w:id="4212" w:author="NR_MIMO_Ph5_R2_131" w:date="2025-08-31T13:52:00Z"/>
                <w:rFonts w:ascii="Arial" w:hAnsi="Arial" w:cs="Arial"/>
                <w:sz w:val="18"/>
                <w:szCs w:val="18"/>
              </w:rPr>
            </w:pPr>
            <w:ins w:id="4213" w:author="NR_MIMO_Ph5_R2_131" w:date="2025-08-31T13:48:00Z">
              <w:r w:rsidRPr="009E32B3">
                <w:rPr>
                  <w:rFonts w:ascii="Arial" w:eastAsia="MS Mincho" w:hAnsi="Arial" w:cs="Arial"/>
                  <w:i/>
                  <w:iCs/>
                  <w:sz w:val="18"/>
                  <w:szCs w:val="18"/>
                </w:rPr>
                <w:t>-</w:t>
              </w:r>
              <w:r w:rsidRPr="009E32B3">
                <w:rPr>
                  <w:rFonts w:ascii="Arial" w:eastAsia="MS Mincho" w:hAnsi="Arial" w:cs="Arial"/>
                  <w:i/>
                  <w:iCs/>
                  <w:sz w:val="18"/>
                  <w:szCs w:val="18"/>
                </w:rPr>
                <w:tab/>
              </w:r>
            </w:ins>
            <w:ins w:id="4214" w:author="NR_MIMO_Ph5_R2_131" w:date="2025-08-31T13:52:00Z">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ins>
            <w:ins w:id="4215" w:author="NR_MIMO_Ph5_R2_131" w:date="2025-08-31T13:53:00Z">
              <w:r>
                <w:rPr>
                  <w:rFonts w:ascii="Arial" w:hAnsi="Arial" w:cs="Arial"/>
                  <w:sz w:val="18"/>
                  <w:szCs w:val="18"/>
                </w:rPr>
                <w:t>per CC simultaneously</w:t>
              </w:r>
            </w:ins>
            <w:ins w:id="4216" w:author="NR_MIMO_Ph5_R2_131" w:date="2025-08-31T13:52:00Z">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C83C5F" w14:textId="7D030564" w:rsidR="009322BF" w:rsidRPr="001C6037" w:rsidRDefault="009322BF" w:rsidP="001C6037">
            <w:pPr>
              <w:pStyle w:val="B2"/>
              <w:rPr>
                <w:ins w:id="4217" w:author="NR_MIMO_Ph5_R2_131" w:date="2025-08-31T13:52:00Z"/>
                <w:rFonts w:ascii="Arial" w:hAnsi="Arial" w:cs="Arial"/>
                <w:sz w:val="18"/>
                <w:szCs w:val="18"/>
              </w:rPr>
            </w:pPr>
            <w:ins w:id="4218"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w:t>
              </w:r>
            </w:ins>
            <w:ins w:id="4219" w:author="NR_MIMO_Ph5_R2_131" w:date="2025-08-31T13:53:00Z">
              <w:r w:rsidRPr="001C6037">
                <w:rPr>
                  <w:rFonts w:ascii="Arial" w:hAnsi="Arial" w:cs="Arial"/>
                  <w:sz w:val="18"/>
                  <w:szCs w:val="18"/>
                </w:rPr>
                <w:t>per CC</w:t>
              </w:r>
            </w:ins>
            <w:ins w:id="4220" w:author="NR_MIMO_Ph5_R2_131" w:date="2025-08-31T13:52:00Z">
              <w:r w:rsidRPr="001C6037">
                <w:rPr>
                  <w:rFonts w:ascii="Arial" w:hAnsi="Arial" w:cs="Arial"/>
                  <w:sz w:val="18"/>
                  <w:szCs w:val="18"/>
                </w:rPr>
                <w:t xml:space="preserve"> in a band combination, simultaneously.</w:t>
              </w:r>
            </w:ins>
          </w:p>
          <w:p w14:paraId="24C0D70A" w14:textId="30EABA98" w:rsidR="009322BF" w:rsidRPr="001C6037" w:rsidRDefault="009322BF" w:rsidP="001C6037">
            <w:pPr>
              <w:pStyle w:val="B2"/>
              <w:rPr>
                <w:ins w:id="4221" w:author="NR_MIMO_Ph5_R2_131" w:date="2025-08-31T13:52:00Z"/>
                <w:rFonts w:ascii="Arial" w:hAnsi="Arial" w:cs="Arial"/>
                <w:sz w:val="18"/>
                <w:szCs w:val="18"/>
              </w:rPr>
            </w:pPr>
            <w:ins w:id="4222"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w:t>
              </w:r>
            </w:ins>
            <w:ins w:id="4223" w:author="NR_MIMO_Ph5_R2_131" w:date="2025-08-31T13:53:00Z">
              <w:r w:rsidRPr="001C6037">
                <w:rPr>
                  <w:rFonts w:ascii="Arial" w:hAnsi="Arial" w:cs="Arial"/>
                  <w:sz w:val="18"/>
                  <w:szCs w:val="18"/>
                </w:rPr>
                <w:t>per</w:t>
              </w:r>
            </w:ins>
            <w:ins w:id="4224" w:author="NR_MIMO_Ph5_R2_131" w:date="2025-08-31T13:52:00Z">
              <w:r w:rsidRPr="001C6037">
                <w:rPr>
                  <w:rFonts w:ascii="Arial" w:hAnsi="Arial" w:cs="Arial"/>
                  <w:sz w:val="18"/>
                  <w:szCs w:val="18"/>
                </w:rPr>
                <w:t xml:space="preserve"> CC in a band combination, simultaneously.</w:t>
              </w:r>
            </w:ins>
          </w:p>
          <w:p w14:paraId="3BB86713" w14:textId="15065BE6" w:rsidR="009322BF" w:rsidRPr="001C6037" w:rsidDel="004F75C0" w:rsidRDefault="009322BF" w:rsidP="009322BF">
            <w:pPr>
              <w:pStyle w:val="B1"/>
              <w:spacing w:after="0"/>
              <w:rPr>
                <w:ins w:id="4225" w:author="NR_MIMO_Ph5" w:date="2025-06-28T16:27:00Z"/>
                <w:del w:id="4226" w:author="NR_MIMO_Ph5_R2_131" w:date="2025-08-31T13:48:00Z"/>
                <w:rFonts w:ascii="Arial" w:eastAsiaTheme="minorEastAsia" w:hAnsi="Arial" w:cs="Arial"/>
                <w:color w:val="000000" w:themeColor="text1"/>
                <w:sz w:val="18"/>
                <w:szCs w:val="18"/>
                <w:lang w:val="en-US"/>
              </w:rPr>
            </w:pPr>
          </w:p>
          <w:p w14:paraId="62364D4E" w14:textId="45C0F5E6" w:rsidR="009322BF" w:rsidRPr="009E32B3" w:rsidRDefault="009322BF" w:rsidP="009322BF">
            <w:pPr>
              <w:pStyle w:val="B1"/>
              <w:spacing w:after="0"/>
              <w:ind w:left="0" w:firstLine="0"/>
              <w:rPr>
                <w:ins w:id="4227" w:author="NR_MIMO_Ph5" w:date="2025-06-28T16:27:00Z"/>
                <w:rFonts w:ascii="Arial" w:eastAsia="MS Mincho" w:hAnsi="Arial" w:cs="Arial"/>
                <w:sz w:val="18"/>
                <w:szCs w:val="18"/>
              </w:rPr>
            </w:pPr>
            <w:ins w:id="4228" w:author="NR_MIMO_Ph5" w:date="2025-06-28T16:27:00Z">
              <w:r w:rsidRPr="009E32B3">
                <w:rPr>
                  <w:rFonts w:ascii="Arial" w:eastAsia="MS Mincho" w:hAnsi="Arial" w:cs="Arial"/>
                  <w:sz w:val="18"/>
                  <w:szCs w:val="18"/>
                </w:rPr>
                <w:t xml:space="preserve">A UE supporting this feature shall also indicate support of </w:t>
              </w:r>
            </w:ins>
            <w:proofErr w:type="spellStart"/>
            <w:ins w:id="4229" w:author="NR_MIMO_Ph5" w:date="2025-06-28T16:31:00Z">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584087F8" w14:textId="77777777" w:rsidR="009322BF" w:rsidRPr="009E32B3" w:rsidRDefault="009322BF" w:rsidP="009322BF">
            <w:pPr>
              <w:pStyle w:val="B1"/>
              <w:spacing w:after="0"/>
              <w:ind w:left="0" w:firstLine="0"/>
              <w:rPr>
                <w:ins w:id="4230" w:author="NR_MIMO_Ph5" w:date="2025-06-28T16:27:00Z"/>
                <w:rFonts w:ascii="Arial" w:eastAsiaTheme="minorEastAsia" w:hAnsi="Arial" w:cs="Arial"/>
                <w:color w:val="000000" w:themeColor="text1"/>
                <w:sz w:val="18"/>
                <w:szCs w:val="18"/>
                <w:lang w:val="en-US"/>
              </w:rPr>
            </w:pPr>
          </w:p>
          <w:p w14:paraId="3EAD1EBE" w14:textId="77777777" w:rsidR="009322BF" w:rsidRPr="009E32B3" w:rsidRDefault="009322BF" w:rsidP="009322BF">
            <w:pPr>
              <w:pStyle w:val="TAL"/>
              <w:rPr>
                <w:ins w:id="4231" w:author="NR_MIMO_Ph5" w:date="2025-06-28T16:27:00Z"/>
                <w:bCs/>
              </w:rPr>
            </w:pPr>
            <w:ins w:id="4232"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40234325" w:rsidR="009322BF" w:rsidRPr="009E32B3" w:rsidRDefault="009322BF" w:rsidP="009322BF">
            <w:pPr>
              <w:pStyle w:val="B1"/>
              <w:spacing w:after="0"/>
              <w:rPr>
                <w:ins w:id="4233" w:author="NR_MIMO_Ph5" w:date="2025-06-28T16:27:00Z"/>
                <w:rFonts w:ascii="Arial" w:hAnsi="Arial" w:cs="Arial"/>
                <w:sz w:val="18"/>
                <w:szCs w:val="18"/>
              </w:rPr>
            </w:pPr>
            <w:ins w:id="4234"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4235" w:author="NR_MIMO_Ph5" w:date="2025-06-28T16:28:00Z">
              <w:r w:rsidRPr="009E32B3">
                <w:rPr>
                  <w:rFonts w:ascii="Arial" w:hAnsi="Arial" w:cs="Arial"/>
                  <w:sz w:val="18"/>
                  <w:szCs w:val="18"/>
                </w:rPr>
                <w:t xml:space="preserve"> combination</w:t>
              </w:r>
            </w:ins>
            <w:ins w:id="4236"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9322BF" w:rsidRPr="001C6037" w:rsidRDefault="009322BF" w:rsidP="001C6037">
            <w:pPr>
              <w:pStyle w:val="B2"/>
              <w:rPr>
                <w:ins w:id="4237" w:author="NR_MIMO_Ph5" w:date="2025-06-28T16:27:00Z"/>
                <w:rFonts w:ascii="Arial" w:hAnsi="Arial" w:cs="Arial"/>
                <w:sz w:val="18"/>
                <w:szCs w:val="18"/>
              </w:rPr>
            </w:pPr>
            <w:ins w:id="4238"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239" w:author="NR_MIMO_Ph5" w:date="2025-06-28T16:29:00Z">
              <w:r w:rsidRPr="001C6037">
                <w:rPr>
                  <w:rFonts w:ascii="Arial" w:hAnsi="Arial" w:cs="Arial"/>
                  <w:sz w:val="18"/>
                  <w:szCs w:val="18"/>
                </w:rPr>
                <w:t xml:space="preserve"> combination</w:t>
              </w:r>
            </w:ins>
            <w:ins w:id="4240" w:author="NR_MIMO_Ph5" w:date="2025-06-28T16:27:00Z">
              <w:r w:rsidRPr="001C6037">
                <w:rPr>
                  <w:rFonts w:ascii="Arial" w:hAnsi="Arial" w:cs="Arial"/>
                  <w:sz w:val="18"/>
                  <w:szCs w:val="18"/>
                </w:rPr>
                <w:t>, simultaneously.</w:t>
              </w:r>
            </w:ins>
          </w:p>
          <w:p w14:paraId="7E1C590C" w14:textId="419EAC4A" w:rsidR="009322BF" w:rsidRPr="001C6037" w:rsidRDefault="009322BF" w:rsidP="001C6037">
            <w:pPr>
              <w:pStyle w:val="B2"/>
              <w:rPr>
                <w:ins w:id="4241" w:author="NR_MIMO_Ph5" w:date="2025-06-28T16:27:00Z"/>
                <w:rFonts w:ascii="Arial" w:hAnsi="Arial" w:cs="Arial"/>
                <w:sz w:val="18"/>
                <w:szCs w:val="18"/>
              </w:rPr>
            </w:pPr>
            <w:ins w:id="4242"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243" w:author="NR_MIMO_Ph5" w:date="2025-06-28T16:29:00Z">
              <w:r w:rsidRPr="001C6037">
                <w:rPr>
                  <w:rFonts w:ascii="Arial" w:hAnsi="Arial" w:cs="Arial"/>
                  <w:sz w:val="18"/>
                  <w:szCs w:val="18"/>
                </w:rPr>
                <w:t xml:space="preserve"> combination</w:t>
              </w:r>
            </w:ins>
            <w:ins w:id="4244" w:author="NR_MIMO_Ph5" w:date="2025-06-28T16:27:00Z">
              <w:r w:rsidRPr="001C6037">
                <w:rPr>
                  <w:rFonts w:ascii="Arial" w:hAnsi="Arial" w:cs="Arial"/>
                  <w:sz w:val="18"/>
                  <w:szCs w:val="18"/>
                </w:rPr>
                <w:t>, simultaneously.</w:t>
              </w:r>
            </w:ins>
          </w:p>
          <w:p w14:paraId="20912BAE" w14:textId="77777777" w:rsidR="009322BF" w:rsidRPr="009E32B3" w:rsidRDefault="009322BF" w:rsidP="009322BF">
            <w:pPr>
              <w:pStyle w:val="B1"/>
              <w:spacing w:after="0"/>
              <w:rPr>
                <w:ins w:id="4245" w:author="NR_MIMO_Ph5" w:date="2025-06-28T16:27:00Z"/>
                <w:rFonts w:ascii="Arial" w:hAnsi="Arial" w:cs="Arial"/>
                <w:sz w:val="18"/>
                <w:szCs w:val="18"/>
              </w:rPr>
            </w:pPr>
            <w:ins w:id="4246"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9322BF" w:rsidRPr="009E32B3" w:rsidRDefault="009322BF" w:rsidP="009322BF">
            <w:pPr>
              <w:pStyle w:val="B1"/>
              <w:spacing w:after="0"/>
              <w:rPr>
                <w:ins w:id="4247" w:author="NR_MIMO_Ph5" w:date="2025-06-28T16:27:00Z"/>
                <w:rFonts w:ascii="Arial" w:eastAsia="MS Mincho" w:hAnsi="Arial" w:cs="Arial"/>
                <w:i/>
                <w:iCs/>
                <w:sz w:val="18"/>
                <w:szCs w:val="18"/>
              </w:rPr>
            </w:pPr>
            <w:ins w:id="4248"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545FDEAC" w:rsidR="009322BF" w:rsidRDefault="009322BF" w:rsidP="009322BF">
            <w:pPr>
              <w:pStyle w:val="B1"/>
              <w:spacing w:after="0"/>
              <w:rPr>
                <w:ins w:id="4249" w:author="NR_MIMO_Ph5_R2_131" w:date="2025-08-31T14:21:00Z"/>
                <w:rFonts w:ascii="Arial" w:hAnsi="Arial" w:cs="Arial"/>
                <w:color w:val="000000" w:themeColor="text1"/>
                <w:sz w:val="18"/>
                <w:szCs w:val="18"/>
                <w:lang w:val="en-US"/>
              </w:rPr>
            </w:pPr>
            <w:ins w:id="4250"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251" w:author="NR_MIMO_Ph5_R2_131" w:date="2025-08-31T14:21:00Z">
                <w:r w:rsidRPr="009E32B3" w:rsidDel="00792F07">
                  <w:rPr>
                    <w:rFonts w:ascii="Arial" w:hAnsi="Arial" w:cs="Arial"/>
                    <w:color w:val="000000" w:themeColor="text1"/>
                    <w:sz w:val="18"/>
                    <w:szCs w:val="18"/>
                    <w:lang w:val="en-US"/>
                  </w:rPr>
                  <w:delText>ceil(P/32)</w:delText>
                </w:r>
              </w:del>
            </w:ins>
            <w:ins w:id="4252" w:author="NR_MIMO_Ph5_R2_131" w:date="2025-08-31T14:21:00Z">
              <w:r>
                <w:rPr>
                  <w:rFonts w:ascii="Arial" w:hAnsi="Arial" w:cs="Arial"/>
                  <w:color w:val="000000" w:themeColor="text1"/>
                  <w:sz w:val="18"/>
                  <w:szCs w:val="18"/>
                  <w:lang w:val="en-US"/>
                </w:rPr>
                <w:t>1</w:t>
              </w:r>
            </w:ins>
            <w:ins w:id="4253" w:author="NR_MIMO_Ph5" w:date="2025-06-28T16:27:00Z">
              <w:r w:rsidRPr="009E32B3">
                <w:rPr>
                  <w:rFonts w:ascii="Arial" w:hAnsi="Arial" w:cs="Arial"/>
                  <w:color w:val="000000" w:themeColor="text1"/>
                  <w:sz w:val="18"/>
                  <w:szCs w:val="18"/>
                  <w:lang w:val="en-US"/>
                </w:rPr>
                <w:t>.</w:t>
              </w:r>
            </w:ins>
          </w:p>
          <w:p w14:paraId="28B7BB1B" w14:textId="79548715" w:rsidR="009322BF" w:rsidRPr="009E32B3" w:rsidRDefault="009322BF" w:rsidP="009322BF">
            <w:pPr>
              <w:pStyle w:val="B1"/>
              <w:spacing w:after="0"/>
              <w:rPr>
                <w:ins w:id="4254" w:author="NR_MIMO_Ph5_R2_131" w:date="2025-08-31T14:21:00Z"/>
                <w:rFonts w:ascii="Arial" w:hAnsi="Arial" w:cs="Arial"/>
                <w:sz w:val="18"/>
                <w:szCs w:val="18"/>
              </w:rPr>
            </w:pPr>
            <w:ins w:id="4255" w:author="NR_MIMO_Ph5_R2_131" w:date="2025-08-31T14:2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256" w:author="NR_MIMO_Ph5_R2_131" w:date="2025-08-31T14:25:00Z">
              <w:r w:rsidRPr="000A6137">
                <w:rPr>
                  <w:rFonts w:ascii="Arial" w:hAnsi="Arial" w:cs="Arial"/>
                  <w:sz w:val="18"/>
                  <w:szCs w:val="18"/>
                </w:rPr>
                <w:t xml:space="preserve"> combination</w:t>
              </w:r>
            </w:ins>
            <w:ins w:id="4257" w:author="NR_MIMO_Ph5_R2_131" w:date="2025-08-31T14:21: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B91CF41" w14:textId="724CE13D" w:rsidR="009322BF" w:rsidRPr="00D95A37" w:rsidRDefault="009322BF" w:rsidP="009322BF">
            <w:pPr>
              <w:pStyle w:val="B2"/>
              <w:rPr>
                <w:ins w:id="4258" w:author="NR_MIMO_Ph5_R2_131" w:date="2025-08-31T14:21:00Z"/>
                <w:rFonts w:ascii="Arial" w:hAnsi="Arial" w:cs="Arial"/>
                <w:sz w:val="18"/>
                <w:szCs w:val="18"/>
              </w:rPr>
            </w:pPr>
            <w:ins w:id="4259"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260" w:author="NR_MIMO_Ph5_R2_131" w:date="2025-08-31T14:25:00Z">
              <w:r w:rsidRPr="000A6137">
                <w:rPr>
                  <w:rFonts w:ascii="Arial" w:hAnsi="Arial" w:cs="Arial"/>
                  <w:sz w:val="18"/>
                  <w:szCs w:val="18"/>
                </w:rPr>
                <w:t xml:space="preserve"> combination</w:t>
              </w:r>
            </w:ins>
            <w:ins w:id="4261" w:author="NR_MIMO_Ph5_R2_131" w:date="2025-08-31T14:21:00Z">
              <w:r w:rsidRPr="00D95A37">
                <w:rPr>
                  <w:rFonts w:ascii="Arial" w:hAnsi="Arial" w:cs="Arial"/>
                  <w:sz w:val="18"/>
                  <w:szCs w:val="18"/>
                </w:rPr>
                <w:t>, simultaneously.</w:t>
              </w:r>
            </w:ins>
          </w:p>
          <w:p w14:paraId="7CEE42A6" w14:textId="5100789D" w:rsidR="009322BF" w:rsidRPr="001C6037" w:rsidRDefault="009322BF" w:rsidP="001C6037">
            <w:pPr>
              <w:pStyle w:val="B2"/>
              <w:rPr>
                <w:ins w:id="4262" w:author="NR_MIMO_Ph5" w:date="2025-06-28T16:27:00Z"/>
                <w:rFonts w:ascii="Arial" w:hAnsi="Arial" w:cs="Arial"/>
                <w:sz w:val="18"/>
                <w:szCs w:val="18"/>
              </w:rPr>
            </w:pPr>
            <w:ins w:id="4263" w:author="NR_MIMO_Ph5_R2_131" w:date="2025-08-31T14:21: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264" w:author="NR_MIMO_Ph5_R2_131" w:date="2025-08-31T14:25:00Z">
              <w:r w:rsidRPr="000A6137">
                <w:rPr>
                  <w:rFonts w:ascii="Arial" w:hAnsi="Arial" w:cs="Arial"/>
                  <w:sz w:val="18"/>
                  <w:szCs w:val="18"/>
                </w:rPr>
                <w:t xml:space="preserve"> combination</w:t>
              </w:r>
            </w:ins>
            <w:ins w:id="4265" w:author="NR_MIMO_Ph5_R2_131" w:date="2025-08-31T14:21:00Z">
              <w:r w:rsidRPr="00D95A37">
                <w:rPr>
                  <w:rFonts w:ascii="Arial" w:hAnsi="Arial" w:cs="Arial"/>
                  <w:sz w:val="18"/>
                  <w:szCs w:val="18"/>
                </w:rPr>
                <w:t>, simultaneously.</w:t>
              </w:r>
            </w:ins>
          </w:p>
          <w:p w14:paraId="2EE1151D" w14:textId="77777777" w:rsidR="009322BF" w:rsidRPr="009E32B3" w:rsidRDefault="009322BF" w:rsidP="009322BF">
            <w:pPr>
              <w:pStyle w:val="TAL"/>
              <w:rPr>
                <w:ins w:id="4266" w:author="NR_MIMO_Ph5" w:date="2025-06-28T16:27:00Z"/>
                <w:rFonts w:eastAsiaTheme="minorEastAsia" w:cs="Arial"/>
                <w:szCs w:val="18"/>
                <w:lang w:val="en-US"/>
              </w:rPr>
            </w:pPr>
          </w:p>
          <w:p w14:paraId="0BF3B688" w14:textId="146F78CF" w:rsidR="009322BF" w:rsidRPr="009E32B3" w:rsidRDefault="009322BF" w:rsidP="009322BF">
            <w:pPr>
              <w:pStyle w:val="TAL"/>
              <w:rPr>
                <w:ins w:id="4267" w:author="NR_MIMO_Ph5" w:date="2025-06-28T16:27:00Z"/>
                <w:bCs/>
              </w:rPr>
            </w:pPr>
            <w:ins w:id="4268"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269" w:author="NR_MIMO_Ph5_R2_131" w:date="2025-08-31T14:21:00Z">
              <w:r>
                <w:rPr>
                  <w:rFonts w:cs="Arial"/>
                  <w:color w:val="000000" w:themeColor="text1"/>
                  <w:kern w:val="24"/>
                  <w:szCs w:val="18"/>
                  <w:lang w:val="en-US"/>
                </w:rPr>
                <w:t xml:space="preserve"> and 4 CSI-RS resources in a resource set</w:t>
              </w:r>
            </w:ins>
            <w:ins w:id="4270" w:author="NR_MIMO_Ph5" w:date="2025-06-28T16:27: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FAE2D57" w14:textId="7D179D61" w:rsidR="009322BF" w:rsidRPr="009E32B3" w:rsidRDefault="009322BF" w:rsidP="009322BF">
            <w:pPr>
              <w:pStyle w:val="B1"/>
              <w:spacing w:after="0"/>
              <w:rPr>
                <w:ins w:id="4271" w:author="NR_MIMO_Ph5" w:date="2025-06-28T16:27:00Z"/>
                <w:rFonts w:ascii="Arial" w:hAnsi="Arial" w:cs="Arial"/>
                <w:sz w:val="18"/>
                <w:szCs w:val="18"/>
              </w:rPr>
            </w:pPr>
            <w:ins w:id="4272"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273" w:author="NR_MIMO_Ph5" w:date="2025-06-28T16:29:00Z">
              <w:r w:rsidRPr="009E32B3">
                <w:rPr>
                  <w:rFonts w:ascii="Arial" w:hAnsi="Arial" w:cs="Arial"/>
                  <w:sz w:val="18"/>
                  <w:szCs w:val="18"/>
                </w:rPr>
                <w:t xml:space="preserve">combination </w:t>
              </w:r>
            </w:ins>
            <w:ins w:id="4274"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9322BF" w:rsidRPr="001C6037" w:rsidRDefault="009322BF" w:rsidP="001C6037">
            <w:pPr>
              <w:pStyle w:val="B2"/>
              <w:rPr>
                <w:ins w:id="4275" w:author="NR_MIMO_Ph5" w:date="2025-06-28T16:27:00Z"/>
                <w:rFonts w:ascii="Arial" w:hAnsi="Arial" w:cs="Arial"/>
                <w:sz w:val="18"/>
                <w:szCs w:val="18"/>
              </w:rPr>
            </w:pPr>
            <w:ins w:id="4276"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277" w:author="NR_MIMO_Ph5" w:date="2025-06-28T16:29:00Z">
              <w:r w:rsidRPr="001C6037">
                <w:rPr>
                  <w:rFonts w:ascii="Arial" w:hAnsi="Arial" w:cs="Arial"/>
                  <w:sz w:val="18"/>
                  <w:szCs w:val="18"/>
                </w:rPr>
                <w:t xml:space="preserve"> combination</w:t>
              </w:r>
            </w:ins>
            <w:ins w:id="4278" w:author="NR_MIMO_Ph5" w:date="2025-06-28T16:27:00Z">
              <w:r w:rsidRPr="001C6037">
                <w:rPr>
                  <w:rFonts w:ascii="Arial" w:hAnsi="Arial" w:cs="Arial"/>
                  <w:sz w:val="18"/>
                  <w:szCs w:val="18"/>
                </w:rPr>
                <w:t>, simultaneously.</w:t>
              </w:r>
            </w:ins>
          </w:p>
          <w:p w14:paraId="516EBE69" w14:textId="070F6873" w:rsidR="009322BF" w:rsidRPr="001C6037" w:rsidRDefault="009322BF" w:rsidP="001C6037">
            <w:pPr>
              <w:pStyle w:val="B2"/>
              <w:rPr>
                <w:ins w:id="4279" w:author="NR_MIMO_Ph5" w:date="2025-06-28T16:27:00Z"/>
                <w:rFonts w:ascii="Arial" w:hAnsi="Arial" w:cs="Arial"/>
                <w:sz w:val="18"/>
                <w:szCs w:val="18"/>
              </w:rPr>
            </w:pPr>
            <w:ins w:id="4280"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281" w:author="NR_MIMO_Ph5" w:date="2025-06-28T16:29:00Z">
              <w:r w:rsidRPr="001C6037">
                <w:rPr>
                  <w:rFonts w:ascii="Arial" w:hAnsi="Arial" w:cs="Arial"/>
                  <w:sz w:val="18"/>
                  <w:szCs w:val="18"/>
                </w:rPr>
                <w:t xml:space="preserve"> combination</w:t>
              </w:r>
            </w:ins>
            <w:ins w:id="4282" w:author="NR_MIMO_Ph5" w:date="2025-06-28T16:27:00Z">
              <w:r w:rsidRPr="001C6037">
                <w:rPr>
                  <w:rFonts w:ascii="Arial" w:hAnsi="Arial" w:cs="Arial"/>
                  <w:sz w:val="18"/>
                  <w:szCs w:val="18"/>
                </w:rPr>
                <w:t>, simultaneously.</w:t>
              </w:r>
            </w:ins>
          </w:p>
          <w:p w14:paraId="208B9B16" w14:textId="77777777" w:rsidR="009322BF" w:rsidRPr="009E32B3" w:rsidRDefault="009322BF" w:rsidP="009322BF">
            <w:pPr>
              <w:pStyle w:val="B1"/>
              <w:spacing w:after="0"/>
              <w:rPr>
                <w:ins w:id="4283" w:author="NR_MIMO_Ph5" w:date="2025-06-28T16:27:00Z"/>
                <w:rFonts w:ascii="Arial" w:hAnsi="Arial" w:cs="Arial"/>
                <w:sz w:val="18"/>
                <w:szCs w:val="18"/>
              </w:rPr>
            </w:pPr>
            <w:ins w:id="4284"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26C965C6" w14:textId="225B07C7" w:rsidR="009322BF" w:rsidRPr="009E32B3" w:rsidDel="00792F07" w:rsidRDefault="009322BF" w:rsidP="009322BF">
            <w:pPr>
              <w:pStyle w:val="B1"/>
              <w:spacing w:after="0"/>
              <w:rPr>
                <w:ins w:id="4285" w:author="NR_MIMO_Ph5" w:date="2025-06-28T16:27:00Z"/>
                <w:del w:id="4286" w:author="NR_MIMO_Ph5_R2_131" w:date="2025-08-31T14:21:00Z"/>
                <w:rFonts w:ascii="Arial" w:eastAsia="MS Mincho" w:hAnsi="Arial" w:cs="Arial"/>
                <w:i/>
                <w:iCs/>
                <w:sz w:val="18"/>
                <w:szCs w:val="18"/>
              </w:rPr>
            </w:pPr>
            <w:ins w:id="4287" w:author="NR_MIMO_Ph5" w:date="2025-06-28T16:27:00Z">
              <w:del w:id="4288" w:author="NR_MIMO_Ph5_R2_131" w:date="2025-08-31T14:21:00Z">
                <w:r w:rsidRPr="009E32B3" w:rsidDel="00792F07">
                  <w:rPr>
                    <w:rFonts w:ascii="Arial" w:eastAsia="MS Mincho" w:hAnsi="Arial" w:cs="Arial"/>
                    <w:i/>
                    <w:iCs/>
                    <w:sz w:val="18"/>
                    <w:szCs w:val="18"/>
                  </w:rPr>
                  <w:delText>-</w:delText>
                </w:r>
                <w:r w:rsidRPr="009E32B3" w:rsidDel="00792F07">
                  <w:rPr>
                    <w:rFonts w:ascii="Arial" w:eastAsia="MS Mincho" w:hAnsi="Arial" w:cs="Arial"/>
                    <w:i/>
                    <w:iCs/>
                    <w:sz w:val="18"/>
                    <w:szCs w:val="18"/>
                  </w:rPr>
                  <w:tab/>
                  <w:delText>maxNumberResource-r19</w:delText>
                </w:r>
                <w:r w:rsidRPr="009E32B3" w:rsidDel="00792F07">
                  <w:rPr>
                    <w:rFonts w:ascii="Arial" w:eastAsia="MS Mincho" w:hAnsi="Arial" w:cs="Arial"/>
                    <w:sz w:val="18"/>
                    <w:szCs w:val="18"/>
                  </w:rPr>
                  <w:delText xml:space="preserve"> indicates the maximum number of CSI-RS resource in a resource set.</w:delText>
                </w:r>
              </w:del>
            </w:ins>
          </w:p>
          <w:p w14:paraId="1C06C60A" w14:textId="293305D3" w:rsidR="009322BF" w:rsidRDefault="009322BF" w:rsidP="009322BF">
            <w:pPr>
              <w:pStyle w:val="B1"/>
              <w:spacing w:after="0"/>
              <w:rPr>
                <w:ins w:id="4289" w:author="NR_MIMO_Ph5_R2_131" w:date="2025-08-31T14:22:00Z"/>
                <w:rFonts w:ascii="Arial" w:eastAsia="MS Mincho" w:hAnsi="Arial" w:cs="Arial"/>
                <w:sz w:val="18"/>
                <w:szCs w:val="18"/>
              </w:rPr>
            </w:pPr>
            <w:ins w:id="4290"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291" w:author="NR_MIMO_Ph5_R2_131" w:date="2025-08-31T14:22:00Z">
                <w:r w:rsidRPr="009E32B3" w:rsidDel="00792F07">
                  <w:rPr>
                    <w:rFonts w:ascii="Arial" w:eastAsia="MS Mincho" w:hAnsi="Arial" w:cs="Arial"/>
                    <w:sz w:val="18"/>
                    <w:szCs w:val="18"/>
                  </w:rPr>
                  <w:delText>ceil(P/32)</w:delText>
                </w:r>
              </w:del>
            </w:ins>
            <w:ins w:id="4292" w:author="NR_MIMO_Ph5_R2_131" w:date="2025-08-31T14:22:00Z">
              <w:r>
                <w:rPr>
                  <w:rFonts w:ascii="Arial" w:eastAsia="MS Mincho" w:hAnsi="Arial" w:cs="Arial"/>
                  <w:sz w:val="18"/>
                  <w:szCs w:val="18"/>
                </w:rPr>
                <w:t>1</w:t>
              </w:r>
            </w:ins>
            <w:ins w:id="4293" w:author="NR_MIMO_Ph5" w:date="2025-06-28T16:27:00Z">
              <w:r w:rsidRPr="009E32B3">
                <w:rPr>
                  <w:rFonts w:ascii="Arial" w:eastAsia="MS Mincho" w:hAnsi="Arial" w:cs="Arial"/>
                  <w:sz w:val="18"/>
                  <w:szCs w:val="18"/>
                </w:rPr>
                <w:t>.</w:t>
              </w:r>
            </w:ins>
          </w:p>
          <w:p w14:paraId="72A2811E" w14:textId="3178A65E" w:rsidR="009322BF" w:rsidRPr="009E32B3" w:rsidRDefault="009322BF" w:rsidP="009322BF">
            <w:pPr>
              <w:pStyle w:val="B1"/>
              <w:spacing w:after="0"/>
              <w:rPr>
                <w:ins w:id="4294" w:author="NR_MIMO_Ph5_R2_131" w:date="2025-08-31T14:22:00Z"/>
                <w:rFonts w:ascii="Arial" w:hAnsi="Arial" w:cs="Arial"/>
                <w:sz w:val="18"/>
                <w:szCs w:val="18"/>
              </w:rPr>
            </w:pPr>
            <w:ins w:id="4295" w:author="NR_MIMO_Ph5_R2_131" w:date="2025-08-31T14:2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296" w:author="NR_MIMO_Ph5_R2_131" w:date="2025-08-31T14:25:00Z">
              <w:r w:rsidRPr="000A6137">
                <w:rPr>
                  <w:rFonts w:ascii="Arial" w:hAnsi="Arial" w:cs="Arial"/>
                  <w:sz w:val="18"/>
                  <w:szCs w:val="18"/>
                </w:rPr>
                <w:t xml:space="preserve"> combination</w:t>
              </w:r>
            </w:ins>
            <w:ins w:id="4297" w:author="NR_MIMO_Ph5_R2_131" w:date="2025-08-31T14:2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F404F23" w14:textId="521D0148" w:rsidR="009322BF" w:rsidRPr="00D95A37" w:rsidRDefault="009322BF" w:rsidP="009322BF">
            <w:pPr>
              <w:pStyle w:val="B2"/>
              <w:rPr>
                <w:ins w:id="4298" w:author="NR_MIMO_Ph5_R2_131" w:date="2025-08-31T14:22:00Z"/>
                <w:rFonts w:ascii="Arial" w:hAnsi="Arial" w:cs="Arial"/>
                <w:sz w:val="18"/>
                <w:szCs w:val="18"/>
              </w:rPr>
            </w:pPr>
            <w:ins w:id="4299" w:author="NR_MIMO_Ph5_R2_131" w:date="2025-08-31T14:2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300" w:author="NR_MIMO_Ph5_R2_131" w:date="2025-08-31T14:25:00Z">
              <w:r w:rsidRPr="000A6137">
                <w:rPr>
                  <w:rFonts w:ascii="Arial" w:hAnsi="Arial" w:cs="Arial"/>
                  <w:sz w:val="18"/>
                  <w:szCs w:val="18"/>
                </w:rPr>
                <w:t xml:space="preserve"> combination</w:t>
              </w:r>
            </w:ins>
            <w:ins w:id="4301" w:author="NR_MIMO_Ph5_R2_131" w:date="2025-08-31T14:22:00Z">
              <w:r w:rsidRPr="00D95A37">
                <w:rPr>
                  <w:rFonts w:ascii="Arial" w:hAnsi="Arial" w:cs="Arial"/>
                  <w:sz w:val="18"/>
                  <w:szCs w:val="18"/>
                </w:rPr>
                <w:t>, simultaneously.</w:t>
              </w:r>
            </w:ins>
          </w:p>
          <w:p w14:paraId="00EB3564" w14:textId="77777777" w:rsidR="009322BF" w:rsidRDefault="009322BF" w:rsidP="009322BF">
            <w:pPr>
              <w:pStyle w:val="B2"/>
              <w:rPr>
                <w:ins w:id="4302" w:author="NR_MIMO_Ph5_R2_131" w:date="2025-08-31T15:18:00Z"/>
                <w:rFonts w:ascii="Arial" w:hAnsi="Arial" w:cs="Arial"/>
                <w:sz w:val="18"/>
                <w:szCs w:val="18"/>
              </w:rPr>
            </w:pPr>
            <w:ins w:id="4303" w:author="NR_MIMO_Ph5_R2_131" w:date="2025-08-31T14:22:00Z">
              <w:r w:rsidRPr="00D95A37">
                <w:rPr>
                  <w:rFonts w:ascii="Arial" w:hAnsi="Arial" w:cs="Arial"/>
                  <w:sz w:val="18"/>
                  <w:szCs w:val="18"/>
                </w:rPr>
                <w:t>-</w:t>
              </w:r>
              <w:r w:rsidRPr="00D95A37">
                <w:rPr>
                  <w:rFonts w:ascii="Arial" w:hAnsi="Arial" w:cs="Arial"/>
                  <w:sz w:val="18"/>
                  <w:szCs w:val="18"/>
                </w:rPr>
                <w:tab/>
              </w:r>
              <w:r w:rsidRPr="00792F0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304" w:author="NR_MIMO_Ph5_R2_131" w:date="2025-08-31T14:25:00Z">
              <w:r w:rsidRPr="000A6137">
                <w:rPr>
                  <w:rFonts w:ascii="Arial" w:hAnsi="Arial" w:cs="Arial"/>
                  <w:sz w:val="18"/>
                  <w:szCs w:val="18"/>
                </w:rPr>
                <w:t xml:space="preserve"> combination</w:t>
              </w:r>
            </w:ins>
            <w:ins w:id="4305" w:author="NR_MIMO_Ph5_R2_131" w:date="2025-08-31T14:22:00Z">
              <w:r w:rsidRPr="00D95A37">
                <w:rPr>
                  <w:rFonts w:ascii="Arial" w:hAnsi="Arial" w:cs="Arial"/>
                  <w:sz w:val="18"/>
                  <w:szCs w:val="18"/>
                </w:rPr>
                <w:t>, simultaneously.</w:t>
              </w:r>
            </w:ins>
          </w:p>
          <w:p w14:paraId="1F001D45" w14:textId="77777777" w:rsidR="009322BF" w:rsidRDefault="009322BF" w:rsidP="009322BF">
            <w:pPr>
              <w:pStyle w:val="TAL"/>
              <w:rPr>
                <w:ins w:id="4306" w:author="NR_MIMO_Ph5_R2_131" w:date="2025-08-31T15:18:00Z"/>
                <w:rFonts w:cs="Arial"/>
                <w:iCs/>
                <w:szCs w:val="18"/>
              </w:rPr>
            </w:pPr>
            <w:ins w:id="4307" w:author="NR_MIMO_Ph5_R2_131" w:date="2025-08-31T15:18: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233205D3" w14:textId="626FA5F9" w:rsidR="009322BF" w:rsidRPr="001C6037" w:rsidRDefault="009322BF" w:rsidP="001C6037">
            <w:pPr>
              <w:pStyle w:val="B1"/>
              <w:rPr>
                <w:ins w:id="4308" w:author="NR_MIMO_Ph5" w:date="2025-06-28T16:27:00Z"/>
                <w:rFonts w:ascii="Arial" w:eastAsiaTheme="minorEastAsia" w:hAnsi="Arial" w:cs="Arial"/>
                <w:b/>
                <w:bCs/>
                <w:i/>
              </w:rPr>
            </w:pPr>
            <w:ins w:id="4309" w:author="NR_MIMO_Ph5_R2_131" w:date="2025-08-31T15:18: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511623E0" w14:textId="7445F78F" w:rsidR="009322BF" w:rsidRPr="009E32B3" w:rsidRDefault="009322BF" w:rsidP="009322BF">
            <w:pPr>
              <w:pStyle w:val="TAL"/>
              <w:jc w:val="center"/>
              <w:rPr>
                <w:ins w:id="4310" w:author="NR_MIMO_Ph5" w:date="2025-06-28T16:27:00Z"/>
                <w:rFonts w:cs="Arial"/>
                <w:szCs w:val="18"/>
              </w:rPr>
            </w:pPr>
            <w:ins w:id="4311" w:author="NR_MIMO_Ph5" w:date="2025-06-28T16:27:00Z">
              <w:r w:rsidRPr="009E32B3">
                <w:rPr>
                  <w:rFonts w:eastAsia="MS Mincho" w:cs="Arial"/>
                  <w:bCs/>
                  <w:iCs/>
                  <w:szCs w:val="18"/>
                </w:rPr>
                <w:lastRenderedPageBreak/>
                <w:t>BC</w:t>
              </w:r>
            </w:ins>
          </w:p>
        </w:tc>
        <w:tc>
          <w:tcPr>
            <w:tcW w:w="567" w:type="dxa"/>
          </w:tcPr>
          <w:p w14:paraId="596B395E" w14:textId="2C06F301" w:rsidR="009322BF" w:rsidRPr="009E32B3" w:rsidRDefault="009322BF" w:rsidP="009322BF">
            <w:pPr>
              <w:pStyle w:val="TAL"/>
              <w:jc w:val="center"/>
              <w:rPr>
                <w:ins w:id="4312" w:author="NR_MIMO_Ph5" w:date="2025-06-28T16:27:00Z"/>
                <w:rFonts w:cs="Arial"/>
                <w:szCs w:val="18"/>
              </w:rPr>
            </w:pPr>
            <w:ins w:id="4313" w:author="NR_MIMO_Ph5" w:date="2025-06-28T16:27:00Z">
              <w:r w:rsidRPr="009E32B3">
                <w:rPr>
                  <w:rFonts w:eastAsia="MS Mincho" w:cs="Arial"/>
                  <w:bCs/>
                  <w:iCs/>
                  <w:szCs w:val="18"/>
                </w:rPr>
                <w:t>No</w:t>
              </w:r>
            </w:ins>
          </w:p>
        </w:tc>
        <w:tc>
          <w:tcPr>
            <w:tcW w:w="709" w:type="dxa"/>
          </w:tcPr>
          <w:p w14:paraId="0184A1B2" w14:textId="21A54A6D" w:rsidR="009322BF" w:rsidRPr="009E32B3" w:rsidRDefault="009322BF" w:rsidP="009322BF">
            <w:pPr>
              <w:pStyle w:val="TAL"/>
              <w:jc w:val="center"/>
              <w:rPr>
                <w:ins w:id="4314" w:author="NR_MIMO_Ph5" w:date="2025-06-28T16:27:00Z"/>
                <w:bCs/>
                <w:iCs/>
              </w:rPr>
            </w:pPr>
            <w:ins w:id="4315" w:author="NR_MIMO_Ph5" w:date="2025-06-28T16:27:00Z">
              <w:r w:rsidRPr="009E32B3">
                <w:rPr>
                  <w:bCs/>
                  <w:iCs/>
                </w:rPr>
                <w:t>N/A</w:t>
              </w:r>
            </w:ins>
          </w:p>
        </w:tc>
        <w:tc>
          <w:tcPr>
            <w:tcW w:w="728" w:type="dxa"/>
          </w:tcPr>
          <w:p w14:paraId="583BD545" w14:textId="5D250200" w:rsidR="009322BF" w:rsidRPr="009E32B3" w:rsidRDefault="009322BF" w:rsidP="009322BF">
            <w:pPr>
              <w:pStyle w:val="TAL"/>
              <w:jc w:val="center"/>
              <w:rPr>
                <w:ins w:id="4316" w:author="NR_MIMO_Ph5" w:date="2025-06-28T16:27:00Z"/>
                <w:bCs/>
                <w:iCs/>
              </w:rPr>
            </w:pPr>
            <w:ins w:id="4317" w:author="NR_MIMO_Ph5" w:date="2025-06-28T16:27:00Z">
              <w:r w:rsidRPr="009E32B3">
                <w:rPr>
                  <w:bCs/>
                  <w:iCs/>
                </w:rPr>
                <w:t>N/A</w:t>
              </w:r>
            </w:ins>
          </w:p>
        </w:tc>
      </w:tr>
      <w:tr w:rsidR="009322BF" w:rsidRPr="009E32B3" w:rsidDel="00172633" w14:paraId="474C283E" w14:textId="77777777" w:rsidTr="0026000E">
        <w:trPr>
          <w:cantSplit/>
          <w:tblHeader/>
          <w:ins w:id="4318" w:author="NR_MIMO_Ph5" w:date="2025-06-28T16:31:00Z"/>
        </w:trPr>
        <w:tc>
          <w:tcPr>
            <w:tcW w:w="6917" w:type="dxa"/>
          </w:tcPr>
          <w:p w14:paraId="364CCFD7" w14:textId="62AD922C" w:rsidR="009322BF" w:rsidRPr="009E32B3" w:rsidRDefault="009322BF" w:rsidP="009322BF">
            <w:pPr>
              <w:pStyle w:val="TAL"/>
              <w:rPr>
                <w:ins w:id="4319" w:author="NR_MIMO_Ph5" w:date="2025-06-28T16:31:00Z"/>
                <w:rFonts w:eastAsiaTheme="minorEastAsia" w:cs="Arial"/>
                <w:b/>
                <w:bCs/>
                <w:i/>
                <w:iCs/>
                <w:szCs w:val="18"/>
              </w:rPr>
            </w:pPr>
            <w:ins w:id="4320" w:author="NR_MIMO_Ph5" w:date="2025-06-28T16:31:00Z">
              <w:r w:rsidRPr="009E32B3">
                <w:rPr>
                  <w:rFonts w:cs="Arial"/>
                  <w:b/>
                  <w:bCs/>
                  <w:i/>
                  <w:iCs/>
                  <w:szCs w:val="18"/>
                </w:rPr>
                <w:lastRenderedPageBreak/>
                <w:t>codebookParametersType1SP-SchemeB-PerBC-r19</w:t>
              </w:r>
            </w:ins>
          </w:p>
          <w:p w14:paraId="3BCE440C" w14:textId="77777777" w:rsidR="009322BF" w:rsidRPr="009E32B3" w:rsidRDefault="009322BF" w:rsidP="009322BF">
            <w:pPr>
              <w:rPr>
                <w:ins w:id="4321" w:author="NR_MIMO_Ph5" w:date="2025-06-28T16:31:00Z"/>
                <w:rFonts w:ascii="Arial" w:hAnsi="Arial" w:cs="Arial"/>
                <w:sz w:val="18"/>
                <w:szCs w:val="18"/>
              </w:rPr>
            </w:pPr>
            <w:ins w:id="4322"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1D88F8A7" w:rsidR="009322BF" w:rsidRPr="009E32B3" w:rsidRDefault="009322BF" w:rsidP="009322BF">
            <w:pPr>
              <w:pStyle w:val="TAL"/>
              <w:rPr>
                <w:ins w:id="4323" w:author="NR_MIMO_Ph5" w:date="2025-06-28T16:31:00Z"/>
                <w:bCs/>
              </w:rPr>
            </w:pPr>
            <w:ins w:id="4324"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proofErr w:type="spellStart"/>
            <w:ins w:id="4325" w:author="NR_MIMO_Ph5" w:date="2025-08-04T19:50:00Z">
              <w:r w:rsidRPr="009E32B3">
                <w:rPr>
                  <w:bCs/>
                  <w:iCs/>
                </w:rPr>
                <w:t>aree</w:t>
              </w:r>
              <w:proofErr w:type="spellEnd"/>
              <w:r w:rsidRPr="009E32B3">
                <w:rPr>
                  <w:bCs/>
                  <w:iCs/>
                </w:rPr>
                <w:t xml:space="preserve"> included in </w:t>
              </w:r>
            </w:ins>
            <w:ins w:id="4326" w:author="NR_MIMO_Ph5" w:date="2025-06-28T16:31:00Z">
              <w:r w:rsidRPr="009E32B3">
                <w:rPr>
                  <w:bCs/>
                  <w:i/>
                </w:rPr>
                <w:t>enhType1SP64Port</w:t>
              </w:r>
            </w:ins>
            <w:ins w:id="4327" w:author="NR_MIMO_Ph5_R2_131" w:date="2025-08-31T15:19:00Z">
              <w:r>
                <w:rPr>
                  <w:bCs/>
                  <w:i/>
                </w:rPr>
                <w:t>s</w:t>
              </w:r>
            </w:ins>
            <w:ins w:id="4328" w:author="NR_MIMO_Ph5" w:date="2025-06-28T16:31:00Z">
              <w:r w:rsidRPr="009E32B3">
                <w:rPr>
                  <w:bCs/>
                  <w:i/>
                </w:rPr>
                <w:t>SchemeB-r19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F06232" w14:textId="77777777" w:rsidR="009322BF" w:rsidRPr="009E32B3" w:rsidRDefault="009322BF" w:rsidP="009322BF">
            <w:pPr>
              <w:pStyle w:val="B1"/>
              <w:spacing w:after="0"/>
              <w:rPr>
                <w:ins w:id="4329" w:author="NR_MIMO_Ph5" w:date="2025-06-28T16:31:00Z"/>
                <w:rFonts w:ascii="Arial" w:hAnsi="Arial" w:cs="Arial"/>
                <w:sz w:val="18"/>
                <w:szCs w:val="18"/>
              </w:rPr>
            </w:pPr>
            <w:ins w:id="4330"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9322BF" w:rsidRPr="000A6137" w:rsidRDefault="009322BF" w:rsidP="009322BF">
            <w:pPr>
              <w:pStyle w:val="B2"/>
              <w:rPr>
                <w:ins w:id="4331" w:author="NR_MIMO_Ph5" w:date="2025-06-28T16:31:00Z"/>
                <w:rFonts w:ascii="Arial" w:hAnsi="Arial" w:cs="Arial"/>
                <w:sz w:val="18"/>
                <w:szCs w:val="18"/>
              </w:rPr>
            </w:pPr>
            <w:ins w:id="4332"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333" w:author="NR_MIMO_Ph5" w:date="2025-06-28T16:32:00Z">
              <w:r w:rsidRPr="000A6137">
                <w:rPr>
                  <w:rFonts w:ascii="Arial" w:hAnsi="Arial" w:cs="Arial"/>
                  <w:sz w:val="18"/>
                  <w:szCs w:val="18"/>
                </w:rPr>
                <w:t>.</w:t>
              </w:r>
            </w:ins>
          </w:p>
          <w:p w14:paraId="6930BDB5" w14:textId="207013D2" w:rsidR="009322BF" w:rsidRPr="000A6137" w:rsidRDefault="009322BF" w:rsidP="009322BF">
            <w:pPr>
              <w:pStyle w:val="B2"/>
              <w:rPr>
                <w:ins w:id="4334" w:author="NR_MIMO_Ph5" w:date="2025-06-28T16:31:00Z"/>
                <w:rFonts w:ascii="Arial" w:hAnsi="Arial" w:cs="Arial"/>
                <w:sz w:val="18"/>
                <w:szCs w:val="18"/>
              </w:rPr>
            </w:pPr>
            <w:ins w:id="4335"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336" w:author="NR_MIMO_Ph5" w:date="2025-06-28T16:32:00Z">
              <w:r w:rsidRPr="000A6137">
                <w:rPr>
                  <w:rFonts w:ascii="Arial" w:hAnsi="Arial" w:cs="Arial"/>
                  <w:sz w:val="18"/>
                  <w:szCs w:val="18"/>
                </w:rPr>
                <w:t>.</w:t>
              </w:r>
            </w:ins>
          </w:p>
          <w:p w14:paraId="0DEAC80F" w14:textId="06B526A0" w:rsidR="009322BF" w:rsidRPr="009E32B3" w:rsidRDefault="009322BF" w:rsidP="009322BF">
            <w:pPr>
              <w:pStyle w:val="B1"/>
              <w:spacing w:after="0"/>
              <w:rPr>
                <w:ins w:id="4337" w:author="NR_MIMO_Ph5" w:date="2025-06-28T16:31:00Z"/>
                <w:rFonts w:ascii="Arial" w:hAnsi="Arial" w:cs="Arial"/>
                <w:sz w:val="18"/>
                <w:szCs w:val="18"/>
              </w:rPr>
            </w:pPr>
            <w:ins w:id="4338"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339" w:author="NR_MIMO_Ph5" w:date="2025-06-28T16:32:00Z">
              <w:r w:rsidRPr="009E32B3">
                <w:rPr>
                  <w:rFonts w:ascii="Arial" w:hAnsi="Arial" w:cs="Arial"/>
                  <w:color w:val="000000" w:themeColor="text1"/>
                  <w:sz w:val="18"/>
                  <w:szCs w:val="18"/>
                  <w:lang w:val="en-US"/>
                </w:rPr>
                <w:t>.</w:t>
              </w:r>
            </w:ins>
          </w:p>
          <w:p w14:paraId="0309B23B" w14:textId="6E97789A" w:rsidR="009322BF" w:rsidRPr="009E32B3" w:rsidRDefault="009322BF" w:rsidP="009322BF">
            <w:pPr>
              <w:pStyle w:val="B1"/>
              <w:spacing w:after="0"/>
              <w:rPr>
                <w:ins w:id="4340" w:author="NR_MIMO_Ph5" w:date="2025-06-28T16:31:00Z"/>
                <w:rFonts w:ascii="Arial" w:eastAsia="MS Mincho" w:hAnsi="Arial" w:cs="Arial"/>
                <w:i/>
                <w:iCs/>
                <w:sz w:val="18"/>
                <w:szCs w:val="18"/>
              </w:rPr>
            </w:pPr>
            <w:ins w:id="4341"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342" w:author="NR_MIMO_Ph5" w:date="2025-06-28T16:32:00Z">
              <w:r w:rsidRPr="009E32B3">
                <w:rPr>
                  <w:rFonts w:ascii="Arial" w:eastAsia="MS Mincho" w:hAnsi="Arial" w:cs="Arial"/>
                  <w:sz w:val="18"/>
                  <w:szCs w:val="18"/>
                </w:rPr>
                <w:t>.</w:t>
              </w:r>
            </w:ins>
          </w:p>
          <w:p w14:paraId="26073F8D" w14:textId="1E932DDF" w:rsidR="009322BF" w:rsidRDefault="009322BF" w:rsidP="009322BF">
            <w:pPr>
              <w:pStyle w:val="B1"/>
              <w:spacing w:after="0"/>
              <w:rPr>
                <w:ins w:id="4343" w:author="NR_MIMO_Ph5_R2_131" w:date="2025-08-31T14:23:00Z"/>
                <w:rFonts w:ascii="Arial" w:hAnsi="Arial" w:cs="Arial"/>
                <w:color w:val="000000" w:themeColor="text1"/>
                <w:sz w:val="18"/>
                <w:szCs w:val="18"/>
                <w:lang w:val="en-US"/>
              </w:rPr>
            </w:pPr>
            <w:ins w:id="4344"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345" w:author="NR_MIMO_Ph5_R2_131" w:date="2025-08-31T14:23:00Z">
                <w:r w:rsidRPr="009E32B3" w:rsidDel="00E90164">
                  <w:rPr>
                    <w:rFonts w:ascii="Arial" w:hAnsi="Arial" w:cs="Arial"/>
                    <w:color w:val="000000" w:themeColor="text1"/>
                    <w:sz w:val="18"/>
                    <w:szCs w:val="18"/>
                    <w:lang w:val="en-US"/>
                  </w:rPr>
                  <w:delText xml:space="preserve"> ceil(P/32)</w:delText>
                </w:r>
              </w:del>
            </w:ins>
            <w:ins w:id="4346" w:author="NR_MIMO_Ph5_R2_131" w:date="2025-08-31T14:23:00Z">
              <w:r>
                <w:rPr>
                  <w:rFonts w:ascii="Arial" w:hAnsi="Arial" w:cs="Arial"/>
                  <w:color w:val="000000" w:themeColor="text1"/>
                  <w:sz w:val="18"/>
                  <w:szCs w:val="18"/>
                  <w:lang w:val="en-US"/>
                </w:rPr>
                <w:t>1</w:t>
              </w:r>
            </w:ins>
            <w:ins w:id="4347" w:author="NR_MIMO_Ph5" w:date="2025-06-28T16:32:00Z">
              <w:r w:rsidRPr="009E32B3">
                <w:rPr>
                  <w:rFonts w:ascii="Arial" w:hAnsi="Arial" w:cs="Arial"/>
                  <w:color w:val="000000" w:themeColor="text1"/>
                  <w:sz w:val="18"/>
                  <w:szCs w:val="18"/>
                  <w:lang w:val="en-US"/>
                </w:rPr>
                <w:t>.</w:t>
              </w:r>
            </w:ins>
          </w:p>
          <w:p w14:paraId="58D11B20" w14:textId="5083CF1D" w:rsidR="009322BF" w:rsidRPr="00D95A37" w:rsidRDefault="009322BF" w:rsidP="009322BF">
            <w:pPr>
              <w:pStyle w:val="B1"/>
              <w:spacing w:after="0"/>
              <w:rPr>
                <w:ins w:id="4348" w:author="NR_MIMO_Ph5_R2_131" w:date="2025-08-31T14:23:00Z"/>
                <w:rFonts w:ascii="Arial" w:hAnsi="Arial" w:cs="Arial"/>
                <w:sz w:val="18"/>
                <w:szCs w:val="18"/>
              </w:rPr>
            </w:pPr>
            <w:ins w:id="4349"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PerCC-r19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D95A37">
                <w:rPr>
                  <w:rFonts w:ascii="Arial" w:hAnsi="Arial" w:cs="Arial"/>
                  <w:sz w:val="18"/>
                  <w:szCs w:val="18"/>
                </w:rPr>
                <w:t xml:space="preserve">per CC simultaneously in a band </w:t>
              </w:r>
            </w:ins>
            <w:ins w:id="4350"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351"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90A82FF" w14:textId="72C01609" w:rsidR="009322BF" w:rsidRPr="00D95A37" w:rsidRDefault="009322BF" w:rsidP="009322BF">
            <w:pPr>
              <w:pStyle w:val="B2"/>
              <w:rPr>
                <w:ins w:id="4352" w:author="NR_MIMO_Ph5_R2_131" w:date="2025-08-31T14:23:00Z"/>
                <w:rFonts w:ascii="Arial" w:hAnsi="Arial" w:cs="Arial"/>
                <w:sz w:val="18"/>
                <w:szCs w:val="18"/>
              </w:rPr>
            </w:pPr>
            <w:ins w:id="4353"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354" w:author="NR_MIMO_Ph5_R2_131" w:date="2025-08-31T14:25:00Z">
              <w:r w:rsidRPr="000A6137">
                <w:rPr>
                  <w:rFonts w:ascii="Arial" w:hAnsi="Arial" w:cs="Arial"/>
                  <w:sz w:val="18"/>
                  <w:szCs w:val="18"/>
                </w:rPr>
                <w:t xml:space="preserve"> combination</w:t>
              </w:r>
            </w:ins>
            <w:ins w:id="4355" w:author="NR_MIMO_Ph5_R2_131" w:date="2025-08-31T14:23:00Z">
              <w:r w:rsidRPr="00D95A37">
                <w:rPr>
                  <w:rFonts w:ascii="Arial" w:hAnsi="Arial" w:cs="Arial"/>
                  <w:sz w:val="18"/>
                  <w:szCs w:val="18"/>
                </w:rPr>
                <w:t>, simultaneously.</w:t>
              </w:r>
            </w:ins>
          </w:p>
          <w:p w14:paraId="0F53958A" w14:textId="4FB844AF" w:rsidR="009322BF" w:rsidRPr="001C6037" w:rsidRDefault="009322BF" w:rsidP="001C6037">
            <w:pPr>
              <w:pStyle w:val="B2"/>
              <w:rPr>
                <w:ins w:id="4356" w:author="NR_MIMO_Ph5" w:date="2025-06-28T16:31:00Z"/>
                <w:rFonts w:ascii="Arial" w:hAnsi="Arial" w:cs="Arial"/>
                <w:sz w:val="18"/>
                <w:szCs w:val="18"/>
              </w:rPr>
            </w:pPr>
            <w:ins w:id="4357"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358" w:author="NR_MIMO_Ph5_R2_131" w:date="2025-08-31T14:25:00Z">
              <w:r w:rsidRPr="000A6137">
                <w:rPr>
                  <w:rFonts w:ascii="Arial" w:hAnsi="Arial" w:cs="Arial"/>
                  <w:sz w:val="18"/>
                  <w:szCs w:val="18"/>
                </w:rPr>
                <w:t xml:space="preserve"> combination</w:t>
              </w:r>
            </w:ins>
            <w:ins w:id="4359" w:author="NR_MIMO_Ph5_R2_131" w:date="2025-08-31T14:23:00Z">
              <w:r w:rsidRPr="00D95A37">
                <w:rPr>
                  <w:rFonts w:ascii="Arial" w:hAnsi="Arial" w:cs="Arial"/>
                  <w:sz w:val="18"/>
                  <w:szCs w:val="18"/>
                </w:rPr>
                <w:t>, simultaneously.</w:t>
              </w:r>
            </w:ins>
          </w:p>
          <w:p w14:paraId="7F1DCDF3" w14:textId="77777777" w:rsidR="009322BF" w:rsidRPr="009E32B3" w:rsidRDefault="009322BF" w:rsidP="009322BF">
            <w:pPr>
              <w:pStyle w:val="B1"/>
              <w:spacing w:after="0"/>
              <w:ind w:left="0" w:firstLine="0"/>
              <w:rPr>
                <w:ins w:id="4360" w:author="NR_MIMO_Ph5" w:date="2025-06-28T16:31:00Z"/>
                <w:rFonts w:ascii="Arial" w:eastAsia="MS Mincho" w:hAnsi="Arial" w:cs="Arial"/>
                <w:sz w:val="18"/>
                <w:szCs w:val="18"/>
              </w:rPr>
            </w:pPr>
            <w:ins w:id="4361" w:author="NR_MIMO_Ph5" w:date="2025-06-28T16:31: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3572F04B" w14:textId="77777777" w:rsidR="009322BF" w:rsidRPr="009E32B3" w:rsidRDefault="009322BF" w:rsidP="009322BF">
            <w:pPr>
              <w:pStyle w:val="B1"/>
              <w:spacing w:after="0"/>
              <w:ind w:left="0" w:firstLine="0"/>
              <w:rPr>
                <w:ins w:id="4362" w:author="NR_MIMO_Ph5" w:date="2025-06-28T16:31:00Z"/>
                <w:rFonts w:ascii="Arial" w:eastAsiaTheme="minorEastAsia" w:hAnsi="Arial" w:cs="Arial"/>
                <w:color w:val="000000" w:themeColor="text1"/>
                <w:sz w:val="18"/>
                <w:szCs w:val="18"/>
                <w:lang w:val="en-US"/>
              </w:rPr>
            </w:pPr>
          </w:p>
          <w:p w14:paraId="15794165" w14:textId="77777777" w:rsidR="009322BF" w:rsidRPr="009E32B3" w:rsidRDefault="009322BF" w:rsidP="009322BF">
            <w:pPr>
              <w:pStyle w:val="TAL"/>
              <w:rPr>
                <w:ins w:id="4363" w:author="NR_MIMO_Ph5" w:date="2025-06-28T16:31:00Z"/>
                <w:bCs/>
              </w:rPr>
            </w:pPr>
            <w:ins w:id="4364"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77777777" w:rsidR="009322BF" w:rsidRPr="009E32B3" w:rsidRDefault="009322BF" w:rsidP="009322BF">
            <w:pPr>
              <w:pStyle w:val="B1"/>
              <w:spacing w:after="0"/>
              <w:rPr>
                <w:ins w:id="4365" w:author="NR_MIMO_Ph5" w:date="2025-06-28T16:31:00Z"/>
                <w:rFonts w:ascii="Arial" w:hAnsi="Arial" w:cs="Arial"/>
                <w:sz w:val="18"/>
                <w:szCs w:val="18"/>
              </w:rPr>
            </w:pPr>
            <w:ins w:id="4366"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9322BF" w:rsidRPr="000A6137" w:rsidRDefault="009322BF" w:rsidP="009322BF">
            <w:pPr>
              <w:pStyle w:val="B2"/>
              <w:rPr>
                <w:ins w:id="4367" w:author="NR_MIMO_Ph5" w:date="2025-06-28T16:31:00Z"/>
                <w:rFonts w:ascii="Arial" w:hAnsi="Arial" w:cs="Arial"/>
                <w:sz w:val="18"/>
                <w:szCs w:val="18"/>
              </w:rPr>
            </w:pPr>
            <w:ins w:id="4368"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369" w:author="NR_MIMO_Ph5" w:date="2025-06-28T16:32:00Z">
              <w:r w:rsidRPr="000A6137">
                <w:rPr>
                  <w:rFonts w:ascii="Arial" w:hAnsi="Arial" w:cs="Arial"/>
                  <w:sz w:val="18"/>
                  <w:szCs w:val="18"/>
                </w:rPr>
                <w:t>.</w:t>
              </w:r>
            </w:ins>
          </w:p>
          <w:p w14:paraId="258EFF9F" w14:textId="6BBA2D3C" w:rsidR="009322BF" w:rsidRPr="000A6137" w:rsidRDefault="009322BF" w:rsidP="009322BF">
            <w:pPr>
              <w:pStyle w:val="B2"/>
              <w:rPr>
                <w:ins w:id="4370" w:author="NR_MIMO_Ph5" w:date="2025-06-28T16:31:00Z"/>
                <w:rFonts w:ascii="Arial" w:hAnsi="Arial" w:cs="Arial"/>
                <w:sz w:val="18"/>
                <w:szCs w:val="18"/>
              </w:rPr>
            </w:pPr>
            <w:ins w:id="4371"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372" w:author="NR_MIMO_Ph5" w:date="2025-06-28T16:32:00Z">
              <w:r w:rsidRPr="000A6137">
                <w:rPr>
                  <w:rFonts w:ascii="Arial" w:hAnsi="Arial" w:cs="Arial"/>
                  <w:sz w:val="18"/>
                  <w:szCs w:val="18"/>
                </w:rPr>
                <w:t>.</w:t>
              </w:r>
            </w:ins>
          </w:p>
          <w:p w14:paraId="79F1419D" w14:textId="51AE668A" w:rsidR="009322BF" w:rsidRPr="009E32B3" w:rsidRDefault="009322BF" w:rsidP="009322BF">
            <w:pPr>
              <w:pStyle w:val="B1"/>
              <w:spacing w:after="0"/>
              <w:rPr>
                <w:ins w:id="4373" w:author="NR_MIMO_Ph5" w:date="2025-06-28T16:31:00Z"/>
                <w:rFonts w:ascii="Arial" w:hAnsi="Arial" w:cs="Arial"/>
                <w:sz w:val="18"/>
                <w:szCs w:val="18"/>
              </w:rPr>
            </w:pPr>
            <w:ins w:id="4374"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375" w:author="NR_MIMO_Ph5" w:date="2025-06-28T16:32:00Z">
              <w:r w:rsidRPr="009E32B3">
                <w:rPr>
                  <w:rFonts w:ascii="Arial" w:hAnsi="Arial" w:cs="Arial"/>
                  <w:color w:val="000000" w:themeColor="text1"/>
                  <w:sz w:val="18"/>
                  <w:szCs w:val="18"/>
                  <w:lang w:val="en-US"/>
                </w:rPr>
                <w:t>.</w:t>
              </w:r>
            </w:ins>
          </w:p>
          <w:p w14:paraId="376F0F7C" w14:textId="60665A98" w:rsidR="009322BF" w:rsidRPr="009E32B3" w:rsidRDefault="009322BF" w:rsidP="009322BF">
            <w:pPr>
              <w:pStyle w:val="B1"/>
              <w:spacing w:after="0"/>
              <w:rPr>
                <w:ins w:id="4376" w:author="NR_MIMO_Ph5" w:date="2025-06-28T16:31:00Z"/>
                <w:rFonts w:ascii="Arial" w:eastAsia="MS Mincho" w:hAnsi="Arial" w:cs="Arial"/>
                <w:i/>
                <w:iCs/>
                <w:sz w:val="18"/>
                <w:szCs w:val="18"/>
              </w:rPr>
            </w:pPr>
            <w:ins w:id="4377"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378" w:author="NR_MIMO_Ph5" w:date="2025-06-28T16:32:00Z">
              <w:r w:rsidRPr="009E32B3">
                <w:rPr>
                  <w:rFonts w:ascii="Arial" w:eastAsia="MS Mincho" w:hAnsi="Arial" w:cs="Arial"/>
                  <w:sz w:val="18"/>
                  <w:szCs w:val="18"/>
                </w:rPr>
                <w:t>.</w:t>
              </w:r>
            </w:ins>
          </w:p>
          <w:p w14:paraId="3AB1CDCE" w14:textId="0C73D31C" w:rsidR="009322BF" w:rsidRDefault="009322BF" w:rsidP="009322BF">
            <w:pPr>
              <w:pStyle w:val="B1"/>
              <w:spacing w:after="0"/>
              <w:rPr>
                <w:ins w:id="4379" w:author="NR_MIMO_Ph5_R2_131" w:date="2025-08-31T14:23:00Z"/>
                <w:rFonts w:ascii="Arial" w:hAnsi="Arial" w:cs="Arial"/>
                <w:color w:val="000000" w:themeColor="text1"/>
                <w:sz w:val="18"/>
                <w:szCs w:val="18"/>
                <w:lang w:val="en-US"/>
              </w:rPr>
            </w:pPr>
            <w:ins w:id="4380"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381" w:author="NR_MIMO_Ph5_R2_131" w:date="2025-08-31T14:23:00Z">
                <w:r w:rsidRPr="009E32B3" w:rsidDel="00E90164">
                  <w:rPr>
                    <w:rFonts w:ascii="Arial" w:hAnsi="Arial" w:cs="Arial"/>
                    <w:color w:val="000000" w:themeColor="text1"/>
                    <w:sz w:val="18"/>
                    <w:szCs w:val="18"/>
                    <w:lang w:val="en-US"/>
                  </w:rPr>
                  <w:delText xml:space="preserve"> ceil(P/32)</w:delText>
                </w:r>
              </w:del>
            </w:ins>
            <w:ins w:id="4382" w:author="NR_MIMO_Ph5_R2_131" w:date="2025-08-31T14:23:00Z">
              <w:r>
                <w:rPr>
                  <w:rFonts w:ascii="Arial" w:hAnsi="Arial" w:cs="Arial"/>
                  <w:color w:val="000000" w:themeColor="text1"/>
                  <w:sz w:val="18"/>
                  <w:szCs w:val="18"/>
                  <w:lang w:val="en-US"/>
                </w:rPr>
                <w:t>1</w:t>
              </w:r>
            </w:ins>
            <w:ins w:id="4383" w:author="NR_MIMO_Ph5" w:date="2025-06-28T16:32:00Z">
              <w:r w:rsidRPr="009E32B3">
                <w:rPr>
                  <w:rFonts w:ascii="Arial" w:hAnsi="Arial" w:cs="Arial"/>
                  <w:color w:val="000000" w:themeColor="text1"/>
                  <w:sz w:val="18"/>
                  <w:szCs w:val="18"/>
                  <w:lang w:val="en-US"/>
                </w:rPr>
                <w:t>.</w:t>
              </w:r>
            </w:ins>
          </w:p>
          <w:p w14:paraId="363AC63E" w14:textId="527326C1" w:rsidR="009322BF" w:rsidRPr="00D95A37" w:rsidRDefault="009322BF" w:rsidP="009322BF">
            <w:pPr>
              <w:pStyle w:val="B1"/>
              <w:spacing w:after="0"/>
              <w:rPr>
                <w:ins w:id="4384" w:author="NR_MIMO_Ph5_R2_131" w:date="2025-08-31T14:23:00Z"/>
                <w:rFonts w:ascii="Arial" w:hAnsi="Arial" w:cs="Arial"/>
                <w:sz w:val="18"/>
                <w:szCs w:val="18"/>
              </w:rPr>
            </w:pPr>
            <w:ins w:id="4385"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 xml:space="preserve">PerCC-r19 </w:t>
              </w:r>
              <w:r w:rsidRPr="00D95A37">
                <w:rPr>
                  <w:rFonts w:ascii="Arial" w:hAnsi="Arial" w:cs="Arial"/>
                  <w:sz w:val="18"/>
                  <w:szCs w:val="18"/>
                </w:rPr>
                <w:t xml:space="preserve">indicates the list of supported CSI-RS resources per CC simultaneously in a band </w:t>
              </w:r>
            </w:ins>
            <w:ins w:id="4386"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387"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07D400C2" w14:textId="26A8E501" w:rsidR="009322BF" w:rsidRPr="00D95A37" w:rsidRDefault="009322BF" w:rsidP="009322BF">
            <w:pPr>
              <w:pStyle w:val="B2"/>
              <w:rPr>
                <w:ins w:id="4388" w:author="NR_MIMO_Ph5_R2_131" w:date="2025-08-31T14:23:00Z"/>
                <w:rFonts w:ascii="Arial" w:hAnsi="Arial" w:cs="Arial"/>
                <w:sz w:val="18"/>
                <w:szCs w:val="18"/>
              </w:rPr>
            </w:pPr>
            <w:ins w:id="4389"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390" w:author="NR_MIMO_Ph5_R2_131" w:date="2025-08-31T14:25:00Z">
              <w:r w:rsidRPr="000A6137">
                <w:rPr>
                  <w:rFonts w:ascii="Arial" w:hAnsi="Arial" w:cs="Arial"/>
                  <w:sz w:val="18"/>
                  <w:szCs w:val="18"/>
                </w:rPr>
                <w:t xml:space="preserve"> combination</w:t>
              </w:r>
            </w:ins>
            <w:ins w:id="4391" w:author="NR_MIMO_Ph5_R2_131" w:date="2025-08-31T14:23:00Z">
              <w:r w:rsidRPr="00D95A37">
                <w:rPr>
                  <w:rFonts w:ascii="Arial" w:hAnsi="Arial" w:cs="Arial"/>
                  <w:sz w:val="18"/>
                  <w:szCs w:val="18"/>
                </w:rPr>
                <w:t>, simultaneously.</w:t>
              </w:r>
            </w:ins>
          </w:p>
          <w:p w14:paraId="73F3E6A8" w14:textId="3879DB37" w:rsidR="009322BF" w:rsidRPr="001C6037" w:rsidRDefault="009322BF" w:rsidP="001C6037">
            <w:pPr>
              <w:pStyle w:val="B2"/>
              <w:rPr>
                <w:ins w:id="4392" w:author="NR_MIMO_Ph5" w:date="2025-06-28T16:31:00Z"/>
                <w:rFonts w:ascii="Arial" w:hAnsi="Arial" w:cs="Arial"/>
                <w:b/>
                <w:bCs/>
                <w:color w:val="000000" w:themeColor="text1"/>
                <w:sz w:val="18"/>
                <w:szCs w:val="18"/>
                <w:lang w:val="en-US"/>
              </w:rPr>
            </w:pPr>
            <w:ins w:id="4393" w:author="NR_MIMO_Ph5_R2_131" w:date="2025-08-31T14:23:00Z">
              <w:r w:rsidRPr="001C6037">
                <w:rPr>
                  <w:rFonts w:ascii="Arial" w:hAnsi="Arial" w:cs="Arial"/>
                  <w:sz w:val="18"/>
                  <w:szCs w:val="18"/>
                </w:rPr>
                <w:lastRenderedPageBreak/>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394" w:author="NR_MIMO_Ph5_R2_131" w:date="2025-08-31T14:25:00Z">
              <w:r w:rsidRPr="000A6137">
                <w:rPr>
                  <w:rFonts w:ascii="Arial" w:hAnsi="Arial" w:cs="Arial"/>
                  <w:sz w:val="18"/>
                  <w:szCs w:val="18"/>
                </w:rPr>
                <w:t xml:space="preserve"> combination</w:t>
              </w:r>
            </w:ins>
            <w:ins w:id="4395" w:author="NR_MIMO_Ph5_R2_131" w:date="2025-08-31T14:23:00Z">
              <w:r w:rsidRPr="001C6037">
                <w:rPr>
                  <w:rFonts w:ascii="Arial" w:hAnsi="Arial" w:cs="Arial"/>
                  <w:sz w:val="18"/>
                  <w:szCs w:val="18"/>
                </w:rPr>
                <w:t>, simultaneously.</w:t>
              </w:r>
            </w:ins>
          </w:p>
          <w:p w14:paraId="523135CC" w14:textId="77777777" w:rsidR="009322BF" w:rsidRPr="009E32B3" w:rsidRDefault="009322BF" w:rsidP="009322BF">
            <w:pPr>
              <w:pStyle w:val="TAL"/>
              <w:rPr>
                <w:ins w:id="4396" w:author="NR_MIMO_Ph5" w:date="2025-06-28T16:31:00Z"/>
                <w:rFonts w:eastAsiaTheme="minorEastAsia" w:cs="Arial"/>
                <w:szCs w:val="18"/>
                <w:lang w:val="en-US"/>
              </w:rPr>
            </w:pPr>
          </w:p>
          <w:p w14:paraId="44E9A468" w14:textId="77EBFD7F" w:rsidR="009322BF" w:rsidRPr="009E32B3" w:rsidRDefault="009322BF" w:rsidP="009322BF">
            <w:pPr>
              <w:pStyle w:val="TAL"/>
              <w:rPr>
                <w:ins w:id="4397" w:author="NR_MIMO_Ph5" w:date="2025-06-28T16:31:00Z"/>
                <w:bCs/>
              </w:rPr>
            </w:pPr>
            <w:ins w:id="4398"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399" w:author="NR_MIMO_Ph5_R2_131" w:date="2025-08-31T14:24:00Z">
              <w:r>
                <w:rPr>
                  <w:rFonts w:cs="Arial"/>
                  <w:color w:val="000000" w:themeColor="text1"/>
                  <w:kern w:val="24"/>
                  <w:szCs w:val="18"/>
                  <w:lang w:val="en-US"/>
                </w:rPr>
                <w:t xml:space="preserve"> and 4 CSI-RS resources in a resource set</w:t>
              </w:r>
            </w:ins>
            <w:ins w:id="4400" w:author="NR_MIMO_Ph5" w:date="2025-06-28T16:31: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25506B1" w14:textId="77777777" w:rsidR="009322BF" w:rsidRPr="009E32B3" w:rsidRDefault="009322BF" w:rsidP="009322BF">
            <w:pPr>
              <w:pStyle w:val="B1"/>
              <w:spacing w:after="0"/>
              <w:rPr>
                <w:ins w:id="4401" w:author="NR_MIMO_Ph5" w:date="2025-06-28T16:31:00Z"/>
                <w:rFonts w:ascii="Arial" w:hAnsi="Arial" w:cs="Arial"/>
                <w:sz w:val="18"/>
                <w:szCs w:val="18"/>
              </w:rPr>
            </w:pPr>
            <w:ins w:id="4402"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9322BF" w:rsidRPr="000A6137" w:rsidRDefault="009322BF" w:rsidP="009322BF">
            <w:pPr>
              <w:pStyle w:val="B2"/>
              <w:rPr>
                <w:ins w:id="4403" w:author="NR_MIMO_Ph5" w:date="2025-06-28T16:31:00Z"/>
                <w:rFonts w:ascii="Arial" w:hAnsi="Arial" w:cs="Arial"/>
                <w:sz w:val="18"/>
                <w:szCs w:val="18"/>
              </w:rPr>
            </w:pPr>
            <w:ins w:id="4404"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405" w:author="NR_MIMO_Ph5" w:date="2025-06-28T16:32:00Z">
              <w:r w:rsidRPr="000A6137">
                <w:rPr>
                  <w:rFonts w:ascii="Arial" w:hAnsi="Arial" w:cs="Arial"/>
                  <w:sz w:val="18"/>
                  <w:szCs w:val="18"/>
                </w:rPr>
                <w:t>.</w:t>
              </w:r>
            </w:ins>
          </w:p>
          <w:p w14:paraId="3628BD3B" w14:textId="4BCBD191" w:rsidR="009322BF" w:rsidRPr="000A6137" w:rsidRDefault="009322BF" w:rsidP="009322BF">
            <w:pPr>
              <w:pStyle w:val="B2"/>
              <w:rPr>
                <w:ins w:id="4406" w:author="NR_MIMO_Ph5" w:date="2025-06-28T16:31:00Z"/>
                <w:rFonts w:ascii="Arial" w:hAnsi="Arial" w:cs="Arial"/>
                <w:sz w:val="18"/>
                <w:szCs w:val="18"/>
              </w:rPr>
            </w:pPr>
            <w:ins w:id="4407"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408" w:author="NR_MIMO_Ph5" w:date="2025-06-28T16:32:00Z">
              <w:r w:rsidRPr="000A6137">
                <w:rPr>
                  <w:rFonts w:ascii="Arial" w:hAnsi="Arial" w:cs="Arial"/>
                  <w:sz w:val="18"/>
                  <w:szCs w:val="18"/>
                </w:rPr>
                <w:t>.</w:t>
              </w:r>
            </w:ins>
          </w:p>
          <w:p w14:paraId="53F05E05" w14:textId="65337D04" w:rsidR="009322BF" w:rsidRPr="009E32B3" w:rsidRDefault="009322BF" w:rsidP="009322BF">
            <w:pPr>
              <w:pStyle w:val="B1"/>
              <w:spacing w:after="0"/>
              <w:rPr>
                <w:ins w:id="4409" w:author="NR_MIMO_Ph5" w:date="2025-06-28T16:31:00Z"/>
                <w:rFonts w:ascii="Arial" w:hAnsi="Arial" w:cs="Arial"/>
                <w:sz w:val="18"/>
                <w:szCs w:val="18"/>
              </w:rPr>
            </w:pPr>
            <w:ins w:id="4410"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411" w:author="NR_MIMO_Ph5" w:date="2025-06-28T16:32:00Z">
              <w:r w:rsidRPr="009E32B3">
                <w:rPr>
                  <w:rFonts w:ascii="Arial" w:hAnsi="Arial" w:cs="Arial"/>
                  <w:color w:val="000000" w:themeColor="text1"/>
                  <w:sz w:val="18"/>
                  <w:szCs w:val="18"/>
                  <w:lang w:val="en-US"/>
                </w:rPr>
                <w:t>.</w:t>
              </w:r>
            </w:ins>
          </w:p>
          <w:p w14:paraId="4753BAA3" w14:textId="271615D2" w:rsidR="009322BF" w:rsidRPr="009E32B3" w:rsidDel="00E90164" w:rsidRDefault="009322BF" w:rsidP="009322BF">
            <w:pPr>
              <w:pStyle w:val="B1"/>
              <w:spacing w:after="0"/>
              <w:rPr>
                <w:ins w:id="4412" w:author="NR_MIMO_Ph5" w:date="2025-06-28T16:31:00Z"/>
                <w:del w:id="4413" w:author="NR_MIMO_Ph5_R2_131" w:date="2025-08-31T14:24:00Z"/>
                <w:rFonts w:ascii="Arial" w:eastAsia="MS Mincho" w:hAnsi="Arial" w:cs="Arial"/>
                <w:i/>
                <w:iCs/>
                <w:sz w:val="18"/>
                <w:szCs w:val="18"/>
              </w:rPr>
            </w:pPr>
            <w:ins w:id="4414" w:author="NR_MIMO_Ph5" w:date="2025-06-28T16:31:00Z">
              <w:del w:id="4415" w:author="NR_MIMO_Ph5_R2_131" w:date="2025-08-31T14:24:00Z">
                <w:r w:rsidRPr="009E32B3" w:rsidDel="00E90164">
                  <w:rPr>
                    <w:rFonts w:ascii="Arial" w:eastAsia="MS Mincho" w:hAnsi="Arial" w:cs="Arial"/>
                    <w:i/>
                    <w:iCs/>
                    <w:sz w:val="18"/>
                    <w:szCs w:val="18"/>
                  </w:rPr>
                  <w:delText>-</w:delText>
                </w:r>
                <w:r w:rsidRPr="009E32B3" w:rsidDel="00E90164">
                  <w:rPr>
                    <w:rFonts w:ascii="Arial" w:eastAsia="MS Mincho" w:hAnsi="Arial" w:cs="Arial"/>
                    <w:i/>
                    <w:iCs/>
                    <w:sz w:val="18"/>
                    <w:szCs w:val="18"/>
                  </w:rPr>
                  <w:tab/>
                  <w:delText>maxNumberResource-r19</w:delText>
                </w:r>
                <w:r w:rsidRPr="009E32B3" w:rsidDel="00E90164">
                  <w:rPr>
                    <w:rFonts w:ascii="Arial" w:eastAsia="MS Mincho" w:hAnsi="Arial" w:cs="Arial"/>
                    <w:sz w:val="18"/>
                    <w:szCs w:val="18"/>
                  </w:rPr>
                  <w:delText xml:space="preserve"> indicates the maximum number of CSI-RS resource in a resource set</w:delText>
                </w:r>
              </w:del>
            </w:ins>
            <w:ins w:id="4416" w:author="NR_MIMO_Ph5" w:date="2025-06-28T16:32:00Z">
              <w:del w:id="4417" w:author="NR_MIMO_Ph5_R2_131" w:date="2025-08-31T14:24:00Z">
                <w:r w:rsidRPr="009E32B3" w:rsidDel="00E90164">
                  <w:rPr>
                    <w:rFonts w:ascii="Arial" w:eastAsia="MS Mincho" w:hAnsi="Arial" w:cs="Arial"/>
                    <w:sz w:val="18"/>
                    <w:szCs w:val="18"/>
                  </w:rPr>
                  <w:delText>.</w:delText>
                </w:r>
              </w:del>
            </w:ins>
          </w:p>
          <w:p w14:paraId="3ECD2F1E" w14:textId="77777777" w:rsidR="009322BF" w:rsidRDefault="009322BF" w:rsidP="009322BF">
            <w:pPr>
              <w:pStyle w:val="B1"/>
              <w:spacing w:after="0"/>
              <w:rPr>
                <w:ins w:id="4418" w:author="NR_MIMO_Ph5_R2_131" w:date="2025-08-31T14:24:00Z"/>
                <w:rFonts w:ascii="Arial" w:eastAsia="MS Mincho" w:hAnsi="Arial" w:cs="Arial"/>
                <w:sz w:val="18"/>
                <w:szCs w:val="18"/>
              </w:rPr>
            </w:pPr>
            <w:ins w:id="4419"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420" w:author="NR_MIMO_Ph5_R2_131" w:date="2025-08-31T14:24:00Z">
                <w:r w:rsidRPr="009E32B3" w:rsidDel="00E90164">
                  <w:rPr>
                    <w:rFonts w:ascii="Arial" w:eastAsia="MS Mincho" w:hAnsi="Arial" w:cs="Arial"/>
                    <w:sz w:val="18"/>
                    <w:szCs w:val="18"/>
                  </w:rPr>
                  <w:delText>ceil(P/32)</w:delText>
                </w:r>
              </w:del>
            </w:ins>
            <w:ins w:id="4421" w:author="NR_MIMO_Ph5_R2_131" w:date="2025-08-31T14:24:00Z">
              <w:r>
                <w:rPr>
                  <w:rFonts w:ascii="Arial" w:eastAsia="MS Mincho" w:hAnsi="Arial" w:cs="Arial"/>
                  <w:sz w:val="18"/>
                  <w:szCs w:val="18"/>
                </w:rPr>
                <w:t>1</w:t>
              </w:r>
            </w:ins>
            <w:ins w:id="4422" w:author="NR_MIMO_Ph5" w:date="2025-06-28T16:32:00Z">
              <w:r w:rsidRPr="009E32B3">
                <w:rPr>
                  <w:rFonts w:ascii="Arial" w:eastAsia="MS Mincho" w:hAnsi="Arial" w:cs="Arial"/>
                  <w:sz w:val="18"/>
                  <w:szCs w:val="18"/>
                </w:rPr>
                <w:t>.</w:t>
              </w:r>
            </w:ins>
          </w:p>
          <w:p w14:paraId="5CDEBBAA" w14:textId="56CA2515" w:rsidR="009322BF" w:rsidRPr="00D95A37" w:rsidRDefault="009322BF" w:rsidP="009322BF">
            <w:pPr>
              <w:pStyle w:val="B1"/>
              <w:spacing w:after="0"/>
              <w:rPr>
                <w:ins w:id="4423" w:author="NR_MIMO_Ph5_R2_131" w:date="2025-08-31T14:24:00Z"/>
                <w:rFonts w:ascii="Arial" w:hAnsi="Arial" w:cs="Arial"/>
                <w:sz w:val="18"/>
                <w:szCs w:val="18"/>
              </w:rPr>
            </w:pPr>
            <w:ins w:id="4424" w:author="NR_MIMO_Ph5_R2_131" w:date="2025-08-31T14:24: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D95A37">
                <w:rPr>
                  <w:rFonts w:ascii="Arial" w:hAnsi="Arial" w:cs="Arial"/>
                  <w:i/>
                  <w:iCs/>
                  <w:sz w:val="18"/>
                  <w:szCs w:val="18"/>
                </w:rPr>
                <w:t>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D95A37">
                <w:rPr>
                  <w:rFonts w:ascii="Arial" w:hAnsi="Arial" w:cs="Arial"/>
                  <w:sz w:val="18"/>
                  <w:szCs w:val="18"/>
                </w:rPr>
                <w:t xml:space="preserve"> simultaneously in a band </w:t>
              </w:r>
            </w:ins>
            <w:ins w:id="4425"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426" w:author="NR_MIMO_Ph5_R2_131" w:date="2025-08-31T14:24: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7D261FD" w14:textId="236208BE" w:rsidR="009322BF" w:rsidRPr="00D95A37" w:rsidRDefault="009322BF" w:rsidP="009322BF">
            <w:pPr>
              <w:pStyle w:val="B2"/>
              <w:rPr>
                <w:ins w:id="4427" w:author="NR_MIMO_Ph5_R2_131" w:date="2025-08-31T14:24:00Z"/>
                <w:rFonts w:ascii="Arial" w:hAnsi="Arial" w:cs="Arial"/>
                <w:sz w:val="18"/>
                <w:szCs w:val="18"/>
              </w:rPr>
            </w:pPr>
            <w:ins w:id="4428" w:author="NR_MIMO_Ph5_R2_131" w:date="2025-08-31T14: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D95A37">
                <w:rPr>
                  <w:rFonts w:ascii="Arial" w:hAnsi="Arial" w:cs="Arial"/>
                  <w:sz w:val="18"/>
                  <w:szCs w:val="18"/>
                </w:rPr>
                <w:t>C in a band</w:t>
              </w:r>
            </w:ins>
            <w:ins w:id="4429" w:author="NR_MIMO_Ph5_R2_131" w:date="2025-08-31T14:25:00Z">
              <w:r w:rsidRPr="000A6137">
                <w:rPr>
                  <w:rFonts w:ascii="Arial" w:hAnsi="Arial" w:cs="Arial"/>
                  <w:sz w:val="18"/>
                  <w:szCs w:val="18"/>
                </w:rPr>
                <w:t xml:space="preserve"> combination</w:t>
              </w:r>
            </w:ins>
            <w:ins w:id="4430" w:author="NR_MIMO_Ph5_R2_131" w:date="2025-08-31T14:24:00Z">
              <w:r w:rsidRPr="00D95A37">
                <w:rPr>
                  <w:rFonts w:ascii="Arial" w:hAnsi="Arial" w:cs="Arial"/>
                  <w:sz w:val="18"/>
                  <w:szCs w:val="18"/>
                </w:rPr>
                <w:t>, simultaneously.</w:t>
              </w:r>
            </w:ins>
          </w:p>
          <w:p w14:paraId="09CF0FA0" w14:textId="77777777" w:rsidR="009322BF" w:rsidRDefault="009322BF" w:rsidP="009322BF">
            <w:pPr>
              <w:pStyle w:val="B2"/>
              <w:rPr>
                <w:ins w:id="4431" w:author="NR_MIMO_Ph5_R2_131" w:date="2025-08-31T15:19:00Z"/>
                <w:rFonts w:ascii="Arial" w:hAnsi="Arial" w:cs="Arial"/>
                <w:sz w:val="18"/>
                <w:szCs w:val="18"/>
              </w:rPr>
            </w:pPr>
            <w:ins w:id="4432" w:author="NR_MIMO_Ph5_R2_131" w:date="2025-08-31T14:24: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433" w:author="NR_MIMO_Ph5_R2_131" w:date="2025-08-31T14:25:00Z">
              <w:r w:rsidRPr="000A6137">
                <w:rPr>
                  <w:rFonts w:ascii="Arial" w:hAnsi="Arial" w:cs="Arial"/>
                  <w:sz w:val="18"/>
                  <w:szCs w:val="18"/>
                </w:rPr>
                <w:t xml:space="preserve"> combination</w:t>
              </w:r>
            </w:ins>
            <w:ins w:id="4434" w:author="NR_MIMO_Ph5_R2_131" w:date="2025-08-31T14:24:00Z">
              <w:r w:rsidRPr="001C6037">
                <w:rPr>
                  <w:rFonts w:ascii="Arial" w:hAnsi="Arial" w:cs="Arial"/>
                  <w:sz w:val="18"/>
                  <w:szCs w:val="18"/>
                </w:rPr>
                <w:t>, simultaneously.</w:t>
              </w:r>
            </w:ins>
          </w:p>
          <w:p w14:paraId="1697DFE3" w14:textId="77777777" w:rsidR="009322BF" w:rsidRDefault="009322BF" w:rsidP="009322BF">
            <w:pPr>
              <w:pStyle w:val="TAL"/>
              <w:rPr>
                <w:ins w:id="4435" w:author="NR_MIMO_Ph5_R2_131" w:date="2025-08-31T15:19:00Z"/>
                <w:rFonts w:cs="Arial"/>
                <w:iCs/>
                <w:szCs w:val="18"/>
              </w:rPr>
            </w:pPr>
            <w:ins w:id="4436" w:author="NR_MIMO_Ph5_R2_131" w:date="2025-08-31T15:1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088D453E" w14:textId="5B74BFF6" w:rsidR="009322BF" w:rsidRPr="001C6037" w:rsidRDefault="009322BF" w:rsidP="001C6037">
            <w:pPr>
              <w:pStyle w:val="B1"/>
              <w:rPr>
                <w:ins w:id="4437" w:author="NR_MIMO_Ph5" w:date="2025-06-28T16:31:00Z"/>
                <w:rFonts w:ascii="Arial" w:eastAsiaTheme="minorEastAsia" w:hAnsi="Arial" w:cs="Arial"/>
                <w:b/>
                <w:bCs/>
                <w:i/>
                <w:iCs/>
              </w:rPr>
            </w:pPr>
            <w:ins w:id="4438" w:author="NR_MIMO_Ph5_R2_131" w:date="2025-08-31T15:19: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2EA6118C" w14:textId="14FF591C" w:rsidR="009322BF" w:rsidRPr="009E32B3" w:rsidRDefault="009322BF" w:rsidP="009322BF">
            <w:pPr>
              <w:pStyle w:val="TAL"/>
              <w:jc w:val="center"/>
              <w:rPr>
                <w:ins w:id="4439" w:author="NR_MIMO_Ph5" w:date="2025-06-28T16:31:00Z"/>
                <w:rFonts w:eastAsia="MS Mincho" w:cs="Arial"/>
                <w:bCs/>
                <w:iCs/>
                <w:szCs w:val="18"/>
              </w:rPr>
            </w:pPr>
            <w:ins w:id="4440" w:author="NR_MIMO_Ph5" w:date="2025-06-28T16:31:00Z">
              <w:r w:rsidRPr="009E32B3">
                <w:rPr>
                  <w:rFonts w:eastAsia="MS Mincho" w:cs="Arial"/>
                  <w:bCs/>
                  <w:iCs/>
                  <w:szCs w:val="18"/>
                </w:rPr>
                <w:lastRenderedPageBreak/>
                <w:t>BC</w:t>
              </w:r>
            </w:ins>
          </w:p>
        </w:tc>
        <w:tc>
          <w:tcPr>
            <w:tcW w:w="567" w:type="dxa"/>
          </w:tcPr>
          <w:p w14:paraId="33FC0047" w14:textId="230A3C73" w:rsidR="009322BF" w:rsidRPr="009E32B3" w:rsidRDefault="009322BF" w:rsidP="009322BF">
            <w:pPr>
              <w:pStyle w:val="TAL"/>
              <w:jc w:val="center"/>
              <w:rPr>
                <w:ins w:id="4441" w:author="NR_MIMO_Ph5" w:date="2025-06-28T16:31:00Z"/>
                <w:rFonts w:eastAsia="MS Mincho" w:cs="Arial"/>
                <w:bCs/>
                <w:iCs/>
                <w:szCs w:val="18"/>
              </w:rPr>
            </w:pPr>
            <w:ins w:id="4442" w:author="NR_MIMO_Ph5" w:date="2025-06-28T16:31:00Z">
              <w:r w:rsidRPr="009E32B3">
                <w:rPr>
                  <w:rFonts w:eastAsia="MS Mincho" w:cs="Arial"/>
                  <w:bCs/>
                  <w:iCs/>
                  <w:szCs w:val="18"/>
                </w:rPr>
                <w:t>No</w:t>
              </w:r>
            </w:ins>
          </w:p>
        </w:tc>
        <w:tc>
          <w:tcPr>
            <w:tcW w:w="709" w:type="dxa"/>
          </w:tcPr>
          <w:p w14:paraId="65A36428" w14:textId="5ABDC0DF" w:rsidR="009322BF" w:rsidRPr="009E32B3" w:rsidRDefault="009322BF" w:rsidP="009322BF">
            <w:pPr>
              <w:pStyle w:val="TAL"/>
              <w:jc w:val="center"/>
              <w:rPr>
                <w:ins w:id="4443" w:author="NR_MIMO_Ph5" w:date="2025-06-28T16:31:00Z"/>
                <w:bCs/>
                <w:iCs/>
              </w:rPr>
            </w:pPr>
            <w:ins w:id="4444" w:author="NR_MIMO_Ph5" w:date="2025-06-28T16:31:00Z">
              <w:r w:rsidRPr="009E32B3">
                <w:rPr>
                  <w:bCs/>
                  <w:iCs/>
                </w:rPr>
                <w:t>N/A</w:t>
              </w:r>
            </w:ins>
          </w:p>
        </w:tc>
        <w:tc>
          <w:tcPr>
            <w:tcW w:w="728" w:type="dxa"/>
          </w:tcPr>
          <w:p w14:paraId="48462D7E" w14:textId="3C9D1496" w:rsidR="009322BF" w:rsidRPr="009E32B3" w:rsidRDefault="009322BF" w:rsidP="009322BF">
            <w:pPr>
              <w:pStyle w:val="TAL"/>
              <w:jc w:val="center"/>
              <w:rPr>
                <w:ins w:id="4445" w:author="NR_MIMO_Ph5" w:date="2025-06-28T16:31:00Z"/>
                <w:bCs/>
                <w:iCs/>
              </w:rPr>
            </w:pPr>
            <w:ins w:id="4446" w:author="NR_MIMO_Ph5" w:date="2025-06-28T16:31:00Z">
              <w:r w:rsidRPr="009E32B3">
                <w:rPr>
                  <w:bCs/>
                  <w:iCs/>
                </w:rPr>
                <w:t>N/A</w:t>
              </w:r>
            </w:ins>
          </w:p>
        </w:tc>
      </w:tr>
      <w:tr w:rsidR="009322BF" w:rsidRPr="009E32B3" w:rsidDel="00172633" w14:paraId="37E366B3" w14:textId="77777777" w:rsidTr="0026000E">
        <w:trPr>
          <w:cantSplit/>
          <w:tblHeader/>
        </w:trPr>
        <w:tc>
          <w:tcPr>
            <w:tcW w:w="6917" w:type="dxa"/>
          </w:tcPr>
          <w:p w14:paraId="4BA2CD94" w14:textId="77777777" w:rsidR="009322BF" w:rsidRPr="009E32B3" w:rsidRDefault="009322BF" w:rsidP="009322BF">
            <w:pPr>
              <w:keepNext/>
              <w:keepLines/>
              <w:spacing w:after="0"/>
              <w:rPr>
                <w:rFonts w:ascii="Arial" w:hAnsi="Arial"/>
                <w:b/>
                <w:i/>
                <w:sz w:val="18"/>
                <w:lang w:eastAsia="zh-CN"/>
              </w:rPr>
            </w:pPr>
            <w:r w:rsidRPr="009E32B3">
              <w:rPr>
                <w:rFonts w:ascii="Arial" w:hAnsi="Arial"/>
                <w:b/>
                <w:i/>
                <w:sz w:val="18"/>
              </w:rPr>
              <w:lastRenderedPageBreak/>
              <w:t>codebookComboParameterMixedTypePerBC-r17</w:t>
            </w:r>
          </w:p>
          <w:p w14:paraId="3FB574D7" w14:textId="6DDBAE71" w:rsidR="009322BF" w:rsidRPr="009E32B3" w:rsidRDefault="009322BF" w:rsidP="009322BF">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9322BF" w:rsidRPr="009E32B3" w:rsidRDefault="009322BF" w:rsidP="009322BF">
            <w:pPr>
              <w:pStyle w:val="TAL"/>
            </w:pPr>
          </w:p>
          <w:p w14:paraId="34BF04BD" w14:textId="7777777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F25A6CC"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7C9550"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078D032" w14:textId="7777777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5D7AF23" w14:textId="7777777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E669931" w14:textId="661D777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10FBE79" w14:textId="62D4C45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40B0159" w14:textId="42959186"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753F818E" w14:textId="4A9EC08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205A16B4" w14:textId="6A5C01B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B25C372" w14:textId="4E007268"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2C7ADE7" w14:textId="62E49AE0"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1674751" w14:textId="0637B281"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227C471" w14:textId="576A57B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AA810F9" w14:textId="77777777" w:rsidR="009322BF" w:rsidRPr="009E32B3" w:rsidRDefault="009322BF" w:rsidP="009322BF">
            <w:pPr>
              <w:pStyle w:val="TAL"/>
            </w:pPr>
          </w:p>
          <w:p w14:paraId="0C9FE5D8" w14:textId="77777777"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D414A96" w14:textId="05B965C4"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4A9E8F15" w14:textId="77777777" w:rsidR="009322BF" w:rsidRPr="009E32B3" w:rsidRDefault="009322BF" w:rsidP="009322BF">
            <w:pPr>
              <w:pStyle w:val="B1"/>
              <w:spacing w:after="0"/>
              <w:rPr>
                <w:rFonts w:ascii="Arial" w:hAnsi="Arial" w:cs="Arial"/>
                <w:sz w:val="18"/>
                <w:szCs w:val="18"/>
              </w:rPr>
            </w:pPr>
          </w:p>
          <w:p w14:paraId="31087CE9" w14:textId="287B0420" w:rsidR="009322BF" w:rsidRPr="009E32B3" w:rsidRDefault="009322BF" w:rsidP="009322BF">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 xml:space="preserve">fetype2basic-r17, etype2R1-r16, </w:t>
            </w:r>
            <w:proofErr w:type="spellStart"/>
            <w:r w:rsidRPr="009E32B3">
              <w:rPr>
                <w:rFonts w:cs="Arial"/>
                <w:i/>
                <w:iCs/>
                <w:szCs w:val="18"/>
              </w:rPr>
              <w:t>codebookParameters</w:t>
            </w:r>
            <w:proofErr w:type="spellEnd"/>
            <w:r w:rsidRPr="009E32B3">
              <w:rPr>
                <w:rFonts w:cs="Arial"/>
                <w:i/>
                <w:iCs/>
                <w:szCs w:val="18"/>
              </w:rPr>
              <w:t xml:space="preserve"> (type1-singlePanel, type1-multiPanel, type2), fetype2R1-r17, fetype2R2-r17.</w:t>
            </w:r>
          </w:p>
        </w:tc>
        <w:tc>
          <w:tcPr>
            <w:tcW w:w="709" w:type="dxa"/>
          </w:tcPr>
          <w:p w14:paraId="2DACB8E2" w14:textId="2971B965" w:rsidR="009322BF" w:rsidRPr="009E32B3" w:rsidRDefault="009322BF" w:rsidP="009322BF">
            <w:pPr>
              <w:pStyle w:val="TAL"/>
              <w:jc w:val="center"/>
              <w:rPr>
                <w:rFonts w:cs="Arial"/>
                <w:szCs w:val="18"/>
              </w:rPr>
            </w:pPr>
            <w:r w:rsidRPr="009E32B3">
              <w:rPr>
                <w:rFonts w:cs="Arial"/>
                <w:szCs w:val="18"/>
              </w:rPr>
              <w:t>BC</w:t>
            </w:r>
          </w:p>
        </w:tc>
        <w:tc>
          <w:tcPr>
            <w:tcW w:w="567" w:type="dxa"/>
          </w:tcPr>
          <w:p w14:paraId="563D7F75" w14:textId="0AE211D7" w:rsidR="009322BF" w:rsidRPr="009E32B3" w:rsidRDefault="009322BF" w:rsidP="009322BF">
            <w:pPr>
              <w:pStyle w:val="TAL"/>
              <w:jc w:val="center"/>
              <w:rPr>
                <w:rFonts w:cs="Arial"/>
                <w:szCs w:val="18"/>
              </w:rPr>
            </w:pPr>
            <w:r w:rsidRPr="009E32B3">
              <w:rPr>
                <w:rFonts w:cs="Arial"/>
                <w:szCs w:val="18"/>
              </w:rPr>
              <w:t>No</w:t>
            </w:r>
          </w:p>
        </w:tc>
        <w:tc>
          <w:tcPr>
            <w:tcW w:w="709" w:type="dxa"/>
          </w:tcPr>
          <w:p w14:paraId="104F7EAD" w14:textId="1DD316C9" w:rsidR="009322BF" w:rsidRPr="009E32B3" w:rsidRDefault="009322BF" w:rsidP="009322BF">
            <w:pPr>
              <w:pStyle w:val="TAL"/>
              <w:jc w:val="center"/>
              <w:rPr>
                <w:bCs/>
                <w:iCs/>
              </w:rPr>
            </w:pPr>
            <w:r w:rsidRPr="009E32B3">
              <w:rPr>
                <w:bCs/>
                <w:iCs/>
              </w:rPr>
              <w:t>N/A</w:t>
            </w:r>
          </w:p>
        </w:tc>
        <w:tc>
          <w:tcPr>
            <w:tcW w:w="728" w:type="dxa"/>
          </w:tcPr>
          <w:p w14:paraId="54BB7E26" w14:textId="461DE0E8" w:rsidR="009322BF" w:rsidRPr="009E32B3" w:rsidRDefault="009322BF" w:rsidP="009322BF">
            <w:pPr>
              <w:pStyle w:val="TAL"/>
              <w:jc w:val="center"/>
              <w:rPr>
                <w:bCs/>
                <w:iCs/>
              </w:rPr>
            </w:pPr>
            <w:r w:rsidRPr="009E32B3">
              <w:rPr>
                <w:bCs/>
                <w:iCs/>
              </w:rPr>
              <w:t>N/A</w:t>
            </w:r>
          </w:p>
        </w:tc>
      </w:tr>
      <w:tr w:rsidR="009322BF" w:rsidRPr="009E32B3" w:rsidDel="00172633" w14:paraId="31DCF5F7" w14:textId="77777777" w:rsidTr="0026000E">
        <w:trPr>
          <w:cantSplit/>
          <w:tblHeader/>
        </w:trPr>
        <w:tc>
          <w:tcPr>
            <w:tcW w:w="6917" w:type="dxa"/>
          </w:tcPr>
          <w:p w14:paraId="0349ED7D" w14:textId="77777777" w:rsidR="009322BF" w:rsidRPr="009E32B3" w:rsidRDefault="009322BF" w:rsidP="009322BF">
            <w:pPr>
              <w:pStyle w:val="TAL"/>
              <w:rPr>
                <w:rFonts w:cs="Arial"/>
                <w:b/>
                <w:bCs/>
                <w:i/>
                <w:iCs/>
                <w:szCs w:val="18"/>
                <w:lang w:eastAsia="en-GB"/>
              </w:rPr>
            </w:pPr>
            <w:r w:rsidRPr="009E32B3">
              <w:rPr>
                <w:rFonts w:cs="Arial"/>
                <w:b/>
                <w:bCs/>
                <w:i/>
                <w:iCs/>
                <w:szCs w:val="18"/>
                <w:lang w:eastAsia="en-GB"/>
              </w:rPr>
              <w:lastRenderedPageBreak/>
              <w:t>codebookComboParameterMultiTRP-PerBC-r17</w:t>
            </w:r>
          </w:p>
          <w:p w14:paraId="462899A5" w14:textId="77777777" w:rsidR="009322BF" w:rsidRPr="009E32B3" w:rsidRDefault="009322BF" w:rsidP="009322BF">
            <w:pPr>
              <w:pStyle w:val="TAL"/>
            </w:pPr>
            <w:r w:rsidRPr="009E32B3">
              <w:t>Indicates the support of active CSI-RS resources and ports in the presence of multi-TRP CSI.</w:t>
            </w:r>
          </w:p>
          <w:p w14:paraId="1E9B227E" w14:textId="2493B7B7" w:rsidR="009322BF" w:rsidRPr="009E32B3" w:rsidRDefault="009322BF" w:rsidP="009322BF">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1452F364" w14:textId="5ACF2AC1"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4D4FF2E8" w14:textId="7D4F69D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p>
          <w:p w14:paraId="39D7B315" w14:textId="585D6037"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p>
          <w:p w14:paraId="22FDEFB1" w14:textId="11410C3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p>
          <w:p w14:paraId="02E12296" w14:textId="077DE1CA"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p>
          <w:p w14:paraId="11F87A56" w14:textId="034BAD05"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5252357E" w14:textId="7838F382"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36DB16D7" w14:textId="3BE2C7F7"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0E07F772" w14:textId="061E2221"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2AC92E0" w14:textId="4D1005D5"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118B79A3" w14:textId="7ABC9EE8"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2EC62906" w14:textId="31292504"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0320979C" w14:textId="127DD250"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464F9A4" w14:textId="7FFA01F4"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0C9C461" w14:textId="3529E501"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577F5F68" w14:textId="2343187A"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4C7BEC07" w14:textId="600ED43D"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91AA647" w14:textId="33F112C9"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E69D48D" w14:textId="426A6EB4"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D0BE822" w14:textId="0825C663"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CD5420F" w14:textId="2C387305"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C540DE6" w14:textId="0CA1635B"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FA5D8DF" w14:textId="266D5A0D" w:rsidR="009322BF" w:rsidRPr="009E32B3" w:rsidRDefault="009322BF" w:rsidP="009322B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87D8BD8" w14:textId="4C245CD8"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36ADD73" w14:textId="2A0AA62F"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25BE418C" w14:textId="75961923" w:rsidR="009322BF" w:rsidRPr="009E32B3" w:rsidRDefault="009322BF" w:rsidP="009322BF">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0EE55741" w14:textId="77777777" w:rsidR="009322BF" w:rsidRPr="009E32B3" w:rsidRDefault="009322BF" w:rsidP="009322BF">
            <w:pPr>
              <w:pStyle w:val="TAL"/>
            </w:pPr>
          </w:p>
          <w:p w14:paraId="0F50FF5B" w14:textId="77777777" w:rsidR="009322BF" w:rsidRPr="009E32B3" w:rsidRDefault="009322BF" w:rsidP="009322BF">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3160F604" w14:textId="6ED0CE2C" w:rsidR="009322BF" w:rsidRPr="009E32B3" w:rsidRDefault="009322BF" w:rsidP="009322BF">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6FCAB484" w14:textId="77777777"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4E7C2D94" w14:textId="77E95892" w:rsidR="009322BF" w:rsidRPr="009E32B3" w:rsidRDefault="009322BF" w:rsidP="009322BF">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0CED69E6" w14:textId="77777777" w:rsidR="009322BF" w:rsidRPr="009E32B3" w:rsidRDefault="009322BF" w:rsidP="009322BF">
            <w:pPr>
              <w:pStyle w:val="TAL"/>
            </w:pPr>
          </w:p>
          <w:p w14:paraId="41482004" w14:textId="1A4F392C" w:rsidR="009322BF" w:rsidRPr="009E32B3" w:rsidRDefault="009322BF" w:rsidP="009322BF">
            <w:pPr>
              <w:pStyle w:val="TAN"/>
            </w:pPr>
            <w:r w:rsidRPr="009E32B3">
              <w:t>NOTE 1:</w:t>
            </w:r>
            <w:r w:rsidRPr="009E32B3">
              <w:rPr>
                <w:rFonts w:cs="Arial"/>
                <w:i/>
                <w:iCs/>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07010FC6" w14:textId="6C50FE5C" w:rsidR="009322BF" w:rsidRPr="009E32B3" w:rsidRDefault="009322BF" w:rsidP="009322BF">
            <w:pPr>
              <w:pStyle w:val="TAN"/>
            </w:pPr>
            <w:r w:rsidRPr="009E32B3">
              <w:t>NOTE2:</w:t>
            </w:r>
            <w:r w:rsidRPr="009E32B3">
              <w:rPr>
                <w:rFonts w:cs="Arial"/>
                <w:i/>
                <w:iCs/>
                <w:szCs w:val="18"/>
              </w:rPr>
              <w:tab/>
            </w:r>
            <w:r w:rsidRPr="009E32B3">
              <w:t>his capability is relevant only when UE is configured with NCJT CSI in at least one CSI report setting in at least one CC in the band and/or band combination.</w:t>
            </w:r>
          </w:p>
          <w:p w14:paraId="4EC6DBFF" w14:textId="77777777" w:rsidR="009322BF" w:rsidRPr="009E32B3" w:rsidRDefault="009322BF" w:rsidP="009322BF">
            <w:pPr>
              <w:pStyle w:val="TAL"/>
            </w:pPr>
          </w:p>
          <w:p w14:paraId="0B41DEEC" w14:textId="3DF2A0E6" w:rsidR="009322BF" w:rsidRPr="009E32B3" w:rsidRDefault="009322BF" w:rsidP="009322BF">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9322BF" w:rsidRPr="009E32B3" w:rsidRDefault="009322BF" w:rsidP="009322BF">
            <w:pPr>
              <w:pStyle w:val="TAL"/>
              <w:jc w:val="center"/>
              <w:rPr>
                <w:rFonts w:cs="Arial"/>
                <w:szCs w:val="18"/>
              </w:rPr>
            </w:pPr>
            <w:r w:rsidRPr="009E32B3">
              <w:lastRenderedPageBreak/>
              <w:t>BC</w:t>
            </w:r>
          </w:p>
        </w:tc>
        <w:tc>
          <w:tcPr>
            <w:tcW w:w="567" w:type="dxa"/>
          </w:tcPr>
          <w:p w14:paraId="393DF250" w14:textId="2650B196" w:rsidR="009322BF" w:rsidRPr="009E32B3" w:rsidRDefault="009322BF" w:rsidP="009322BF">
            <w:pPr>
              <w:pStyle w:val="TAL"/>
              <w:jc w:val="center"/>
              <w:rPr>
                <w:rFonts w:cs="Arial"/>
                <w:szCs w:val="18"/>
              </w:rPr>
            </w:pPr>
            <w:r w:rsidRPr="009E32B3">
              <w:t>No</w:t>
            </w:r>
          </w:p>
        </w:tc>
        <w:tc>
          <w:tcPr>
            <w:tcW w:w="709" w:type="dxa"/>
          </w:tcPr>
          <w:p w14:paraId="1885C327" w14:textId="00B99CD7" w:rsidR="009322BF" w:rsidRPr="009E32B3" w:rsidRDefault="009322BF" w:rsidP="009322BF">
            <w:pPr>
              <w:pStyle w:val="TAL"/>
              <w:jc w:val="center"/>
              <w:rPr>
                <w:bCs/>
                <w:iCs/>
              </w:rPr>
            </w:pPr>
            <w:r w:rsidRPr="009E32B3">
              <w:rPr>
                <w:bCs/>
                <w:iCs/>
              </w:rPr>
              <w:t>N/A</w:t>
            </w:r>
          </w:p>
        </w:tc>
        <w:tc>
          <w:tcPr>
            <w:tcW w:w="728" w:type="dxa"/>
          </w:tcPr>
          <w:p w14:paraId="5E9C6BB5" w14:textId="6BC2934F" w:rsidR="009322BF" w:rsidRPr="009E32B3" w:rsidRDefault="009322BF" w:rsidP="009322BF">
            <w:pPr>
              <w:pStyle w:val="TAL"/>
              <w:jc w:val="center"/>
              <w:rPr>
                <w:bCs/>
                <w:iCs/>
              </w:rPr>
            </w:pPr>
            <w:r w:rsidRPr="009E32B3">
              <w:rPr>
                <w:bCs/>
                <w:iCs/>
              </w:rPr>
              <w:t>N/A</w:t>
            </w:r>
          </w:p>
        </w:tc>
      </w:tr>
      <w:tr w:rsidR="009322BF" w:rsidRPr="009E32B3" w14:paraId="6F952C09" w14:textId="77777777" w:rsidTr="0026000E">
        <w:trPr>
          <w:cantSplit/>
          <w:tblHeader/>
        </w:trPr>
        <w:tc>
          <w:tcPr>
            <w:tcW w:w="6917" w:type="dxa"/>
          </w:tcPr>
          <w:p w14:paraId="6442EA11"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crossCarrierA-CSI-trigDiffSCS-r16</w:t>
            </w:r>
          </w:p>
          <w:p w14:paraId="761A6876" w14:textId="2A341E0A" w:rsidR="009322BF" w:rsidRPr="009E32B3" w:rsidRDefault="009322BF" w:rsidP="009322BF">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9E32B3">
              <w:rPr>
                <w:rFonts w:cs="Arial"/>
                <w:i/>
                <w:iCs/>
                <w:szCs w:val="18"/>
              </w:rPr>
              <w:t>higherA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lower SCS and CSI RS cell of higher SCS and value </w:t>
            </w:r>
            <w:proofErr w:type="spellStart"/>
            <w:r w:rsidRPr="009E32B3">
              <w:rPr>
                <w:rFonts w:cs="Arial"/>
                <w:i/>
                <w:iCs/>
                <w:szCs w:val="18"/>
              </w:rPr>
              <w:t>lowerA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proofErr w:type="spellStart"/>
            <w:r w:rsidRPr="009E32B3">
              <w:rPr>
                <w:rFonts w:cs="Arial"/>
                <w:i/>
                <w:iCs/>
                <w:szCs w:val="18"/>
              </w:rPr>
              <w:t>csi</w:t>
            </w:r>
            <w:proofErr w:type="spellEnd"/>
            <w:r w:rsidRPr="009E32B3">
              <w:rPr>
                <w:rFonts w:cs="Arial"/>
                <w:i/>
                <w:iCs/>
                <w:szCs w:val="18"/>
              </w:rPr>
              <w:t>-RS-IM-</w:t>
            </w:r>
            <w:proofErr w:type="spellStart"/>
            <w:r w:rsidRPr="009E32B3">
              <w:rPr>
                <w:rFonts w:cs="Arial"/>
                <w:i/>
                <w:iCs/>
                <w:szCs w:val="18"/>
              </w:rPr>
              <w:t>ReceptionForFeedback</w:t>
            </w:r>
            <w:proofErr w:type="spellEnd"/>
          </w:p>
        </w:tc>
        <w:tc>
          <w:tcPr>
            <w:tcW w:w="709" w:type="dxa"/>
          </w:tcPr>
          <w:p w14:paraId="6E267259" w14:textId="77777777" w:rsidR="009322BF" w:rsidRPr="009E32B3" w:rsidRDefault="009322BF" w:rsidP="009322BF">
            <w:pPr>
              <w:pStyle w:val="TAL"/>
              <w:jc w:val="center"/>
            </w:pPr>
            <w:r w:rsidRPr="009E32B3">
              <w:rPr>
                <w:rFonts w:cs="Arial"/>
                <w:szCs w:val="18"/>
              </w:rPr>
              <w:t>BC</w:t>
            </w:r>
          </w:p>
        </w:tc>
        <w:tc>
          <w:tcPr>
            <w:tcW w:w="567" w:type="dxa"/>
          </w:tcPr>
          <w:p w14:paraId="53FDA75C" w14:textId="77777777" w:rsidR="009322BF" w:rsidRPr="009E32B3" w:rsidRDefault="009322BF" w:rsidP="009322BF">
            <w:pPr>
              <w:pStyle w:val="TAL"/>
              <w:jc w:val="center"/>
            </w:pPr>
            <w:r w:rsidRPr="009E32B3">
              <w:rPr>
                <w:rFonts w:cs="Arial"/>
                <w:szCs w:val="18"/>
              </w:rPr>
              <w:t>No</w:t>
            </w:r>
          </w:p>
        </w:tc>
        <w:tc>
          <w:tcPr>
            <w:tcW w:w="709" w:type="dxa"/>
          </w:tcPr>
          <w:p w14:paraId="450A44F8" w14:textId="77777777" w:rsidR="009322BF" w:rsidRPr="009E32B3" w:rsidRDefault="009322BF" w:rsidP="009322BF">
            <w:pPr>
              <w:pStyle w:val="TAL"/>
              <w:jc w:val="center"/>
            </w:pPr>
            <w:r w:rsidRPr="009E32B3">
              <w:rPr>
                <w:bCs/>
                <w:iCs/>
              </w:rPr>
              <w:t>N/A</w:t>
            </w:r>
          </w:p>
        </w:tc>
        <w:tc>
          <w:tcPr>
            <w:tcW w:w="728" w:type="dxa"/>
          </w:tcPr>
          <w:p w14:paraId="3604C20D" w14:textId="77777777" w:rsidR="009322BF" w:rsidRPr="009E32B3" w:rsidRDefault="009322BF" w:rsidP="009322BF">
            <w:pPr>
              <w:pStyle w:val="TAL"/>
              <w:jc w:val="center"/>
            </w:pPr>
            <w:r w:rsidRPr="009E32B3">
              <w:rPr>
                <w:bCs/>
                <w:iCs/>
              </w:rPr>
              <w:t>N/A</w:t>
            </w:r>
          </w:p>
        </w:tc>
      </w:tr>
      <w:tr w:rsidR="009322BF" w:rsidRPr="009E32B3" w14:paraId="3BBD1AA2" w14:textId="77777777" w:rsidTr="0026000E">
        <w:trPr>
          <w:cantSplit/>
          <w:tblHeader/>
        </w:trPr>
        <w:tc>
          <w:tcPr>
            <w:tcW w:w="6917" w:type="dxa"/>
          </w:tcPr>
          <w:p w14:paraId="48C741C4" w14:textId="77777777" w:rsidR="009322BF" w:rsidRPr="009E32B3" w:rsidRDefault="009322BF" w:rsidP="009322BF">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Indicates whether the UE can be configured with </w:t>
            </w:r>
            <w:proofErr w:type="spellStart"/>
            <w:r w:rsidRPr="009E32B3">
              <w:rPr>
                <w:rFonts w:ascii="Arial" w:hAnsi="Arial"/>
                <w:bCs/>
                <w:i/>
                <w:sz w:val="18"/>
              </w:rPr>
              <w:t>enabledDefaultBeamForCCS</w:t>
            </w:r>
            <w:proofErr w:type="spellEnd"/>
            <w:r w:rsidRPr="009E32B3">
              <w:rPr>
                <w:rFonts w:ascii="Arial" w:hAnsi="Arial"/>
                <w:bCs/>
                <w:iCs/>
                <w:sz w:val="18"/>
              </w:rPr>
              <w:t xml:space="preserve"> for default QCL assumption for cross-carrier scheduling for same/different numerologies. A UE supporting this feature shall either indicate support of </w:t>
            </w:r>
            <w:proofErr w:type="spellStart"/>
            <w:r w:rsidRPr="009E32B3">
              <w:rPr>
                <w:rFonts w:ascii="Arial" w:hAnsi="Arial" w:cs="Arial"/>
                <w:i/>
                <w:sz w:val="18"/>
                <w:szCs w:val="18"/>
              </w:rPr>
              <w:t>crossCarrierScheduling-SameSCS</w:t>
            </w:r>
            <w:proofErr w:type="spellEnd"/>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9322BF" w:rsidRPr="009E32B3" w:rsidRDefault="009322BF" w:rsidP="009322BF">
            <w:pPr>
              <w:keepNext/>
              <w:keepLines/>
              <w:spacing w:after="0"/>
              <w:rPr>
                <w:rFonts w:ascii="Arial" w:hAnsi="Arial"/>
                <w:bCs/>
                <w:iCs/>
                <w:sz w:val="18"/>
              </w:rPr>
            </w:pPr>
          </w:p>
          <w:p w14:paraId="382D09A3"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9322BF" w:rsidRPr="009E32B3" w:rsidRDefault="009322BF" w:rsidP="009322BF">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0C8EB255"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595C30C2" w14:textId="77777777" w:rsidR="009322BF" w:rsidRPr="009E32B3" w:rsidRDefault="009322BF" w:rsidP="009322BF">
            <w:pPr>
              <w:pStyle w:val="TAL"/>
              <w:jc w:val="center"/>
              <w:rPr>
                <w:bCs/>
                <w:iCs/>
              </w:rPr>
            </w:pPr>
            <w:r w:rsidRPr="009E32B3">
              <w:rPr>
                <w:bCs/>
                <w:iCs/>
              </w:rPr>
              <w:t>N/A</w:t>
            </w:r>
          </w:p>
        </w:tc>
        <w:tc>
          <w:tcPr>
            <w:tcW w:w="728" w:type="dxa"/>
          </w:tcPr>
          <w:p w14:paraId="40C76010" w14:textId="77777777" w:rsidR="009322BF" w:rsidRPr="009E32B3" w:rsidRDefault="009322BF" w:rsidP="009322BF">
            <w:pPr>
              <w:pStyle w:val="TAL"/>
              <w:jc w:val="center"/>
              <w:rPr>
                <w:bCs/>
                <w:iCs/>
              </w:rPr>
            </w:pPr>
            <w:r w:rsidRPr="009E32B3">
              <w:rPr>
                <w:bCs/>
                <w:iCs/>
              </w:rPr>
              <w:t>N/A</w:t>
            </w:r>
          </w:p>
        </w:tc>
      </w:tr>
      <w:tr w:rsidR="009322BF" w:rsidRPr="009E32B3" w14:paraId="1A9CA370" w14:textId="77777777" w:rsidTr="0026000E">
        <w:trPr>
          <w:cantSplit/>
          <w:tblHeader/>
        </w:trPr>
        <w:tc>
          <w:tcPr>
            <w:tcW w:w="6917" w:type="dxa"/>
          </w:tcPr>
          <w:p w14:paraId="60B38401" w14:textId="77777777" w:rsidR="009322BF" w:rsidRPr="009E32B3" w:rsidRDefault="009322BF" w:rsidP="009322BF">
            <w:pPr>
              <w:keepNext/>
              <w:keepLines/>
              <w:spacing w:after="0"/>
              <w:rPr>
                <w:rFonts w:ascii="Arial" w:hAnsi="Arial"/>
                <w:b/>
                <w:i/>
                <w:sz w:val="18"/>
              </w:rPr>
            </w:pPr>
            <w:r w:rsidRPr="009E32B3">
              <w:rPr>
                <w:rFonts w:ascii="Arial" w:hAnsi="Arial"/>
                <w:b/>
                <w:i/>
                <w:sz w:val="18"/>
              </w:rPr>
              <w:t>crossCarrierSchedulingDL-DiffSCS-r16</w:t>
            </w:r>
          </w:p>
          <w:p w14:paraId="61DBFB52" w14:textId="5A83C429" w:rsidR="009322BF" w:rsidRPr="009E32B3" w:rsidRDefault="009322BF" w:rsidP="009322BF">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9322BF" w:rsidRPr="009E32B3" w:rsidRDefault="009322BF" w:rsidP="009322BF">
            <w:pPr>
              <w:pStyle w:val="TAL"/>
            </w:pPr>
          </w:p>
          <w:p w14:paraId="31BEF951" w14:textId="58A6FF90" w:rsidR="009322BF" w:rsidRPr="009E32B3" w:rsidRDefault="009322BF" w:rsidP="009322BF">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9322BF" w:rsidRPr="009E32B3" w:rsidRDefault="009322BF" w:rsidP="009322BF">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9322BF" w:rsidRPr="009E32B3" w:rsidRDefault="009322BF" w:rsidP="009322BF">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9322BF" w:rsidRPr="009E32B3" w:rsidRDefault="009322BF" w:rsidP="009322BF">
            <w:pPr>
              <w:pStyle w:val="TAL"/>
              <w:rPr>
                <w:rFonts w:cs="Arial"/>
                <w:szCs w:val="18"/>
              </w:rPr>
            </w:pPr>
          </w:p>
          <w:p w14:paraId="1E8B42DD" w14:textId="17D59E30" w:rsidR="009322BF" w:rsidRPr="009E32B3" w:rsidRDefault="009322BF" w:rsidP="009322BF">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9322BF" w:rsidRPr="009E32B3" w:rsidRDefault="009322BF" w:rsidP="009322BF">
            <w:pPr>
              <w:pStyle w:val="TAN"/>
              <w:ind w:left="1168" w:hanging="283"/>
            </w:pPr>
            <w:r w:rsidRPr="009E32B3">
              <w:t>-</w:t>
            </w:r>
            <w:r w:rsidRPr="009E32B3">
              <w:tab/>
              <w:t>Processing one unicast DCI scheduling DL per scheduling CC slot per scheduled CC for FDD scheduling CC</w:t>
            </w:r>
          </w:p>
          <w:p w14:paraId="50C34B10" w14:textId="520B7AD1" w:rsidR="009322BF" w:rsidRPr="009E32B3" w:rsidRDefault="009322BF" w:rsidP="009322BF">
            <w:pPr>
              <w:pStyle w:val="TAN"/>
              <w:ind w:left="1168" w:hanging="283"/>
            </w:pPr>
            <w:r w:rsidRPr="009E32B3">
              <w:t>-</w:t>
            </w:r>
            <w:r w:rsidRPr="009E32B3">
              <w:tab/>
              <w:t>Processing one unicast DCI scheduling DL per scheduling CC slot per scheduled CC for TDD scheduling CC</w:t>
            </w:r>
          </w:p>
          <w:p w14:paraId="6F23894A" w14:textId="307B2652" w:rsidR="009322BF" w:rsidRPr="009E32B3" w:rsidRDefault="009322BF" w:rsidP="009322BF">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9322BF" w:rsidRPr="009E32B3" w:rsidRDefault="009322BF" w:rsidP="009322BF">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9322BF" w:rsidRPr="009E32B3" w:rsidRDefault="009322BF" w:rsidP="009322BF">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9322BF" w:rsidRPr="009E32B3" w:rsidRDefault="009322BF" w:rsidP="009322BF">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6C6F7012"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0A2B4D3E" w14:textId="77777777" w:rsidR="009322BF" w:rsidRPr="009E32B3" w:rsidRDefault="009322BF" w:rsidP="009322BF">
            <w:pPr>
              <w:pStyle w:val="TAL"/>
              <w:jc w:val="center"/>
              <w:rPr>
                <w:bCs/>
                <w:iCs/>
              </w:rPr>
            </w:pPr>
            <w:r w:rsidRPr="009E32B3">
              <w:rPr>
                <w:bCs/>
                <w:iCs/>
              </w:rPr>
              <w:t>N/A</w:t>
            </w:r>
          </w:p>
        </w:tc>
        <w:tc>
          <w:tcPr>
            <w:tcW w:w="728" w:type="dxa"/>
          </w:tcPr>
          <w:p w14:paraId="3A3EE9D0" w14:textId="77777777" w:rsidR="009322BF" w:rsidRPr="009E32B3" w:rsidRDefault="009322BF" w:rsidP="009322BF">
            <w:pPr>
              <w:pStyle w:val="TAL"/>
              <w:jc w:val="center"/>
              <w:rPr>
                <w:bCs/>
                <w:iCs/>
              </w:rPr>
            </w:pPr>
            <w:r w:rsidRPr="009E32B3">
              <w:rPr>
                <w:bCs/>
                <w:iCs/>
              </w:rPr>
              <w:t>N/A</w:t>
            </w:r>
          </w:p>
        </w:tc>
      </w:tr>
      <w:tr w:rsidR="009322BF" w:rsidRPr="009E32B3" w14:paraId="7E6487CA" w14:textId="77777777" w:rsidTr="0026000E">
        <w:trPr>
          <w:cantSplit/>
          <w:tblHeader/>
        </w:trPr>
        <w:tc>
          <w:tcPr>
            <w:tcW w:w="6917" w:type="dxa"/>
          </w:tcPr>
          <w:p w14:paraId="56125341" w14:textId="77777777" w:rsidR="009322BF" w:rsidRPr="009E32B3" w:rsidRDefault="009322BF" w:rsidP="009322BF">
            <w:pPr>
              <w:keepNext/>
              <w:keepLines/>
              <w:spacing w:after="0"/>
              <w:rPr>
                <w:rFonts w:ascii="Arial" w:hAnsi="Arial"/>
                <w:b/>
                <w:i/>
                <w:sz w:val="18"/>
              </w:rPr>
            </w:pPr>
            <w:r w:rsidRPr="009E32B3">
              <w:rPr>
                <w:rFonts w:ascii="Arial" w:hAnsi="Arial"/>
                <w:b/>
                <w:i/>
                <w:sz w:val="18"/>
              </w:rPr>
              <w:lastRenderedPageBreak/>
              <w:t>crossCarrierSchedulingSCell-SpCellTypeB-r17</w:t>
            </w:r>
          </w:p>
          <w:p w14:paraId="16CC5B53" w14:textId="77777777"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p>
          <w:p w14:paraId="6EB58D86" w14:textId="38D838C6" w:rsidR="009322BF" w:rsidRPr="009E32B3" w:rsidRDefault="009322BF" w:rsidP="009322BF">
            <w:pPr>
              <w:keepNext/>
              <w:keepLines/>
              <w:spacing w:after="0"/>
              <w:rPr>
                <w:rFonts w:ascii="Arial" w:hAnsi="Arial"/>
                <w:bCs/>
                <w:iCs/>
                <w:sz w:val="18"/>
              </w:rPr>
            </w:pPr>
            <w:r w:rsidRPr="009E32B3">
              <w:rPr>
                <w:rFonts w:ascii="Arial" w:hAnsi="Arial"/>
                <w:bCs/>
                <w:iCs/>
                <w:sz w:val="18"/>
              </w:rPr>
              <w:t>(Type B). This capability signalling comprises the following parameters:</w:t>
            </w:r>
          </w:p>
          <w:p w14:paraId="46033947"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4EE6CD63"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5BD577BB" w14:textId="48CA5C30"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275F27F6" w14:textId="436BEAAF"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088CD8D8" w14:textId="1BFC4238"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1E678D18" w14:textId="55737A0D"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6312E54A"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w:t>
            </w:r>
            <w:r w:rsidRPr="009E32B3">
              <w:rPr>
                <w:rFonts w:ascii="Arial" w:hAnsi="Arial" w:cs="Arial"/>
                <w:i/>
                <w:iCs/>
                <w:sz w:val="18"/>
                <w:szCs w:val="18"/>
              </w:rPr>
              <w:t>dci-Format1-2And0-2-r16</w:t>
            </w:r>
          </w:p>
          <w:p w14:paraId="66F325D7" w14:textId="1822EEDA"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19F7434C" w14:textId="6594841A"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5D2BD7E7" w14:textId="77777777" w:rsidR="009322BF" w:rsidRPr="009E32B3" w:rsidRDefault="009322BF" w:rsidP="009322BF">
            <w:pPr>
              <w:pStyle w:val="B1"/>
              <w:spacing w:after="0"/>
              <w:rPr>
                <w:rFonts w:ascii="Arial" w:hAnsi="Arial" w:cs="Arial"/>
                <w:sz w:val="18"/>
                <w:szCs w:val="18"/>
              </w:rPr>
            </w:pPr>
          </w:p>
          <w:p w14:paraId="734C5E4B" w14:textId="3D535F92" w:rsidR="009322BF" w:rsidRPr="009E32B3" w:rsidRDefault="009322BF" w:rsidP="009322BF">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2D12071" w14:textId="77777777" w:rsidR="009322BF" w:rsidRPr="009E32B3" w:rsidRDefault="009322BF" w:rsidP="009322BF">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5F4B2C1B" w14:textId="4FBB6626" w:rsidR="009322BF" w:rsidRPr="009E32B3" w:rsidRDefault="009322BF" w:rsidP="009322BF">
            <w:pPr>
              <w:pStyle w:val="TAN"/>
              <w:rPr>
                <w:b/>
                <w:i/>
              </w:rPr>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61E80310" w14:textId="168122A9" w:rsidR="009322BF" w:rsidRPr="009E32B3" w:rsidRDefault="009322BF" w:rsidP="009322BF">
            <w:pPr>
              <w:pStyle w:val="TAL"/>
              <w:jc w:val="center"/>
              <w:rPr>
                <w:rFonts w:cs="Arial"/>
                <w:szCs w:val="18"/>
              </w:rPr>
            </w:pPr>
            <w:r w:rsidRPr="009E32B3">
              <w:rPr>
                <w:rFonts w:cs="Arial"/>
                <w:szCs w:val="18"/>
              </w:rPr>
              <w:t>BC</w:t>
            </w:r>
          </w:p>
        </w:tc>
        <w:tc>
          <w:tcPr>
            <w:tcW w:w="567" w:type="dxa"/>
          </w:tcPr>
          <w:p w14:paraId="1CCA754D" w14:textId="731B7D44" w:rsidR="009322BF" w:rsidRPr="009E32B3" w:rsidRDefault="009322BF" w:rsidP="009322BF">
            <w:pPr>
              <w:pStyle w:val="TAL"/>
              <w:jc w:val="center"/>
              <w:rPr>
                <w:rFonts w:cs="Arial"/>
                <w:szCs w:val="18"/>
              </w:rPr>
            </w:pPr>
            <w:r w:rsidRPr="009E32B3">
              <w:rPr>
                <w:rFonts w:cs="Arial"/>
                <w:szCs w:val="18"/>
              </w:rPr>
              <w:t>No</w:t>
            </w:r>
          </w:p>
        </w:tc>
        <w:tc>
          <w:tcPr>
            <w:tcW w:w="709" w:type="dxa"/>
          </w:tcPr>
          <w:p w14:paraId="1E02C173" w14:textId="00A18BAC" w:rsidR="009322BF" w:rsidRPr="009E32B3" w:rsidRDefault="009322BF" w:rsidP="009322BF">
            <w:pPr>
              <w:pStyle w:val="TAL"/>
              <w:jc w:val="center"/>
              <w:rPr>
                <w:bCs/>
                <w:iCs/>
              </w:rPr>
            </w:pPr>
            <w:r w:rsidRPr="009E32B3">
              <w:rPr>
                <w:bCs/>
                <w:iCs/>
              </w:rPr>
              <w:t>N/A</w:t>
            </w:r>
          </w:p>
        </w:tc>
        <w:tc>
          <w:tcPr>
            <w:tcW w:w="728" w:type="dxa"/>
          </w:tcPr>
          <w:p w14:paraId="6AC40E46" w14:textId="50780399" w:rsidR="009322BF" w:rsidRPr="009E32B3" w:rsidRDefault="009322BF" w:rsidP="009322BF">
            <w:pPr>
              <w:pStyle w:val="TAL"/>
              <w:jc w:val="center"/>
              <w:rPr>
                <w:bCs/>
                <w:iCs/>
              </w:rPr>
            </w:pPr>
            <w:r w:rsidRPr="009E32B3">
              <w:rPr>
                <w:bCs/>
                <w:iCs/>
              </w:rPr>
              <w:t>FR1 only</w:t>
            </w:r>
          </w:p>
        </w:tc>
      </w:tr>
      <w:tr w:rsidR="009322BF" w:rsidRPr="009E32B3" w14:paraId="659B5866" w14:textId="77777777" w:rsidTr="0026000E">
        <w:trPr>
          <w:cantSplit/>
          <w:tblHeader/>
        </w:trPr>
        <w:tc>
          <w:tcPr>
            <w:tcW w:w="6917" w:type="dxa"/>
          </w:tcPr>
          <w:p w14:paraId="272EF4AE" w14:textId="77777777" w:rsidR="009322BF" w:rsidRPr="009E32B3" w:rsidRDefault="009322BF" w:rsidP="009322BF">
            <w:pPr>
              <w:keepNext/>
              <w:keepLines/>
              <w:spacing w:after="0"/>
              <w:rPr>
                <w:rFonts w:ascii="Arial" w:hAnsi="Arial"/>
                <w:b/>
                <w:i/>
                <w:sz w:val="18"/>
              </w:rPr>
            </w:pPr>
            <w:r w:rsidRPr="009E32B3">
              <w:rPr>
                <w:rFonts w:ascii="Arial" w:hAnsi="Arial"/>
                <w:b/>
                <w:i/>
                <w:sz w:val="18"/>
              </w:rPr>
              <w:lastRenderedPageBreak/>
              <w:t>crossCarrierSchedulingSCell-SpCellTypeA-r17</w:t>
            </w:r>
          </w:p>
          <w:p w14:paraId="4F6D6BF6" w14:textId="451B72BC" w:rsidR="009322BF" w:rsidRPr="009E32B3" w:rsidRDefault="009322BF" w:rsidP="009322BF">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with search space restrictions (Type A). This capability signalling comprises the following parameters:</w:t>
            </w:r>
          </w:p>
          <w:p w14:paraId="4D0FC4DB"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restrictions: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following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only be configured such that UE does not monitor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24F60909" w14:textId="0F4C4864"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6C8A80A8" w14:textId="441BF051"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769449" w14:textId="563E7DE5"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2373B0" w14:textId="372E5731"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2319DF23" w14:textId="1CFBA456" w:rsidR="009322BF" w:rsidRPr="009E32B3" w:rsidRDefault="009322BF" w:rsidP="009322B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13594840"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dci-Format1-2And0-2-r16.</w:t>
            </w:r>
          </w:p>
          <w:p w14:paraId="63357832" w14:textId="3A07B3E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Type0/0A/1/2 CSS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p>
          <w:p w14:paraId="1550F1CE" w14:textId="19853BF2" w:rsidR="009322BF" w:rsidRPr="009E32B3" w:rsidRDefault="009322BF" w:rsidP="009322BF">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no simultaneous monitoring between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scrambled by C-RNTI/MCS-C-RNTI/CS-RNTI'</w:t>
            </w:r>
          </w:p>
          <w:p w14:paraId="25CB5B37" w14:textId="796C8F18" w:rsidR="009322BF" w:rsidRPr="009E32B3" w:rsidRDefault="009322BF" w:rsidP="009322BF">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simultaneous monitoring of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not scrambled by C-RNTI/MCS-C-RNTI/CS-RNTI'.</w:t>
            </w:r>
          </w:p>
          <w:p w14:paraId="05770C73" w14:textId="548E70ED"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4325457C" w14:textId="07FA82E2"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7E2E9795" w14:textId="77777777" w:rsidR="009322BF" w:rsidRPr="009E32B3" w:rsidRDefault="009322BF" w:rsidP="009322BF">
            <w:pPr>
              <w:keepNext/>
              <w:keepLines/>
              <w:rPr>
                <w:rFonts w:ascii="Arial" w:hAnsi="Arial"/>
                <w:bCs/>
                <w:iCs/>
                <w:sz w:val="18"/>
              </w:rPr>
            </w:pPr>
          </w:p>
          <w:p w14:paraId="6A863690" w14:textId="37A6908B" w:rsidR="009322BF" w:rsidRPr="009E32B3" w:rsidRDefault="009322BF" w:rsidP="009322BF">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8F0217F" w14:textId="77777777" w:rsidR="009322BF" w:rsidRPr="009E32B3" w:rsidRDefault="009322BF" w:rsidP="009322BF">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2C42E850" w14:textId="7F791FD1" w:rsidR="009322BF" w:rsidRPr="009E32B3" w:rsidRDefault="009322BF" w:rsidP="009322BF">
            <w:pPr>
              <w:pStyle w:val="TAN"/>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1DD70487" w14:textId="186BABB8" w:rsidR="009322BF" w:rsidRPr="009E32B3" w:rsidRDefault="009322BF" w:rsidP="009322BF">
            <w:pPr>
              <w:pStyle w:val="TAL"/>
              <w:jc w:val="center"/>
              <w:rPr>
                <w:rFonts w:cs="Arial"/>
                <w:szCs w:val="18"/>
              </w:rPr>
            </w:pPr>
            <w:r w:rsidRPr="009E32B3">
              <w:rPr>
                <w:rFonts w:cs="Arial"/>
                <w:szCs w:val="18"/>
              </w:rPr>
              <w:t>BC</w:t>
            </w:r>
          </w:p>
        </w:tc>
        <w:tc>
          <w:tcPr>
            <w:tcW w:w="567" w:type="dxa"/>
          </w:tcPr>
          <w:p w14:paraId="5CD5831C" w14:textId="75A77068" w:rsidR="009322BF" w:rsidRPr="009E32B3" w:rsidRDefault="009322BF" w:rsidP="009322BF">
            <w:pPr>
              <w:pStyle w:val="TAL"/>
              <w:jc w:val="center"/>
              <w:rPr>
                <w:rFonts w:cs="Arial"/>
                <w:szCs w:val="18"/>
              </w:rPr>
            </w:pPr>
            <w:r w:rsidRPr="009E32B3">
              <w:rPr>
                <w:rFonts w:cs="Arial"/>
                <w:szCs w:val="18"/>
              </w:rPr>
              <w:t>No</w:t>
            </w:r>
          </w:p>
        </w:tc>
        <w:tc>
          <w:tcPr>
            <w:tcW w:w="709" w:type="dxa"/>
          </w:tcPr>
          <w:p w14:paraId="0613C1BC" w14:textId="33903952" w:rsidR="009322BF" w:rsidRPr="009E32B3" w:rsidRDefault="009322BF" w:rsidP="009322BF">
            <w:pPr>
              <w:pStyle w:val="TAL"/>
              <w:jc w:val="center"/>
              <w:rPr>
                <w:bCs/>
                <w:iCs/>
              </w:rPr>
            </w:pPr>
            <w:r w:rsidRPr="009E32B3">
              <w:rPr>
                <w:bCs/>
                <w:iCs/>
              </w:rPr>
              <w:t>N/A</w:t>
            </w:r>
          </w:p>
        </w:tc>
        <w:tc>
          <w:tcPr>
            <w:tcW w:w="728" w:type="dxa"/>
          </w:tcPr>
          <w:p w14:paraId="3EFC06BD" w14:textId="3EF3DC3A" w:rsidR="009322BF" w:rsidRPr="009E32B3" w:rsidRDefault="009322BF" w:rsidP="009322BF">
            <w:pPr>
              <w:pStyle w:val="TAL"/>
              <w:jc w:val="center"/>
              <w:rPr>
                <w:bCs/>
                <w:iCs/>
              </w:rPr>
            </w:pPr>
            <w:r w:rsidRPr="009E32B3">
              <w:rPr>
                <w:bCs/>
                <w:iCs/>
              </w:rPr>
              <w:t>FR1 only</w:t>
            </w:r>
          </w:p>
        </w:tc>
      </w:tr>
      <w:tr w:rsidR="009322BF" w:rsidRPr="009E32B3" w14:paraId="424E8BA8" w14:textId="77777777" w:rsidTr="0026000E">
        <w:trPr>
          <w:cantSplit/>
          <w:tblHeader/>
        </w:trPr>
        <w:tc>
          <w:tcPr>
            <w:tcW w:w="6917" w:type="dxa"/>
          </w:tcPr>
          <w:p w14:paraId="0636AF1F" w14:textId="77777777" w:rsidR="009322BF" w:rsidRPr="009E32B3" w:rsidRDefault="009322BF" w:rsidP="009322BF">
            <w:pPr>
              <w:keepNext/>
              <w:keepLines/>
              <w:spacing w:after="0"/>
              <w:rPr>
                <w:rFonts w:ascii="Arial" w:hAnsi="Arial"/>
                <w:b/>
                <w:i/>
                <w:sz w:val="18"/>
              </w:rPr>
            </w:pPr>
            <w:r w:rsidRPr="009E32B3">
              <w:rPr>
                <w:rFonts w:ascii="Arial" w:hAnsi="Arial"/>
                <w:b/>
                <w:i/>
                <w:sz w:val="18"/>
              </w:rPr>
              <w:lastRenderedPageBreak/>
              <w:t>crossCarrierSchedulingUL-DiffSCS-r16</w:t>
            </w:r>
          </w:p>
          <w:p w14:paraId="7AE8EAE9" w14:textId="369EA560" w:rsidR="009322BF" w:rsidRPr="009E32B3" w:rsidRDefault="009322BF" w:rsidP="009322BF">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9322BF" w:rsidRPr="009E32B3" w:rsidRDefault="009322BF" w:rsidP="009322BF">
            <w:pPr>
              <w:keepNext/>
              <w:keepLines/>
              <w:spacing w:after="0"/>
              <w:rPr>
                <w:rFonts w:ascii="Arial" w:hAnsi="Arial"/>
                <w:bCs/>
                <w:i/>
                <w:sz w:val="18"/>
              </w:rPr>
            </w:pPr>
          </w:p>
          <w:p w14:paraId="22BCA08C" w14:textId="1B614226" w:rsidR="009322BF" w:rsidRPr="009E32B3" w:rsidRDefault="009322BF" w:rsidP="009322BF">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9322BF" w:rsidRPr="009E32B3" w:rsidRDefault="009322BF" w:rsidP="009322BF">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9322BF" w:rsidRPr="009E32B3" w:rsidRDefault="009322BF" w:rsidP="009322BF">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9322BF" w:rsidRPr="009E32B3" w:rsidRDefault="009322BF" w:rsidP="009322BF">
            <w:pPr>
              <w:keepNext/>
              <w:keepLines/>
              <w:spacing w:after="0"/>
              <w:rPr>
                <w:rFonts w:ascii="Arial" w:hAnsi="Arial" w:cs="Arial"/>
                <w:sz w:val="18"/>
                <w:szCs w:val="18"/>
              </w:rPr>
            </w:pPr>
          </w:p>
          <w:p w14:paraId="0D27166C" w14:textId="424AE3ED" w:rsidR="009322BF" w:rsidRPr="009E32B3" w:rsidRDefault="009322BF" w:rsidP="009322BF">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9322BF" w:rsidRPr="009E32B3" w:rsidRDefault="009322BF" w:rsidP="009322BF">
            <w:pPr>
              <w:pStyle w:val="TAN"/>
              <w:ind w:left="1168" w:hanging="283"/>
            </w:pPr>
            <w:r w:rsidRPr="009E32B3">
              <w:t>-</w:t>
            </w:r>
            <w:r w:rsidRPr="009E32B3">
              <w:tab/>
              <w:t>Processing one unicast DCI scheduling UL per scheduling CC slot per scheduled CC for FDD scheduling CC</w:t>
            </w:r>
          </w:p>
          <w:p w14:paraId="58AA4612" w14:textId="33718CC6" w:rsidR="009322BF" w:rsidRPr="009E32B3" w:rsidRDefault="009322BF" w:rsidP="009322BF">
            <w:pPr>
              <w:pStyle w:val="TAN"/>
              <w:ind w:left="1168" w:hanging="283"/>
            </w:pPr>
            <w:r w:rsidRPr="009E32B3">
              <w:t>-</w:t>
            </w:r>
            <w:r w:rsidRPr="009E32B3">
              <w:tab/>
              <w:t>Processing 2 unicast DCI scheduling UL per scheduling CC slot per scheduled CC for TDD scheduling CC</w:t>
            </w:r>
          </w:p>
          <w:p w14:paraId="174F04CC" w14:textId="1D18D6A4" w:rsidR="009322BF" w:rsidRPr="009E32B3" w:rsidRDefault="009322BF" w:rsidP="009322BF">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9322BF" w:rsidRPr="009E32B3" w:rsidRDefault="009322BF" w:rsidP="009322BF">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9322BF" w:rsidRPr="009E32B3" w:rsidRDefault="009322BF" w:rsidP="009322BF">
            <w:pPr>
              <w:pStyle w:val="TAN"/>
              <w:ind w:left="1168" w:hanging="283"/>
            </w:pPr>
            <w:r w:rsidRPr="009E32B3">
              <w:t>-</w:t>
            </w:r>
            <w:r w:rsidRPr="009E32B3">
              <w:tab/>
              <w:t>Processing 2 unicast DCI scheduling UL per N consecutive scheduling CC slot per scheduled CC for TDD scheduling CC</w:t>
            </w:r>
          </w:p>
          <w:p w14:paraId="62D2F7D4" w14:textId="03C70431" w:rsidR="009322BF" w:rsidRPr="009E32B3" w:rsidRDefault="009322BF" w:rsidP="009322BF">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3E09335F" w14:textId="77777777" w:rsidR="009322BF" w:rsidRPr="009E32B3" w:rsidRDefault="009322BF" w:rsidP="009322BF">
            <w:pPr>
              <w:pStyle w:val="TAL"/>
              <w:jc w:val="center"/>
              <w:rPr>
                <w:rFonts w:cs="Arial"/>
                <w:szCs w:val="18"/>
              </w:rPr>
            </w:pPr>
            <w:r w:rsidRPr="009E32B3">
              <w:rPr>
                <w:rFonts w:cs="Arial"/>
                <w:szCs w:val="18"/>
              </w:rPr>
              <w:t>No</w:t>
            </w:r>
          </w:p>
        </w:tc>
        <w:tc>
          <w:tcPr>
            <w:tcW w:w="709" w:type="dxa"/>
          </w:tcPr>
          <w:p w14:paraId="0204ABAB" w14:textId="77777777" w:rsidR="009322BF" w:rsidRPr="009E32B3" w:rsidRDefault="009322BF" w:rsidP="009322BF">
            <w:pPr>
              <w:pStyle w:val="TAL"/>
              <w:jc w:val="center"/>
              <w:rPr>
                <w:bCs/>
                <w:iCs/>
              </w:rPr>
            </w:pPr>
            <w:r w:rsidRPr="009E32B3">
              <w:rPr>
                <w:bCs/>
                <w:iCs/>
              </w:rPr>
              <w:t>N/A</w:t>
            </w:r>
          </w:p>
        </w:tc>
        <w:tc>
          <w:tcPr>
            <w:tcW w:w="728" w:type="dxa"/>
          </w:tcPr>
          <w:p w14:paraId="083A5EAB" w14:textId="77777777" w:rsidR="009322BF" w:rsidRPr="009E32B3" w:rsidRDefault="009322BF" w:rsidP="009322BF">
            <w:pPr>
              <w:pStyle w:val="TAL"/>
              <w:jc w:val="center"/>
              <w:rPr>
                <w:bCs/>
                <w:iCs/>
              </w:rPr>
            </w:pPr>
            <w:r w:rsidRPr="009E32B3">
              <w:rPr>
                <w:bCs/>
                <w:iCs/>
              </w:rPr>
              <w:t>N/A</w:t>
            </w:r>
          </w:p>
        </w:tc>
      </w:tr>
      <w:tr w:rsidR="009322BF" w:rsidRPr="009E32B3" w14:paraId="66E6C3C2" w14:textId="77777777" w:rsidTr="0026000E">
        <w:trPr>
          <w:cantSplit/>
          <w:tblHeader/>
        </w:trPr>
        <w:tc>
          <w:tcPr>
            <w:tcW w:w="6917" w:type="dxa"/>
          </w:tcPr>
          <w:p w14:paraId="2CA86642" w14:textId="67044C82" w:rsidR="009322BF" w:rsidRPr="009E32B3" w:rsidRDefault="009322BF" w:rsidP="009322BF">
            <w:pPr>
              <w:keepNext/>
              <w:keepLines/>
              <w:spacing w:after="0"/>
              <w:rPr>
                <w:rFonts w:ascii="Arial" w:hAnsi="Arial" w:cs="Arial"/>
                <w:b/>
                <w:i/>
                <w:sz w:val="18"/>
                <w:lang w:eastAsia="fr-FR"/>
              </w:rPr>
            </w:pPr>
            <w:r w:rsidRPr="009E32B3">
              <w:rPr>
                <w:rFonts w:ascii="Arial" w:hAnsi="Arial" w:cs="Arial"/>
                <w:b/>
                <w:i/>
                <w:sz w:val="18"/>
                <w:lang w:eastAsia="fr-FR"/>
              </w:rPr>
              <w:lastRenderedPageBreak/>
              <w:t>csi-ReportingCrossPUCCH-Grp-r16</w:t>
            </w:r>
          </w:p>
          <w:p w14:paraId="4FE06426" w14:textId="3E51C8FC" w:rsidR="009322BF" w:rsidRPr="009E32B3" w:rsidRDefault="009322BF" w:rsidP="009322BF">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9322BF" w:rsidRPr="009E32B3" w:rsidRDefault="009322BF" w:rsidP="009322BF">
            <w:pPr>
              <w:keepNext/>
              <w:keepLines/>
              <w:spacing w:after="0"/>
              <w:rPr>
                <w:rFonts w:ascii="Arial" w:hAnsi="Arial" w:cs="Arial"/>
                <w:bCs/>
                <w:iCs/>
                <w:sz w:val="18"/>
                <w:lang w:eastAsia="fr-FR"/>
              </w:rPr>
            </w:pPr>
          </w:p>
          <w:p w14:paraId="6E6EEA48"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301EBC40"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2F18B15F" w14:textId="77777777"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9322BF" w:rsidRPr="009E32B3" w:rsidRDefault="009322BF" w:rsidP="009322BF">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9322BF" w:rsidRPr="009E32B3" w:rsidRDefault="009322BF" w:rsidP="009322BF">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9322BF" w:rsidRPr="009E32B3" w:rsidRDefault="009322BF" w:rsidP="009322BF">
            <w:pPr>
              <w:keepNext/>
              <w:keepLines/>
              <w:spacing w:after="0"/>
              <w:rPr>
                <w:rFonts w:ascii="Arial" w:hAnsi="Arial" w:cs="Arial"/>
                <w:sz w:val="18"/>
                <w:lang w:eastAsia="fr-FR"/>
              </w:rPr>
            </w:pPr>
          </w:p>
          <w:p w14:paraId="59AF3CBB" w14:textId="1CF749FA" w:rsidR="009322BF" w:rsidRPr="009E32B3" w:rsidRDefault="009322BF" w:rsidP="009322BF">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proofErr w:type="spellStart"/>
            <w:r w:rsidRPr="009E32B3">
              <w:rPr>
                <w:rFonts w:ascii="Arial" w:hAnsi="Arial" w:cs="Arial"/>
                <w:i/>
                <w:sz w:val="18"/>
                <w:lang w:eastAsia="fr-FR"/>
              </w:rPr>
              <w:t>csi-ReportFramework</w:t>
            </w:r>
            <w:proofErr w:type="spellEnd"/>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proofErr w:type="spellStart"/>
            <w:r w:rsidRPr="009E32B3">
              <w:rPr>
                <w:rFonts w:ascii="Arial" w:hAnsi="Arial" w:cs="Arial"/>
                <w:i/>
                <w:sz w:val="18"/>
                <w:lang w:eastAsia="fr-FR"/>
              </w:rPr>
              <w:t>twoPUCCH</w:t>
            </w:r>
            <w:proofErr w:type="spellEnd"/>
            <w:r w:rsidRPr="009E32B3">
              <w:rPr>
                <w:rFonts w:ascii="Arial" w:hAnsi="Arial" w:cs="Arial"/>
                <w:i/>
                <w:sz w:val="18"/>
                <w:lang w:eastAsia="fr-FR"/>
              </w:rPr>
              <w:t>-Group</w:t>
            </w:r>
            <w:r w:rsidRPr="009E32B3">
              <w:rPr>
                <w:rFonts w:ascii="Arial" w:hAnsi="Arial" w:cs="Arial"/>
                <w:iCs/>
                <w:sz w:val="18"/>
                <w:lang w:eastAsia="fr-FR"/>
              </w:rPr>
              <w:t>,</w:t>
            </w:r>
            <w:r w:rsidRPr="009E32B3">
              <w:rPr>
                <w:rFonts w:ascii="Arial" w:hAnsi="Arial" w:cs="Arial"/>
                <w:sz w:val="18"/>
                <w:lang w:eastAsia="fr-FR"/>
              </w:rPr>
              <w:t xml:space="preserve"> </w:t>
            </w:r>
            <w:proofErr w:type="spellStart"/>
            <w:r w:rsidRPr="009E32B3">
              <w:rPr>
                <w:rFonts w:ascii="Arial" w:hAnsi="Arial" w:cs="Arial"/>
                <w:i/>
                <w:iCs/>
                <w:sz w:val="18"/>
                <w:lang w:eastAsia="fr-FR"/>
              </w:rPr>
              <w:t>diffNumerologyAcrossPUCCH</w:t>
            </w:r>
            <w:proofErr w:type="spellEnd"/>
            <w:r w:rsidRPr="009E32B3">
              <w:rPr>
                <w:rFonts w:ascii="Arial" w:hAnsi="Arial" w:cs="Arial"/>
                <w:i/>
                <w:iCs/>
                <w:sz w:val="18"/>
                <w:lang w:eastAsia="fr-FR"/>
              </w:rPr>
              <w:t>-Group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9322BF" w:rsidRPr="009E32B3" w:rsidRDefault="009322BF" w:rsidP="009322BF">
            <w:pPr>
              <w:pStyle w:val="TAN"/>
              <w:rPr>
                <w:lang w:eastAsia="fr-FR"/>
              </w:rPr>
            </w:pPr>
          </w:p>
          <w:p w14:paraId="1810DBD4" w14:textId="77777777" w:rsidR="009322BF" w:rsidRPr="009E32B3" w:rsidRDefault="009322BF" w:rsidP="009322BF">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9322BF" w:rsidRPr="009E32B3" w:rsidRDefault="009322BF" w:rsidP="009322BF">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9322BF" w:rsidRPr="009E32B3" w:rsidRDefault="009322BF" w:rsidP="009322BF">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9322BF" w:rsidRPr="009E32B3" w:rsidRDefault="009322BF" w:rsidP="009322BF">
            <w:pPr>
              <w:pStyle w:val="TAL"/>
              <w:jc w:val="center"/>
              <w:rPr>
                <w:rFonts w:cs="Arial"/>
                <w:szCs w:val="18"/>
              </w:rPr>
            </w:pPr>
            <w:r w:rsidRPr="009E32B3">
              <w:rPr>
                <w:rFonts w:cs="Arial"/>
                <w:lang w:eastAsia="fr-FR"/>
              </w:rPr>
              <w:t>BC</w:t>
            </w:r>
          </w:p>
        </w:tc>
        <w:tc>
          <w:tcPr>
            <w:tcW w:w="567" w:type="dxa"/>
          </w:tcPr>
          <w:p w14:paraId="08FC128E" w14:textId="665EF4BF" w:rsidR="009322BF" w:rsidRPr="009E32B3" w:rsidRDefault="009322BF" w:rsidP="009322BF">
            <w:pPr>
              <w:pStyle w:val="TAL"/>
              <w:jc w:val="center"/>
              <w:rPr>
                <w:rFonts w:cs="Arial"/>
                <w:szCs w:val="18"/>
              </w:rPr>
            </w:pPr>
            <w:r w:rsidRPr="009E32B3">
              <w:rPr>
                <w:rFonts w:cs="Arial"/>
                <w:lang w:eastAsia="fr-FR"/>
              </w:rPr>
              <w:t>No</w:t>
            </w:r>
          </w:p>
        </w:tc>
        <w:tc>
          <w:tcPr>
            <w:tcW w:w="709" w:type="dxa"/>
          </w:tcPr>
          <w:p w14:paraId="49609758" w14:textId="63E02F82" w:rsidR="009322BF" w:rsidRPr="009E32B3" w:rsidRDefault="009322BF" w:rsidP="009322BF">
            <w:pPr>
              <w:pStyle w:val="TAL"/>
              <w:jc w:val="center"/>
              <w:rPr>
                <w:bCs/>
                <w:iCs/>
              </w:rPr>
            </w:pPr>
            <w:r w:rsidRPr="009E32B3">
              <w:rPr>
                <w:rFonts w:cs="Arial"/>
                <w:bCs/>
                <w:iCs/>
                <w:lang w:eastAsia="fr-FR"/>
              </w:rPr>
              <w:t>N/A</w:t>
            </w:r>
          </w:p>
        </w:tc>
        <w:tc>
          <w:tcPr>
            <w:tcW w:w="728" w:type="dxa"/>
          </w:tcPr>
          <w:p w14:paraId="199AE8EE" w14:textId="2A8B6C30" w:rsidR="009322BF" w:rsidRPr="009E32B3" w:rsidRDefault="009322BF" w:rsidP="009322BF">
            <w:pPr>
              <w:pStyle w:val="TAL"/>
              <w:jc w:val="center"/>
              <w:rPr>
                <w:bCs/>
                <w:iCs/>
              </w:rPr>
            </w:pPr>
            <w:r w:rsidRPr="009E32B3">
              <w:rPr>
                <w:rFonts w:cs="Arial"/>
                <w:bCs/>
                <w:iCs/>
                <w:lang w:eastAsia="fr-FR"/>
              </w:rPr>
              <w:t>N/A</w:t>
            </w:r>
          </w:p>
        </w:tc>
      </w:tr>
      <w:tr w:rsidR="009322BF" w:rsidRPr="009E32B3" w14:paraId="2866164A" w14:textId="77777777" w:rsidTr="0026000E">
        <w:trPr>
          <w:cantSplit/>
          <w:tblHeader/>
        </w:trPr>
        <w:tc>
          <w:tcPr>
            <w:tcW w:w="6917" w:type="dxa"/>
          </w:tcPr>
          <w:p w14:paraId="5A508C14" w14:textId="77777777" w:rsidR="009322BF" w:rsidRPr="009E32B3" w:rsidRDefault="009322BF" w:rsidP="009322BF">
            <w:pPr>
              <w:pStyle w:val="TAL"/>
              <w:rPr>
                <w:b/>
                <w:i/>
              </w:rPr>
            </w:pPr>
            <w:proofErr w:type="spellStart"/>
            <w:r w:rsidRPr="009E32B3">
              <w:rPr>
                <w:b/>
                <w:i/>
              </w:rPr>
              <w:t>csi</w:t>
            </w:r>
            <w:proofErr w:type="spellEnd"/>
            <w:r w:rsidRPr="009E32B3">
              <w:rPr>
                <w:b/>
                <w:i/>
              </w:rPr>
              <w:t>-RS-IM-</w:t>
            </w:r>
            <w:proofErr w:type="spellStart"/>
            <w:r w:rsidRPr="009E32B3">
              <w:rPr>
                <w:b/>
                <w:i/>
              </w:rPr>
              <w:t>ReceptionForFeedbackPerBandComb</w:t>
            </w:r>
            <w:proofErr w:type="spellEnd"/>
          </w:p>
          <w:p w14:paraId="5F1AC6F0" w14:textId="77777777" w:rsidR="009322BF" w:rsidRPr="009E32B3" w:rsidRDefault="009322BF" w:rsidP="009322BF">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651D200D" w14:textId="54998119"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29636D63" w14:textId="77777777" w:rsidR="009322BF" w:rsidRPr="009E32B3" w:rsidRDefault="009322BF" w:rsidP="009322BF">
            <w:pPr>
              <w:pStyle w:val="TAL"/>
              <w:rPr>
                <w:rFonts w:cs="Arial"/>
                <w:szCs w:val="18"/>
              </w:rPr>
            </w:pPr>
            <w:r w:rsidRPr="009E32B3">
              <w:rPr>
                <w:rFonts w:cs="Arial"/>
                <w:szCs w:val="18"/>
              </w:rPr>
              <w:t xml:space="preserve">The UE is mandated to report </w:t>
            </w:r>
            <w:proofErr w:type="spellStart"/>
            <w:r w:rsidRPr="009E32B3">
              <w:rPr>
                <w:i/>
                <w:iCs/>
              </w:rPr>
              <w:t>csi</w:t>
            </w:r>
            <w:proofErr w:type="spellEnd"/>
            <w:r w:rsidRPr="009E32B3">
              <w:rPr>
                <w:i/>
                <w:iCs/>
              </w:rPr>
              <w:t>-RS-IM-</w:t>
            </w:r>
            <w:proofErr w:type="spellStart"/>
            <w:r w:rsidRPr="009E32B3">
              <w:rPr>
                <w:i/>
                <w:iCs/>
              </w:rPr>
              <w:t>ReceptionForFeedbackPerBandComb</w:t>
            </w:r>
            <w:proofErr w:type="spellEnd"/>
            <w:r w:rsidRPr="009E32B3">
              <w:rPr>
                <w:rFonts w:cs="Arial"/>
                <w:szCs w:val="18"/>
              </w:rPr>
              <w:t>.</w:t>
            </w:r>
          </w:p>
        </w:tc>
        <w:tc>
          <w:tcPr>
            <w:tcW w:w="709" w:type="dxa"/>
          </w:tcPr>
          <w:p w14:paraId="6668408F" w14:textId="77777777" w:rsidR="009322BF" w:rsidRPr="009E32B3" w:rsidRDefault="009322BF" w:rsidP="009322BF">
            <w:pPr>
              <w:pStyle w:val="TAL"/>
              <w:jc w:val="center"/>
            </w:pPr>
            <w:r w:rsidRPr="009E32B3">
              <w:t>BC</w:t>
            </w:r>
          </w:p>
        </w:tc>
        <w:tc>
          <w:tcPr>
            <w:tcW w:w="567" w:type="dxa"/>
          </w:tcPr>
          <w:p w14:paraId="4881A6BC" w14:textId="77777777" w:rsidR="009322BF" w:rsidRPr="009E32B3" w:rsidRDefault="009322BF" w:rsidP="009322BF">
            <w:pPr>
              <w:pStyle w:val="TAL"/>
              <w:jc w:val="center"/>
            </w:pPr>
            <w:r w:rsidRPr="009E32B3">
              <w:t>Yes</w:t>
            </w:r>
          </w:p>
        </w:tc>
        <w:tc>
          <w:tcPr>
            <w:tcW w:w="709" w:type="dxa"/>
          </w:tcPr>
          <w:p w14:paraId="30E64CA5" w14:textId="77777777" w:rsidR="009322BF" w:rsidRPr="009E32B3" w:rsidRDefault="009322BF" w:rsidP="009322BF">
            <w:pPr>
              <w:pStyle w:val="TAL"/>
              <w:jc w:val="center"/>
            </w:pPr>
            <w:r w:rsidRPr="009E32B3">
              <w:rPr>
                <w:bCs/>
                <w:iCs/>
              </w:rPr>
              <w:t>N/A</w:t>
            </w:r>
          </w:p>
        </w:tc>
        <w:tc>
          <w:tcPr>
            <w:tcW w:w="728" w:type="dxa"/>
          </w:tcPr>
          <w:p w14:paraId="0E172153" w14:textId="77777777" w:rsidR="009322BF" w:rsidRPr="009E32B3" w:rsidRDefault="009322BF" w:rsidP="009322BF">
            <w:pPr>
              <w:pStyle w:val="TAL"/>
              <w:jc w:val="center"/>
            </w:pPr>
            <w:r w:rsidRPr="009E32B3">
              <w:rPr>
                <w:bCs/>
                <w:iCs/>
              </w:rPr>
              <w:t>N/A</w:t>
            </w:r>
          </w:p>
        </w:tc>
      </w:tr>
      <w:tr w:rsidR="009322BF" w:rsidRPr="009E32B3" w14:paraId="7D17C325" w14:textId="77777777" w:rsidTr="0026000E">
        <w:trPr>
          <w:cantSplit/>
          <w:tblHeader/>
        </w:trPr>
        <w:tc>
          <w:tcPr>
            <w:tcW w:w="6917" w:type="dxa"/>
          </w:tcPr>
          <w:p w14:paraId="633E9CB9" w14:textId="77777777" w:rsidR="009322BF" w:rsidRPr="009E32B3" w:rsidRDefault="009322BF" w:rsidP="009322BF">
            <w:pPr>
              <w:pStyle w:val="TAL"/>
              <w:rPr>
                <w:b/>
                <w:bCs/>
                <w:i/>
                <w:iCs/>
              </w:rPr>
            </w:pPr>
            <w:r w:rsidRPr="009E32B3">
              <w:rPr>
                <w:b/>
                <w:bCs/>
                <w:i/>
                <w:iCs/>
              </w:rPr>
              <w:lastRenderedPageBreak/>
              <w:t>currentSpCellInclL1-Report-r18</w:t>
            </w:r>
          </w:p>
          <w:p w14:paraId="740F3EAB" w14:textId="45773EA0" w:rsidR="009322BF" w:rsidRPr="009E32B3" w:rsidRDefault="009322BF" w:rsidP="009322BF">
            <w:pPr>
              <w:pStyle w:val="TAL"/>
              <w:rPr>
                <w:bCs/>
                <w:iCs/>
              </w:rPr>
            </w:pPr>
            <w:r w:rsidRPr="009E32B3">
              <w:rPr>
                <w:bCs/>
                <w:iCs/>
              </w:rPr>
              <w:t xml:space="preserve">Indicates support of always including the current </w:t>
            </w:r>
            <w:proofErr w:type="spellStart"/>
            <w:r w:rsidRPr="009E32B3">
              <w:rPr>
                <w:bCs/>
                <w:iCs/>
              </w:rPr>
              <w:t>SpCell</w:t>
            </w:r>
            <w:proofErr w:type="spellEnd"/>
            <w:r w:rsidRPr="009E32B3">
              <w:rPr>
                <w:bCs/>
                <w:iCs/>
              </w:rPr>
              <w:t xml:space="preserve"> in the L1 measurement report</w:t>
            </w:r>
            <w:ins w:id="4447" w:author="NR_Mob_Ph4_R2_131" w:date="2025-09-01T16:39:00Z">
              <w:r w:rsidR="00FA795D">
                <w:rPr>
                  <w:bCs/>
                  <w:iCs/>
                </w:rPr>
                <w:t xml:space="preserve"> based on SSB(s)</w:t>
              </w:r>
            </w:ins>
            <w:r w:rsidRPr="009E32B3">
              <w:rPr>
                <w:bCs/>
                <w:iCs/>
              </w:rPr>
              <w:t>.</w:t>
            </w:r>
          </w:p>
          <w:p w14:paraId="5C18D2E8" w14:textId="07E421AE" w:rsidR="009322BF" w:rsidRPr="009E32B3" w:rsidRDefault="009322BF" w:rsidP="009322BF">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9322BF" w:rsidRPr="009E32B3" w:rsidRDefault="009322BF" w:rsidP="009322BF">
            <w:pPr>
              <w:pStyle w:val="TAL"/>
              <w:jc w:val="center"/>
            </w:pPr>
            <w:r w:rsidRPr="009E32B3">
              <w:rPr>
                <w:bCs/>
                <w:iCs/>
              </w:rPr>
              <w:t>BC</w:t>
            </w:r>
          </w:p>
        </w:tc>
        <w:tc>
          <w:tcPr>
            <w:tcW w:w="567" w:type="dxa"/>
          </w:tcPr>
          <w:p w14:paraId="5E05372C" w14:textId="7A2425B0" w:rsidR="009322BF" w:rsidRPr="009E32B3" w:rsidRDefault="009322BF" w:rsidP="009322BF">
            <w:pPr>
              <w:pStyle w:val="TAL"/>
              <w:jc w:val="center"/>
            </w:pPr>
            <w:r w:rsidRPr="009E32B3">
              <w:rPr>
                <w:bCs/>
                <w:iCs/>
              </w:rPr>
              <w:t>No</w:t>
            </w:r>
          </w:p>
        </w:tc>
        <w:tc>
          <w:tcPr>
            <w:tcW w:w="709" w:type="dxa"/>
          </w:tcPr>
          <w:p w14:paraId="092281A8" w14:textId="57C6D08A" w:rsidR="009322BF" w:rsidRPr="009E32B3" w:rsidRDefault="009322BF" w:rsidP="009322BF">
            <w:pPr>
              <w:pStyle w:val="TAL"/>
              <w:jc w:val="center"/>
              <w:rPr>
                <w:bCs/>
                <w:iCs/>
              </w:rPr>
            </w:pPr>
            <w:r w:rsidRPr="009E32B3">
              <w:rPr>
                <w:bCs/>
                <w:iCs/>
              </w:rPr>
              <w:t>N/A</w:t>
            </w:r>
          </w:p>
        </w:tc>
        <w:tc>
          <w:tcPr>
            <w:tcW w:w="728" w:type="dxa"/>
          </w:tcPr>
          <w:p w14:paraId="0BD4C860" w14:textId="013B24DD" w:rsidR="009322BF" w:rsidRPr="009E32B3" w:rsidRDefault="009322BF" w:rsidP="009322BF">
            <w:pPr>
              <w:pStyle w:val="TAL"/>
              <w:jc w:val="center"/>
              <w:rPr>
                <w:bCs/>
                <w:iCs/>
              </w:rPr>
            </w:pPr>
            <w:r w:rsidRPr="009E32B3">
              <w:rPr>
                <w:bCs/>
                <w:iCs/>
              </w:rPr>
              <w:t>N/A</w:t>
            </w:r>
          </w:p>
        </w:tc>
      </w:tr>
      <w:tr w:rsidR="00FA795D" w:rsidRPr="00414DF9" w14:paraId="60996EB8" w14:textId="77777777" w:rsidTr="00D95A37">
        <w:trPr>
          <w:cantSplit/>
          <w:tblHeader/>
          <w:ins w:id="4448" w:author="NR_Mob_Ph4_R2_131" w:date="2025-09-01T16:39:00Z"/>
        </w:trPr>
        <w:tc>
          <w:tcPr>
            <w:tcW w:w="6917" w:type="dxa"/>
          </w:tcPr>
          <w:p w14:paraId="75DC9747" w14:textId="77777777" w:rsidR="00FA795D" w:rsidRPr="00414DF9" w:rsidRDefault="00FA795D" w:rsidP="00D95A37">
            <w:pPr>
              <w:pStyle w:val="TAL"/>
              <w:rPr>
                <w:ins w:id="4449" w:author="NR_Mob_Ph4_R2_131" w:date="2025-09-01T16:39:00Z"/>
                <w:b/>
                <w:bCs/>
                <w:i/>
                <w:iCs/>
              </w:rPr>
            </w:pPr>
            <w:ins w:id="4450" w:author="NR_Mob_Ph4_R2_131" w:date="2025-09-01T16:39:00Z">
              <w:r w:rsidRPr="00414DF9">
                <w:rPr>
                  <w:b/>
                  <w:bCs/>
                  <w:i/>
                  <w:iCs/>
                </w:rPr>
                <w:t>currentSpCellInclL1-Report</w:t>
              </w:r>
              <w:r>
                <w:rPr>
                  <w:b/>
                  <w:bCs/>
                  <w:i/>
                  <w:iCs/>
                </w:rPr>
                <w:t>CSI-RS</w:t>
              </w:r>
              <w:r w:rsidRPr="00414DF9">
                <w:rPr>
                  <w:b/>
                  <w:bCs/>
                  <w:i/>
                  <w:iCs/>
                </w:rPr>
                <w:t>-r1</w:t>
              </w:r>
              <w:r>
                <w:rPr>
                  <w:b/>
                  <w:bCs/>
                  <w:i/>
                  <w:iCs/>
                </w:rPr>
                <w:t>9</w:t>
              </w:r>
            </w:ins>
          </w:p>
          <w:p w14:paraId="2AA48524" w14:textId="77777777" w:rsidR="00FA795D" w:rsidRPr="00414DF9" w:rsidRDefault="00FA795D" w:rsidP="00D95A37">
            <w:pPr>
              <w:pStyle w:val="TAL"/>
              <w:rPr>
                <w:ins w:id="4451" w:author="NR_Mob_Ph4_R2_131" w:date="2025-09-01T16:39:00Z"/>
                <w:bCs/>
                <w:iCs/>
              </w:rPr>
            </w:pPr>
            <w:ins w:id="4452" w:author="NR_Mob_Ph4_R2_131" w:date="2025-09-01T16:39:00Z">
              <w:r w:rsidRPr="00414DF9">
                <w:rPr>
                  <w:bCs/>
                  <w:iCs/>
                </w:rPr>
                <w:t xml:space="preserve">Indicates </w:t>
              </w:r>
              <w:r>
                <w:rPr>
                  <w:bCs/>
                  <w:iCs/>
                </w:rPr>
                <w:t>s</w:t>
              </w:r>
              <w:r w:rsidRPr="00D0347B">
                <w:rPr>
                  <w:bCs/>
                  <w:iCs/>
                </w:rPr>
                <w:t xml:space="preserve">upport of always including the current </w:t>
              </w:r>
              <w:proofErr w:type="spellStart"/>
              <w:r w:rsidRPr="00D0347B">
                <w:rPr>
                  <w:bCs/>
                  <w:iCs/>
                </w:rPr>
                <w:t>SpCell</w:t>
              </w:r>
              <w:proofErr w:type="spellEnd"/>
              <w:r w:rsidRPr="00D0347B">
                <w:rPr>
                  <w:bCs/>
                  <w:iCs/>
                </w:rPr>
                <w:t xml:space="preserve"> in the L1 measurement report based on CSI-RS(s)</w:t>
              </w:r>
              <w:r w:rsidRPr="00414DF9">
                <w:rPr>
                  <w:bCs/>
                  <w:iCs/>
                </w:rPr>
                <w:t>.</w:t>
              </w:r>
            </w:ins>
          </w:p>
          <w:p w14:paraId="049483C8" w14:textId="77777777" w:rsidR="00FA795D" w:rsidRPr="00414DF9" w:rsidRDefault="00FA795D" w:rsidP="00D95A37">
            <w:pPr>
              <w:pStyle w:val="TAL"/>
              <w:rPr>
                <w:ins w:id="4453" w:author="NR_Mob_Ph4_R2_131" w:date="2025-09-01T16:39:00Z"/>
                <w:b/>
                <w:bCs/>
                <w:i/>
                <w:iCs/>
              </w:rPr>
            </w:pPr>
            <w:ins w:id="4454" w:author="NR_Mob_Ph4_R2_131" w:date="2025-09-01T16:39:00Z">
              <w:r w:rsidRPr="00414DF9">
                <w:rPr>
                  <w:bCs/>
                  <w:iCs/>
                </w:rPr>
                <w:t xml:space="preserve">UE supporting this feature shall also indicate support of </w:t>
              </w:r>
              <w:r w:rsidRPr="00D0347B">
                <w:rPr>
                  <w:bCs/>
                  <w:i/>
                </w:rPr>
                <w:t>intraFreqL1-MeasConfigPeriodicCSI-RS-r19</w:t>
              </w:r>
              <w:r>
                <w:rPr>
                  <w:bCs/>
                  <w:iCs/>
                </w:rPr>
                <w:t xml:space="preserve"> or</w:t>
              </w:r>
              <w:r>
                <w:t xml:space="preserve"> </w:t>
              </w:r>
              <w:r w:rsidRPr="00D0347B">
                <w:rPr>
                  <w:bCs/>
                  <w:i/>
                </w:rPr>
                <w:t>intraFreqL1-MeasConfig</w:t>
              </w:r>
              <w:r>
                <w:rPr>
                  <w:bCs/>
                  <w:i/>
                </w:rPr>
                <w:t>SP-</w:t>
              </w:r>
              <w:r w:rsidRPr="00D0347B">
                <w:rPr>
                  <w:bCs/>
                  <w:i/>
                </w:rPr>
                <w:t>CSI-RS-r19</w:t>
              </w:r>
              <w:r w:rsidRPr="00414DF9">
                <w:rPr>
                  <w:bCs/>
                  <w:iCs/>
                </w:rPr>
                <w:t>.</w:t>
              </w:r>
            </w:ins>
          </w:p>
        </w:tc>
        <w:tc>
          <w:tcPr>
            <w:tcW w:w="709" w:type="dxa"/>
          </w:tcPr>
          <w:p w14:paraId="509050FE" w14:textId="77777777" w:rsidR="00FA795D" w:rsidRPr="00414DF9" w:rsidRDefault="00FA795D" w:rsidP="00D95A37">
            <w:pPr>
              <w:pStyle w:val="TAL"/>
              <w:jc w:val="center"/>
              <w:rPr>
                <w:ins w:id="4455" w:author="NR_Mob_Ph4_R2_131" w:date="2025-09-01T16:39:00Z"/>
                <w:bCs/>
                <w:iCs/>
              </w:rPr>
            </w:pPr>
            <w:ins w:id="4456" w:author="NR_Mob_Ph4_R2_131" w:date="2025-09-01T16:39:00Z">
              <w:r w:rsidRPr="00414DF9">
                <w:rPr>
                  <w:bCs/>
                  <w:iCs/>
                </w:rPr>
                <w:t>BC</w:t>
              </w:r>
            </w:ins>
          </w:p>
        </w:tc>
        <w:tc>
          <w:tcPr>
            <w:tcW w:w="567" w:type="dxa"/>
          </w:tcPr>
          <w:p w14:paraId="4B800919" w14:textId="77777777" w:rsidR="00FA795D" w:rsidRPr="00414DF9" w:rsidRDefault="00FA795D" w:rsidP="00D95A37">
            <w:pPr>
              <w:pStyle w:val="TAL"/>
              <w:jc w:val="center"/>
              <w:rPr>
                <w:ins w:id="4457" w:author="NR_Mob_Ph4_R2_131" w:date="2025-09-01T16:39:00Z"/>
                <w:bCs/>
                <w:iCs/>
              </w:rPr>
            </w:pPr>
            <w:ins w:id="4458" w:author="NR_Mob_Ph4_R2_131" w:date="2025-09-01T16:39:00Z">
              <w:r w:rsidRPr="00414DF9">
                <w:rPr>
                  <w:bCs/>
                  <w:iCs/>
                </w:rPr>
                <w:t>No</w:t>
              </w:r>
            </w:ins>
          </w:p>
        </w:tc>
        <w:tc>
          <w:tcPr>
            <w:tcW w:w="709" w:type="dxa"/>
          </w:tcPr>
          <w:p w14:paraId="09E9E258" w14:textId="77777777" w:rsidR="00FA795D" w:rsidRPr="00414DF9" w:rsidRDefault="00FA795D" w:rsidP="00D95A37">
            <w:pPr>
              <w:pStyle w:val="TAL"/>
              <w:jc w:val="center"/>
              <w:rPr>
                <w:ins w:id="4459" w:author="NR_Mob_Ph4_R2_131" w:date="2025-09-01T16:39:00Z"/>
                <w:bCs/>
                <w:iCs/>
              </w:rPr>
            </w:pPr>
            <w:ins w:id="4460" w:author="NR_Mob_Ph4_R2_131" w:date="2025-09-01T16:39:00Z">
              <w:r w:rsidRPr="00414DF9">
                <w:rPr>
                  <w:bCs/>
                  <w:iCs/>
                </w:rPr>
                <w:t>N/A</w:t>
              </w:r>
            </w:ins>
          </w:p>
        </w:tc>
        <w:tc>
          <w:tcPr>
            <w:tcW w:w="728" w:type="dxa"/>
          </w:tcPr>
          <w:p w14:paraId="6C9D10C6" w14:textId="77777777" w:rsidR="00FA795D" w:rsidRPr="00414DF9" w:rsidRDefault="00FA795D" w:rsidP="00D95A37">
            <w:pPr>
              <w:pStyle w:val="TAL"/>
              <w:jc w:val="center"/>
              <w:rPr>
                <w:ins w:id="4461" w:author="NR_Mob_Ph4_R2_131" w:date="2025-09-01T16:39:00Z"/>
                <w:bCs/>
                <w:iCs/>
              </w:rPr>
            </w:pPr>
            <w:ins w:id="4462" w:author="NR_Mob_Ph4_R2_131" w:date="2025-09-01T16:39:00Z">
              <w:r w:rsidRPr="00414DF9">
                <w:rPr>
                  <w:bCs/>
                  <w:iCs/>
                </w:rPr>
                <w:t>N/A</w:t>
              </w:r>
            </w:ins>
          </w:p>
        </w:tc>
      </w:tr>
      <w:tr w:rsidR="009322BF" w:rsidRPr="009E32B3" w14:paraId="06C19998" w14:textId="77777777" w:rsidTr="0026000E">
        <w:trPr>
          <w:cantSplit/>
          <w:tblHeader/>
        </w:trPr>
        <w:tc>
          <w:tcPr>
            <w:tcW w:w="6917" w:type="dxa"/>
          </w:tcPr>
          <w:p w14:paraId="3442AE84" w14:textId="77777777" w:rsidR="009322BF" w:rsidRPr="009E32B3" w:rsidRDefault="009322BF" w:rsidP="009322BF">
            <w:pPr>
              <w:pStyle w:val="TAL"/>
              <w:rPr>
                <w:b/>
                <w:i/>
              </w:rPr>
            </w:pPr>
            <w:r w:rsidRPr="009E32B3">
              <w:rPr>
                <w:b/>
                <w:i/>
              </w:rPr>
              <w:t>dci-FormatsPCellPSCellUSS-Sets-r17</w:t>
            </w:r>
          </w:p>
          <w:p w14:paraId="7D2DD218" w14:textId="77777777" w:rsidR="009322BF" w:rsidRPr="009E32B3" w:rsidRDefault="009322BF" w:rsidP="009322BF">
            <w:pPr>
              <w:pStyle w:val="TAL"/>
              <w:rPr>
                <w:bCs/>
                <w:iCs/>
              </w:rPr>
            </w:pPr>
            <w:r w:rsidRPr="009E32B3">
              <w:rPr>
                <w:bCs/>
                <w:iCs/>
              </w:rPr>
              <w:t xml:space="preserve">Indicates whether UE supports the monitoring DCI formats 0_1,1_1,0_2 (if supported),1_2 (if supported) on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USS set(s).</w:t>
            </w:r>
          </w:p>
          <w:p w14:paraId="61E1E23F" w14:textId="77777777" w:rsidR="009322BF" w:rsidRPr="009E32B3" w:rsidRDefault="009322BF" w:rsidP="009322BF">
            <w:pPr>
              <w:pStyle w:val="TAL"/>
              <w:rPr>
                <w:bCs/>
                <w:iCs/>
              </w:rPr>
            </w:pPr>
          </w:p>
          <w:p w14:paraId="1AE7F7EE" w14:textId="31B16AB9"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9322BF" w:rsidRPr="009E32B3" w:rsidRDefault="009322BF" w:rsidP="009322BF">
            <w:pPr>
              <w:pStyle w:val="TAL"/>
              <w:jc w:val="center"/>
            </w:pPr>
            <w:r w:rsidRPr="009E32B3">
              <w:t>BC</w:t>
            </w:r>
          </w:p>
        </w:tc>
        <w:tc>
          <w:tcPr>
            <w:tcW w:w="567" w:type="dxa"/>
          </w:tcPr>
          <w:p w14:paraId="58568F75" w14:textId="10410C2B" w:rsidR="009322BF" w:rsidRPr="009E32B3" w:rsidRDefault="009322BF" w:rsidP="009322BF">
            <w:pPr>
              <w:pStyle w:val="TAL"/>
              <w:jc w:val="center"/>
            </w:pPr>
            <w:r w:rsidRPr="009E32B3">
              <w:t>No</w:t>
            </w:r>
          </w:p>
        </w:tc>
        <w:tc>
          <w:tcPr>
            <w:tcW w:w="709" w:type="dxa"/>
          </w:tcPr>
          <w:p w14:paraId="0BCA538C" w14:textId="2A7C9388" w:rsidR="009322BF" w:rsidRPr="009E32B3" w:rsidRDefault="009322BF" w:rsidP="009322BF">
            <w:pPr>
              <w:pStyle w:val="TAL"/>
              <w:jc w:val="center"/>
              <w:rPr>
                <w:bCs/>
                <w:iCs/>
              </w:rPr>
            </w:pPr>
            <w:r w:rsidRPr="009E32B3">
              <w:rPr>
                <w:bCs/>
                <w:iCs/>
              </w:rPr>
              <w:t>N/A</w:t>
            </w:r>
          </w:p>
        </w:tc>
        <w:tc>
          <w:tcPr>
            <w:tcW w:w="728" w:type="dxa"/>
          </w:tcPr>
          <w:p w14:paraId="6BF3E5BE" w14:textId="08348DF2" w:rsidR="009322BF" w:rsidRPr="009E32B3" w:rsidRDefault="009322BF" w:rsidP="009322BF">
            <w:pPr>
              <w:pStyle w:val="TAL"/>
              <w:jc w:val="center"/>
              <w:rPr>
                <w:bCs/>
                <w:iCs/>
              </w:rPr>
            </w:pPr>
            <w:r w:rsidRPr="009E32B3">
              <w:rPr>
                <w:bCs/>
                <w:iCs/>
              </w:rPr>
              <w:t>FR1 only</w:t>
            </w:r>
          </w:p>
        </w:tc>
      </w:tr>
      <w:tr w:rsidR="009322BF" w:rsidRPr="009E32B3" w14:paraId="7A8DF219" w14:textId="77777777" w:rsidTr="0026000E">
        <w:trPr>
          <w:cantSplit/>
          <w:tblHeader/>
        </w:trPr>
        <w:tc>
          <w:tcPr>
            <w:tcW w:w="6917" w:type="dxa"/>
          </w:tcPr>
          <w:p w14:paraId="6F71E401" w14:textId="77777777" w:rsidR="009322BF" w:rsidRPr="009E32B3" w:rsidRDefault="009322BF" w:rsidP="009322BF">
            <w:pPr>
              <w:keepNext/>
              <w:keepLines/>
              <w:spacing w:after="0"/>
              <w:rPr>
                <w:rFonts w:ascii="Arial" w:hAnsi="Arial"/>
                <w:b/>
                <w:i/>
                <w:sz w:val="18"/>
              </w:rPr>
            </w:pPr>
            <w:r w:rsidRPr="009E32B3">
              <w:rPr>
                <w:rFonts w:ascii="Arial" w:hAnsi="Arial"/>
                <w:b/>
                <w:i/>
                <w:sz w:val="18"/>
              </w:rPr>
              <w:t>defaultQCL-CrossCarrierA-CSI-Trig-r16</w:t>
            </w:r>
          </w:p>
          <w:p w14:paraId="7F44F35E" w14:textId="3F5DF172" w:rsidR="009322BF" w:rsidRPr="009E32B3" w:rsidRDefault="009322BF" w:rsidP="009322BF">
            <w:pPr>
              <w:pStyle w:val="TAL"/>
              <w:rPr>
                <w:rFonts w:cs="Arial"/>
                <w:szCs w:val="18"/>
              </w:rPr>
            </w:pPr>
            <w:r w:rsidRPr="009E32B3">
              <w:rPr>
                <w:rFonts w:cs="Arial"/>
                <w:szCs w:val="18"/>
              </w:rPr>
              <w:t xml:space="preserve">Indicates whether the UE can be configured with </w:t>
            </w:r>
            <w:proofErr w:type="spellStart"/>
            <w:r w:rsidRPr="009E32B3">
              <w:rPr>
                <w:rFonts w:cs="Arial"/>
                <w:i/>
                <w:iCs/>
                <w:szCs w:val="18"/>
              </w:rPr>
              <w:t>enabledDefaultBeamForCCS</w:t>
            </w:r>
            <w:proofErr w:type="spellEnd"/>
            <w:r w:rsidRPr="009E32B3">
              <w:rPr>
                <w:rFonts w:cs="Arial"/>
                <w:szCs w:val="18"/>
              </w:rPr>
              <w:t xml:space="preserve"> for default QCL assumption for cross-carrier A-CSI-RS triggering for same/different numerologies as specified in TS 38.213 [11].</w:t>
            </w:r>
          </w:p>
          <w:p w14:paraId="13396AD7" w14:textId="77777777" w:rsidR="009322BF" w:rsidRPr="009E32B3" w:rsidRDefault="009322BF" w:rsidP="009322BF">
            <w:pPr>
              <w:pStyle w:val="TAL"/>
              <w:rPr>
                <w:rFonts w:cs="Arial"/>
                <w:szCs w:val="18"/>
              </w:rPr>
            </w:pPr>
          </w:p>
          <w:p w14:paraId="1CC4802A" w14:textId="77777777" w:rsidR="009322BF" w:rsidRPr="009E32B3" w:rsidRDefault="009322BF" w:rsidP="009322BF">
            <w:pPr>
              <w:pStyle w:val="TAL"/>
              <w:rPr>
                <w:bCs/>
                <w:iCs/>
              </w:rPr>
            </w:pPr>
            <w:r w:rsidRPr="009E32B3">
              <w:rPr>
                <w:bCs/>
                <w:iCs/>
              </w:rPr>
              <w:t xml:space="preserve">Value </w:t>
            </w:r>
            <w:proofErr w:type="spellStart"/>
            <w:r w:rsidRPr="009E32B3">
              <w:rPr>
                <w:bCs/>
                <w:i/>
              </w:rPr>
              <w:t>diffOnly</w:t>
            </w:r>
            <w:proofErr w:type="spellEnd"/>
            <w:r w:rsidRPr="009E32B3">
              <w:rPr>
                <w:bCs/>
                <w:iCs/>
              </w:rPr>
              <w:t xml:space="preserve"> indicates the UE supports this feature for different SCS combination(s).</w:t>
            </w:r>
          </w:p>
          <w:p w14:paraId="39759EBB" w14:textId="77777777" w:rsidR="009322BF" w:rsidRPr="009E32B3" w:rsidRDefault="009322BF" w:rsidP="009322BF">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9322BF" w:rsidRPr="009E32B3" w:rsidRDefault="009322BF" w:rsidP="009322BF">
            <w:pPr>
              <w:pStyle w:val="TAL"/>
              <w:jc w:val="center"/>
            </w:pPr>
            <w:r w:rsidRPr="009E32B3">
              <w:rPr>
                <w:rFonts w:cs="Arial"/>
                <w:szCs w:val="18"/>
              </w:rPr>
              <w:t>BC</w:t>
            </w:r>
          </w:p>
        </w:tc>
        <w:tc>
          <w:tcPr>
            <w:tcW w:w="567" w:type="dxa"/>
          </w:tcPr>
          <w:p w14:paraId="5B5C79CC" w14:textId="77777777" w:rsidR="009322BF" w:rsidRPr="009E32B3" w:rsidRDefault="009322BF" w:rsidP="009322BF">
            <w:pPr>
              <w:pStyle w:val="TAL"/>
              <w:jc w:val="center"/>
            </w:pPr>
            <w:r w:rsidRPr="009E32B3">
              <w:rPr>
                <w:rFonts w:cs="Arial"/>
                <w:szCs w:val="18"/>
              </w:rPr>
              <w:t>No</w:t>
            </w:r>
          </w:p>
        </w:tc>
        <w:tc>
          <w:tcPr>
            <w:tcW w:w="709" w:type="dxa"/>
          </w:tcPr>
          <w:p w14:paraId="05B95BDB" w14:textId="77777777" w:rsidR="009322BF" w:rsidRPr="009E32B3" w:rsidRDefault="009322BF" w:rsidP="009322BF">
            <w:pPr>
              <w:pStyle w:val="TAL"/>
              <w:jc w:val="center"/>
            </w:pPr>
            <w:r w:rsidRPr="009E32B3">
              <w:rPr>
                <w:bCs/>
                <w:iCs/>
              </w:rPr>
              <w:t>N/A</w:t>
            </w:r>
          </w:p>
        </w:tc>
        <w:tc>
          <w:tcPr>
            <w:tcW w:w="728" w:type="dxa"/>
          </w:tcPr>
          <w:p w14:paraId="3305A4BF" w14:textId="77777777" w:rsidR="009322BF" w:rsidRPr="009E32B3" w:rsidRDefault="009322BF" w:rsidP="009322BF">
            <w:pPr>
              <w:pStyle w:val="TAL"/>
              <w:jc w:val="center"/>
            </w:pPr>
            <w:r w:rsidRPr="009E32B3">
              <w:rPr>
                <w:bCs/>
                <w:iCs/>
              </w:rPr>
              <w:t>N/A</w:t>
            </w:r>
          </w:p>
        </w:tc>
      </w:tr>
      <w:tr w:rsidR="009322BF" w:rsidRPr="009E32B3" w14:paraId="1DBB46BC" w14:textId="77777777" w:rsidTr="0026000E">
        <w:trPr>
          <w:cantSplit/>
          <w:tblHeader/>
        </w:trPr>
        <w:tc>
          <w:tcPr>
            <w:tcW w:w="6917" w:type="dxa"/>
          </w:tcPr>
          <w:p w14:paraId="39FAFD53" w14:textId="77777777" w:rsidR="009322BF" w:rsidRPr="009E32B3" w:rsidRDefault="009322BF" w:rsidP="009322BF">
            <w:pPr>
              <w:pStyle w:val="TAL"/>
              <w:rPr>
                <w:b/>
                <w:bCs/>
                <w:i/>
                <w:iCs/>
              </w:rPr>
            </w:pPr>
            <w:r w:rsidRPr="009E32B3">
              <w:rPr>
                <w:b/>
                <w:bCs/>
                <w:i/>
                <w:iCs/>
              </w:rPr>
              <w:t>demodulationEnhancementCA-r17</w:t>
            </w:r>
          </w:p>
          <w:p w14:paraId="7D491F50" w14:textId="77777777" w:rsidR="009322BF" w:rsidRPr="009E32B3" w:rsidRDefault="009322BF" w:rsidP="009322BF">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9322BF" w:rsidRPr="009E32B3" w:rsidRDefault="009322BF" w:rsidP="009322BF">
            <w:pPr>
              <w:pStyle w:val="TAL"/>
            </w:pPr>
          </w:p>
          <w:p w14:paraId="6D5493E6" w14:textId="25D12DC2" w:rsidR="009322BF" w:rsidRPr="009E32B3" w:rsidRDefault="009322BF" w:rsidP="009322BF">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9322BF" w:rsidRPr="009E32B3" w:rsidRDefault="009322BF" w:rsidP="009322BF">
            <w:pPr>
              <w:pStyle w:val="TAL"/>
              <w:jc w:val="center"/>
            </w:pPr>
            <w:r w:rsidRPr="009E32B3">
              <w:rPr>
                <w:rFonts w:eastAsia="等线"/>
                <w:lang w:eastAsia="zh-CN"/>
              </w:rPr>
              <w:t>BC</w:t>
            </w:r>
          </w:p>
        </w:tc>
        <w:tc>
          <w:tcPr>
            <w:tcW w:w="567" w:type="dxa"/>
          </w:tcPr>
          <w:p w14:paraId="787CD2C6" w14:textId="78093A86" w:rsidR="009322BF" w:rsidRPr="009E32B3" w:rsidRDefault="009322BF" w:rsidP="009322BF">
            <w:pPr>
              <w:pStyle w:val="TAL"/>
              <w:jc w:val="center"/>
            </w:pPr>
            <w:r w:rsidRPr="009E32B3">
              <w:rPr>
                <w:rFonts w:eastAsia="等线"/>
                <w:lang w:eastAsia="zh-CN"/>
              </w:rPr>
              <w:t>No</w:t>
            </w:r>
          </w:p>
        </w:tc>
        <w:tc>
          <w:tcPr>
            <w:tcW w:w="709" w:type="dxa"/>
          </w:tcPr>
          <w:p w14:paraId="67AEF528" w14:textId="1517241D" w:rsidR="009322BF" w:rsidRPr="009E32B3" w:rsidRDefault="009322BF" w:rsidP="009322BF">
            <w:pPr>
              <w:pStyle w:val="TAL"/>
              <w:jc w:val="center"/>
              <w:rPr>
                <w:bCs/>
                <w:iCs/>
              </w:rPr>
            </w:pPr>
            <w:r w:rsidRPr="009E32B3">
              <w:rPr>
                <w:rFonts w:eastAsia="等线"/>
                <w:bCs/>
                <w:iCs/>
                <w:lang w:eastAsia="zh-CN"/>
              </w:rPr>
              <w:t>No</w:t>
            </w:r>
          </w:p>
        </w:tc>
        <w:tc>
          <w:tcPr>
            <w:tcW w:w="728" w:type="dxa"/>
          </w:tcPr>
          <w:p w14:paraId="3DFFE9DB" w14:textId="33D122B6" w:rsidR="009322BF" w:rsidRPr="009E32B3" w:rsidRDefault="009322BF" w:rsidP="009322BF">
            <w:pPr>
              <w:pStyle w:val="TAL"/>
              <w:jc w:val="center"/>
              <w:rPr>
                <w:bCs/>
                <w:iCs/>
              </w:rPr>
            </w:pPr>
            <w:r w:rsidRPr="009E32B3">
              <w:rPr>
                <w:rFonts w:eastAsia="等线"/>
                <w:bCs/>
                <w:iCs/>
                <w:lang w:eastAsia="zh-CN"/>
              </w:rPr>
              <w:t>FR1 only</w:t>
            </w:r>
          </w:p>
        </w:tc>
      </w:tr>
      <w:tr w:rsidR="009322BF" w:rsidRPr="009E32B3" w14:paraId="19CC517E" w14:textId="77777777" w:rsidTr="0026000E">
        <w:trPr>
          <w:cantSplit/>
          <w:tblHeader/>
          <w:ins w:id="4463" w:author="NR_MIMO_Ph5_R2_131" w:date="2025-08-31T13:37:00Z"/>
        </w:trPr>
        <w:tc>
          <w:tcPr>
            <w:tcW w:w="6917" w:type="dxa"/>
          </w:tcPr>
          <w:p w14:paraId="7EDFC629" w14:textId="77777777" w:rsidR="009322BF" w:rsidRDefault="009322BF" w:rsidP="009322BF">
            <w:pPr>
              <w:pStyle w:val="TAL"/>
              <w:rPr>
                <w:ins w:id="4464" w:author="NR_MIMO_Ph5_R2_131" w:date="2025-08-31T13:37:00Z"/>
                <w:b/>
                <w:i/>
              </w:rPr>
            </w:pPr>
            <w:ins w:id="4465" w:author="NR_MIMO_Ph5_R2_131" w:date="2025-08-31T13:37:00Z">
              <w:r w:rsidRPr="003F4D7F">
                <w:rPr>
                  <w:b/>
                  <w:i/>
                </w:rPr>
                <w:t>diffGroupPUCCH-PUSCH-r19</w:t>
              </w:r>
            </w:ins>
          </w:p>
          <w:p w14:paraId="167F16A3" w14:textId="77777777" w:rsidR="009322BF" w:rsidRDefault="009322BF" w:rsidP="009322BF">
            <w:pPr>
              <w:pStyle w:val="TAL"/>
              <w:rPr>
                <w:ins w:id="4466" w:author="NR_MIMO_Ph5_R2_131" w:date="2025-08-31T13:38:00Z"/>
                <w:rFonts w:eastAsia="宋体" w:cs="Arial"/>
                <w:color w:val="000000" w:themeColor="text1"/>
                <w:szCs w:val="18"/>
              </w:rPr>
            </w:pPr>
            <w:ins w:id="4467" w:author="NR_MIMO_Ph5_R2_131" w:date="2025-08-31T13:37:00Z">
              <w:r>
                <w:rPr>
                  <w:rFonts w:eastAsiaTheme="minorEastAsia" w:hint="eastAsia"/>
                  <w:bCs/>
                  <w:iCs/>
                </w:rPr>
                <w:t>I</w:t>
              </w:r>
              <w:r>
                <w:rPr>
                  <w:rFonts w:eastAsiaTheme="minorEastAsia"/>
                  <w:bCs/>
                  <w:iCs/>
                </w:rPr>
                <w:t>ndicates whether the UE support</w:t>
              </w:r>
            </w:ins>
            <w:ins w:id="4468" w:author="NR_MIMO_Ph5_R2_131" w:date="2025-08-31T13:38:00Z">
              <w:r>
                <w:rPr>
                  <w:rFonts w:eastAsiaTheme="minorEastAsia"/>
                  <w:bCs/>
                  <w:iCs/>
                </w:rPr>
                <w:t xml:space="preserve">s </w:t>
              </w:r>
              <w:bookmarkStart w:id="4469" w:name="_Hlk200036462"/>
              <w:r>
                <w:rPr>
                  <w:rFonts w:eastAsia="宋体" w:cs="Arial"/>
                  <w:color w:val="000000" w:themeColor="text1"/>
                  <w:szCs w:val="18"/>
                </w:rPr>
                <w:t>f</w:t>
              </w:r>
              <w:r w:rsidRPr="006C26D2">
                <w:rPr>
                  <w:rFonts w:eastAsia="宋体" w:cs="Arial"/>
                  <w:color w:val="000000" w:themeColor="text1"/>
                  <w:szCs w:val="18"/>
                </w:rPr>
                <w:t>irst PUCCH and second PUSCH from different PUCCH groups</w:t>
              </w:r>
              <w:bookmarkEnd w:id="4469"/>
              <w:r>
                <w:rPr>
                  <w:rFonts w:eastAsia="宋体" w:cs="Arial"/>
                  <w:color w:val="000000" w:themeColor="text1"/>
                  <w:szCs w:val="18"/>
                </w:rPr>
                <w:t>.</w:t>
              </w:r>
            </w:ins>
          </w:p>
          <w:p w14:paraId="5F1C3F5F" w14:textId="3562CBB2" w:rsidR="009322BF" w:rsidRPr="001C6037" w:rsidRDefault="009322BF" w:rsidP="009322BF">
            <w:pPr>
              <w:pStyle w:val="TAL"/>
              <w:rPr>
                <w:ins w:id="4470" w:author="NR_MIMO_Ph5_R2_131" w:date="2025-08-31T13:37:00Z"/>
                <w:rFonts w:eastAsiaTheme="minorEastAsia"/>
                <w:bCs/>
                <w:iCs/>
              </w:rPr>
            </w:pPr>
            <w:ins w:id="4471" w:author="NR_MIMO_Ph5_R2_131" w:date="2025-08-31T13:3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00374">
                <w:rPr>
                  <w:rFonts w:eastAsiaTheme="minorEastAsia" w:cs="Arial"/>
                  <w:i/>
                  <w:iCs/>
                  <w:color w:val="000000" w:themeColor="text1"/>
                  <w:szCs w:val="18"/>
                </w:rPr>
                <w:t>uei-ModeA</w:t>
              </w:r>
              <w:r>
                <w:rPr>
                  <w:rFonts w:eastAsiaTheme="minorEastAsia" w:cs="Arial"/>
                  <w:i/>
                  <w:iCs/>
                  <w:color w:val="000000" w:themeColor="text1"/>
                  <w:szCs w:val="18"/>
                </w:rPr>
                <w:t>-Event2</w:t>
              </w:r>
              <w:r w:rsidRPr="00100374">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9B814A0" w14:textId="38563456" w:rsidR="009322BF" w:rsidRPr="009E32B3" w:rsidRDefault="009322BF" w:rsidP="009322BF">
            <w:pPr>
              <w:pStyle w:val="TAL"/>
              <w:jc w:val="center"/>
              <w:rPr>
                <w:ins w:id="4472" w:author="NR_MIMO_Ph5_R2_131" w:date="2025-08-31T13:37:00Z"/>
              </w:rPr>
            </w:pPr>
            <w:ins w:id="4473" w:author="NR_MIMO_Ph5_R2_131" w:date="2025-08-31T13:38:00Z">
              <w:r w:rsidRPr="009E32B3">
                <w:t>BC</w:t>
              </w:r>
            </w:ins>
          </w:p>
        </w:tc>
        <w:tc>
          <w:tcPr>
            <w:tcW w:w="567" w:type="dxa"/>
          </w:tcPr>
          <w:p w14:paraId="05FC144C" w14:textId="5E228F9F" w:rsidR="009322BF" w:rsidRPr="009E32B3" w:rsidRDefault="009322BF" w:rsidP="009322BF">
            <w:pPr>
              <w:pStyle w:val="TAL"/>
              <w:jc w:val="center"/>
              <w:rPr>
                <w:ins w:id="4474" w:author="NR_MIMO_Ph5_R2_131" w:date="2025-08-31T13:37:00Z"/>
              </w:rPr>
            </w:pPr>
            <w:ins w:id="4475" w:author="NR_MIMO_Ph5_R2_131" w:date="2025-08-31T13:38:00Z">
              <w:r w:rsidRPr="009E32B3">
                <w:t>No</w:t>
              </w:r>
            </w:ins>
          </w:p>
        </w:tc>
        <w:tc>
          <w:tcPr>
            <w:tcW w:w="709" w:type="dxa"/>
          </w:tcPr>
          <w:p w14:paraId="32A356BE" w14:textId="6EECB26E" w:rsidR="009322BF" w:rsidRPr="009E32B3" w:rsidRDefault="009322BF" w:rsidP="009322BF">
            <w:pPr>
              <w:pStyle w:val="TAL"/>
              <w:jc w:val="center"/>
              <w:rPr>
                <w:ins w:id="4476" w:author="NR_MIMO_Ph5_R2_131" w:date="2025-08-31T13:37:00Z"/>
                <w:bCs/>
                <w:iCs/>
              </w:rPr>
            </w:pPr>
            <w:ins w:id="4477" w:author="NR_MIMO_Ph5_R2_131" w:date="2025-08-31T13:38:00Z">
              <w:r w:rsidRPr="009E32B3">
                <w:rPr>
                  <w:bCs/>
                  <w:iCs/>
                </w:rPr>
                <w:t>N/A</w:t>
              </w:r>
            </w:ins>
          </w:p>
        </w:tc>
        <w:tc>
          <w:tcPr>
            <w:tcW w:w="728" w:type="dxa"/>
          </w:tcPr>
          <w:p w14:paraId="3F43742A" w14:textId="098626D7" w:rsidR="009322BF" w:rsidRPr="009E32B3" w:rsidRDefault="009322BF" w:rsidP="009322BF">
            <w:pPr>
              <w:pStyle w:val="TAL"/>
              <w:jc w:val="center"/>
              <w:rPr>
                <w:ins w:id="4478" w:author="NR_MIMO_Ph5_R2_131" w:date="2025-08-31T13:37:00Z"/>
                <w:bCs/>
                <w:iCs/>
              </w:rPr>
            </w:pPr>
            <w:ins w:id="4479" w:author="NR_MIMO_Ph5_R2_131" w:date="2025-08-31T13:38:00Z">
              <w:r w:rsidRPr="009E32B3">
                <w:rPr>
                  <w:bCs/>
                  <w:iCs/>
                </w:rPr>
                <w:t>N/A</w:t>
              </w:r>
            </w:ins>
          </w:p>
        </w:tc>
      </w:tr>
      <w:tr w:rsidR="009322BF" w:rsidRPr="009E32B3" w14:paraId="071A437C" w14:textId="77777777" w:rsidTr="0026000E">
        <w:trPr>
          <w:cantSplit/>
          <w:tblHeader/>
        </w:trPr>
        <w:tc>
          <w:tcPr>
            <w:tcW w:w="6917" w:type="dxa"/>
          </w:tcPr>
          <w:p w14:paraId="328DAA8F" w14:textId="77777777" w:rsidR="009322BF" w:rsidRPr="009E32B3" w:rsidRDefault="009322BF" w:rsidP="009322BF">
            <w:pPr>
              <w:pStyle w:val="TAL"/>
              <w:rPr>
                <w:b/>
                <w:i/>
              </w:rPr>
            </w:pPr>
            <w:proofErr w:type="spellStart"/>
            <w:r w:rsidRPr="009E32B3">
              <w:rPr>
                <w:b/>
                <w:i/>
              </w:rPr>
              <w:t>diffNumerologyAcrossPUCCH</w:t>
            </w:r>
            <w:proofErr w:type="spellEnd"/>
            <w:r w:rsidRPr="009E32B3">
              <w:rPr>
                <w:b/>
                <w:i/>
              </w:rPr>
              <w:t>-Group</w:t>
            </w:r>
          </w:p>
          <w:p w14:paraId="7FD504FD" w14:textId="77777777" w:rsidR="009322BF" w:rsidRPr="009E32B3" w:rsidRDefault="009322BF" w:rsidP="009322BF">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9322BF" w:rsidRPr="009E32B3" w:rsidRDefault="009322BF" w:rsidP="009322BF">
            <w:pPr>
              <w:pStyle w:val="TAL"/>
              <w:jc w:val="center"/>
            </w:pPr>
            <w:r w:rsidRPr="009E32B3">
              <w:t>BC</w:t>
            </w:r>
          </w:p>
        </w:tc>
        <w:tc>
          <w:tcPr>
            <w:tcW w:w="567" w:type="dxa"/>
          </w:tcPr>
          <w:p w14:paraId="2A6EE5A0" w14:textId="77777777" w:rsidR="009322BF" w:rsidRPr="009E32B3" w:rsidRDefault="009322BF" w:rsidP="009322BF">
            <w:pPr>
              <w:pStyle w:val="TAL"/>
              <w:jc w:val="center"/>
            </w:pPr>
            <w:r w:rsidRPr="009E32B3">
              <w:t>No</w:t>
            </w:r>
          </w:p>
        </w:tc>
        <w:tc>
          <w:tcPr>
            <w:tcW w:w="709" w:type="dxa"/>
          </w:tcPr>
          <w:p w14:paraId="7B6BEF4E" w14:textId="77777777" w:rsidR="009322BF" w:rsidRPr="009E32B3" w:rsidRDefault="009322BF" w:rsidP="009322BF">
            <w:pPr>
              <w:pStyle w:val="TAL"/>
              <w:jc w:val="center"/>
            </w:pPr>
            <w:r w:rsidRPr="009E32B3">
              <w:rPr>
                <w:bCs/>
                <w:iCs/>
              </w:rPr>
              <w:t>N/A</w:t>
            </w:r>
          </w:p>
        </w:tc>
        <w:tc>
          <w:tcPr>
            <w:tcW w:w="728" w:type="dxa"/>
          </w:tcPr>
          <w:p w14:paraId="76C88EC6" w14:textId="77777777" w:rsidR="009322BF" w:rsidRPr="009E32B3" w:rsidRDefault="009322BF" w:rsidP="009322BF">
            <w:pPr>
              <w:pStyle w:val="TAL"/>
              <w:jc w:val="center"/>
            </w:pPr>
            <w:r w:rsidRPr="009E32B3">
              <w:rPr>
                <w:bCs/>
                <w:iCs/>
              </w:rPr>
              <w:t>N/A</w:t>
            </w:r>
          </w:p>
        </w:tc>
      </w:tr>
      <w:tr w:rsidR="009322BF" w:rsidRPr="009E32B3" w14:paraId="5A6B5C0E" w14:textId="77777777" w:rsidTr="0026000E">
        <w:trPr>
          <w:cantSplit/>
          <w:tblHeader/>
        </w:trPr>
        <w:tc>
          <w:tcPr>
            <w:tcW w:w="6917" w:type="dxa"/>
          </w:tcPr>
          <w:p w14:paraId="4EEFC9DC" w14:textId="77777777" w:rsidR="009322BF" w:rsidRPr="009E32B3" w:rsidRDefault="009322BF" w:rsidP="009322BF">
            <w:pPr>
              <w:pStyle w:val="TAL"/>
              <w:rPr>
                <w:b/>
                <w:i/>
              </w:rPr>
            </w:pPr>
            <w:r w:rsidRPr="009E32B3">
              <w:rPr>
                <w:b/>
                <w:i/>
              </w:rPr>
              <w:t>diffNumerologyAcrossPUCCH-Group-CarrierTypes-r16</w:t>
            </w:r>
          </w:p>
          <w:p w14:paraId="2F7379A2" w14:textId="601FED63" w:rsidR="009322BF" w:rsidRPr="009E32B3" w:rsidRDefault="009322BF" w:rsidP="009322BF">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9322BF" w:rsidRPr="009E32B3" w:rsidRDefault="009322BF" w:rsidP="009322BF">
            <w:pPr>
              <w:pStyle w:val="TAL"/>
              <w:jc w:val="center"/>
            </w:pPr>
            <w:r w:rsidRPr="009E32B3">
              <w:t>BC</w:t>
            </w:r>
          </w:p>
        </w:tc>
        <w:tc>
          <w:tcPr>
            <w:tcW w:w="567" w:type="dxa"/>
          </w:tcPr>
          <w:p w14:paraId="43B0957B" w14:textId="71F00DF5" w:rsidR="009322BF" w:rsidRPr="009E32B3" w:rsidRDefault="009322BF" w:rsidP="009322BF">
            <w:pPr>
              <w:pStyle w:val="TAL"/>
              <w:jc w:val="center"/>
            </w:pPr>
            <w:r w:rsidRPr="009E32B3">
              <w:t>No</w:t>
            </w:r>
          </w:p>
        </w:tc>
        <w:tc>
          <w:tcPr>
            <w:tcW w:w="709" w:type="dxa"/>
          </w:tcPr>
          <w:p w14:paraId="68636CF8" w14:textId="215462A5" w:rsidR="009322BF" w:rsidRPr="009E32B3" w:rsidRDefault="009322BF" w:rsidP="009322BF">
            <w:pPr>
              <w:pStyle w:val="TAL"/>
              <w:jc w:val="center"/>
              <w:rPr>
                <w:bCs/>
                <w:iCs/>
              </w:rPr>
            </w:pPr>
            <w:r w:rsidRPr="009E32B3">
              <w:rPr>
                <w:bCs/>
                <w:iCs/>
              </w:rPr>
              <w:t>N/A</w:t>
            </w:r>
          </w:p>
        </w:tc>
        <w:tc>
          <w:tcPr>
            <w:tcW w:w="728" w:type="dxa"/>
          </w:tcPr>
          <w:p w14:paraId="49584567" w14:textId="3D592A7C" w:rsidR="009322BF" w:rsidRPr="009E32B3" w:rsidRDefault="009322BF" w:rsidP="009322BF">
            <w:pPr>
              <w:pStyle w:val="TAL"/>
              <w:jc w:val="center"/>
              <w:rPr>
                <w:bCs/>
                <w:iCs/>
              </w:rPr>
            </w:pPr>
            <w:r w:rsidRPr="009E32B3">
              <w:rPr>
                <w:bCs/>
                <w:iCs/>
              </w:rPr>
              <w:t>N/A</w:t>
            </w:r>
          </w:p>
        </w:tc>
      </w:tr>
      <w:tr w:rsidR="009322BF" w:rsidRPr="009E32B3" w14:paraId="34C3E6F1" w14:textId="77777777" w:rsidTr="003B3EA8">
        <w:trPr>
          <w:cantSplit/>
          <w:tblHeader/>
        </w:trPr>
        <w:tc>
          <w:tcPr>
            <w:tcW w:w="6917" w:type="dxa"/>
          </w:tcPr>
          <w:p w14:paraId="159BA1C6" w14:textId="77777777" w:rsidR="009322BF" w:rsidRPr="009E32B3" w:rsidRDefault="009322BF" w:rsidP="009322BF">
            <w:pPr>
              <w:pStyle w:val="TAL"/>
              <w:rPr>
                <w:b/>
                <w:i/>
              </w:rPr>
            </w:pPr>
            <w:proofErr w:type="spellStart"/>
            <w:r w:rsidRPr="009E32B3">
              <w:rPr>
                <w:b/>
                <w:i/>
              </w:rPr>
              <w:t>diffNumerologyWithinPUCCH-GroupLargerSCS</w:t>
            </w:r>
            <w:proofErr w:type="spellEnd"/>
          </w:p>
          <w:p w14:paraId="0E99E57A" w14:textId="77777777" w:rsidR="009322BF" w:rsidRPr="009E32B3" w:rsidRDefault="009322BF" w:rsidP="009322BF">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9322BF" w:rsidRPr="009E32B3" w:rsidRDefault="009322BF" w:rsidP="009322BF">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9322BF" w:rsidRPr="009E32B3" w:rsidRDefault="009322BF" w:rsidP="009322BF">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9322BF" w:rsidRPr="009E32B3" w:rsidRDefault="009322BF" w:rsidP="009322BF">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9322BF" w:rsidRPr="009E32B3" w:rsidRDefault="009322BF" w:rsidP="009322BF">
            <w:pPr>
              <w:pStyle w:val="TAL"/>
              <w:jc w:val="center"/>
            </w:pPr>
            <w:r w:rsidRPr="009E32B3">
              <w:t>BC</w:t>
            </w:r>
          </w:p>
        </w:tc>
        <w:tc>
          <w:tcPr>
            <w:tcW w:w="567" w:type="dxa"/>
          </w:tcPr>
          <w:p w14:paraId="4EB1E0E9" w14:textId="77777777" w:rsidR="009322BF" w:rsidRPr="009E32B3" w:rsidRDefault="009322BF" w:rsidP="009322BF">
            <w:pPr>
              <w:pStyle w:val="TAL"/>
              <w:jc w:val="center"/>
            </w:pPr>
            <w:r w:rsidRPr="009E32B3">
              <w:t>No</w:t>
            </w:r>
          </w:p>
        </w:tc>
        <w:tc>
          <w:tcPr>
            <w:tcW w:w="709" w:type="dxa"/>
          </w:tcPr>
          <w:p w14:paraId="190E2ADB" w14:textId="77777777" w:rsidR="009322BF" w:rsidRPr="009E32B3" w:rsidRDefault="009322BF" w:rsidP="009322BF">
            <w:pPr>
              <w:pStyle w:val="TAL"/>
              <w:jc w:val="center"/>
            </w:pPr>
            <w:r w:rsidRPr="009E32B3">
              <w:rPr>
                <w:bCs/>
                <w:iCs/>
              </w:rPr>
              <w:t>N/A</w:t>
            </w:r>
          </w:p>
        </w:tc>
        <w:tc>
          <w:tcPr>
            <w:tcW w:w="728" w:type="dxa"/>
          </w:tcPr>
          <w:p w14:paraId="4F8ECFBA" w14:textId="77777777" w:rsidR="009322BF" w:rsidRPr="009E32B3" w:rsidRDefault="009322BF" w:rsidP="009322BF">
            <w:pPr>
              <w:pStyle w:val="TAL"/>
              <w:jc w:val="center"/>
            </w:pPr>
            <w:r w:rsidRPr="009E32B3">
              <w:rPr>
                <w:bCs/>
                <w:iCs/>
              </w:rPr>
              <w:t>N/A</w:t>
            </w:r>
          </w:p>
        </w:tc>
      </w:tr>
      <w:tr w:rsidR="009322BF" w:rsidRPr="009E32B3" w14:paraId="3D6DADF2" w14:textId="77777777" w:rsidTr="003B3EA8">
        <w:trPr>
          <w:cantSplit/>
          <w:tblHeader/>
        </w:trPr>
        <w:tc>
          <w:tcPr>
            <w:tcW w:w="6917" w:type="dxa"/>
          </w:tcPr>
          <w:p w14:paraId="45CEAAD1" w14:textId="77777777" w:rsidR="009322BF" w:rsidRPr="009E32B3" w:rsidRDefault="009322BF" w:rsidP="009322BF">
            <w:pPr>
              <w:pStyle w:val="TAL"/>
              <w:rPr>
                <w:b/>
                <w:i/>
              </w:rPr>
            </w:pPr>
            <w:r w:rsidRPr="009E32B3">
              <w:rPr>
                <w:b/>
                <w:i/>
              </w:rPr>
              <w:lastRenderedPageBreak/>
              <w:t>diffNumerologyWithinPUCCH-GroupLargerSCS-CarrierTypes-r16</w:t>
            </w:r>
          </w:p>
          <w:p w14:paraId="247BEBF8" w14:textId="1AE229F2" w:rsidR="009322BF" w:rsidRPr="009E32B3" w:rsidRDefault="009322BF" w:rsidP="009322BF">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9322BF" w:rsidRPr="009E32B3" w:rsidRDefault="009322BF" w:rsidP="009322BF">
            <w:pPr>
              <w:pStyle w:val="TAL"/>
            </w:pPr>
          </w:p>
          <w:p w14:paraId="7FBB7493" w14:textId="1E1B71BE" w:rsidR="009322BF" w:rsidRPr="009E32B3" w:rsidRDefault="009322BF" w:rsidP="009322BF">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9322BF" w:rsidRPr="009E32B3" w:rsidRDefault="009322BF" w:rsidP="009322BF">
            <w:pPr>
              <w:pStyle w:val="TAL"/>
              <w:jc w:val="center"/>
            </w:pPr>
            <w:r w:rsidRPr="009E32B3">
              <w:t>BC</w:t>
            </w:r>
          </w:p>
        </w:tc>
        <w:tc>
          <w:tcPr>
            <w:tcW w:w="567" w:type="dxa"/>
          </w:tcPr>
          <w:p w14:paraId="64DC2980" w14:textId="3C54BDB4" w:rsidR="009322BF" w:rsidRPr="009E32B3" w:rsidRDefault="009322BF" w:rsidP="009322BF">
            <w:pPr>
              <w:pStyle w:val="TAL"/>
              <w:jc w:val="center"/>
            </w:pPr>
            <w:r w:rsidRPr="009E32B3">
              <w:t>No</w:t>
            </w:r>
          </w:p>
        </w:tc>
        <w:tc>
          <w:tcPr>
            <w:tcW w:w="709" w:type="dxa"/>
          </w:tcPr>
          <w:p w14:paraId="6D310F21" w14:textId="19FE7CAF" w:rsidR="009322BF" w:rsidRPr="009E32B3" w:rsidRDefault="009322BF" w:rsidP="009322BF">
            <w:pPr>
              <w:pStyle w:val="TAL"/>
              <w:jc w:val="center"/>
              <w:rPr>
                <w:bCs/>
                <w:iCs/>
              </w:rPr>
            </w:pPr>
            <w:r w:rsidRPr="009E32B3">
              <w:rPr>
                <w:bCs/>
                <w:iCs/>
              </w:rPr>
              <w:t>N/A</w:t>
            </w:r>
          </w:p>
        </w:tc>
        <w:tc>
          <w:tcPr>
            <w:tcW w:w="728" w:type="dxa"/>
          </w:tcPr>
          <w:p w14:paraId="0E1E59F4" w14:textId="5301F454" w:rsidR="009322BF" w:rsidRPr="009E32B3" w:rsidRDefault="009322BF" w:rsidP="009322BF">
            <w:pPr>
              <w:pStyle w:val="TAL"/>
              <w:jc w:val="center"/>
              <w:rPr>
                <w:bCs/>
                <w:iCs/>
              </w:rPr>
            </w:pPr>
            <w:r w:rsidRPr="009E32B3">
              <w:rPr>
                <w:bCs/>
                <w:iCs/>
              </w:rPr>
              <w:t>N/A</w:t>
            </w:r>
          </w:p>
        </w:tc>
      </w:tr>
      <w:tr w:rsidR="009322BF" w:rsidRPr="009E32B3" w14:paraId="3A1A8B75" w14:textId="77777777" w:rsidTr="0026000E">
        <w:trPr>
          <w:cantSplit/>
          <w:tblHeader/>
        </w:trPr>
        <w:tc>
          <w:tcPr>
            <w:tcW w:w="6917" w:type="dxa"/>
          </w:tcPr>
          <w:p w14:paraId="5A7F7342" w14:textId="77777777" w:rsidR="009322BF" w:rsidRPr="009E32B3" w:rsidRDefault="009322BF" w:rsidP="009322BF">
            <w:pPr>
              <w:pStyle w:val="TAL"/>
              <w:rPr>
                <w:b/>
                <w:i/>
              </w:rPr>
            </w:pPr>
            <w:proofErr w:type="spellStart"/>
            <w:r w:rsidRPr="009E32B3">
              <w:rPr>
                <w:b/>
                <w:i/>
              </w:rPr>
              <w:t>diffNumerologyWithinPUCCH-GroupSmallerSCS</w:t>
            </w:r>
            <w:proofErr w:type="spellEnd"/>
          </w:p>
          <w:p w14:paraId="66757E4B" w14:textId="77777777" w:rsidR="009322BF" w:rsidRPr="009E32B3" w:rsidRDefault="009322BF" w:rsidP="009322BF">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9322BF" w:rsidRPr="009E32B3" w:rsidRDefault="009322BF" w:rsidP="009322BF">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9322BF" w:rsidRPr="009E32B3" w:rsidRDefault="009322BF" w:rsidP="009322BF">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9322BF" w:rsidRPr="009E32B3" w:rsidRDefault="009322BF" w:rsidP="009322BF">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9322BF" w:rsidRPr="009E32B3" w:rsidRDefault="009322BF" w:rsidP="009322BF">
            <w:pPr>
              <w:pStyle w:val="TAL"/>
              <w:jc w:val="center"/>
            </w:pPr>
            <w:r w:rsidRPr="009E32B3">
              <w:t>BC</w:t>
            </w:r>
          </w:p>
        </w:tc>
        <w:tc>
          <w:tcPr>
            <w:tcW w:w="567" w:type="dxa"/>
          </w:tcPr>
          <w:p w14:paraId="41FEA9A2" w14:textId="77777777" w:rsidR="009322BF" w:rsidRPr="009E32B3" w:rsidRDefault="009322BF" w:rsidP="009322BF">
            <w:pPr>
              <w:pStyle w:val="TAL"/>
              <w:jc w:val="center"/>
            </w:pPr>
            <w:r w:rsidRPr="009E32B3">
              <w:t>No</w:t>
            </w:r>
          </w:p>
        </w:tc>
        <w:tc>
          <w:tcPr>
            <w:tcW w:w="709" w:type="dxa"/>
          </w:tcPr>
          <w:p w14:paraId="61BE8337" w14:textId="77777777" w:rsidR="009322BF" w:rsidRPr="009E32B3" w:rsidRDefault="009322BF" w:rsidP="009322BF">
            <w:pPr>
              <w:pStyle w:val="TAL"/>
              <w:jc w:val="center"/>
            </w:pPr>
            <w:r w:rsidRPr="009E32B3">
              <w:rPr>
                <w:bCs/>
                <w:iCs/>
              </w:rPr>
              <w:t>N/A</w:t>
            </w:r>
          </w:p>
        </w:tc>
        <w:tc>
          <w:tcPr>
            <w:tcW w:w="728" w:type="dxa"/>
          </w:tcPr>
          <w:p w14:paraId="64BCCD3D" w14:textId="77777777" w:rsidR="009322BF" w:rsidRPr="009E32B3" w:rsidRDefault="009322BF" w:rsidP="009322BF">
            <w:pPr>
              <w:pStyle w:val="TAL"/>
              <w:jc w:val="center"/>
            </w:pPr>
            <w:r w:rsidRPr="009E32B3">
              <w:rPr>
                <w:bCs/>
                <w:iCs/>
              </w:rPr>
              <w:t>N/A</w:t>
            </w:r>
          </w:p>
        </w:tc>
      </w:tr>
      <w:tr w:rsidR="009322BF" w:rsidRPr="009E32B3" w14:paraId="4F6B0FB4" w14:textId="77777777" w:rsidTr="0026000E">
        <w:trPr>
          <w:cantSplit/>
          <w:tblHeader/>
        </w:trPr>
        <w:tc>
          <w:tcPr>
            <w:tcW w:w="6917" w:type="dxa"/>
          </w:tcPr>
          <w:p w14:paraId="65DE6C35" w14:textId="77777777" w:rsidR="009322BF" w:rsidRPr="009E32B3" w:rsidRDefault="009322BF" w:rsidP="009322BF">
            <w:pPr>
              <w:pStyle w:val="TAL"/>
              <w:rPr>
                <w:b/>
                <w:i/>
              </w:rPr>
            </w:pPr>
            <w:r w:rsidRPr="009E32B3">
              <w:rPr>
                <w:b/>
                <w:i/>
              </w:rPr>
              <w:t>diffNumerologyWithinPUCCH-GroupSmallerSCS-CarrierTypes-r16</w:t>
            </w:r>
          </w:p>
          <w:p w14:paraId="20EA25F7" w14:textId="1D4C1748" w:rsidR="009322BF" w:rsidRPr="009E32B3" w:rsidRDefault="009322BF" w:rsidP="009322BF">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9322BF" w:rsidRPr="009E32B3" w:rsidRDefault="009322BF" w:rsidP="009322BF">
            <w:pPr>
              <w:pStyle w:val="TAL"/>
            </w:pPr>
          </w:p>
          <w:p w14:paraId="0DFECE52" w14:textId="7320CC4F" w:rsidR="009322BF" w:rsidRPr="009E32B3" w:rsidRDefault="009322BF" w:rsidP="009322BF">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9322BF" w:rsidRPr="009E32B3" w:rsidRDefault="009322BF" w:rsidP="009322BF">
            <w:pPr>
              <w:pStyle w:val="TAL"/>
              <w:jc w:val="center"/>
            </w:pPr>
            <w:r w:rsidRPr="009E32B3">
              <w:t>BC</w:t>
            </w:r>
          </w:p>
        </w:tc>
        <w:tc>
          <w:tcPr>
            <w:tcW w:w="567" w:type="dxa"/>
          </w:tcPr>
          <w:p w14:paraId="75F88835" w14:textId="221DD3AE" w:rsidR="009322BF" w:rsidRPr="009E32B3" w:rsidRDefault="009322BF" w:rsidP="009322BF">
            <w:pPr>
              <w:pStyle w:val="TAL"/>
              <w:jc w:val="center"/>
            </w:pPr>
            <w:r w:rsidRPr="009E32B3">
              <w:t>No</w:t>
            </w:r>
          </w:p>
        </w:tc>
        <w:tc>
          <w:tcPr>
            <w:tcW w:w="709" w:type="dxa"/>
          </w:tcPr>
          <w:p w14:paraId="5A8E5A48" w14:textId="6D4E793A" w:rsidR="009322BF" w:rsidRPr="009E32B3" w:rsidRDefault="009322BF" w:rsidP="009322BF">
            <w:pPr>
              <w:pStyle w:val="TAL"/>
              <w:jc w:val="center"/>
              <w:rPr>
                <w:bCs/>
                <w:iCs/>
              </w:rPr>
            </w:pPr>
            <w:r w:rsidRPr="009E32B3">
              <w:rPr>
                <w:bCs/>
                <w:iCs/>
              </w:rPr>
              <w:t>N/A</w:t>
            </w:r>
          </w:p>
        </w:tc>
        <w:tc>
          <w:tcPr>
            <w:tcW w:w="728" w:type="dxa"/>
          </w:tcPr>
          <w:p w14:paraId="222A64D5" w14:textId="768D8DB1" w:rsidR="009322BF" w:rsidRPr="009E32B3" w:rsidRDefault="009322BF" w:rsidP="009322BF">
            <w:pPr>
              <w:pStyle w:val="TAL"/>
              <w:jc w:val="center"/>
              <w:rPr>
                <w:bCs/>
                <w:iCs/>
              </w:rPr>
            </w:pPr>
            <w:r w:rsidRPr="009E32B3">
              <w:rPr>
                <w:bCs/>
                <w:iCs/>
              </w:rPr>
              <w:t>N/A</w:t>
            </w:r>
          </w:p>
        </w:tc>
      </w:tr>
      <w:tr w:rsidR="009322BF" w:rsidRPr="009E32B3" w14:paraId="3428C056" w14:textId="77777777" w:rsidTr="0026000E">
        <w:trPr>
          <w:cantSplit/>
          <w:tblHeader/>
        </w:trPr>
        <w:tc>
          <w:tcPr>
            <w:tcW w:w="6917" w:type="dxa"/>
          </w:tcPr>
          <w:p w14:paraId="6E6E527D" w14:textId="77777777" w:rsidR="009322BF" w:rsidRPr="009E32B3" w:rsidRDefault="009322BF" w:rsidP="009322BF">
            <w:pPr>
              <w:pStyle w:val="TAL"/>
              <w:rPr>
                <w:b/>
                <w:i/>
              </w:rPr>
            </w:pPr>
            <w:r w:rsidRPr="009E32B3">
              <w:rPr>
                <w:b/>
                <w:i/>
              </w:rPr>
              <w:t>disablingScalingFactorDeactSCell-r17</w:t>
            </w:r>
          </w:p>
          <w:p w14:paraId="195F8AEF" w14:textId="77777777" w:rsidR="009322BF" w:rsidRPr="009E32B3" w:rsidRDefault="009322BF" w:rsidP="009322BF">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deactivated (i.e. scaling factor α is not applied for PDCCH overbooking/BD/CCE limit computation when </w:t>
            </w:r>
            <w:proofErr w:type="spellStart"/>
            <w:r w:rsidRPr="009E32B3">
              <w:rPr>
                <w:bCs/>
                <w:iCs/>
              </w:rPr>
              <w:t>sSCell</w:t>
            </w:r>
            <w:proofErr w:type="spellEnd"/>
            <w:r w:rsidRPr="009E32B3">
              <w:rPr>
                <w:bCs/>
                <w:iCs/>
              </w:rPr>
              <w:t xml:space="preserve"> is deactivated).</w:t>
            </w:r>
          </w:p>
          <w:p w14:paraId="0161C0AE" w14:textId="77777777" w:rsidR="009322BF" w:rsidRPr="009E32B3" w:rsidRDefault="009322BF" w:rsidP="009322BF">
            <w:pPr>
              <w:pStyle w:val="TAL"/>
              <w:rPr>
                <w:bCs/>
                <w:iCs/>
              </w:rPr>
            </w:pPr>
          </w:p>
          <w:p w14:paraId="3A61A6C5" w14:textId="403D8395"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9322BF" w:rsidRPr="009E32B3" w:rsidRDefault="009322BF" w:rsidP="009322BF">
            <w:pPr>
              <w:pStyle w:val="TAL"/>
              <w:jc w:val="center"/>
            </w:pPr>
            <w:r w:rsidRPr="009E32B3">
              <w:t>BC</w:t>
            </w:r>
          </w:p>
        </w:tc>
        <w:tc>
          <w:tcPr>
            <w:tcW w:w="567" w:type="dxa"/>
          </w:tcPr>
          <w:p w14:paraId="0AB1ED85" w14:textId="5D66F5FA" w:rsidR="009322BF" w:rsidRPr="009E32B3" w:rsidRDefault="009322BF" w:rsidP="009322BF">
            <w:pPr>
              <w:pStyle w:val="TAL"/>
              <w:jc w:val="center"/>
            </w:pPr>
            <w:r w:rsidRPr="009E32B3">
              <w:t>No</w:t>
            </w:r>
          </w:p>
        </w:tc>
        <w:tc>
          <w:tcPr>
            <w:tcW w:w="709" w:type="dxa"/>
          </w:tcPr>
          <w:p w14:paraId="66F1B492" w14:textId="51F76C8F" w:rsidR="009322BF" w:rsidRPr="009E32B3" w:rsidRDefault="009322BF" w:rsidP="009322BF">
            <w:pPr>
              <w:pStyle w:val="TAL"/>
              <w:jc w:val="center"/>
              <w:rPr>
                <w:bCs/>
                <w:iCs/>
              </w:rPr>
            </w:pPr>
            <w:r w:rsidRPr="009E32B3">
              <w:rPr>
                <w:bCs/>
                <w:iCs/>
              </w:rPr>
              <w:t>N/A</w:t>
            </w:r>
          </w:p>
        </w:tc>
        <w:tc>
          <w:tcPr>
            <w:tcW w:w="728" w:type="dxa"/>
          </w:tcPr>
          <w:p w14:paraId="61A93A26" w14:textId="1C0C83A4" w:rsidR="009322BF" w:rsidRPr="009E32B3" w:rsidRDefault="009322BF" w:rsidP="009322BF">
            <w:pPr>
              <w:pStyle w:val="TAL"/>
              <w:jc w:val="center"/>
              <w:rPr>
                <w:bCs/>
                <w:iCs/>
              </w:rPr>
            </w:pPr>
            <w:r w:rsidRPr="009E32B3">
              <w:rPr>
                <w:bCs/>
                <w:iCs/>
              </w:rPr>
              <w:t>FR1 only</w:t>
            </w:r>
          </w:p>
        </w:tc>
      </w:tr>
      <w:tr w:rsidR="009322BF" w:rsidRPr="009E32B3" w14:paraId="041D6206" w14:textId="77777777" w:rsidTr="0026000E">
        <w:trPr>
          <w:cantSplit/>
          <w:tblHeader/>
        </w:trPr>
        <w:tc>
          <w:tcPr>
            <w:tcW w:w="6917" w:type="dxa"/>
          </w:tcPr>
          <w:p w14:paraId="2722EE51" w14:textId="77777777" w:rsidR="009322BF" w:rsidRPr="009E32B3" w:rsidRDefault="009322BF" w:rsidP="009322BF">
            <w:pPr>
              <w:pStyle w:val="TAL"/>
              <w:rPr>
                <w:b/>
                <w:i/>
              </w:rPr>
            </w:pPr>
            <w:r w:rsidRPr="009E32B3">
              <w:rPr>
                <w:b/>
                <w:i/>
              </w:rPr>
              <w:t>disablingScalingFactorDormantSCell-r17</w:t>
            </w:r>
          </w:p>
          <w:p w14:paraId="021D54B3" w14:textId="77777777" w:rsidR="009322BF" w:rsidRPr="009E32B3" w:rsidRDefault="009322BF" w:rsidP="009322BF">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switched to dormant BWP (i.e. scaling factor α is not applied for PDCCH overbooking/BD/CCE limit computation when </w:t>
            </w:r>
            <w:proofErr w:type="spellStart"/>
            <w:r w:rsidRPr="009E32B3">
              <w:rPr>
                <w:bCs/>
                <w:iCs/>
              </w:rPr>
              <w:t>sSCell</w:t>
            </w:r>
            <w:proofErr w:type="spellEnd"/>
            <w:r w:rsidRPr="009E32B3">
              <w:rPr>
                <w:bCs/>
                <w:iCs/>
              </w:rPr>
              <w:t xml:space="preserve"> is switched to dormant BWP).</w:t>
            </w:r>
          </w:p>
          <w:p w14:paraId="3A46FE24" w14:textId="77777777" w:rsidR="009322BF" w:rsidRPr="009E32B3" w:rsidRDefault="009322BF" w:rsidP="009322BF">
            <w:pPr>
              <w:pStyle w:val="TAL"/>
              <w:rPr>
                <w:bCs/>
                <w:iCs/>
              </w:rPr>
            </w:pPr>
          </w:p>
          <w:p w14:paraId="53109663" w14:textId="12EDD202" w:rsidR="009322BF" w:rsidRPr="009E32B3" w:rsidRDefault="009322BF" w:rsidP="009322B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9322BF" w:rsidRPr="009E32B3" w:rsidRDefault="009322BF" w:rsidP="009322BF">
            <w:pPr>
              <w:pStyle w:val="TAL"/>
              <w:jc w:val="center"/>
            </w:pPr>
            <w:r w:rsidRPr="009E32B3">
              <w:t>BC</w:t>
            </w:r>
          </w:p>
        </w:tc>
        <w:tc>
          <w:tcPr>
            <w:tcW w:w="567" w:type="dxa"/>
          </w:tcPr>
          <w:p w14:paraId="73BE0990" w14:textId="115AFEF7" w:rsidR="009322BF" w:rsidRPr="009E32B3" w:rsidRDefault="009322BF" w:rsidP="009322BF">
            <w:pPr>
              <w:pStyle w:val="TAL"/>
              <w:jc w:val="center"/>
            </w:pPr>
            <w:r w:rsidRPr="009E32B3">
              <w:t>No</w:t>
            </w:r>
          </w:p>
        </w:tc>
        <w:tc>
          <w:tcPr>
            <w:tcW w:w="709" w:type="dxa"/>
          </w:tcPr>
          <w:p w14:paraId="5C81C49C" w14:textId="6AF3F590" w:rsidR="009322BF" w:rsidRPr="009E32B3" w:rsidRDefault="009322BF" w:rsidP="009322BF">
            <w:pPr>
              <w:pStyle w:val="TAL"/>
              <w:jc w:val="center"/>
              <w:rPr>
                <w:bCs/>
                <w:iCs/>
              </w:rPr>
            </w:pPr>
            <w:r w:rsidRPr="009E32B3">
              <w:rPr>
                <w:bCs/>
                <w:iCs/>
              </w:rPr>
              <w:t>N/A</w:t>
            </w:r>
          </w:p>
        </w:tc>
        <w:tc>
          <w:tcPr>
            <w:tcW w:w="728" w:type="dxa"/>
          </w:tcPr>
          <w:p w14:paraId="796072B4" w14:textId="2C20791E" w:rsidR="009322BF" w:rsidRPr="009E32B3" w:rsidRDefault="009322BF" w:rsidP="009322BF">
            <w:pPr>
              <w:pStyle w:val="TAL"/>
              <w:jc w:val="center"/>
              <w:rPr>
                <w:bCs/>
                <w:iCs/>
              </w:rPr>
            </w:pPr>
            <w:r w:rsidRPr="009E32B3">
              <w:rPr>
                <w:bCs/>
                <w:iCs/>
              </w:rPr>
              <w:t>FR1 only</w:t>
            </w:r>
          </w:p>
        </w:tc>
      </w:tr>
      <w:tr w:rsidR="009322BF" w:rsidRPr="009E32B3" w14:paraId="6878C802" w14:textId="77777777" w:rsidTr="004C06EC">
        <w:trPr>
          <w:cantSplit/>
          <w:tblHeader/>
        </w:trPr>
        <w:tc>
          <w:tcPr>
            <w:tcW w:w="6917" w:type="dxa"/>
          </w:tcPr>
          <w:p w14:paraId="7BB65D0A" w14:textId="77777777" w:rsidR="009322BF" w:rsidRPr="009E32B3" w:rsidRDefault="009322BF" w:rsidP="009322BF">
            <w:pPr>
              <w:pStyle w:val="TAL"/>
              <w:rPr>
                <w:b/>
                <w:bCs/>
                <w:i/>
                <w:iCs/>
              </w:rPr>
            </w:pPr>
            <w:r w:rsidRPr="009E32B3">
              <w:rPr>
                <w:b/>
                <w:bCs/>
                <w:i/>
                <w:iCs/>
              </w:rPr>
              <w:lastRenderedPageBreak/>
              <w:t>dmrs-BundlingNonBackToBackTX-PerBC-r17</w:t>
            </w:r>
          </w:p>
          <w:p w14:paraId="1E1C4252" w14:textId="77777777" w:rsidR="009322BF" w:rsidRPr="009E32B3" w:rsidRDefault="009322BF" w:rsidP="009322BF">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9322BF" w:rsidRPr="009E32B3" w:rsidRDefault="009322BF" w:rsidP="009322BF">
            <w:pPr>
              <w:pStyle w:val="TAL"/>
            </w:pPr>
          </w:p>
          <w:p w14:paraId="678BBE68" w14:textId="77777777" w:rsidR="009322BF" w:rsidRPr="009E32B3" w:rsidRDefault="009322BF" w:rsidP="009322BF">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9322BF" w:rsidRPr="009E32B3" w:rsidRDefault="009322BF" w:rsidP="009322BF">
            <w:pPr>
              <w:pStyle w:val="TAL"/>
            </w:pPr>
          </w:p>
          <w:p w14:paraId="6BD0AE4E" w14:textId="77777777" w:rsidR="009322BF" w:rsidRPr="009E32B3" w:rsidRDefault="009322BF" w:rsidP="009322BF">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9322BF" w:rsidRPr="009E32B3" w:rsidRDefault="009322BF" w:rsidP="009322BF">
            <w:pPr>
              <w:pStyle w:val="TAL"/>
              <w:jc w:val="center"/>
            </w:pPr>
            <w:r w:rsidRPr="009E32B3">
              <w:rPr>
                <w:bCs/>
                <w:iCs/>
              </w:rPr>
              <w:t>BC</w:t>
            </w:r>
          </w:p>
        </w:tc>
        <w:tc>
          <w:tcPr>
            <w:tcW w:w="567" w:type="dxa"/>
          </w:tcPr>
          <w:p w14:paraId="22E4B7C9" w14:textId="77777777" w:rsidR="009322BF" w:rsidRPr="009E32B3" w:rsidRDefault="009322BF" w:rsidP="009322BF">
            <w:pPr>
              <w:pStyle w:val="TAL"/>
              <w:jc w:val="center"/>
            </w:pPr>
            <w:r w:rsidRPr="009E32B3">
              <w:rPr>
                <w:bCs/>
                <w:iCs/>
              </w:rPr>
              <w:t>No</w:t>
            </w:r>
          </w:p>
        </w:tc>
        <w:tc>
          <w:tcPr>
            <w:tcW w:w="709" w:type="dxa"/>
          </w:tcPr>
          <w:p w14:paraId="3B6B4C86" w14:textId="77777777" w:rsidR="009322BF" w:rsidRPr="009E32B3" w:rsidRDefault="009322BF" w:rsidP="009322BF">
            <w:pPr>
              <w:pStyle w:val="TAL"/>
              <w:jc w:val="center"/>
              <w:rPr>
                <w:bCs/>
                <w:iCs/>
              </w:rPr>
            </w:pPr>
            <w:r w:rsidRPr="009E32B3">
              <w:rPr>
                <w:bCs/>
                <w:iCs/>
              </w:rPr>
              <w:t>N/A</w:t>
            </w:r>
          </w:p>
        </w:tc>
        <w:tc>
          <w:tcPr>
            <w:tcW w:w="728" w:type="dxa"/>
          </w:tcPr>
          <w:p w14:paraId="1E63747E" w14:textId="77777777" w:rsidR="009322BF" w:rsidRPr="009E32B3" w:rsidRDefault="009322BF" w:rsidP="009322BF">
            <w:pPr>
              <w:pStyle w:val="TAL"/>
              <w:jc w:val="center"/>
              <w:rPr>
                <w:bCs/>
                <w:iCs/>
              </w:rPr>
            </w:pPr>
            <w:r w:rsidRPr="009E32B3">
              <w:t>N/A</w:t>
            </w:r>
          </w:p>
        </w:tc>
      </w:tr>
      <w:tr w:rsidR="009322BF" w:rsidRPr="009E32B3" w14:paraId="5C758B66" w14:textId="77777777" w:rsidTr="004C06EC">
        <w:trPr>
          <w:cantSplit/>
          <w:tblHeader/>
        </w:trPr>
        <w:tc>
          <w:tcPr>
            <w:tcW w:w="6917" w:type="dxa"/>
          </w:tcPr>
          <w:p w14:paraId="53C7DEB7" w14:textId="77777777" w:rsidR="009322BF" w:rsidRPr="009E32B3" w:rsidRDefault="009322BF" w:rsidP="009322BF">
            <w:pPr>
              <w:pStyle w:val="TAL"/>
              <w:rPr>
                <w:b/>
                <w:bCs/>
                <w:i/>
                <w:iCs/>
              </w:rPr>
            </w:pPr>
            <w:r w:rsidRPr="009E32B3">
              <w:rPr>
                <w:b/>
                <w:bCs/>
                <w:i/>
                <w:iCs/>
              </w:rPr>
              <w:t>dmrs-BundlingPUCCH-RepPerBC-r17</w:t>
            </w:r>
          </w:p>
          <w:p w14:paraId="35B802CD" w14:textId="77777777" w:rsidR="009322BF" w:rsidRPr="009E32B3" w:rsidRDefault="009322BF" w:rsidP="009322BF">
            <w:pPr>
              <w:pStyle w:val="TAL"/>
            </w:pPr>
            <w:r w:rsidRPr="009E32B3">
              <w:t>Indicates whether the UE supports DM-RS bundling for PUCCH repetitions for PUCCH formats 1/3/4 over consecutive symbols.</w:t>
            </w:r>
          </w:p>
          <w:p w14:paraId="6F5030A9" w14:textId="77777777" w:rsidR="009322BF" w:rsidRPr="009E32B3" w:rsidRDefault="009322BF" w:rsidP="009322BF">
            <w:pPr>
              <w:pStyle w:val="TAL"/>
            </w:pPr>
          </w:p>
          <w:p w14:paraId="7267BA74"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9322BF" w:rsidRPr="009E32B3" w:rsidRDefault="009322BF" w:rsidP="009322BF">
            <w:pPr>
              <w:pStyle w:val="TAL"/>
            </w:pPr>
          </w:p>
          <w:p w14:paraId="23507E4A" w14:textId="194532D4" w:rsidR="009322BF" w:rsidRPr="009E32B3" w:rsidRDefault="009322BF" w:rsidP="009322BF">
            <w:pPr>
              <w:pStyle w:val="TAL"/>
            </w:pPr>
            <w:r w:rsidRPr="009E32B3">
              <w:t>This feature is applicable to following multiple carrier scenarios in addition to single carrier scenarios:</w:t>
            </w:r>
          </w:p>
          <w:p w14:paraId="5430A506" w14:textId="739BE6C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1DBF4659" w14:textId="53028DF8"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9322BF" w:rsidRPr="009E32B3" w:rsidRDefault="009322BF" w:rsidP="009322BF">
            <w:pPr>
              <w:pStyle w:val="TAL"/>
            </w:pPr>
            <w:r w:rsidRPr="009E32B3">
              <w:t>For the last three scenarios listed above, DMRS bundling can be applied with the following conditions:</w:t>
            </w:r>
          </w:p>
          <w:p w14:paraId="3B9AD49C" w14:textId="1A79DA62"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1BC91766" w14:textId="77777777" w:rsidR="009322BF" w:rsidRPr="009E32B3" w:rsidRDefault="009322BF" w:rsidP="009322BF">
            <w:pPr>
              <w:pStyle w:val="TAL"/>
            </w:pPr>
          </w:p>
          <w:p w14:paraId="0C935BE1" w14:textId="061378DA"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9322BF" w:rsidRPr="009E32B3" w:rsidRDefault="009322BF" w:rsidP="009322BF">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9322BF" w:rsidRPr="009E32B3" w:rsidRDefault="009322BF" w:rsidP="009322BF">
            <w:pPr>
              <w:pStyle w:val="TAL"/>
              <w:jc w:val="center"/>
            </w:pPr>
            <w:r w:rsidRPr="009E32B3">
              <w:rPr>
                <w:bCs/>
                <w:iCs/>
              </w:rPr>
              <w:t>BC</w:t>
            </w:r>
          </w:p>
        </w:tc>
        <w:tc>
          <w:tcPr>
            <w:tcW w:w="567" w:type="dxa"/>
          </w:tcPr>
          <w:p w14:paraId="22474848" w14:textId="77777777" w:rsidR="009322BF" w:rsidRPr="009E32B3" w:rsidRDefault="009322BF" w:rsidP="009322BF">
            <w:pPr>
              <w:pStyle w:val="TAL"/>
              <w:jc w:val="center"/>
            </w:pPr>
            <w:r w:rsidRPr="009E32B3">
              <w:rPr>
                <w:bCs/>
                <w:iCs/>
              </w:rPr>
              <w:t>No</w:t>
            </w:r>
          </w:p>
        </w:tc>
        <w:tc>
          <w:tcPr>
            <w:tcW w:w="709" w:type="dxa"/>
          </w:tcPr>
          <w:p w14:paraId="23ACC64E" w14:textId="77777777" w:rsidR="009322BF" w:rsidRPr="009E32B3" w:rsidRDefault="009322BF" w:rsidP="009322BF">
            <w:pPr>
              <w:pStyle w:val="TAL"/>
              <w:jc w:val="center"/>
              <w:rPr>
                <w:bCs/>
                <w:iCs/>
              </w:rPr>
            </w:pPr>
            <w:r w:rsidRPr="009E32B3">
              <w:rPr>
                <w:bCs/>
                <w:iCs/>
              </w:rPr>
              <w:t>N/A</w:t>
            </w:r>
          </w:p>
        </w:tc>
        <w:tc>
          <w:tcPr>
            <w:tcW w:w="728" w:type="dxa"/>
          </w:tcPr>
          <w:p w14:paraId="36405123" w14:textId="77777777" w:rsidR="009322BF" w:rsidRPr="009E32B3" w:rsidRDefault="009322BF" w:rsidP="009322BF">
            <w:pPr>
              <w:pStyle w:val="TAL"/>
              <w:jc w:val="center"/>
              <w:rPr>
                <w:bCs/>
                <w:iCs/>
              </w:rPr>
            </w:pPr>
            <w:r w:rsidRPr="009E32B3">
              <w:t>N/A</w:t>
            </w:r>
          </w:p>
        </w:tc>
      </w:tr>
      <w:tr w:rsidR="009322BF" w:rsidRPr="009E32B3" w14:paraId="40E97261" w14:textId="77777777" w:rsidTr="004C06EC">
        <w:trPr>
          <w:cantSplit/>
          <w:tblHeader/>
        </w:trPr>
        <w:tc>
          <w:tcPr>
            <w:tcW w:w="6917" w:type="dxa"/>
          </w:tcPr>
          <w:p w14:paraId="649BDBBE" w14:textId="77777777" w:rsidR="009322BF" w:rsidRPr="009E32B3" w:rsidRDefault="009322BF" w:rsidP="009322BF">
            <w:pPr>
              <w:pStyle w:val="TAL"/>
              <w:rPr>
                <w:b/>
                <w:bCs/>
                <w:i/>
                <w:iCs/>
              </w:rPr>
            </w:pPr>
            <w:r w:rsidRPr="009E32B3">
              <w:rPr>
                <w:b/>
                <w:bCs/>
                <w:i/>
                <w:iCs/>
              </w:rPr>
              <w:lastRenderedPageBreak/>
              <w:t>dmrs-BundlingPUSCH-multiSlotPerBC-r17</w:t>
            </w:r>
          </w:p>
          <w:p w14:paraId="4A49EB74" w14:textId="77777777" w:rsidR="009322BF" w:rsidRPr="009E32B3" w:rsidRDefault="009322BF" w:rsidP="009322BF">
            <w:pPr>
              <w:pStyle w:val="TAL"/>
            </w:pPr>
            <w:r w:rsidRPr="009E32B3">
              <w:t>Indicates whether the UE supports DM-RS bundling for TB processing over multi-slot (</w:t>
            </w:r>
            <w:proofErr w:type="spellStart"/>
            <w:r w:rsidRPr="009E32B3">
              <w:t>TBoMS</w:t>
            </w:r>
            <w:proofErr w:type="spellEnd"/>
            <w:r w:rsidRPr="009E32B3">
              <w:t>) PUSCH over consecutive symbols.</w:t>
            </w:r>
          </w:p>
          <w:p w14:paraId="10DA9C68" w14:textId="77777777" w:rsidR="009322BF" w:rsidRPr="009E32B3" w:rsidRDefault="009322BF" w:rsidP="009322BF">
            <w:pPr>
              <w:pStyle w:val="TAL"/>
            </w:pPr>
          </w:p>
          <w:p w14:paraId="2DAEFE66"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9322BF" w:rsidRPr="009E32B3" w:rsidRDefault="009322BF" w:rsidP="009322BF">
            <w:pPr>
              <w:pStyle w:val="TAL"/>
            </w:pPr>
          </w:p>
          <w:p w14:paraId="33114E5B" w14:textId="77777777" w:rsidR="009322BF" w:rsidRPr="009E32B3" w:rsidRDefault="009322BF" w:rsidP="009322BF">
            <w:pPr>
              <w:pStyle w:val="TAL"/>
            </w:pPr>
            <w:r w:rsidRPr="009E32B3">
              <w:t>This feature is applicable to following multiple carrier scenarios in addition to single carrier scenarios:</w:t>
            </w:r>
          </w:p>
          <w:p w14:paraId="39F7CEA1" w14:textId="77777777"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745C2E88" w14:textId="59040135"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9322BF" w:rsidRPr="009E32B3" w:rsidRDefault="009322BF" w:rsidP="009322BF">
            <w:pPr>
              <w:pStyle w:val="TAL"/>
            </w:pPr>
            <w:r w:rsidRPr="009E32B3">
              <w:t>For the last three scenarios listed above, DMRS bundling can be applied with the following conditions:</w:t>
            </w:r>
          </w:p>
          <w:p w14:paraId="224677A5" w14:textId="3FF52DCB"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9322BF" w:rsidRPr="009E32B3" w:rsidRDefault="009322BF" w:rsidP="009322B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966D1A2" w14:textId="77777777" w:rsidR="009322BF" w:rsidRPr="009E32B3" w:rsidRDefault="009322BF" w:rsidP="009322BF">
            <w:pPr>
              <w:pStyle w:val="TAL"/>
            </w:pPr>
          </w:p>
          <w:p w14:paraId="588525D1" w14:textId="77777777"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9322BF" w:rsidRPr="009E32B3" w:rsidRDefault="009322BF" w:rsidP="009322BF">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9322BF" w:rsidRPr="009E32B3" w:rsidRDefault="009322BF" w:rsidP="009322BF">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w:t>
            </w:r>
            <w:proofErr w:type="spellStart"/>
            <w:r w:rsidRPr="009E32B3">
              <w:t>TBoMS</w:t>
            </w:r>
            <w:proofErr w:type="spellEnd"/>
            <w:r w:rsidRPr="009E32B3">
              <w:t xml:space="preserve"> for the band.</w:t>
            </w:r>
          </w:p>
        </w:tc>
        <w:tc>
          <w:tcPr>
            <w:tcW w:w="709" w:type="dxa"/>
          </w:tcPr>
          <w:p w14:paraId="6A65982A" w14:textId="77777777" w:rsidR="009322BF" w:rsidRPr="009E32B3" w:rsidRDefault="009322BF" w:rsidP="009322BF">
            <w:pPr>
              <w:pStyle w:val="TAL"/>
              <w:jc w:val="center"/>
            </w:pPr>
            <w:r w:rsidRPr="009E32B3">
              <w:rPr>
                <w:bCs/>
                <w:iCs/>
              </w:rPr>
              <w:t>BC</w:t>
            </w:r>
          </w:p>
        </w:tc>
        <w:tc>
          <w:tcPr>
            <w:tcW w:w="567" w:type="dxa"/>
          </w:tcPr>
          <w:p w14:paraId="568B857B" w14:textId="77777777" w:rsidR="009322BF" w:rsidRPr="009E32B3" w:rsidRDefault="009322BF" w:rsidP="009322BF">
            <w:pPr>
              <w:pStyle w:val="TAL"/>
              <w:jc w:val="center"/>
            </w:pPr>
            <w:r w:rsidRPr="009E32B3">
              <w:rPr>
                <w:bCs/>
                <w:iCs/>
              </w:rPr>
              <w:t>No</w:t>
            </w:r>
          </w:p>
        </w:tc>
        <w:tc>
          <w:tcPr>
            <w:tcW w:w="709" w:type="dxa"/>
          </w:tcPr>
          <w:p w14:paraId="418CB40C" w14:textId="77777777" w:rsidR="009322BF" w:rsidRPr="009E32B3" w:rsidRDefault="009322BF" w:rsidP="009322BF">
            <w:pPr>
              <w:pStyle w:val="TAL"/>
              <w:jc w:val="center"/>
              <w:rPr>
                <w:bCs/>
                <w:iCs/>
              </w:rPr>
            </w:pPr>
            <w:r w:rsidRPr="009E32B3">
              <w:rPr>
                <w:bCs/>
                <w:iCs/>
              </w:rPr>
              <w:t>N/A</w:t>
            </w:r>
          </w:p>
        </w:tc>
        <w:tc>
          <w:tcPr>
            <w:tcW w:w="728" w:type="dxa"/>
          </w:tcPr>
          <w:p w14:paraId="4DE40D92" w14:textId="77777777" w:rsidR="009322BF" w:rsidRPr="009E32B3" w:rsidRDefault="009322BF" w:rsidP="009322BF">
            <w:pPr>
              <w:pStyle w:val="TAL"/>
              <w:jc w:val="center"/>
              <w:rPr>
                <w:bCs/>
                <w:iCs/>
              </w:rPr>
            </w:pPr>
            <w:r w:rsidRPr="009E32B3">
              <w:t>N/A</w:t>
            </w:r>
          </w:p>
        </w:tc>
      </w:tr>
      <w:tr w:rsidR="009322BF" w:rsidRPr="009E32B3" w14:paraId="7B797ADF" w14:textId="77777777" w:rsidTr="004C06EC">
        <w:trPr>
          <w:cantSplit/>
          <w:tblHeader/>
        </w:trPr>
        <w:tc>
          <w:tcPr>
            <w:tcW w:w="6917" w:type="dxa"/>
          </w:tcPr>
          <w:p w14:paraId="2471A02C" w14:textId="77777777" w:rsidR="009322BF" w:rsidRPr="009E32B3" w:rsidRDefault="009322BF" w:rsidP="009322BF">
            <w:pPr>
              <w:pStyle w:val="TAL"/>
              <w:rPr>
                <w:b/>
                <w:bCs/>
                <w:i/>
                <w:iCs/>
              </w:rPr>
            </w:pPr>
            <w:r w:rsidRPr="009E32B3">
              <w:rPr>
                <w:b/>
                <w:bCs/>
                <w:i/>
                <w:iCs/>
              </w:rPr>
              <w:lastRenderedPageBreak/>
              <w:t>dmrs-BundlingPUSCH-RepTypeAPerBC-r17</w:t>
            </w:r>
          </w:p>
          <w:p w14:paraId="361A82D7" w14:textId="77777777" w:rsidR="009322BF" w:rsidRPr="009E32B3" w:rsidRDefault="009322BF" w:rsidP="009322BF">
            <w:pPr>
              <w:pStyle w:val="TAL"/>
            </w:pPr>
            <w:r w:rsidRPr="009E32B3">
              <w:t>Indicates whether the UE supports DM-RS bundling for PUSCH repetition type A over consecutive symbols.</w:t>
            </w:r>
          </w:p>
          <w:p w14:paraId="321A3731" w14:textId="77777777" w:rsidR="009322BF" w:rsidRPr="009E32B3" w:rsidRDefault="009322BF" w:rsidP="009322BF">
            <w:pPr>
              <w:pStyle w:val="TAL"/>
            </w:pPr>
          </w:p>
          <w:p w14:paraId="32C41869"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p w14:paraId="27E9442B" w14:textId="77777777" w:rsidR="009322BF" w:rsidRPr="009E32B3" w:rsidRDefault="009322BF" w:rsidP="009322BF">
            <w:pPr>
              <w:pStyle w:val="TAL"/>
            </w:pPr>
          </w:p>
          <w:p w14:paraId="3AE8FF29" w14:textId="0A7577E1" w:rsidR="009322BF" w:rsidRPr="009E32B3" w:rsidRDefault="009322BF" w:rsidP="009322BF">
            <w:pPr>
              <w:pStyle w:val="TAL"/>
            </w:pPr>
            <w:r w:rsidRPr="009E32B3">
              <w:t>This feature is applicable to following multiple carrier scenarios in addition to single carrier scenarios:</w:t>
            </w:r>
          </w:p>
          <w:p w14:paraId="49CF59E4" w14:textId="27E6B3E0"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51215736" w14:textId="24400E20"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9322BF" w:rsidRPr="009E32B3" w:rsidRDefault="009322BF" w:rsidP="009322BF">
            <w:pPr>
              <w:pStyle w:val="TAL"/>
            </w:pPr>
            <w:r w:rsidRPr="009E32B3">
              <w:t>For the last three scenarios listed above, DMRS bundling can be applied with the following conditions:</w:t>
            </w:r>
          </w:p>
          <w:p w14:paraId="172A1CC5" w14:textId="4DB4234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9322BF" w:rsidRPr="009E32B3" w:rsidRDefault="009322BF" w:rsidP="009322BF">
            <w:pPr>
              <w:pStyle w:val="TAL"/>
            </w:pPr>
          </w:p>
          <w:p w14:paraId="005F4EC5" w14:textId="43005E72"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9322BF" w:rsidRPr="009E32B3" w:rsidRDefault="009322BF" w:rsidP="009322BF">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9322BF" w:rsidRPr="009E32B3" w:rsidRDefault="009322BF" w:rsidP="009322BF">
            <w:pPr>
              <w:pStyle w:val="TAL"/>
              <w:jc w:val="center"/>
            </w:pPr>
            <w:r w:rsidRPr="009E32B3">
              <w:rPr>
                <w:bCs/>
                <w:iCs/>
              </w:rPr>
              <w:t>BC</w:t>
            </w:r>
          </w:p>
        </w:tc>
        <w:tc>
          <w:tcPr>
            <w:tcW w:w="567" w:type="dxa"/>
          </w:tcPr>
          <w:p w14:paraId="1A220ADA" w14:textId="77777777" w:rsidR="009322BF" w:rsidRPr="009E32B3" w:rsidRDefault="009322BF" w:rsidP="009322BF">
            <w:pPr>
              <w:pStyle w:val="TAL"/>
              <w:jc w:val="center"/>
            </w:pPr>
            <w:r w:rsidRPr="009E32B3">
              <w:rPr>
                <w:bCs/>
                <w:iCs/>
              </w:rPr>
              <w:t>No</w:t>
            </w:r>
          </w:p>
        </w:tc>
        <w:tc>
          <w:tcPr>
            <w:tcW w:w="709" w:type="dxa"/>
          </w:tcPr>
          <w:p w14:paraId="27071F8B" w14:textId="77777777" w:rsidR="009322BF" w:rsidRPr="009E32B3" w:rsidRDefault="009322BF" w:rsidP="009322BF">
            <w:pPr>
              <w:pStyle w:val="TAL"/>
              <w:jc w:val="center"/>
              <w:rPr>
                <w:bCs/>
                <w:iCs/>
              </w:rPr>
            </w:pPr>
            <w:r w:rsidRPr="009E32B3">
              <w:rPr>
                <w:bCs/>
                <w:iCs/>
              </w:rPr>
              <w:t>N/A</w:t>
            </w:r>
          </w:p>
        </w:tc>
        <w:tc>
          <w:tcPr>
            <w:tcW w:w="728" w:type="dxa"/>
          </w:tcPr>
          <w:p w14:paraId="5751E2DF" w14:textId="77777777" w:rsidR="009322BF" w:rsidRPr="009E32B3" w:rsidRDefault="009322BF" w:rsidP="009322BF">
            <w:pPr>
              <w:pStyle w:val="TAL"/>
              <w:jc w:val="center"/>
              <w:rPr>
                <w:bCs/>
                <w:iCs/>
              </w:rPr>
            </w:pPr>
            <w:r w:rsidRPr="009E32B3">
              <w:t>N/A</w:t>
            </w:r>
          </w:p>
        </w:tc>
      </w:tr>
      <w:tr w:rsidR="009322BF" w:rsidRPr="009E32B3" w14:paraId="6AE6ED28" w14:textId="77777777" w:rsidTr="004C06EC">
        <w:trPr>
          <w:cantSplit/>
          <w:tblHeader/>
        </w:trPr>
        <w:tc>
          <w:tcPr>
            <w:tcW w:w="6917" w:type="dxa"/>
          </w:tcPr>
          <w:p w14:paraId="7E6BB27F" w14:textId="77777777" w:rsidR="009322BF" w:rsidRPr="009E32B3" w:rsidRDefault="009322BF" w:rsidP="009322BF">
            <w:pPr>
              <w:pStyle w:val="TAL"/>
              <w:rPr>
                <w:b/>
                <w:bCs/>
                <w:i/>
                <w:iCs/>
              </w:rPr>
            </w:pPr>
            <w:r w:rsidRPr="009E32B3">
              <w:rPr>
                <w:b/>
                <w:bCs/>
                <w:i/>
                <w:iCs/>
              </w:rPr>
              <w:lastRenderedPageBreak/>
              <w:t>dmrs-BundlingPUSCH-RepTypeBPerBC-r17</w:t>
            </w:r>
          </w:p>
          <w:p w14:paraId="04ABAB26" w14:textId="77777777" w:rsidR="009322BF" w:rsidRPr="009E32B3" w:rsidRDefault="009322BF" w:rsidP="009322BF">
            <w:pPr>
              <w:pStyle w:val="TAL"/>
            </w:pPr>
            <w:r w:rsidRPr="009E32B3">
              <w:t>Indicates whether the UE supports DM-RS bundling for PUSCH repetition type B over consecutive symbols.</w:t>
            </w:r>
          </w:p>
          <w:p w14:paraId="48D191C4" w14:textId="77777777" w:rsidR="009322BF" w:rsidRPr="009E32B3" w:rsidRDefault="009322BF" w:rsidP="009322BF">
            <w:pPr>
              <w:pStyle w:val="TAL"/>
            </w:pPr>
          </w:p>
          <w:p w14:paraId="2AD1F88D" w14:textId="77777777" w:rsidR="009322BF" w:rsidRPr="009E32B3" w:rsidRDefault="009322BF" w:rsidP="009322BF">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9322BF" w:rsidRPr="009E32B3" w:rsidRDefault="009322BF" w:rsidP="009322BF">
            <w:pPr>
              <w:pStyle w:val="TAL"/>
            </w:pPr>
          </w:p>
          <w:p w14:paraId="2A9D7582" w14:textId="1C180DFF" w:rsidR="009322BF" w:rsidRPr="009E32B3" w:rsidRDefault="009322BF" w:rsidP="009322BF">
            <w:pPr>
              <w:pStyle w:val="TAL"/>
            </w:pPr>
            <w:r w:rsidRPr="009E32B3">
              <w:t>This feature is applicable to following multiple carrier scenarios in addition to single carrier scenarios:</w:t>
            </w:r>
          </w:p>
          <w:p w14:paraId="29B70CD8" w14:textId="5B61729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4724BF4E" w14:textId="0F5F6404"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9322BF" w:rsidRPr="009E32B3" w:rsidRDefault="009322BF" w:rsidP="009322BF">
            <w:pPr>
              <w:pStyle w:val="TAL"/>
            </w:pPr>
            <w:r w:rsidRPr="009E32B3">
              <w:t>For the last three scenarios listed above, DMRS bundling can be applied with the following conditions:</w:t>
            </w:r>
          </w:p>
          <w:p w14:paraId="5B370818" w14:textId="644357EF"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9322BF" w:rsidRPr="009E32B3" w:rsidRDefault="009322BF" w:rsidP="009322BF">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9322BF" w:rsidRPr="009E32B3" w:rsidRDefault="009322BF" w:rsidP="009322BF">
            <w:pPr>
              <w:pStyle w:val="TAL"/>
            </w:pPr>
          </w:p>
          <w:p w14:paraId="6A314B05" w14:textId="3169F92E" w:rsidR="009322BF" w:rsidRPr="009E32B3" w:rsidRDefault="009322BF" w:rsidP="009322BF">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9322BF" w:rsidRPr="009E32B3" w:rsidRDefault="009322BF" w:rsidP="009322BF">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9322BF" w:rsidRPr="009E32B3" w:rsidRDefault="009322BF" w:rsidP="009322BF">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9322BF" w:rsidRPr="009E32B3" w:rsidRDefault="009322BF" w:rsidP="009322BF">
            <w:pPr>
              <w:pStyle w:val="TAL"/>
              <w:jc w:val="center"/>
            </w:pPr>
            <w:r w:rsidRPr="009E32B3">
              <w:rPr>
                <w:bCs/>
                <w:iCs/>
              </w:rPr>
              <w:t>BC</w:t>
            </w:r>
          </w:p>
        </w:tc>
        <w:tc>
          <w:tcPr>
            <w:tcW w:w="567" w:type="dxa"/>
          </w:tcPr>
          <w:p w14:paraId="0DB08D85" w14:textId="77777777" w:rsidR="009322BF" w:rsidRPr="009E32B3" w:rsidRDefault="009322BF" w:rsidP="009322BF">
            <w:pPr>
              <w:pStyle w:val="TAL"/>
              <w:jc w:val="center"/>
            </w:pPr>
            <w:r w:rsidRPr="009E32B3">
              <w:rPr>
                <w:bCs/>
                <w:iCs/>
              </w:rPr>
              <w:t>No</w:t>
            </w:r>
          </w:p>
        </w:tc>
        <w:tc>
          <w:tcPr>
            <w:tcW w:w="709" w:type="dxa"/>
          </w:tcPr>
          <w:p w14:paraId="4931CD28" w14:textId="77777777" w:rsidR="009322BF" w:rsidRPr="009E32B3" w:rsidRDefault="009322BF" w:rsidP="009322BF">
            <w:pPr>
              <w:pStyle w:val="TAL"/>
              <w:jc w:val="center"/>
              <w:rPr>
                <w:bCs/>
                <w:iCs/>
              </w:rPr>
            </w:pPr>
            <w:r w:rsidRPr="009E32B3">
              <w:rPr>
                <w:bCs/>
                <w:iCs/>
              </w:rPr>
              <w:t>N/A</w:t>
            </w:r>
          </w:p>
        </w:tc>
        <w:tc>
          <w:tcPr>
            <w:tcW w:w="728" w:type="dxa"/>
          </w:tcPr>
          <w:p w14:paraId="169846F5" w14:textId="77777777" w:rsidR="009322BF" w:rsidRPr="009E32B3" w:rsidRDefault="009322BF" w:rsidP="009322BF">
            <w:pPr>
              <w:pStyle w:val="TAL"/>
              <w:jc w:val="center"/>
              <w:rPr>
                <w:bCs/>
                <w:iCs/>
              </w:rPr>
            </w:pPr>
            <w:r w:rsidRPr="009E32B3">
              <w:t>N/A</w:t>
            </w:r>
          </w:p>
        </w:tc>
      </w:tr>
      <w:tr w:rsidR="009322BF" w:rsidRPr="009E32B3" w14:paraId="2A1E786A" w14:textId="77777777" w:rsidTr="004C06EC">
        <w:trPr>
          <w:cantSplit/>
          <w:tblHeader/>
        </w:trPr>
        <w:tc>
          <w:tcPr>
            <w:tcW w:w="6917" w:type="dxa"/>
          </w:tcPr>
          <w:p w14:paraId="7635F582" w14:textId="77777777" w:rsidR="009322BF" w:rsidRPr="009E32B3" w:rsidRDefault="009322BF" w:rsidP="009322BF">
            <w:pPr>
              <w:pStyle w:val="TAL"/>
              <w:rPr>
                <w:b/>
                <w:bCs/>
                <w:i/>
                <w:iCs/>
              </w:rPr>
            </w:pPr>
            <w:r w:rsidRPr="009E32B3">
              <w:rPr>
                <w:b/>
                <w:bCs/>
                <w:i/>
                <w:iCs/>
              </w:rPr>
              <w:t>dmrs-BundlingRestartPerBC-r17</w:t>
            </w:r>
          </w:p>
          <w:p w14:paraId="0F186667" w14:textId="77777777" w:rsidR="009322BF" w:rsidRPr="009E32B3" w:rsidRDefault="009322BF" w:rsidP="009322BF">
            <w:pPr>
              <w:pStyle w:val="TAL"/>
            </w:pPr>
            <w:r w:rsidRPr="009E32B3">
              <w:t>Indicates whether the UE supports restarting DM-RS bundling after the events triggered by DCI or MAC CE that violate power consistency and phase continuity.</w:t>
            </w:r>
          </w:p>
          <w:p w14:paraId="361D3FBB" w14:textId="77777777" w:rsidR="009322BF" w:rsidRPr="009E32B3" w:rsidRDefault="009322BF" w:rsidP="009322BF">
            <w:pPr>
              <w:pStyle w:val="TAL"/>
            </w:pPr>
          </w:p>
          <w:p w14:paraId="1B22B942" w14:textId="77777777" w:rsidR="009322BF" w:rsidRPr="009E32B3" w:rsidRDefault="009322BF" w:rsidP="009322BF">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9322BF" w:rsidRPr="009E32B3" w:rsidRDefault="009322BF" w:rsidP="009322BF">
            <w:pPr>
              <w:pStyle w:val="TAL"/>
            </w:pPr>
          </w:p>
          <w:p w14:paraId="48B72038" w14:textId="545909A3" w:rsidR="009322BF" w:rsidRPr="009E32B3" w:rsidRDefault="009322BF" w:rsidP="009322BF">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9322BF" w:rsidRPr="009E32B3" w:rsidRDefault="009322BF" w:rsidP="009322BF">
            <w:pPr>
              <w:pStyle w:val="TAL"/>
              <w:jc w:val="center"/>
            </w:pPr>
            <w:r w:rsidRPr="009E32B3">
              <w:rPr>
                <w:bCs/>
                <w:iCs/>
              </w:rPr>
              <w:t>BC</w:t>
            </w:r>
          </w:p>
        </w:tc>
        <w:tc>
          <w:tcPr>
            <w:tcW w:w="567" w:type="dxa"/>
          </w:tcPr>
          <w:p w14:paraId="4608247C" w14:textId="77777777" w:rsidR="009322BF" w:rsidRPr="009E32B3" w:rsidRDefault="009322BF" w:rsidP="009322BF">
            <w:pPr>
              <w:pStyle w:val="TAL"/>
              <w:jc w:val="center"/>
            </w:pPr>
            <w:r w:rsidRPr="009E32B3">
              <w:rPr>
                <w:bCs/>
                <w:iCs/>
              </w:rPr>
              <w:t>No</w:t>
            </w:r>
          </w:p>
        </w:tc>
        <w:tc>
          <w:tcPr>
            <w:tcW w:w="709" w:type="dxa"/>
          </w:tcPr>
          <w:p w14:paraId="416C7D31" w14:textId="77777777" w:rsidR="009322BF" w:rsidRPr="009E32B3" w:rsidRDefault="009322BF" w:rsidP="009322BF">
            <w:pPr>
              <w:pStyle w:val="TAL"/>
              <w:jc w:val="center"/>
              <w:rPr>
                <w:bCs/>
                <w:iCs/>
              </w:rPr>
            </w:pPr>
            <w:r w:rsidRPr="009E32B3">
              <w:rPr>
                <w:bCs/>
                <w:iCs/>
              </w:rPr>
              <w:t>N/A</w:t>
            </w:r>
          </w:p>
        </w:tc>
        <w:tc>
          <w:tcPr>
            <w:tcW w:w="728" w:type="dxa"/>
          </w:tcPr>
          <w:p w14:paraId="7A0B99F6" w14:textId="77777777" w:rsidR="009322BF" w:rsidRPr="009E32B3" w:rsidRDefault="009322BF" w:rsidP="009322BF">
            <w:pPr>
              <w:pStyle w:val="TAL"/>
              <w:jc w:val="center"/>
              <w:rPr>
                <w:bCs/>
                <w:iCs/>
              </w:rPr>
            </w:pPr>
            <w:r w:rsidRPr="009E32B3">
              <w:t>N/A</w:t>
            </w:r>
          </w:p>
        </w:tc>
      </w:tr>
      <w:tr w:rsidR="009322BF" w:rsidRPr="009E32B3" w14:paraId="548C586A" w14:textId="77777777" w:rsidTr="0026000E">
        <w:trPr>
          <w:cantSplit/>
          <w:tblHeader/>
        </w:trPr>
        <w:tc>
          <w:tcPr>
            <w:tcW w:w="6917" w:type="dxa"/>
          </w:tcPr>
          <w:p w14:paraId="2764C95E" w14:textId="77777777" w:rsidR="009322BF" w:rsidRPr="009E32B3" w:rsidRDefault="009322BF" w:rsidP="009322BF">
            <w:pPr>
              <w:pStyle w:val="TAL"/>
              <w:rPr>
                <w:b/>
                <w:i/>
              </w:rPr>
            </w:pPr>
            <w:proofErr w:type="spellStart"/>
            <w:r w:rsidRPr="009E32B3">
              <w:rPr>
                <w:b/>
                <w:i/>
              </w:rPr>
              <w:t>dualPA</w:t>
            </w:r>
            <w:proofErr w:type="spellEnd"/>
            <w:r w:rsidRPr="009E32B3">
              <w:rPr>
                <w:b/>
                <w:i/>
              </w:rPr>
              <w:t>-Architecture</w:t>
            </w:r>
          </w:p>
          <w:p w14:paraId="608DE806" w14:textId="65F326EE" w:rsidR="009322BF" w:rsidRPr="009E32B3" w:rsidRDefault="009322BF" w:rsidP="009322BF">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9322BF" w:rsidRPr="009E32B3" w:rsidRDefault="009322BF" w:rsidP="009322BF">
            <w:pPr>
              <w:pStyle w:val="TAL"/>
              <w:jc w:val="center"/>
              <w:rPr>
                <w:lang w:eastAsia="ko-KR"/>
              </w:rPr>
            </w:pPr>
            <w:r w:rsidRPr="009E32B3">
              <w:rPr>
                <w:lang w:eastAsia="ko-KR"/>
              </w:rPr>
              <w:t>BC</w:t>
            </w:r>
          </w:p>
        </w:tc>
        <w:tc>
          <w:tcPr>
            <w:tcW w:w="567" w:type="dxa"/>
          </w:tcPr>
          <w:p w14:paraId="2756216F" w14:textId="77777777" w:rsidR="009322BF" w:rsidRPr="009E32B3" w:rsidRDefault="009322BF" w:rsidP="009322BF">
            <w:pPr>
              <w:pStyle w:val="TAL"/>
              <w:jc w:val="center"/>
            </w:pPr>
            <w:r w:rsidRPr="009E32B3">
              <w:t>No</w:t>
            </w:r>
          </w:p>
        </w:tc>
        <w:tc>
          <w:tcPr>
            <w:tcW w:w="709" w:type="dxa"/>
          </w:tcPr>
          <w:p w14:paraId="2E4D7977" w14:textId="77777777" w:rsidR="009322BF" w:rsidRPr="009E32B3" w:rsidRDefault="009322BF" w:rsidP="009322BF">
            <w:pPr>
              <w:pStyle w:val="TAL"/>
              <w:jc w:val="center"/>
            </w:pPr>
            <w:r w:rsidRPr="009E32B3">
              <w:rPr>
                <w:bCs/>
                <w:iCs/>
              </w:rPr>
              <w:t>N/A</w:t>
            </w:r>
          </w:p>
        </w:tc>
        <w:tc>
          <w:tcPr>
            <w:tcW w:w="728" w:type="dxa"/>
          </w:tcPr>
          <w:p w14:paraId="6D399169" w14:textId="77777777" w:rsidR="009322BF" w:rsidRPr="009E32B3" w:rsidRDefault="009322BF" w:rsidP="009322BF">
            <w:pPr>
              <w:pStyle w:val="TAL"/>
              <w:jc w:val="center"/>
            </w:pPr>
            <w:r w:rsidRPr="009E32B3">
              <w:rPr>
                <w:bCs/>
                <w:iCs/>
              </w:rPr>
              <w:t>N/A</w:t>
            </w:r>
          </w:p>
        </w:tc>
      </w:tr>
      <w:tr w:rsidR="009322BF" w:rsidRPr="009E32B3" w14:paraId="2475883F" w14:textId="77777777" w:rsidTr="004C06EC">
        <w:trPr>
          <w:cantSplit/>
          <w:tblHeader/>
        </w:trPr>
        <w:tc>
          <w:tcPr>
            <w:tcW w:w="6917" w:type="dxa"/>
          </w:tcPr>
          <w:p w14:paraId="31F2485A" w14:textId="77777777" w:rsidR="009322BF" w:rsidRPr="009E32B3" w:rsidRDefault="009322BF" w:rsidP="009322BF">
            <w:pPr>
              <w:pStyle w:val="TAL"/>
              <w:rPr>
                <w:b/>
                <w:i/>
              </w:rPr>
            </w:pPr>
            <w:r w:rsidRPr="009E32B3">
              <w:rPr>
                <w:b/>
                <w:i/>
              </w:rPr>
              <w:lastRenderedPageBreak/>
              <w:t>dynamicPUCCH-CellSwitchDiffLengthSingleGroup-r17</w:t>
            </w:r>
          </w:p>
          <w:p w14:paraId="36CE6296" w14:textId="1DEF4792" w:rsidR="009322BF" w:rsidRPr="009E32B3" w:rsidRDefault="009322BF" w:rsidP="009322BF">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39FFC239"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9322BF" w:rsidRPr="009E32B3" w:rsidRDefault="009322BF" w:rsidP="009322BF">
            <w:pPr>
              <w:pStyle w:val="TAL"/>
            </w:pPr>
          </w:p>
          <w:p w14:paraId="3918EEE9" w14:textId="253C7E93"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60BDBA03" w14:textId="77777777" w:rsidR="009322BF" w:rsidRPr="009E32B3" w:rsidRDefault="009322BF" w:rsidP="009322BF">
            <w:pPr>
              <w:pStyle w:val="TAL"/>
              <w:jc w:val="center"/>
            </w:pPr>
            <w:r w:rsidRPr="009E32B3">
              <w:t>No</w:t>
            </w:r>
          </w:p>
        </w:tc>
        <w:tc>
          <w:tcPr>
            <w:tcW w:w="709" w:type="dxa"/>
          </w:tcPr>
          <w:p w14:paraId="6995E153" w14:textId="77777777" w:rsidR="009322BF" w:rsidRPr="009E32B3" w:rsidRDefault="009322BF" w:rsidP="009322BF">
            <w:pPr>
              <w:pStyle w:val="TAL"/>
              <w:jc w:val="center"/>
              <w:rPr>
                <w:bCs/>
                <w:iCs/>
              </w:rPr>
            </w:pPr>
            <w:r w:rsidRPr="009E32B3">
              <w:rPr>
                <w:bCs/>
                <w:iCs/>
              </w:rPr>
              <w:t>TDD only</w:t>
            </w:r>
          </w:p>
        </w:tc>
        <w:tc>
          <w:tcPr>
            <w:tcW w:w="728" w:type="dxa"/>
          </w:tcPr>
          <w:p w14:paraId="35F21DFF" w14:textId="77777777" w:rsidR="009322BF" w:rsidRPr="009E32B3" w:rsidRDefault="009322BF" w:rsidP="009322BF">
            <w:pPr>
              <w:pStyle w:val="TAL"/>
              <w:jc w:val="center"/>
              <w:rPr>
                <w:bCs/>
                <w:iCs/>
              </w:rPr>
            </w:pPr>
            <w:r w:rsidRPr="009E32B3">
              <w:rPr>
                <w:bCs/>
                <w:iCs/>
              </w:rPr>
              <w:t>N/A</w:t>
            </w:r>
          </w:p>
        </w:tc>
      </w:tr>
      <w:tr w:rsidR="009322BF" w:rsidRPr="009E32B3" w14:paraId="5C56591B" w14:textId="77777777" w:rsidTr="004C06EC">
        <w:trPr>
          <w:cantSplit/>
          <w:tblHeader/>
        </w:trPr>
        <w:tc>
          <w:tcPr>
            <w:tcW w:w="6917" w:type="dxa"/>
          </w:tcPr>
          <w:p w14:paraId="4375A8FC" w14:textId="77777777" w:rsidR="009322BF" w:rsidRPr="009E32B3" w:rsidRDefault="009322BF" w:rsidP="009322BF">
            <w:pPr>
              <w:pStyle w:val="TAL"/>
              <w:rPr>
                <w:b/>
                <w:i/>
              </w:rPr>
            </w:pPr>
            <w:r w:rsidRPr="009E32B3">
              <w:rPr>
                <w:b/>
                <w:i/>
              </w:rPr>
              <w:t>dynamicPUCCH-CellSwitchSameLengthSingleGroup-r17</w:t>
            </w:r>
          </w:p>
          <w:p w14:paraId="13E0B5CC" w14:textId="20827593" w:rsidR="009322BF" w:rsidRPr="009E32B3" w:rsidRDefault="009322BF" w:rsidP="009322BF">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756A14A8" w14:textId="77777777" w:rsidR="009322BF" w:rsidRPr="009E32B3" w:rsidRDefault="009322BF" w:rsidP="009322B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9322BF" w:rsidRPr="009E32B3" w:rsidRDefault="009322BF" w:rsidP="009322BF">
            <w:pPr>
              <w:pStyle w:val="TAL"/>
            </w:pPr>
          </w:p>
          <w:p w14:paraId="0EBE6769" w14:textId="5302CD56"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2C997622" w14:textId="77777777" w:rsidR="009322BF" w:rsidRPr="009E32B3" w:rsidRDefault="009322BF" w:rsidP="009322BF">
            <w:pPr>
              <w:pStyle w:val="TAL"/>
              <w:jc w:val="center"/>
            </w:pPr>
            <w:r w:rsidRPr="009E32B3">
              <w:t>No</w:t>
            </w:r>
          </w:p>
        </w:tc>
        <w:tc>
          <w:tcPr>
            <w:tcW w:w="709" w:type="dxa"/>
          </w:tcPr>
          <w:p w14:paraId="1655C614" w14:textId="77777777" w:rsidR="009322BF" w:rsidRPr="009E32B3" w:rsidRDefault="009322BF" w:rsidP="009322BF">
            <w:pPr>
              <w:pStyle w:val="TAL"/>
              <w:jc w:val="center"/>
              <w:rPr>
                <w:bCs/>
                <w:iCs/>
              </w:rPr>
            </w:pPr>
            <w:r w:rsidRPr="009E32B3">
              <w:rPr>
                <w:bCs/>
                <w:iCs/>
              </w:rPr>
              <w:t>TDD only</w:t>
            </w:r>
          </w:p>
        </w:tc>
        <w:tc>
          <w:tcPr>
            <w:tcW w:w="728" w:type="dxa"/>
          </w:tcPr>
          <w:p w14:paraId="739CAAEE" w14:textId="77777777" w:rsidR="009322BF" w:rsidRPr="009E32B3" w:rsidRDefault="009322BF" w:rsidP="009322BF">
            <w:pPr>
              <w:pStyle w:val="TAL"/>
              <w:jc w:val="center"/>
              <w:rPr>
                <w:bCs/>
                <w:iCs/>
              </w:rPr>
            </w:pPr>
            <w:r w:rsidRPr="009E32B3">
              <w:rPr>
                <w:bCs/>
                <w:iCs/>
              </w:rPr>
              <w:t>N/A</w:t>
            </w:r>
          </w:p>
        </w:tc>
      </w:tr>
      <w:tr w:rsidR="009322BF" w:rsidRPr="009E32B3" w14:paraId="1BB9AAFA" w14:textId="77777777" w:rsidTr="004C06EC">
        <w:trPr>
          <w:cantSplit/>
          <w:tblHeader/>
        </w:trPr>
        <w:tc>
          <w:tcPr>
            <w:tcW w:w="6917" w:type="dxa"/>
          </w:tcPr>
          <w:p w14:paraId="05FD6EDF" w14:textId="77777777" w:rsidR="009322BF" w:rsidRPr="009E32B3" w:rsidRDefault="009322BF" w:rsidP="009322BF">
            <w:pPr>
              <w:pStyle w:val="TAL"/>
              <w:rPr>
                <w:b/>
                <w:i/>
              </w:rPr>
            </w:pPr>
            <w:r w:rsidRPr="009E32B3">
              <w:rPr>
                <w:b/>
                <w:i/>
              </w:rPr>
              <w:lastRenderedPageBreak/>
              <w:t>dynamicPUCCH-CellSwitchDiffLengthTwoGroups-r17</w:t>
            </w:r>
          </w:p>
          <w:p w14:paraId="669321D3" w14:textId="77777777" w:rsidR="009322BF" w:rsidRPr="009E32B3" w:rsidRDefault="009322BF" w:rsidP="009322BF">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9322BF" w:rsidRPr="009E32B3" w:rsidRDefault="009322BF" w:rsidP="009322BF">
            <w:pPr>
              <w:pStyle w:val="TAL"/>
            </w:pPr>
          </w:p>
          <w:p w14:paraId="5CA88C8E" w14:textId="0C557C65"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2D9C136E" w14:textId="77777777" w:rsidR="009322BF" w:rsidRPr="009E32B3" w:rsidRDefault="009322BF" w:rsidP="009322BF">
            <w:pPr>
              <w:pStyle w:val="TAL"/>
              <w:jc w:val="center"/>
            </w:pPr>
            <w:r w:rsidRPr="009E32B3">
              <w:t>No</w:t>
            </w:r>
          </w:p>
        </w:tc>
        <w:tc>
          <w:tcPr>
            <w:tcW w:w="709" w:type="dxa"/>
          </w:tcPr>
          <w:p w14:paraId="57A23E13" w14:textId="77777777" w:rsidR="009322BF" w:rsidRPr="009E32B3" w:rsidRDefault="009322BF" w:rsidP="009322BF">
            <w:pPr>
              <w:pStyle w:val="TAL"/>
              <w:jc w:val="center"/>
              <w:rPr>
                <w:bCs/>
                <w:iCs/>
              </w:rPr>
            </w:pPr>
            <w:r w:rsidRPr="009E32B3">
              <w:rPr>
                <w:bCs/>
                <w:iCs/>
              </w:rPr>
              <w:t>TDD only</w:t>
            </w:r>
          </w:p>
        </w:tc>
        <w:tc>
          <w:tcPr>
            <w:tcW w:w="728" w:type="dxa"/>
          </w:tcPr>
          <w:p w14:paraId="063433F3" w14:textId="77777777" w:rsidR="009322BF" w:rsidRPr="009E32B3" w:rsidRDefault="009322BF" w:rsidP="009322BF">
            <w:pPr>
              <w:pStyle w:val="TAL"/>
              <w:jc w:val="center"/>
              <w:rPr>
                <w:bCs/>
                <w:iCs/>
              </w:rPr>
            </w:pPr>
            <w:r w:rsidRPr="009E32B3">
              <w:rPr>
                <w:bCs/>
                <w:iCs/>
              </w:rPr>
              <w:t>N/A</w:t>
            </w:r>
          </w:p>
        </w:tc>
      </w:tr>
      <w:tr w:rsidR="009322BF" w:rsidRPr="009E32B3" w14:paraId="6E184FB1" w14:textId="77777777" w:rsidTr="004C06EC">
        <w:trPr>
          <w:cantSplit/>
          <w:tblHeader/>
        </w:trPr>
        <w:tc>
          <w:tcPr>
            <w:tcW w:w="6917" w:type="dxa"/>
          </w:tcPr>
          <w:p w14:paraId="35A4E996" w14:textId="77777777" w:rsidR="009322BF" w:rsidRPr="009E32B3" w:rsidRDefault="009322BF" w:rsidP="009322BF">
            <w:pPr>
              <w:pStyle w:val="TAL"/>
              <w:rPr>
                <w:b/>
                <w:i/>
              </w:rPr>
            </w:pPr>
            <w:r w:rsidRPr="009E32B3">
              <w:rPr>
                <w:b/>
                <w:i/>
              </w:rPr>
              <w:t>dynamicPUCCH-CellSwitchSameLengthTwoGroups-r17</w:t>
            </w:r>
          </w:p>
          <w:p w14:paraId="12A1F9A3" w14:textId="77777777" w:rsidR="009322BF" w:rsidRPr="009E32B3" w:rsidRDefault="009322BF" w:rsidP="009322BF">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9322BF" w:rsidRPr="009E32B3" w:rsidRDefault="009322BF" w:rsidP="009322BF">
            <w:pPr>
              <w:pStyle w:val="TAL"/>
            </w:pPr>
          </w:p>
          <w:p w14:paraId="780C3178" w14:textId="4691EFCE" w:rsidR="009322BF" w:rsidRPr="009E32B3" w:rsidRDefault="009322BF" w:rsidP="009322B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5E099BE4" w14:textId="77777777" w:rsidR="009322BF" w:rsidRPr="009E32B3" w:rsidRDefault="009322BF" w:rsidP="009322BF">
            <w:pPr>
              <w:pStyle w:val="TAL"/>
              <w:jc w:val="center"/>
            </w:pPr>
            <w:r w:rsidRPr="009E32B3">
              <w:t>No</w:t>
            </w:r>
          </w:p>
        </w:tc>
        <w:tc>
          <w:tcPr>
            <w:tcW w:w="709" w:type="dxa"/>
          </w:tcPr>
          <w:p w14:paraId="31AE667A" w14:textId="77777777" w:rsidR="009322BF" w:rsidRPr="009E32B3" w:rsidRDefault="009322BF" w:rsidP="009322BF">
            <w:pPr>
              <w:pStyle w:val="TAL"/>
              <w:jc w:val="center"/>
              <w:rPr>
                <w:bCs/>
                <w:iCs/>
              </w:rPr>
            </w:pPr>
            <w:r w:rsidRPr="009E32B3">
              <w:rPr>
                <w:bCs/>
                <w:iCs/>
              </w:rPr>
              <w:t>TDD only</w:t>
            </w:r>
          </w:p>
        </w:tc>
        <w:tc>
          <w:tcPr>
            <w:tcW w:w="728" w:type="dxa"/>
          </w:tcPr>
          <w:p w14:paraId="0A9E1856" w14:textId="77777777" w:rsidR="009322BF" w:rsidRPr="009E32B3" w:rsidRDefault="009322BF" w:rsidP="009322BF">
            <w:pPr>
              <w:pStyle w:val="TAL"/>
              <w:jc w:val="center"/>
              <w:rPr>
                <w:bCs/>
                <w:iCs/>
              </w:rPr>
            </w:pPr>
            <w:r w:rsidRPr="009E32B3">
              <w:rPr>
                <w:bCs/>
                <w:iCs/>
              </w:rPr>
              <w:t>N/A</w:t>
            </w:r>
          </w:p>
        </w:tc>
      </w:tr>
      <w:tr w:rsidR="009322BF" w:rsidRPr="009E32B3" w14:paraId="74154CC5" w14:textId="77777777" w:rsidTr="004C06EC">
        <w:trPr>
          <w:cantSplit/>
          <w:tblHeader/>
        </w:trPr>
        <w:tc>
          <w:tcPr>
            <w:tcW w:w="6917" w:type="dxa"/>
          </w:tcPr>
          <w:p w14:paraId="509D95DA" w14:textId="77777777" w:rsidR="009322BF" w:rsidRPr="009E32B3" w:rsidRDefault="009322BF" w:rsidP="009322BF">
            <w:pPr>
              <w:pStyle w:val="TAL"/>
              <w:rPr>
                <w:b/>
                <w:i/>
              </w:rPr>
            </w:pPr>
            <w:r w:rsidRPr="009E32B3">
              <w:rPr>
                <w:b/>
                <w:i/>
              </w:rPr>
              <w:t>fdm-CodebookForMux-UnicastMulticastHARQ-ACK-r17</w:t>
            </w:r>
          </w:p>
          <w:p w14:paraId="488AB266" w14:textId="77777777" w:rsidR="009322BF" w:rsidRPr="009E32B3" w:rsidRDefault="009322BF" w:rsidP="009322BF">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9322BF" w:rsidRPr="009E32B3" w:rsidRDefault="009322BF" w:rsidP="009322BF">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9322BF" w:rsidRPr="009E32B3" w:rsidRDefault="009322BF" w:rsidP="009322BF">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9322BF" w:rsidRPr="009E32B3" w:rsidRDefault="009322BF" w:rsidP="009322BF">
            <w:pPr>
              <w:pStyle w:val="TAL"/>
              <w:rPr>
                <w:bCs/>
                <w:iCs/>
                <w:szCs w:val="22"/>
              </w:rPr>
            </w:pPr>
          </w:p>
          <w:p w14:paraId="059E4AEF" w14:textId="706CF0C8" w:rsidR="009322BF" w:rsidRPr="009E32B3" w:rsidRDefault="009322BF" w:rsidP="009322BF">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ack-NACK-FeedbackForSPS-Multicast-r17, nack-OnlyFeedbackForSPS-Multicast-r17</w:t>
            </w:r>
            <w:r w:rsidRPr="009E32B3">
              <w:rPr>
                <w:rFonts w:cs="Arial"/>
              </w:rPr>
              <w:t>}.</w:t>
            </w:r>
          </w:p>
          <w:p w14:paraId="24AD66E7" w14:textId="77777777" w:rsidR="009322BF" w:rsidRPr="009E32B3" w:rsidRDefault="009322BF" w:rsidP="009322BF">
            <w:pPr>
              <w:pStyle w:val="TAL"/>
              <w:rPr>
                <w:bCs/>
                <w:iCs/>
              </w:rPr>
            </w:pPr>
          </w:p>
          <w:p w14:paraId="6D270774" w14:textId="099746DC" w:rsidR="009322BF" w:rsidRPr="009E32B3" w:rsidRDefault="009322BF" w:rsidP="009322BF">
            <w:pPr>
              <w:pStyle w:val="TAN"/>
            </w:pPr>
            <w:r w:rsidRPr="009E32B3">
              <w:t>NOTE 1:</w:t>
            </w:r>
            <w:r w:rsidRPr="009E32B3">
              <w:tab/>
              <w:t>FDM-ed Type-1 HARQ-ACK codebook is generated by concatenating the Type-1 sub-codebook for unicast and the Type-1 sub-codebook for multicast.</w:t>
            </w:r>
          </w:p>
          <w:p w14:paraId="0D55E4BB" w14:textId="0B8A3879" w:rsidR="009322BF" w:rsidRPr="009E32B3" w:rsidRDefault="009322BF" w:rsidP="009322BF">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9322BF" w:rsidRPr="009E32B3" w:rsidRDefault="009322BF" w:rsidP="009322BF">
            <w:pPr>
              <w:pStyle w:val="TAL"/>
              <w:jc w:val="center"/>
              <w:rPr>
                <w:rFonts w:cs="Arial"/>
                <w:szCs w:val="18"/>
              </w:rPr>
            </w:pPr>
            <w:r w:rsidRPr="009E32B3">
              <w:t>BC</w:t>
            </w:r>
          </w:p>
        </w:tc>
        <w:tc>
          <w:tcPr>
            <w:tcW w:w="567" w:type="dxa"/>
          </w:tcPr>
          <w:p w14:paraId="018C4D8C" w14:textId="77777777" w:rsidR="009322BF" w:rsidRPr="009E32B3" w:rsidRDefault="009322BF" w:rsidP="009322BF">
            <w:pPr>
              <w:pStyle w:val="TAL"/>
              <w:jc w:val="center"/>
            </w:pPr>
            <w:r w:rsidRPr="009E32B3">
              <w:t>No</w:t>
            </w:r>
          </w:p>
        </w:tc>
        <w:tc>
          <w:tcPr>
            <w:tcW w:w="709" w:type="dxa"/>
          </w:tcPr>
          <w:p w14:paraId="7E8796FF" w14:textId="77777777" w:rsidR="009322BF" w:rsidRPr="009E32B3" w:rsidRDefault="009322BF" w:rsidP="009322BF">
            <w:pPr>
              <w:pStyle w:val="TAL"/>
              <w:jc w:val="center"/>
              <w:rPr>
                <w:bCs/>
                <w:iCs/>
              </w:rPr>
            </w:pPr>
            <w:r w:rsidRPr="009E32B3">
              <w:rPr>
                <w:bCs/>
                <w:iCs/>
              </w:rPr>
              <w:t>N/A</w:t>
            </w:r>
          </w:p>
        </w:tc>
        <w:tc>
          <w:tcPr>
            <w:tcW w:w="728" w:type="dxa"/>
          </w:tcPr>
          <w:p w14:paraId="32B8BC1C" w14:textId="77777777" w:rsidR="009322BF" w:rsidRPr="009E32B3" w:rsidRDefault="009322BF" w:rsidP="009322BF">
            <w:pPr>
              <w:pStyle w:val="TAL"/>
              <w:jc w:val="center"/>
              <w:rPr>
                <w:bCs/>
                <w:iCs/>
              </w:rPr>
            </w:pPr>
            <w:r w:rsidRPr="009E32B3">
              <w:rPr>
                <w:bCs/>
                <w:iCs/>
              </w:rPr>
              <w:t>N/A</w:t>
            </w:r>
          </w:p>
        </w:tc>
      </w:tr>
      <w:tr w:rsidR="009322BF" w:rsidRPr="009E32B3" w14:paraId="4D172FBF" w14:textId="77777777" w:rsidTr="004C06EC">
        <w:trPr>
          <w:cantSplit/>
          <w:tblHeader/>
          <w:ins w:id="4480" w:author="NR_MIMO_Ph5_R2_131" w:date="2025-08-31T16:14:00Z"/>
        </w:trPr>
        <w:tc>
          <w:tcPr>
            <w:tcW w:w="6917" w:type="dxa"/>
          </w:tcPr>
          <w:p w14:paraId="6FAF6423" w14:textId="377A4673" w:rsidR="009322BF" w:rsidRDefault="009322BF" w:rsidP="009322BF">
            <w:pPr>
              <w:pStyle w:val="TAL"/>
              <w:rPr>
                <w:ins w:id="4481" w:author="NR_MIMO_Ph5_R2_131" w:date="2025-08-31T16:14:00Z"/>
                <w:b/>
                <w:bCs/>
                <w:i/>
                <w:iCs/>
              </w:rPr>
            </w:pPr>
            <w:ins w:id="4482" w:author="NR_MIMO_Ph5_R2_131" w:date="2025-08-31T16:14:00Z">
              <w:r w:rsidRPr="008E5AD5">
                <w:rPr>
                  <w:b/>
                  <w:bCs/>
                  <w:i/>
                  <w:iCs/>
                </w:rPr>
                <w:lastRenderedPageBreak/>
                <w:t>groupScalingFactor</w:t>
              </w:r>
              <w:r>
                <w:rPr>
                  <w:b/>
                  <w:bCs/>
                  <w:i/>
                  <w:iCs/>
                </w:rPr>
                <w:t>PerBC-r19</w:t>
              </w:r>
            </w:ins>
          </w:p>
          <w:p w14:paraId="36A17ACB" w14:textId="6F8E0ADC" w:rsidR="009322BF" w:rsidRDefault="009322BF" w:rsidP="009322BF">
            <w:pPr>
              <w:pStyle w:val="TAL"/>
              <w:rPr>
                <w:ins w:id="4483" w:author="NR_MIMO_Ph5_R2_131" w:date="2025-08-31T16:14:00Z"/>
                <w:rFonts w:eastAsiaTheme="minorEastAsia"/>
              </w:rPr>
            </w:pPr>
            <w:ins w:id="4484" w:author="NR_MIMO_Ph5_R2_131" w:date="2025-08-31T16:14: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D95A37">
                <w:rPr>
                  <w:rFonts w:eastAsiaTheme="minorEastAsia"/>
                  <w:i/>
                  <w:iCs/>
                </w:rPr>
                <w:t>rank1</w:t>
              </w:r>
              <w:r>
                <w:rPr>
                  <w:rFonts w:eastAsiaTheme="minorEastAsia"/>
                </w:rPr>
                <w:t>’ indicates the support of rank-1, value ‘</w:t>
              </w:r>
              <w:r w:rsidRPr="00D95A37">
                <w:rPr>
                  <w:rFonts w:eastAsiaTheme="minorEastAsia"/>
                  <w:i/>
                  <w:iCs/>
                </w:rPr>
                <w:t>rank1</w:t>
              </w:r>
            </w:ins>
            <w:ins w:id="4485" w:author="NR_MIMO_Ph5_R2_131" w:date="2025-08-31T21:28:00Z">
              <w:r>
                <w:rPr>
                  <w:rFonts w:eastAsiaTheme="minorEastAsia"/>
                  <w:i/>
                  <w:iCs/>
                </w:rPr>
                <w:t>a</w:t>
              </w:r>
            </w:ins>
            <w:ins w:id="4486" w:author="NR_MIMO_Ph5_R2_131" w:date="2025-08-31T16:14:00Z">
              <w:r w:rsidRPr="00D95A37">
                <w:rPr>
                  <w:rFonts w:eastAsiaTheme="minorEastAsia"/>
                  <w:i/>
                  <w:iCs/>
                </w:rPr>
                <w:t>nd2</w:t>
              </w:r>
              <w:r>
                <w:rPr>
                  <w:rFonts w:eastAsiaTheme="minorEastAsia"/>
                </w:rPr>
                <w:t>’ indicates the support of rank-1 and rank-2.</w:t>
              </w:r>
            </w:ins>
          </w:p>
          <w:p w14:paraId="6BF07CC2" w14:textId="77777777" w:rsidR="009322BF" w:rsidRDefault="009322BF" w:rsidP="009322BF">
            <w:pPr>
              <w:pStyle w:val="TAL"/>
              <w:rPr>
                <w:ins w:id="4487" w:author="NR_MIMO_Ph5_R2_131" w:date="2025-08-31T16:14:00Z"/>
                <w:rFonts w:eastAsia="等线"/>
                <w:lang w:val="en-US" w:eastAsia="zh-CN"/>
              </w:rPr>
            </w:pPr>
            <w:ins w:id="4488" w:author="NR_MIMO_Ph5_R2_131" w:date="2025-08-31T16:14:00Z">
              <w:r>
                <w:rPr>
                  <w:rFonts w:eastAsiaTheme="minorEastAsia" w:hint="eastAsia"/>
                </w:rPr>
                <w:t>A</w:t>
              </w:r>
              <w:r>
                <w:rPr>
                  <w:rFonts w:eastAsiaTheme="minorEastAsia"/>
                </w:rPr>
                <w:t xml:space="preserve"> UE supporting this feature shall also indicate the support of one or more of </w:t>
              </w:r>
              <w:r w:rsidRPr="00D95A37">
                <w:rPr>
                  <w:rFonts w:eastAsia="等线"/>
                  <w:i/>
                  <w:iCs/>
                  <w:lang w:val="en-US" w:eastAsia="zh-CN"/>
                </w:rPr>
                <w:t>enhType1SP64PortsSchemeA-r19</w:t>
              </w:r>
              <w:r>
                <w:rPr>
                  <w:rFonts w:eastAsia="等线"/>
                  <w:lang w:val="en-US" w:eastAsia="zh-CN"/>
                </w:rPr>
                <w:t xml:space="preserve"> and </w:t>
              </w:r>
              <w:r w:rsidRPr="00D95A37">
                <w:rPr>
                  <w:rFonts w:eastAsia="等线"/>
                  <w:i/>
                  <w:iCs/>
                  <w:lang w:val="en-US" w:eastAsia="zh-CN"/>
                </w:rPr>
                <w:t>enhType1SP64PortsSchemeB-r19</w:t>
              </w:r>
              <w:r>
                <w:rPr>
                  <w:rFonts w:eastAsia="等线"/>
                  <w:lang w:val="en-US" w:eastAsia="zh-CN"/>
                </w:rPr>
                <w:t>.</w:t>
              </w:r>
            </w:ins>
          </w:p>
          <w:p w14:paraId="03EF1577" w14:textId="77777777" w:rsidR="009322BF" w:rsidRDefault="009322BF" w:rsidP="009322BF">
            <w:pPr>
              <w:pStyle w:val="TAL"/>
              <w:rPr>
                <w:ins w:id="4489" w:author="NR_MIMO_Ph5_R2_131" w:date="2025-08-31T16:14:00Z"/>
                <w:rFonts w:eastAsia="等线"/>
                <w:lang w:val="en-US" w:eastAsia="zh-CN"/>
              </w:rPr>
            </w:pPr>
          </w:p>
          <w:p w14:paraId="32437540" w14:textId="06173ACB" w:rsidR="009322BF" w:rsidRPr="009E32B3" w:rsidRDefault="009322BF" w:rsidP="009322BF">
            <w:pPr>
              <w:pStyle w:val="TAL"/>
              <w:rPr>
                <w:ins w:id="4490" w:author="NR_MIMO_Ph5_R2_131" w:date="2025-08-31T16:14:00Z"/>
                <w:b/>
                <w:i/>
              </w:rPr>
            </w:pPr>
            <w:ins w:id="4491" w:author="NR_MIMO_Ph5_R2_131" w:date="2025-08-31T16:14:00Z">
              <w:r w:rsidRPr="009E32B3">
                <w:t>NOTE:</w:t>
              </w:r>
              <w:r w:rsidRPr="009E32B3">
                <w:rPr>
                  <w:rFonts w:cs="Arial"/>
                  <w:szCs w:val="18"/>
                </w:rPr>
                <w:tab/>
              </w:r>
              <w:r w:rsidRPr="006C26D2">
                <w:t>3-bit scaling applies only to the Type-I SP codebook</w:t>
              </w:r>
              <w:r>
                <w:t>.</w:t>
              </w:r>
            </w:ins>
          </w:p>
        </w:tc>
        <w:tc>
          <w:tcPr>
            <w:tcW w:w="709" w:type="dxa"/>
          </w:tcPr>
          <w:p w14:paraId="60F5E559" w14:textId="60DD8235" w:rsidR="009322BF" w:rsidRPr="009E32B3" w:rsidRDefault="009322BF" w:rsidP="009322BF">
            <w:pPr>
              <w:pStyle w:val="TAL"/>
              <w:jc w:val="center"/>
              <w:rPr>
                <w:ins w:id="4492" w:author="NR_MIMO_Ph5_R2_131" w:date="2025-08-31T16:14:00Z"/>
              </w:rPr>
            </w:pPr>
            <w:ins w:id="4493" w:author="NR_MIMO_Ph5_R2_131" w:date="2025-08-31T16:14:00Z">
              <w:r>
                <w:t>BC</w:t>
              </w:r>
            </w:ins>
          </w:p>
        </w:tc>
        <w:tc>
          <w:tcPr>
            <w:tcW w:w="567" w:type="dxa"/>
          </w:tcPr>
          <w:p w14:paraId="546C8403" w14:textId="15903C10" w:rsidR="009322BF" w:rsidRPr="009E32B3" w:rsidRDefault="009322BF" w:rsidP="009322BF">
            <w:pPr>
              <w:pStyle w:val="TAL"/>
              <w:jc w:val="center"/>
              <w:rPr>
                <w:ins w:id="4494" w:author="NR_MIMO_Ph5_R2_131" w:date="2025-08-31T16:14:00Z"/>
              </w:rPr>
            </w:pPr>
            <w:ins w:id="4495" w:author="NR_MIMO_Ph5_R2_131" w:date="2025-08-31T16:14:00Z">
              <w:r w:rsidRPr="009E32B3">
                <w:t>No</w:t>
              </w:r>
            </w:ins>
          </w:p>
        </w:tc>
        <w:tc>
          <w:tcPr>
            <w:tcW w:w="709" w:type="dxa"/>
          </w:tcPr>
          <w:p w14:paraId="62114A85" w14:textId="595CE25D" w:rsidR="009322BF" w:rsidRPr="009E32B3" w:rsidRDefault="009322BF" w:rsidP="009322BF">
            <w:pPr>
              <w:pStyle w:val="TAL"/>
              <w:jc w:val="center"/>
              <w:rPr>
                <w:ins w:id="4496" w:author="NR_MIMO_Ph5_R2_131" w:date="2025-08-31T16:14:00Z"/>
                <w:bCs/>
                <w:iCs/>
              </w:rPr>
            </w:pPr>
            <w:ins w:id="4497" w:author="NR_MIMO_Ph5_R2_131" w:date="2025-08-31T16:14:00Z">
              <w:r w:rsidRPr="009E32B3">
                <w:rPr>
                  <w:bCs/>
                  <w:iCs/>
                </w:rPr>
                <w:t>N/A</w:t>
              </w:r>
            </w:ins>
          </w:p>
        </w:tc>
        <w:tc>
          <w:tcPr>
            <w:tcW w:w="728" w:type="dxa"/>
          </w:tcPr>
          <w:p w14:paraId="4C64AB94" w14:textId="5B64FE99" w:rsidR="009322BF" w:rsidRPr="009E32B3" w:rsidRDefault="009322BF" w:rsidP="009322BF">
            <w:pPr>
              <w:pStyle w:val="TAL"/>
              <w:jc w:val="center"/>
              <w:rPr>
                <w:ins w:id="4498" w:author="NR_MIMO_Ph5_R2_131" w:date="2025-08-31T16:14:00Z"/>
                <w:bCs/>
                <w:iCs/>
              </w:rPr>
            </w:pPr>
            <w:ins w:id="4499" w:author="NR_MIMO_Ph5_R2_131" w:date="2025-08-31T16:14:00Z">
              <w:r w:rsidRPr="009E32B3">
                <w:rPr>
                  <w:bCs/>
                  <w:iCs/>
                </w:rPr>
                <w:t>N/A</w:t>
              </w:r>
            </w:ins>
          </w:p>
        </w:tc>
      </w:tr>
      <w:tr w:rsidR="009322BF" w:rsidRPr="009E32B3" w14:paraId="42B8401C" w14:textId="77777777" w:rsidTr="0026000E">
        <w:trPr>
          <w:cantSplit/>
          <w:tblHeader/>
        </w:trPr>
        <w:tc>
          <w:tcPr>
            <w:tcW w:w="6917" w:type="dxa"/>
          </w:tcPr>
          <w:p w14:paraId="2728AA4F" w14:textId="77777777" w:rsidR="009322BF" w:rsidRPr="009E32B3" w:rsidRDefault="009322BF" w:rsidP="009322BF">
            <w:pPr>
              <w:pStyle w:val="TAL"/>
              <w:rPr>
                <w:b/>
                <w:bCs/>
                <w:i/>
                <w:iCs/>
              </w:rPr>
            </w:pPr>
            <w:r w:rsidRPr="009E32B3">
              <w:rPr>
                <w:b/>
                <w:bCs/>
                <w:i/>
                <w:iCs/>
              </w:rPr>
              <w:t>half-DuplexTDD-CA-SameSCS-r16</w:t>
            </w:r>
          </w:p>
          <w:p w14:paraId="614B28E2" w14:textId="77777777" w:rsidR="009322BF" w:rsidRPr="009E32B3" w:rsidRDefault="009322BF" w:rsidP="009322BF">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9E32B3">
              <w:rPr>
                <w:bCs/>
                <w:i/>
                <w:iCs/>
              </w:rPr>
              <w:t>simultaneousRxTxInterBandCA</w:t>
            </w:r>
            <w:proofErr w:type="spellEnd"/>
            <w:r w:rsidRPr="009E32B3">
              <w:rPr>
                <w:bCs/>
                <w:iCs/>
              </w:rPr>
              <w:t xml:space="preserve"> is not present for band combinations involving mix of intra-band TDD CA and inter-band TDD CA.</w:t>
            </w:r>
          </w:p>
          <w:p w14:paraId="5E1A5D55" w14:textId="1B6C59A5" w:rsidR="009322BF" w:rsidRPr="009E32B3" w:rsidRDefault="009322BF" w:rsidP="009322BF">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9322BF" w:rsidRPr="009E32B3" w:rsidRDefault="009322BF" w:rsidP="009322BF">
            <w:pPr>
              <w:pStyle w:val="TAL"/>
              <w:jc w:val="center"/>
              <w:rPr>
                <w:lang w:eastAsia="ko-KR"/>
              </w:rPr>
            </w:pPr>
            <w:r w:rsidRPr="009E32B3">
              <w:rPr>
                <w:rFonts w:cs="Arial"/>
                <w:szCs w:val="18"/>
              </w:rPr>
              <w:t>BC</w:t>
            </w:r>
          </w:p>
        </w:tc>
        <w:tc>
          <w:tcPr>
            <w:tcW w:w="567" w:type="dxa"/>
          </w:tcPr>
          <w:p w14:paraId="7E474E2A" w14:textId="77777777" w:rsidR="009322BF" w:rsidRPr="009E32B3" w:rsidRDefault="009322BF" w:rsidP="009322BF">
            <w:pPr>
              <w:pStyle w:val="TAL"/>
              <w:jc w:val="center"/>
            </w:pPr>
            <w:r w:rsidRPr="009E32B3">
              <w:t>No</w:t>
            </w:r>
          </w:p>
        </w:tc>
        <w:tc>
          <w:tcPr>
            <w:tcW w:w="709" w:type="dxa"/>
          </w:tcPr>
          <w:p w14:paraId="108E9EEA" w14:textId="77777777" w:rsidR="009322BF" w:rsidRPr="009E32B3" w:rsidRDefault="009322BF" w:rsidP="009322BF">
            <w:pPr>
              <w:pStyle w:val="TAL"/>
              <w:jc w:val="center"/>
            </w:pPr>
            <w:r w:rsidRPr="009E32B3">
              <w:rPr>
                <w:bCs/>
                <w:iCs/>
              </w:rPr>
              <w:t>TDD only</w:t>
            </w:r>
          </w:p>
        </w:tc>
        <w:tc>
          <w:tcPr>
            <w:tcW w:w="728" w:type="dxa"/>
          </w:tcPr>
          <w:p w14:paraId="4A734203" w14:textId="77777777" w:rsidR="009322BF" w:rsidRPr="009E32B3" w:rsidRDefault="009322BF" w:rsidP="009322BF">
            <w:pPr>
              <w:pStyle w:val="TAL"/>
              <w:jc w:val="center"/>
            </w:pPr>
            <w:r w:rsidRPr="009E32B3">
              <w:rPr>
                <w:bCs/>
                <w:iCs/>
              </w:rPr>
              <w:t>N/A</w:t>
            </w:r>
          </w:p>
        </w:tc>
      </w:tr>
      <w:tr w:rsidR="009322BF" w:rsidRPr="009E32B3" w14:paraId="7544EBA1" w14:textId="77777777" w:rsidTr="004C06EC">
        <w:trPr>
          <w:cantSplit/>
          <w:tblHeader/>
        </w:trPr>
        <w:tc>
          <w:tcPr>
            <w:tcW w:w="6917" w:type="dxa"/>
          </w:tcPr>
          <w:p w14:paraId="10AA91D0" w14:textId="77777777" w:rsidR="009322BF" w:rsidRPr="009E32B3" w:rsidRDefault="009322BF" w:rsidP="009322BF">
            <w:pPr>
              <w:pStyle w:val="TAL"/>
              <w:rPr>
                <w:b/>
                <w:bCs/>
                <w:i/>
                <w:iCs/>
              </w:rPr>
            </w:pPr>
            <w:r w:rsidRPr="009E32B3">
              <w:rPr>
                <w:b/>
                <w:bCs/>
                <w:i/>
                <w:iCs/>
              </w:rPr>
              <w:t>higherPowerLimit-r17</w:t>
            </w:r>
          </w:p>
          <w:p w14:paraId="7AA8A2F7" w14:textId="009F5647" w:rsidR="009322BF" w:rsidRPr="009E32B3" w:rsidRDefault="009322BF" w:rsidP="009322BF">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9322BF" w:rsidRPr="009E32B3" w:rsidRDefault="009322BF" w:rsidP="009322BF">
            <w:pPr>
              <w:pStyle w:val="TAL"/>
              <w:jc w:val="center"/>
              <w:rPr>
                <w:rFonts w:cs="Arial"/>
                <w:szCs w:val="18"/>
              </w:rPr>
            </w:pPr>
            <w:r w:rsidRPr="009E32B3">
              <w:rPr>
                <w:rFonts w:cs="Arial"/>
                <w:szCs w:val="18"/>
              </w:rPr>
              <w:t>BC</w:t>
            </w:r>
          </w:p>
        </w:tc>
        <w:tc>
          <w:tcPr>
            <w:tcW w:w="567" w:type="dxa"/>
          </w:tcPr>
          <w:p w14:paraId="112E7546" w14:textId="77777777" w:rsidR="009322BF" w:rsidRPr="009E32B3" w:rsidRDefault="009322BF" w:rsidP="009322BF">
            <w:pPr>
              <w:pStyle w:val="TAL"/>
              <w:jc w:val="center"/>
            </w:pPr>
            <w:r w:rsidRPr="009E32B3">
              <w:t>No</w:t>
            </w:r>
          </w:p>
        </w:tc>
        <w:tc>
          <w:tcPr>
            <w:tcW w:w="709" w:type="dxa"/>
          </w:tcPr>
          <w:p w14:paraId="3E55A5D8" w14:textId="77777777" w:rsidR="009322BF" w:rsidRPr="009E32B3" w:rsidRDefault="009322BF" w:rsidP="009322BF">
            <w:pPr>
              <w:pStyle w:val="TAL"/>
              <w:jc w:val="center"/>
              <w:rPr>
                <w:bCs/>
                <w:iCs/>
              </w:rPr>
            </w:pPr>
            <w:r w:rsidRPr="009E32B3">
              <w:rPr>
                <w:bCs/>
                <w:iCs/>
              </w:rPr>
              <w:t>N/A</w:t>
            </w:r>
          </w:p>
        </w:tc>
        <w:tc>
          <w:tcPr>
            <w:tcW w:w="728" w:type="dxa"/>
          </w:tcPr>
          <w:p w14:paraId="76C817C6" w14:textId="77777777" w:rsidR="009322BF" w:rsidRPr="009E32B3" w:rsidRDefault="009322BF" w:rsidP="009322BF">
            <w:pPr>
              <w:pStyle w:val="TAL"/>
              <w:jc w:val="center"/>
              <w:rPr>
                <w:bCs/>
                <w:iCs/>
              </w:rPr>
            </w:pPr>
            <w:r w:rsidRPr="009E32B3">
              <w:rPr>
                <w:bCs/>
                <w:iCs/>
              </w:rPr>
              <w:t>FR1 only</w:t>
            </w:r>
          </w:p>
        </w:tc>
      </w:tr>
      <w:tr w:rsidR="009322BF" w:rsidRPr="009E32B3" w14:paraId="175EF8EE" w14:textId="77777777" w:rsidTr="0026000E">
        <w:trPr>
          <w:cantSplit/>
          <w:tblHeader/>
        </w:trPr>
        <w:tc>
          <w:tcPr>
            <w:tcW w:w="6917" w:type="dxa"/>
          </w:tcPr>
          <w:p w14:paraId="318055E7" w14:textId="77777777" w:rsidR="009322BF" w:rsidRPr="009E32B3" w:rsidRDefault="009322BF" w:rsidP="009322BF">
            <w:pPr>
              <w:pStyle w:val="TAL"/>
              <w:rPr>
                <w:b/>
                <w:bCs/>
                <w:i/>
                <w:iCs/>
              </w:rPr>
            </w:pPr>
            <w:r w:rsidRPr="009E32B3">
              <w:rPr>
                <w:b/>
                <w:bCs/>
                <w:i/>
                <w:iCs/>
              </w:rPr>
              <w:t>interCA-NonAlignedFrame-r16</w:t>
            </w:r>
          </w:p>
          <w:p w14:paraId="236C4FB1" w14:textId="77777777" w:rsidR="009322BF" w:rsidRPr="009E32B3" w:rsidRDefault="009322BF" w:rsidP="009322BF">
            <w:pPr>
              <w:pStyle w:val="TAL"/>
              <w:rPr>
                <w:b/>
                <w:i/>
              </w:rPr>
            </w:pPr>
            <w:r w:rsidRPr="009E32B3">
              <w:t xml:space="preserve">Indicates whether the UE supports inter-band carrier aggregation operation where, within the same cell group, the frame boundaries of the </w:t>
            </w:r>
            <w:proofErr w:type="spellStart"/>
            <w:r w:rsidRPr="009E32B3">
              <w:t>SpCell</w:t>
            </w:r>
            <w:proofErr w:type="spellEnd"/>
            <w:r w:rsidRPr="009E32B3">
              <w:t xml:space="preserve"> and the </w:t>
            </w:r>
            <w:proofErr w:type="spellStart"/>
            <w:r w:rsidRPr="009E32B3">
              <w:t>SCell</w:t>
            </w:r>
            <w:proofErr w:type="spellEnd"/>
            <w:r w:rsidRPr="009E32B3">
              <w:t xml:space="preserve">(s) are not aligned, the slot boundaries are aligned </w:t>
            </w:r>
            <w:r w:rsidRPr="009E32B3">
              <w:rPr>
                <w:rFonts w:cs="Arial"/>
                <w:szCs w:val="18"/>
              </w:rPr>
              <w:t xml:space="preserve">and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w:t>
            </w:r>
            <w:proofErr w:type="spellStart"/>
            <w:r w:rsidRPr="009E32B3">
              <w:rPr>
                <w:rFonts w:cs="Arial"/>
                <w:szCs w:val="18"/>
              </w:rPr>
              <w:t>SpCell</w:t>
            </w:r>
            <w:proofErr w:type="spellEnd"/>
            <w:r w:rsidRPr="009E32B3">
              <w:rPr>
                <w:rFonts w:cs="Arial"/>
                <w:szCs w:val="18"/>
              </w:rPr>
              <w:t xml:space="preserve"> is smaller than or equal to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each of the non-aligned </w:t>
            </w:r>
            <w:proofErr w:type="spellStart"/>
            <w:r w:rsidRPr="009E32B3">
              <w:rPr>
                <w:rFonts w:cs="Arial"/>
                <w:szCs w:val="18"/>
              </w:rPr>
              <w:t>SCells</w:t>
            </w:r>
            <w:proofErr w:type="spellEnd"/>
            <w:r w:rsidRPr="009E32B3">
              <w:t>.</w:t>
            </w:r>
          </w:p>
        </w:tc>
        <w:tc>
          <w:tcPr>
            <w:tcW w:w="709" w:type="dxa"/>
          </w:tcPr>
          <w:p w14:paraId="0D3A0BCD" w14:textId="77777777" w:rsidR="009322BF" w:rsidRPr="009E32B3" w:rsidRDefault="009322BF" w:rsidP="009322BF">
            <w:pPr>
              <w:pStyle w:val="TAL"/>
              <w:jc w:val="center"/>
              <w:rPr>
                <w:lang w:eastAsia="ko-KR"/>
              </w:rPr>
            </w:pPr>
            <w:r w:rsidRPr="009E32B3">
              <w:t>BC</w:t>
            </w:r>
          </w:p>
        </w:tc>
        <w:tc>
          <w:tcPr>
            <w:tcW w:w="567" w:type="dxa"/>
          </w:tcPr>
          <w:p w14:paraId="06E36A6D" w14:textId="77777777" w:rsidR="009322BF" w:rsidRPr="009E32B3" w:rsidRDefault="009322BF" w:rsidP="009322BF">
            <w:pPr>
              <w:pStyle w:val="TAL"/>
              <w:jc w:val="center"/>
            </w:pPr>
            <w:r w:rsidRPr="009E32B3">
              <w:t>No</w:t>
            </w:r>
          </w:p>
        </w:tc>
        <w:tc>
          <w:tcPr>
            <w:tcW w:w="709" w:type="dxa"/>
          </w:tcPr>
          <w:p w14:paraId="5D769EDA" w14:textId="77777777" w:rsidR="009322BF" w:rsidRPr="009E32B3" w:rsidRDefault="009322BF" w:rsidP="009322BF">
            <w:pPr>
              <w:pStyle w:val="TAL"/>
              <w:jc w:val="center"/>
            </w:pPr>
            <w:r w:rsidRPr="009E32B3">
              <w:rPr>
                <w:bCs/>
                <w:iCs/>
              </w:rPr>
              <w:t>N/A</w:t>
            </w:r>
          </w:p>
        </w:tc>
        <w:tc>
          <w:tcPr>
            <w:tcW w:w="728" w:type="dxa"/>
          </w:tcPr>
          <w:p w14:paraId="2AB9076F" w14:textId="77777777" w:rsidR="009322BF" w:rsidRPr="009E32B3" w:rsidRDefault="009322BF" w:rsidP="009322BF">
            <w:pPr>
              <w:pStyle w:val="TAL"/>
              <w:jc w:val="center"/>
            </w:pPr>
            <w:r w:rsidRPr="009E32B3">
              <w:rPr>
                <w:bCs/>
                <w:iCs/>
              </w:rPr>
              <w:t>N/A</w:t>
            </w:r>
          </w:p>
        </w:tc>
      </w:tr>
      <w:tr w:rsidR="009322BF" w:rsidRPr="009E32B3" w14:paraId="3F13E259" w14:textId="77777777" w:rsidTr="00963B9B">
        <w:trPr>
          <w:cantSplit/>
          <w:tblHeader/>
        </w:trPr>
        <w:tc>
          <w:tcPr>
            <w:tcW w:w="6917" w:type="dxa"/>
          </w:tcPr>
          <w:p w14:paraId="31808081" w14:textId="77777777" w:rsidR="009322BF" w:rsidRPr="009E32B3" w:rsidRDefault="009322BF" w:rsidP="009322BF">
            <w:pPr>
              <w:pStyle w:val="TAL"/>
              <w:rPr>
                <w:b/>
                <w:bCs/>
                <w:i/>
                <w:iCs/>
              </w:rPr>
            </w:pPr>
            <w:r w:rsidRPr="009E32B3">
              <w:rPr>
                <w:b/>
                <w:bCs/>
                <w:i/>
                <w:iCs/>
              </w:rPr>
              <w:t>interCA-NonAlignedFrame-B-r16</w:t>
            </w:r>
          </w:p>
          <w:p w14:paraId="29CE97A0" w14:textId="77777777" w:rsidR="009322BF" w:rsidRPr="009E32B3" w:rsidRDefault="009322BF" w:rsidP="009322BF">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 xml:space="preserve">within the same cell group, the frame boundaries of the </w:t>
            </w:r>
            <w:proofErr w:type="spellStart"/>
            <w:r w:rsidRPr="009E32B3">
              <w:rPr>
                <w:rFonts w:cs="Arial"/>
                <w:szCs w:val="18"/>
              </w:rPr>
              <w:t>SpCell</w:t>
            </w:r>
            <w:proofErr w:type="spellEnd"/>
            <w:r w:rsidRPr="009E32B3">
              <w:rPr>
                <w:rFonts w:cs="Arial"/>
                <w:szCs w:val="18"/>
              </w:rPr>
              <w:t xml:space="preserve"> and the </w:t>
            </w:r>
            <w:proofErr w:type="spellStart"/>
            <w:r w:rsidRPr="009E32B3">
              <w:rPr>
                <w:rFonts w:cs="Arial"/>
                <w:szCs w:val="18"/>
              </w:rPr>
              <w:t>SCell</w:t>
            </w:r>
            <w:proofErr w:type="spellEnd"/>
            <w:r w:rsidRPr="009E32B3">
              <w:rPr>
                <w:rFonts w:cs="Arial"/>
                <w:szCs w:val="18"/>
              </w:rPr>
              <w:t>(s)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proofErr w:type="spellStart"/>
            <w:r w:rsidRPr="009E32B3">
              <w:rPr>
                <w:i/>
                <w:iCs/>
              </w:rPr>
              <w:t>scs-SpecificCarrierList</w:t>
            </w:r>
            <w:proofErr w:type="spellEnd"/>
            <w:r w:rsidRPr="009E32B3">
              <w:rPr>
                <w:i/>
                <w:iCs/>
              </w:rPr>
              <w:t xml:space="preserve"> </w:t>
            </w:r>
            <w:r w:rsidRPr="009E32B3">
              <w:t xml:space="preserve">for </w:t>
            </w:r>
            <w:proofErr w:type="spellStart"/>
            <w:r w:rsidRPr="009E32B3">
              <w:rPr>
                <w:rFonts w:cs="Arial"/>
                <w:szCs w:val="18"/>
              </w:rPr>
              <w:t>SpCell</w:t>
            </w:r>
            <w:proofErr w:type="spellEnd"/>
            <w:r w:rsidRPr="009E32B3">
              <w:rPr>
                <w:rFonts w:cs="Arial"/>
                <w:szCs w:val="18"/>
              </w:rPr>
              <w:t xml:space="preserve"> </w:t>
            </w:r>
            <w:r w:rsidRPr="009E32B3">
              <w:t xml:space="preserve">is larger than the lowest subcarrier spacing of the subcarrier spacings given in </w:t>
            </w:r>
            <w:proofErr w:type="spellStart"/>
            <w:r w:rsidRPr="009E32B3">
              <w:rPr>
                <w:i/>
                <w:iCs/>
              </w:rPr>
              <w:t>scs-SpecificCarrierList</w:t>
            </w:r>
            <w:proofErr w:type="spellEnd"/>
            <w:r w:rsidRPr="009E32B3">
              <w:t xml:space="preserve"> for at least one of the non-aligned </w:t>
            </w:r>
            <w:proofErr w:type="spellStart"/>
            <w:r w:rsidRPr="009E32B3">
              <w:t>SCells</w:t>
            </w:r>
            <w:proofErr w:type="spellEnd"/>
            <w:r w:rsidRPr="009E32B3">
              <w:rPr>
                <w:rFonts w:eastAsia="宋体" w:cs="Arial"/>
                <w:szCs w:val="18"/>
                <w:lang w:eastAsia="zh-CN"/>
              </w:rPr>
              <w:t>.</w:t>
            </w:r>
          </w:p>
          <w:p w14:paraId="759BA8E4" w14:textId="77777777" w:rsidR="009322BF" w:rsidRPr="009E32B3" w:rsidRDefault="009322BF" w:rsidP="009322BF">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9322BF" w:rsidRPr="009E32B3" w:rsidRDefault="009322BF" w:rsidP="009322BF">
            <w:pPr>
              <w:pStyle w:val="TAL"/>
            </w:pPr>
            <w:r w:rsidRPr="009E32B3">
              <w:t>BC</w:t>
            </w:r>
          </w:p>
        </w:tc>
        <w:tc>
          <w:tcPr>
            <w:tcW w:w="567" w:type="dxa"/>
          </w:tcPr>
          <w:p w14:paraId="163EC6BE" w14:textId="77777777" w:rsidR="009322BF" w:rsidRPr="009E32B3" w:rsidRDefault="009322BF" w:rsidP="009322BF">
            <w:pPr>
              <w:pStyle w:val="TAL"/>
            </w:pPr>
            <w:r w:rsidRPr="009E32B3">
              <w:t>No</w:t>
            </w:r>
          </w:p>
        </w:tc>
        <w:tc>
          <w:tcPr>
            <w:tcW w:w="709" w:type="dxa"/>
          </w:tcPr>
          <w:p w14:paraId="015B1DF3" w14:textId="77777777" w:rsidR="009322BF" w:rsidRPr="009E32B3" w:rsidRDefault="009322BF" w:rsidP="009322BF">
            <w:pPr>
              <w:pStyle w:val="TAL"/>
            </w:pPr>
            <w:r w:rsidRPr="009E32B3">
              <w:t>N/A</w:t>
            </w:r>
          </w:p>
        </w:tc>
        <w:tc>
          <w:tcPr>
            <w:tcW w:w="728" w:type="dxa"/>
          </w:tcPr>
          <w:p w14:paraId="1F98AC3A" w14:textId="77777777" w:rsidR="009322BF" w:rsidRPr="009E32B3" w:rsidRDefault="009322BF" w:rsidP="009322BF">
            <w:pPr>
              <w:pStyle w:val="TAL"/>
            </w:pPr>
            <w:r w:rsidRPr="009E32B3">
              <w:t>N/A</w:t>
            </w:r>
          </w:p>
        </w:tc>
      </w:tr>
      <w:tr w:rsidR="009322BF" w:rsidRPr="009E32B3" w14:paraId="308F1716" w14:textId="77777777" w:rsidTr="0026000E">
        <w:trPr>
          <w:cantSplit/>
          <w:tblHeader/>
        </w:trPr>
        <w:tc>
          <w:tcPr>
            <w:tcW w:w="6917" w:type="dxa"/>
          </w:tcPr>
          <w:p w14:paraId="78DF34ED" w14:textId="77777777" w:rsidR="009322BF" w:rsidRPr="009E32B3" w:rsidRDefault="009322BF" w:rsidP="009322BF">
            <w:pPr>
              <w:pStyle w:val="TAL"/>
              <w:rPr>
                <w:b/>
                <w:i/>
              </w:rPr>
            </w:pPr>
            <w:r w:rsidRPr="009E32B3">
              <w:rPr>
                <w:b/>
                <w:i/>
              </w:rPr>
              <w:lastRenderedPageBreak/>
              <w:t>interFreqDAPS-r16</w:t>
            </w:r>
          </w:p>
          <w:p w14:paraId="25FE6049" w14:textId="4ED7A808" w:rsidR="009322BF" w:rsidRPr="009E32B3" w:rsidRDefault="009322BF" w:rsidP="009322BF">
            <w:pPr>
              <w:pStyle w:val="TAL"/>
            </w:pPr>
            <w:r w:rsidRPr="009E32B3">
              <w:t xml:space="preserve">Indicates whether the UE supports inter-frequency handover, </w:t>
            </w:r>
            <w:proofErr w:type="gramStart"/>
            <w:r w:rsidRPr="009E32B3">
              <w:t>e.g.</w:t>
            </w:r>
            <w:proofErr w:type="gramEnd"/>
            <w:r w:rsidRPr="009E32B3">
              <w:t xml:space="preserve">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9322BF" w:rsidRPr="009E32B3" w:rsidRDefault="009322BF" w:rsidP="009322BF">
            <w:pPr>
              <w:pStyle w:val="TAL"/>
            </w:pPr>
          </w:p>
          <w:p w14:paraId="389A0808"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9322BF" w:rsidRPr="009E32B3" w:rsidRDefault="009322BF" w:rsidP="009322BF">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w:t>
            </w:r>
            <w:proofErr w:type="spellStart"/>
            <w:r w:rsidRPr="009E32B3">
              <w:rPr>
                <w:rFonts w:ascii="Arial" w:hAnsi="Arial" w:cs="Arial"/>
                <w:sz w:val="18"/>
              </w:rPr>
              <w:t>PCell</w:t>
            </w:r>
            <w:proofErr w:type="spellEnd"/>
            <w:r w:rsidRPr="009E32B3">
              <w:rPr>
                <w:rFonts w:ascii="Arial" w:hAnsi="Arial" w:cs="Arial"/>
                <w:sz w:val="18"/>
              </w:rPr>
              <w:t xml:space="preserve"> and inter-frequency target </w:t>
            </w:r>
            <w:proofErr w:type="spellStart"/>
            <w:r w:rsidRPr="009E32B3">
              <w:rPr>
                <w:rFonts w:ascii="Arial" w:hAnsi="Arial" w:cs="Arial"/>
                <w:sz w:val="18"/>
              </w:rPr>
              <w:t>PCell</w:t>
            </w:r>
            <w:proofErr w:type="spellEnd"/>
            <w:r w:rsidRPr="009E32B3">
              <w:rPr>
                <w:rFonts w:ascii="Arial" w:hAnsi="Arial" w:cs="Arial"/>
                <w:sz w:val="18"/>
              </w:rPr>
              <w:t xml:space="preserve">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9322BF" w:rsidRPr="009E32B3" w:rsidRDefault="009322BF" w:rsidP="009322BF">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 xml:space="preserve">the UE supports simultaneous UL transmission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during a DAPS handover. The UE can include this field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9322BF" w:rsidRPr="009E32B3" w:rsidRDefault="009322BF" w:rsidP="009322BF">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9322BF" w:rsidRPr="009E32B3" w:rsidRDefault="009322BF" w:rsidP="009322BF">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9322BF" w:rsidRPr="009E32B3" w:rsidRDefault="009322BF" w:rsidP="009322BF">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w:t>
            </w:r>
            <w:proofErr w:type="spellStart"/>
            <w:r w:rsidRPr="009E32B3">
              <w:rPr>
                <w:rFonts w:ascii="Arial" w:hAnsi="Arial" w:cs="Arial"/>
                <w:sz w:val="18"/>
              </w:rPr>
              <w:t>PCell</w:t>
            </w:r>
            <w:proofErr w:type="spellEnd"/>
            <w:r w:rsidRPr="009E32B3">
              <w:rPr>
                <w:rFonts w:ascii="Arial" w:hAnsi="Arial" w:cs="Arial"/>
                <w:sz w:val="18"/>
              </w:rPr>
              <w:t xml:space="preserve"> for inter-frequency DAPS handover.</w:t>
            </w:r>
          </w:p>
        </w:tc>
        <w:tc>
          <w:tcPr>
            <w:tcW w:w="709" w:type="dxa"/>
          </w:tcPr>
          <w:p w14:paraId="26758368" w14:textId="77777777" w:rsidR="009322BF" w:rsidRPr="009E32B3" w:rsidRDefault="009322BF" w:rsidP="009322BF">
            <w:pPr>
              <w:pStyle w:val="TAL"/>
              <w:jc w:val="center"/>
              <w:rPr>
                <w:lang w:eastAsia="ko-KR"/>
              </w:rPr>
            </w:pPr>
            <w:r w:rsidRPr="009E32B3">
              <w:t>BC</w:t>
            </w:r>
          </w:p>
        </w:tc>
        <w:tc>
          <w:tcPr>
            <w:tcW w:w="567" w:type="dxa"/>
          </w:tcPr>
          <w:p w14:paraId="053EF5C4" w14:textId="77777777" w:rsidR="009322BF" w:rsidRPr="009E32B3" w:rsidRDefault="009322BF" w:rsidP="009322BF">
            <w:pPr>
              <w:pStyle w:val="TAL"/>
              <w:jc w:val="center"/>
            </w:pPr>
            <w:r w:rsidRPr="009E32B3">
              <w:t>No</w:t>
            </w:r>
          </w:p>
        </w:tc>
        <w:tc>
          <w:tcPr>
            <w:tcW w:w="709" w:type="dxa"/>
          </w:tcPr>
          <w:p w14:paraId="5B671088" w14:textId="77777777" w:rsidR="009322BF" w:rsidRPr="009E32B3" w:rsidRDefault="009322BF" w:rsidP="009322BF">
            <w:pPr>
              <w:pStyle w:val="TAL"/>
              <w:jc w:val="center"/>
            </w:pPr>
            <w:r w:rsidRPr="009E32B3">
              <w:rPr>
                <w:bCs/>
                <w:iCs/>
              </w:rPr>
              <w:t>N/A</w:t>
            </w:r>
          </w:p>
        </w:tc>
        <w:tc>
          <w:tcPr>
            <w:tcW w:w="728" w:type="dxa"/>
          </w:tcPr>
          <w:p w14:paraId="1BF21151" w14:textId="77777777" w:rsidR="009322BF" w:rsidRPr="009E32B3" w:rsidRDefault="009322BF" w:rsidP="009322BF">
            <w:pPr>
              <w:pStyle w:val="TAL"/>
              <w:jc w:val="center"/>
            </w:pPr>
            <w:r w:rsidRPr="009E32B3">
              <w:rPr>
                <w:bCs/>
                <w:iCs/>
              </w:rPr>
              <w:t>N/A</w:t>
            </w:r>
          </w:p>
        </w:tc>
      </w:tr>
      <w:tr w:rsidR="009322BF" w:rsidRPr="009E32B3" w14:paraId="78F53F31" w14:textId="77777777" w:rsidTr="0026000E">
        <w:trPr>
          <w:cantSplit/>
          <w:tblHeader/>
        </w:trPr>
        <w:tc>
          <w:tcPr>
            <w:tcW w:w="6917" w:type="dxa"/>
          </w:tcPr>
          <w:p w14:paraId="55DFD0FE" w14:textId="77777777" w:rsidR="009322BF" w:rsidRPr="009E32B3" w:rsidRDefault="009322BF" w:rsidP="009322BF">
            <w:pPr>
              <w:pStyle w:val="TAL"/>
              <w:rPr>
                <w:b/>
                <w:bCs/>
                <w:i/>
                <w:iCs/>
              </w:rPr>
            </w:pPr>
            <w:r w:rsidRPr="009E32B3">
              <w:rPr>
                <w:b/>
                <w:bCs/>
                <w:i/>
                <w:iCs/>
              </w:rPr>
              <w:t>interFreqL1-MeasConfig-r18</w:t>
            </w:r>
          </w:p>
          <w:p w14:paraId="06617AA4" w14:textId="739FF29D" w:rsidR="009322BF" w:rsidRPr="009E32B3" w:rsidRDefault="009322BF" w:rsidP="009322BF">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9322BF" w:rsidRPr="009E32B3" w:rsidRDefault="009322BF" w:rsidP="009322BF">
            <w:pPr>
              <w:pStyle w:val="TAL"/>
            </w:pPr>
            <w:r w:rsidRPr="009E32B3">
              <w:t>This capability signalling comprises of the following parameters:</w:t>
            </w:r>
          </w:p>
          <w:p w14:paraId="0014BBE2"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9322BF" w:rsidRPr="009E32B3" w:rsidRDefault="009322BF" w:rsidP="009322B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9322BF" w:rsidRPr="009E32B3" w:rsidRDefault="009322BF" w:rsidP="009322BF">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9322BF" w:rsidRPr="009E32B3" w:rsidRDefault="009322BF" w:rsidP="009322BF">
            <w:pPr>
              <w:pStyle w:val="TAL"/>
              <w:jc w:val="center"/>
            </w:pPr>
            <w:r w:rsidRPr="009E32B3">
              <w:rPr>
                <w:lang w:eastAsia="ko-KR"/>
              </w:rPr>
              <w:t>BC</w:t>
            </w:r>
          </w:p>
        </w:tc>
        <w:tc>
          <w:tcPr>
            <w:tcW w:w="567" w:type="dxa"/>
          </w:tcPr>
          <w:p w14:paraId="368BFDA7" w14:textId="2A41563A" w:rsidR="009322BF" w:rsidRPr="009E32B3" w:rsidRDefault="009322BF" w:rsidP="009322BF">
            <w:pPr>
              <w:pStyle w:val="TAL"/>
              <w:jc w:val="center"/>
            </w:pPr>
            <w:r w:rsidRPr="009E32B3">
              <w:t>No</w:t>
            </w:r>
          </w:p>
        </w:tc>
        <w:tc>
          <w:tcPr>
            <w:tcW w:w="709" w:type="dxa"/>
          </w:tcPr>
          <w:p w14:paraId="338EAE9C" w14:textId="2795C132" w:rsidR="009322BF" w:rsidRPr="009E32B3" w:rsidRDefault="009322BF" w:rsidP="009322BF">
            <w:pPr>
              <w:pStyle w:val="TAL"/>
              <w:jc w:val="center"/>
              <w:rPr>
                <w:bCs/>
                <w:iCs/>
              </w:rPr>
            </w:pPr>
            <w:r w:rsidRPr="009E32B3">
              <w:rPr>
                <w:bCs/>
                <w:iCs/>
              </w:rPr>
              <w:t>N/A</w:t>
            </w:r>
          </w:p>
        </w:tc>
        <w:tc>
          <w:tcPr>
            <w:tcW w:w="728" w:type="dxa"/>
          </w:tcPr>
          <w:p w14:paraId="03CD6055" w14:textId="372151A3" w:rsidR="009322BF" w:rsidRPr="009E32B3" w:rsidRDefault="009322BF" w:rsidP="009322BF">
            <w:pPr>
              <w:pStyle w:val="TAL"/>
              <w:jc w:val="center"/>
              <w:rPr>
                <w:bCs/>
                <w:iCs/>
              </w:rPr>
            </w:pPr>
            <w:r w:rsidRPr="009E32B3">
              <w:rPr>
                <w:bCs/>
                <w:iCs/>
              </w:rPr>
              <w:t>N/A</w:t>
            </w:r>
          </w:p>
        </w:tc>
      </w:tr>
      <w:tr w:rsidR="009322BF" w:rsidRPr="009E32B3" w14:paraId="640D9AE4" w14:textId="77777777" w:rsidTr="0026000E">
        <w:trPr>
          <w:cantSplit/>
          <w:tblHeader/>
        </w:trPr>
        <w:tc>
          <w:tcPr>
            <w:tcW w:w="6917" w:type="dxa"/>
          </w:tcPr>
          <w:p w14:paraId="1445B614" w14:textId="77777777" w:rsidR="009322BF" w:rsidRPr="009E32B3" w:rsidRDefault="009322BF" w:rsidP="009322BF">
            <w:pPr>
              <w:pStyle w:val="TAL"/>
              <w:rPr>
                <w:b/>
                <w:bCs/>
                <w:i/>
                <w:iCs/>
              </w:rPr>
            </w:pPr>
            <w:r w:rsidRPr="009E32B3">
              <w:rPr>
                <w:b/>
                <w:bCs/>
                <w:i/>
                <w:iCs/>
              </w:rPr>
              <w:t>interFreqSSB-L1-MeasWithoutGaps-r18</w:t>
            </w:r>
          </w:p>
          <w:p w14:paraId="5166EB44" w14:textId="425A652C" w:rsidR="009322BF" w:rsidRPr="009E32B3" w:rsidRDefault="009322BF" w:rsidP="009322BF">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9322BF" w:rsidRPr="009E32B3" w:rsidRDefault="009322BF" w:rsidP="009322BF">
            <w:pPr>
              <w:pStyle w:val="TAL"/>
              <w:rPr>
                <w:b/>
                <w:i/>
              </w:rPr>
            </w:pPr>
            <w:r w:rsidRPr="009E32B3">
              <w:t xml:space="preserve">UE supporting this feature shall also indicate support of </w:t>
            </w:r>
            <w:r w:rsidRPr="009E32B3">
              <w:rPr>
                <w:i/>
                <w:iCs/>
              </w:rPr>
              <w:t>interFreqL1-MeasConfig-r18.</w:t>
            </w:r>
          </w:p>
        </w:tc>
        <w:tc>
          <w:tcPr>
            <w:tcW w:w="709" w:type="dxa"/>
          </w:tcPr>
          <w:p w14:paraId="0E3C82FB" w14:textId="18CB255A" w:rsidR="009322BF" w:rsidRPr="009E32B3" w:rsidRDefault="009322BF" w:rsidP="009322BF">
            <w:pPr>
              <w:pStyle w:val="TAL"/>
              <w:jc w:val="center"/>
            </w:pPr>
            <w:r w:rsidRPr="009E32B3">
              <w:rPr>
                <w:lang w:eastAsia="ko-KR"/>
              </w:rPr>
              <w:t>BC</w:t>
            </w:r>
          </w:p>
        </w:tc>
        <w:tc>
          <w:tcPr>
            <w:tcW w:w="567" w:type="dxa"/>
          </w:tcPr>
          <w:p w14:paraId="42797F92" w14:textId="4464A72A" w:rsidR="009322BF" w:rsidRPr="009E32B3" w:rsidRDefault="009322BF" w:rsidP="009322BF">
            <w:pPr>
              <w:pStyle w:val="TAL"/>
              <w:jc w:val="center"/>
            </w:pPr>
            <w:r w:rsidRPr="009E32B3">
              <w:t>No</w:t>
            </w:r>
          </w:p>
        </w:tc>
        <w:tc>
          <w:tcPr>
            <w:tcW w:w="709" w:type="dxa"/>
          </w:tcPr>
          <w:p w14:paraId="4A1FDA35" w14:textId="646DDC4F" w:rsidR="009322BF" w:rsidRPr="009E32B3" w:rsidRDefault="009322BF" w:rsidP="009322BF">
            <w:pPr>
              <w:pStyle w:val="TAL"/>
              <w:jc w:val="center"/>
              <w:rPr>
                <w:bCs/>
                <w:iCs/>
              </w:rPr>
            </w:pPr>
            <w:r w:rsidRPr="009E32B3">
              <w:rPr>
                <w:bCs/>
                <w:iCs/>
              </w:rPr>
              <w:t>N/A</w:t>
            </w:r>
          </w:p>
        </w:tc>
        <w:tc>
          <w:tcPr>
            <w:tcW w:w="728" w:type="dxa"/>
          </w:tcPr>
          <w:p w14:paraId="4302F8BF" w14:textId="65A9ABAC" w:rsidR="009322BF" w:rsidRPr="009E32B3" w:rsidRDefault="009322BF" w:rsidP="009322BF">
            <w:pPr>
              <w:pStyle w:val="TAL"/>
              <w:jc w:val="center"/>
              <w:rPr>
                <w:bCs/>
                <w:iCs/>
              </w:rPr>
            </w:pPr>
            <w:r w:rsidRPr="009E32B3">
              <w:rPr>
                <w:bCs/>
                <w:iCs/>
              </w:rPr>
              <w:t>N/A</w:t>
            </w:r>
          </w:p>
        </w:tc>
      </w:tr>
      <w:tr w:rsidR="009322BF" w:rsidRPr="009E32B3" w14:paraId="76B93AA4" w14:textId="77777777" w:rsidTr="00963B9B">
        <w:trPr>
          <w:cantSplit/>
          <w:tblHeader/>
        </w:trPr>
        <w:tc>
          <w:tcPr>
            <w:tcW w:w="6917" w:type="dxa"/>
          </w:tcPr>
          <w:p w14:paraId="7C75657B" w14:textId="77777777" w:rsidR="009322BF" w:rsidRPr="009E32B3" w:rsidRDefault="009322BF" w:rsidP="009322BF">
            <w:pPr>
              <w:pStyle w:val="TAL"/>
              <w:rPr>
                <w:b/>
                <w:bCs/>
                <w:i/>
                <w:iCs/>
              </w:rPr>
            </w:pPr>
            <w:r w:rsidRPr="009E32B3">
              <w:rPr>
                <w:b/>
                <w:bCs/>
                <w:i/>
                <w:iCs/>
              </w:rPr>
              <w:lastRenderedPageBreak/>
              <w:t>intraBandFreqSeparationUL-AggBW-GapBW-r16</w:t>
            </w:r>
          </w:p>
          <w:p w14:paraId="5005918C" w14:textId="68448593" w:rsidR="009322BF" w:rsidRPr="009E32B3" w:rsidRDefault="009322BF" w:rsidP="009322BF">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proofErr w:type="gramStart"/>
            <w:r w:rsidRPr="009E32B3">
              <w:rPr>
                <w:rFonts w:cs="Arial"/>
                <w:szCs w:val="18"/>
                <w:lang w:eastAsia="zh-CN"/>
              </w:rPr>
              <w:t>i.e.</w:t>
            </w:r>
            <w:proofErr w:type="gramEnd"/>
            <w:r w:rsidRPr="009E32B3">
              <w:rPr>
                <w:rFonts w:cs="Arial"/>
                <w:szCs w:val="18"/>
                <w:lang w:eastAsia="zh-CN"/>
              </w:rPr>
              <w:t xml:space="preserve"> including both the aggregated bandwidth and the gap bandwidth. 3 frequency separation classes are introduced and the values are defined in Table 5.3A.5-2 of TS 38.101-1 [2].</w:t>
            </w:r>
          </w:p>
        </w:tc>
        <w:tc>
          <w:tcPr>
            <w:tcW w:w="709" w:type="dxa"/>
          </w:tcPr>
          <w:p w14:paraId="00AD8C31" w14:textId="77777777" w:rsidR="009322BF" w:rsidRPr="009E32B3" w:rsidRDefault="009322BF" w:rsidP="009322BF">
            <w:pPr>
              <w:pStyle w:val="TAL"/>
              <w:jc w:val="center"/>
            </w:pPr>
            <w:r w:rsidRPr="009E32B3">
              <w:t>BC</w:t>
            </w:r>
          </w:p>
        </w:tc>
        <w:tc>
          <w:tcPr>
            <w:tcW w:w="567" w:type="dxa"/>
          </w:tcPr>
          <w:p w14:paraId="1CE7EF99" w14:textId="77777777" w:rsidR="009322BF" w:rsidRPr="009E32B3" w:rsidRDefault="009322BF" w:rsidP="009322BF">
            <w:pPr>
              <w:pStyle w:val="TAL"/>
              <w:jc w:val="center"/>
            </w:pPr>
            <w:r w:rsidRPr="009E32B3">
              <w:t>No</w:t>
            </w:r>
          </w:p>
        </w:tc>
        <w:tc>
          <w:tcPr>
            <w:tcW w:w="709" w:type="dxa"/>
          </w:tcPr>
          <w:p w14:paraId="08DF721D" w14:textId="77777777" w:rsidR="009322BF" w:rsidRPr="009E32B3" w:rsidRDefault="009322BF" w:rsidP="009322BF">
            <w:pPr>
              <w:pStyle w:val="TAL"/>
              <w:jc w:val="center"/>
              <w:rPr>
                <w:bCs/>
                <w:iCs/>
              </w:rPr>
            </w:pPr>
            <w:r w:rsidRPr="009E32B3">
              <w:rPr>
                <w:bCs/>
                <w:iCs/>
              </w:rPr>
              <w:t>N/A</w:t>
            </w:r>
          </w:p>
        </w:tc>
        <w:tc>
          <w:tcPr>
            <w:tcW w:w="728" w:type="dxa"/>
          </w:tcPr>
          <w:p w14:paraId="7F2983FB" w14:textId="77777777" w:rsidR="009322BF" w:rsidRPr="009E32B3" w:rsidRDefault="009322BF" w:rsidP="009322BF">
            <w:pPr>
              <w:pStyle w:val="TAL"/>
              <w:jc w:val="center"/>
              <w:rPr>
                <w:bCs/>
                <w:iCs/>
              </w:rPr>
            </w:pPr>
            <w:r w:rsidRPr="009E32B3">
              <w:rPr>
                <w:bCs/>
                <w:iCs/>
              </w:rPr>
              <w:t>FR1 only</w:t>
            </w:r>
          </w:p>
        </w:tc>
      </w:tr>
      <w:tr w:rsidR="009322BF" w:rsidRPr="009E32B3" w14:paraId="3DAC1096" w14:textId="77777777" w:rsidTr="00963B9B">
        <w:trPr>
          <w:cantSplit/>
          <w:tblHeader/>
        </w:trPr>
        <w:tc>
          <w:tcPr>
            <w:tcW w:w="6917" w:type="dxa"/>
          </w:tcPr>
          <w:p w14:paraId="082D05CC" w14:textId="77777777" w:rsidR="009322BF" w:rsidRPr="009E32B3" w:rsidRDefault="009322BF" w:rsidP="009322BF">
            <w:pPr>
              <w:pStyle w:val="TAL"/>
              <w:rPr>
                <w:b/>
                <w:bCs/>
                <w:i/>
                <w:iCs/>
              </w:rPr>
            </w:pPr>
            <w:r w:rsidRPr="009E32B3">
              <w:rPr>
                <w:b/>
                <w:bCs/>
                <w:i/>
                <w:iCs/>
              </w:rPr>
              <w:t>intraBandNR-CA-non-collocated-r18</w:t>
            </w:r>
          </w:p>
          <w:p w14:paraId="3756CBAF" w14:textId="22F9B819" w:rsidR="009322BF" w:rsidRPr="009E32B3" w:rsidRDefault="009322BF" w:rsidP="009322BF">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1 UE)</w:t>
            </w:r>
            <w:r w:rsidRPr="009E32B3">
              <w:rPr>
                <w:rFonts w:ascii="Arial" w:hAnsi="Arial" w:cs="Arial"/>
                <w:sz w:val="18"/>
                <w:szCs w:val="18"/>
                <w:lang w:eastAsia="en-US"/>
              </w:rPr>
              <w:t>.</w:t>
            </w:r>
          </w:p>
          <w:p w14:paraId="178D1176" w14:textId="77777777" w:rsidR="009322BF" w:rsidRPr="009E32B3" w:rsidRDefault="009322BF" w:rsidP="009322BF">
            <w:pPr>
              <w:keepNext/>
              <w:spacing w:after="0"/>
              <w:rPr>
                <w:rFonts w:ascii="Arial" w:eastAsia="MS PGothic" w:hAnsi="Arial" w:cs="Arial"/>
                <w:sz w:val="18"/>
                <w:szCs w:val="18"/>
                <w:lang w:eastAsia="en-US"/>
              </w:rPr>
            </w:pPr>
          </w:p>
          <w:p w14:paraId="390CE1AC" w14:textId="5CB138DC" w:rsidR="009322BF" w:rsidRPr="009E32B3" w:rsidRDefault="009322BF" w:rsidP="009322BF">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w:t>
            </w:r>
            <w:proofErr w:type="gramStart"/>
            <w:r w:rsidRPr="009E32B3">
              <w:rPr>
                <w:rFonts w:cs="Arial"/>
                <w:szCs w:val="18"/>
                <w:lang w:eastAsia="en-US"/>
              </w:rPr>
              <w:t>network controlled</w:t>
            </w:r>
            <w:proofErr w:type="gramEnd"/>
            <w:r w:rsidRPr="009E32B3">
              <w:rPr>
                <w:rFonts w:cs="Arial"/>
                <w:szCs w:val="18"/>
                <w:lang w:eastAsia="en-US"/>
              </w:rPr>
              <w:t xml:space="preserve">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9322BF" w:rsidRPr="009E32B3" w:rsidRDefault="009322BF" w:rsidP="009322BF">
            <w:pPr>
              <w:pStyle w:val="TAL"/>
              <w:jc w:val="center"/>
            </w:pPr>
            <w:r w:rsidRPr="009E32B3">
              <w:t>BC</w:t>
            </w:r>
          </w:p>
        </w:tc>
        <w:tc>
          <w:tcPr>
            <w:tcW w:w="567" w:type="dxa"/>
          </w:tcPr>
          <w:p w14:paraId="5E775DB4" w14:textId="5361F087" w:rsidR="009322BF" w:rsidRPr="009E32B3" w:rsidRDefault="009322BF" w:rsidP="009322BF">
            <w:pPr>
              <w:pStyle w:val="TAL"/>
              <w:jc w:val="center"/>
            </w:pPr>
            <w:r w:rsidRPr="009E32B3">
              <w:t>No</w:t>
            </w:r>
          </w:p>
        </w:tc>
        <w:tc>
          <w:tcPr>
            <w:tcW w:w="709" w:type="dxa"/>
          </w:tcPr>
          <w:p w14:paraId="2452B602" w14:textId="6F5548C7" w:rsidR="009322BF" w:rsidRPr="009E32B3" w:rsidRDefault="009322BF" w:rsidP="009322BF">
            <w:pPr>
              <w:pStyle w:val="TAL"/>
              <w:jc w:val="center"/>
              <w:rPr>
                <w:bCs/>
                <w:iCs/>
              </w:rPr>
            </w:pPr>
            <w:r w:rsidRPr="009E32B3">
              <w:rPr>
                <w:bCs/>
                <w:iCs/>
              </w:rPr>
              <w:t>N/A</w:t>
            </w:r>
          </w:p>
        </w:tc>
        <w:tc>
          <w:tcPr>
            <w:tcW w:w="728" w:type="dxa"/>
          </w:tcPr>
          <w:p w14:paraId="141D289F" w14:textId="35D5DD0D" w:rsidR="009322BF" w:rsidRPr="009E32B3" w:rsidRDefault="009322BF" w:rsidP="009322BF">
            <w:pPr>
              <w:pStyle w:val="TAL"/>
              <w:jc w:val="center"/>
              <w:rPr>
                <w:bCs/>
                <w:iCs/>
              </w:rPr>
            </w:pPr>
            <w:r w:rsidRPr="009E32B3">
              <w:rPr>
                <w:bCs/>
                <w:iCs/>
              </w:rPr>
              <w:t>FR1 only</w:t>
            </w:r>
          </w:p>
        </w:tc>
      </w:tr>
      <w:tr w:rsidR="009322BF" w:rsidRPr="009E32B3" w14:paraId="6356557C" w14:textId="77777777" w:rsidTr="00963B9B">
        <w:trPr>
          <w:cantSplit/>
          <w:tblHeader/>
        </w:trPr>
        <w:tc>
          <w:tcPr>
            <w:tcW w:w="6917" w:type="dxa"/>
          </w:tcPr>
          <w:p w14:paraId="3A9AFDCB" w14:textId="77777777" w:rsidR="009322BF" w:rsidRPr="009E32B3" w:rsidRDefault="009322BF" w:rsidP="009322BF">
            <w:pPr>
              <w:pStyle w:val="TAL"/>
              <w:rPr>
                <w:b/>
                <w:bCs/>
                <w:i/>
                <w:iCs/>
              </w:rPr>
            </w:pPr>
            <w:r w:rsidRPr="009E32B3">
              <w:rPr>
                <w:b/>
                <w:bCs/>
                <w:i/>
                <w:iCs/>
              </w:rPr>
              <w:t>intraFreqL1-MeasConfig-r18</w:t>
            </w:r>
          </w:p>
          <w:p w14:paraId="79A91182" w14:textId="77CDFA66" w:rsidR="009322BF" w:rsidRPr="009E32B3" w:rsidRDefault="009322BF" w:rsidP="009322BF">
            <w:pPr>
              <w:pStyle w:val="TAL"/>
            </w:pPr>
            <w:r w:rsidRPr="009E32B3">
              <w:t>Indicates whether UE supports intra-frequency L1-RSRP measurement and reporting based on SSB(s) of candidate cell(s).</w:t>
            </w:r>
          </w:p>
          <w:p w14:paraId="0D377411" w14:textId="6611A2E2" w:rsidR="009322BF" w:rsidRPr="009E32B3" w:rsidRDefault="009322BF" w:rsidP="009322BF">
            <w:pPr>
              <w:pStyle w:val="TAL"/>
            </w:pPr>
            <w:r w:rsidRPr="009E32B3">
              <w:t>This capability signalling comprises of the following parameters:</w:t>
            </w:r>
          </w:p>
          <w:p w14:paraId="7C5900F4"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9322BF" w:rsidRPr="001C6037" w:rsidRDefault="009322BF" w:rsidP="009322BF">
            <w:pPr>
              <w:pStyle w:val="B1"/>
              <w:spacing w:after="0"/>
              <w:rPr>
                <w:rFonts w:ascii="Arial" w:eastAsia="等线" w:hAnsi="Arial" w:cs="Arial"/>
                <w:iCs/>
                <w:sz w:val="18"/>
                <w:szCs w:val="18"/>
                <w:lang w:eastAsia="zh-CN"/>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9322BF" w:rsidRPr="009E32B3" w:rsidRDefault="009322BF" w:rsidP="009322BF">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9322BF" w:rsidRPr="009E32B3" w:rsidRDefault="009322BF" w:rsidP="009322BF">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9322BF" w:rsidRPr="009E32B3" w:rsidRDefault="009322BF" w:rsidP="009322BF">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C2F5549" w14:textId="77777777" w:rsidR="009322BF" w:rsidRPr="009E32B3" w:rsidRDefault="009322BF" w:rsidP="009322B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EE7A644" w14:textId="77777777" w:rsidR="009322BF" w:rsidRPr="009E32B3" w:rsidRDefault="009322BF" w:rsidP="009322BF">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w:t>
            </w:r>
            <w:proofErr w:type="spellStart"/>
            <w:r w:rsidRPr="009E32B3">
              <w:rPr>
                <w:rFonts w:ascii="Arial" w:hAnsi="Arial" w:cs="Arial"/>
                <w:iCs/>
                <w:sz w:val="18"/>
                <w:szCs w:val="18"/>
              </w:rPr>
              <w:t>persistant</w:t>
            </w:r>
            <w:proofErr w:type="spellEnd"/>
            <w:r w:rsidRPr="009E32B3">
              <w:rPr>
                <w:rFonts w:ascii="Arial" w:hAnsi="Arial" w:cs="Arial"/>
                <w:iCs/>
                <w:sz w:val="18"/>
                <w:szCs w:val="18"/>
              </w:rPr>
              <w:t xml:space="preserve">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p>
          <w:p w14:paraId="7A98FD6D" w14:textId="07E242E4" w:rsidR="009322BF" w:rsidRPr="009E32B3" w:rsidRDefault="009322BF" w:rsidP="009322BF">
            <w:pPr>
              <w:pStyle w:val="TAL"/>
              <w:rPr>
                <w:b/>
                <w:bCs/>
                <w:i/>
                <w:iCs/>
              </w:rPr>
            </w:pPr>
            <w:r w:rsidRPr="009E32B3">
              <w:t xml:space="preserve">UE supporting this feature shall also indicate support of </w:t>
            </w:r>
            <w:proofErr w:type="spellStart"/>
            <w:r w:rsidRPr="009E32B3">
              <w:rPr>
                <w:i/>
              </w:rPr>
              <w:t>periodicBeamReport</w:t>
            </w:r>
            <w:proofErr w:type="spellEnd"/>
            <w:r w:rsidRPr="009E32B3">
              <w:rPr>
                <w:i/>
              </w:rPr>
              <w:t xml:space="preserve"> </w:t>
            </w:r>
            <w:r w:rsidRPr="009E32B3">
              <w:rPr>
                <w:iCs/>
              </w:rPr>
              <w:t>or</w:t>
            </w:r>
            <w:r w:rsidRPr="009E32B3">
              <w:rPr>
                <w:i/>
              </w:rPr>
              <w:t xml:space="preserve"> </w:t>
            </w:r>
            <w:proofErr w:type="spellStart"/>
            <w:r w:rsidRPr="009E32B3">
              <w:rPr>
                <w:i/>
              </w:rPr>
              <w:t>aperiodicBeamReport</w:t>
            </w:r>
            <w:proofErr w:type="spellEnd"/>
            <w:r w:rsidRPr="009E32B3">
              <w:rPr>
                <w:i/>
              </w:rPr>
              <w:t xml:space="preserve"> </w:t>
            </w:r>
            <w:r w:rsidRPr="009E32B3">
              <w:rPr>
                <w:iCs/>
              </w:rPr>
              <w:t>or</w:t>
            </w:r>
            <w:r w:rsidRPr="009E32B3">
              <w:rPr>
                <w:i/>
              </w:rPr>
              <w:t xml:space="preserve"> </w:t>
            </w:r>
            <w:proofErr w:type="spellStart"/>
            <w:r w:rsidRPr="009E32B3">
              <w:rPr>
                <w:i/>
              </w:rPr>
              <w:t>sp-BeamReportPUCCH</w:t>
            </w:r>
            <w:proofErr w:type="spellEnd"/>
            <w:r w:rsidRPr="009E32B3">
              <w:rPr>
                <w:i/>
              </w:rPr>
              <w:t xml:space="preserve"> </w:t>
            </w:r>
            <w:r w:rsidRPr="009E32B3">
              <w:rPr>
                <w:iCs/>
              </w:rPr>
              <w:t>or</w:t>
            </w:r>
            <w:r w:rsidRPr="009E32B3">
              <w:rPr>
                <w:i/>
              </w:rPr>
              <w:t xml:space="preserve"> </w:t>
            </w:r>
            <w:proofErr w:type="spellStart"/>
            <w:r w:rsidRPr="009E32B3">
              <w:rPr>
                <w:i/>
              </w:rPr>
              <w:t>sp-BeamReportPUSCH</w:t>
            </w:r>
            <w:proofErr w:type="spellEnd"/>
            <w:r w:rsidRPr="009E32B3">
              <w:rPr>
                <w:i/>
              </w:rPr>
              <w:t>.</w:t>
            </w:r>
          </w:p>
        </w:tc>
        <w:tc>
          <w:tcPr>
            <w:tcW w:w="709" w:type="dxa"/>
          </w:tcPr>
          <w:p w14:paraId="5A3F33A2" w14:textId="0E2CE38C" w:rsidR="009322BF" w:rsidRPr="009E32B3" w:rsidRDefault="009322BF" w:rsidP="009322BF">
            <w:pPr>
              <w:pStyle w:val="TAL"/>
              <w:jc w:val="center"/>
            </w:pPr>
            <w:r w:rsidRPr="009E32B3">
              <w:rPr>
                <w:lang w:eastAsia="ko-KR"/>
              </w:rPr>
              <w:t>BC</w:t>
            </w:r>
          </w:p>
        </w:tc>
        <w:tc>
          <w:tcPr>
            <w:tcW w:w="567" w:type="dxa"/>
          </w:tcPr>
          <w:p w14:paraId="45ACC390" w14:textId="6B22269B" w:rsidR="009322BF" w:rsidRPr="009E32B3" w:rsidRDefault="009322BF" w:rsidP="009322BF">
            <w:pPr>
              <w:pStyle w:val="TAL"/>
              <w:jc w:val="center"/>
            </w:pPr>
            <w:r w:rsidRPr="009E32B3">
              <w:t>No</w:t>
            </w:r>
          </w:p>
        </w:tc>
        <w:tc>
          <w:tcPr>
            <w:tcW w:w="709" w:type="dxa"/>
          </w:tcPr>
          <w:p w14:paraId="0FD752DE" w14:textId="183003B8" w:rsidR="009322BF" w:rsidRPr="009E32B3" w:rsidRDefault="009322BF" w:rsidP="009322BF">
            <w:pPr>
              <w:pStyle w:val="TAL"/>
              <w:jc w:val="center"/>
              <w:rPr>
                <w:bCs/>
                <w:iCs/>
              </w:rPr>
            </w:pPr>
            <w:r w:rsidRPr="009E32B3">
              <w:rPr>
                <w:bCs/>
                <w:iCs/>
              </w:rPr>
              <w:t>N/A</w:t>
            </w:r>
          </w:p>
        </w:tc>
        <w:tc>
          <w:tcPr>
            <w:tcW w:w="728" w:type="dxa"/>
          </w:tcPr>
          <w:p w14:paraId="5292C32C" w14:textId="050B639E" w:rsidR="009322BF" w:rsidRPr="009E32B3" w:rsidRDefault="009322BF" w:rsidP="009322BF">
            <w:pPr>
              <w:pStyle w:val="TAL"/>
              <w:jc w:val="center"/>
              <w:rPr>
                <w:bCs/>
                <w:iCs/>
              </w:rPr>
            </w:pPr>
            <w:r w:rsidRPr="009E32B3">
              <w:rPr>
                <w:bCs/>
                <w:iCs/>
              </w:rPr>
              <w:t>N/A</w:t>
            </w:r>
          </w:p>
        </w:tc>
      </w:tr>
      <w:tr w:rsidR="00CB2675" w:rsidRPr="009E32B3" w14:paraId="1F08CF1C" w14:textId="77777777" w:rsidTr="00963B9B">
        <w:trPr>
          <w:cantSplit/>
          <w:tblHeader/>
          <w:ins w:id="4500" w:author="NR_Mob_Ph4_R2_131" w:date="2025-09-01T16:16:00Z"/>
        </w:trPr>
        <w:tc>
          <w:tcPr>
            <w:tcW w:w="6917" w:type="dxa"/>
          </w:tcPr>
          <w:p w14:paraId="5C67D694" w14:textId="0097BCE5" w:rsidR="00CB2675" w:rsidRDefault="00CB2675" w:rsidP="00CB2675">
            <w:pPr>
              <w:pStyle w:val="TAL"/>
              <w:rPr>
                <w:ins w:id="4501" w:author="NR_Mob_Ph4_R2_131" w:date="2025-09-01T16:17:00Z"/>
                <w:b/>
                <w:bCs/>
                <w:i/>
                <w:iCs/>
              </w:rPr>
            </w:pPr>
            <w:ins w:id="4502" w:author="NR_Mob_Ph4_R2_131" w:date="2025-09-01T16:16:00Z">
              <w:r w:rsidRPr="00CB2675">
                <w:rPr>
                  <w:b/>
                  <w:bCs/>
                  <w:i/>
                  <w:iCs/>
                </w:rPr>
                <w:lastRenderedPageBreak/>
                <w:t>intraFreqL1-MeasConfig</w:t>
              </w:r>
            </w:ins>
            <w:ins w:id="4503" w:author="NR_Mob_Ph4_R2_131" w:date="2025-09-01T16:24:00Z">
              <w:r w:rsidR="00931A80" w:rsidRPr="00931A80">
                <w:rPr>
                  <w:b/>
                  <w:bCs/>
                  <w:i/>
                  <w:iCs/>
                </w:rPr>
                <w:t>Periodic</w:t>
              </w:r>
            </w:ins>
            <w:ins w:id="4504" w:author="NR_Mob_Ph4_R2_131" w:date="2025-09-01T16:16:00Z">
              <w:r w:rsidRPr="00CB2675">
                <w:rPr>
                  <w:b/>
                  <w:bCs/>
                  <w:i/>
                  <w:iCs/>
                </w:rPr>
                <w:t>CSI-RS-r1</w:t>
              </w:r>
              <w:r>
                <w:rPr>
                  <w:b/>
                  <w:bCs/>
                  <w:i/>
                  <w:iCs/>
                </w:rPr>
                <w:t>9</w:t>
              </w:r>
            </w:ins>
          </w:p>
          <w:p w14:paraId="169FDC63" w14:textId="09936643" w:rsidR="00CB2675" w:rsidRPr="009E32B3" w:rsidRDefault="00CB2675" w:rsidP="00CB2675">
            <w:pPr>
              <w:pStyle w:val="TAL"/>
              <w:rPr>
                <w:ins w:id="4505" w:author="NR_Mob_Ph4_R2_131" w:date="2025-09-01T16:17:00Z"/>
              </w:rPr>
            </w:pPr>
            <w:ins w:id="4506" w:author="NR_Mob_Ph4_R2_131" w:date="2025-09-01T16:17:00Z">
              <w:r w:rsidRPr="009E32B3">
                <w:t xml:space="preserve">Indicates whether UE supports </w:t>
              </w:r>
            </w:ins>
            <w:ins w:id="4507" w:author="NR_Mob_Ph4_R2_131" w:date="2025-09-01T16:18:00Z">
              <w:r w:rsidRPr="00CB2675">
                <w:t>intra-frequency L1- RSRP measurement and reporting based on periodic CSI-RS(s) of candidate cell(s)</w:t>
              </w:r>
            </w:ins>
            <w:ins w:id="4508" w:author="NR_Mob_Ph4_R2_131" w:date="2025-09-01T16:17:00Z">
              <w:r w:rsidRPr="009E32B3">
                <w:t>.</w:t>
              </w:r>
            </w:ins>
          </w:p>
          <w:p w14:paraId="0DD675AB" w14:textId="77777777" w:rsidR="00CB2675" w:rsidRPr="009E32B3" w:rsidRDefault="00CB2675" w:rsidP="00CB2675">
            <w:pPr>
              <w:pStyle w:val="TAL"/>
              <w:rPr>
                <w:ins w:id="4509" w:author="NR_Mob_Ph4_R2_131" w:date="2025-09-01T16:17:00Z"/>
              </w:rPr>
            </w:pPr>
            <w:ins w:id="4510" w:author="NR_Mob_Ph4_R2_131" w:date="2025-09-01T16:17:00Z">
              <w:r w:rsidRPr="009E32B3">
                <w:t>This capability signalling comprises of the following parameters:</w:t>
              </w:r>
            </w:ins>
          </w:p>
          <w:p w14:paraId="776CE155" w14:textId="15B78874" w:rsidR="00CB2675" w:rsidRPr="009E32B3" w:rsidRDefault="00CB2675" w:rsidP="00CB2675">
            <w:pPr>
              <w:pStyle w:val="B1"/>
              <w:spacing w:after="0"/>
              <w:rPr>
                <w:ins w:id="4511" w:author="NR_Mob_Ph4_R2_131" w:date="2025-09-01T16:17:00Z"/>
                <w:rFonts w:ascii="Arial" w:hAnsi="Arial" w:cs="Arial"/>
                <w:sz w:val="18"/>
                <w:szCs w:val="18"/>
              </w:rPr>
            </w:pPr>
            <w:ins w:id="4512"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supportedMaxIntraFreqCellsConfig-r1</w:t>
              </w:r>
            </w:ins>
            <w:ins w:id="4513" w:author="NR_Mob_Ph4_R2_131" w:date="2025-09-01T16:20:00Z">
              <w:r>
                <w:rPr>
                  <w:rFonts w:ascii="Arial" w:hAnsi="Arial" w:cs="Arial"/>
                  <w:i/>
                  <w:sz w:val="18"/>
                  <w:szCs w:val="18"/>
                </w:rPr>
                <w:t>9</w:t>
              </w:r>
            </w:ins>
            <w:ins w:id="4514" w:author="NR_Mob_Ph4_R2_131" w:date="2025-09-01T16:17:00Z">
              <w:r w:rsidRPr="009E32B3">
                <w:rPr>
                  <w:rFonts w:ascii="Arial" w:hAnsi="Arial" w:cs="Arial"/>
                  <w:i/>
                  <w:sz w:val="18"/>
                  <w:szCs w:val="18"/>
                </w:rPr>
                <w:t xml:space="preserve">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ins>
            <w:ins w:id="4515" w:author="NR_Mob_Ph4_R2_131" w:date="2025-09-01T16:19:00Z">
              <w:r>
                <w:t xml:space="preserve"> </w:t>
              </w:r>
              <w:r w:rsidRPr="00CB2675">
                <w:rPr>
                  <w:rFonts w:ascii="Arial" w:hAnsi="Arial" w:cs="Arial"/>
                  <w:sz w:val="18"/>
                  <w:szCs w:val="18"/>
                </w:rPr>
                <w:t>on CSI-RS resource</w:t>
              </w:r>
            </w:ins>
            <w:ins w:id="4516" w:author="NR_Mob_Ph4_R2_131" w:date="2025-09-01T16:17:00Z">
              <w:r w:rsidRPr="009E32B3">
                <w:rPr>
                  <w:rFonts w:ascii="Arial" w:hAnsi="Arial" w:cs="Arial"/>
                  <w:sz w:val="18"/>
                  <w:szCs w:val="18"/>
                </w:rPr>
                <w:t>;</w:t>
              </w:r>
            </w:ins>
          </w:p>
          <w:p w14:paraId="270D6D45" w14:textId="594BFE62" w:rsidR="00CB2675" w:rsidRPr="00D95A37" w:rsidRDefault="00CB2675" w:rsidP="00CB2675">
            <w:pPr>
              <w:pStyle w:val="B1"/>
              <w:spacing w:after="0"/>
              <w:rPr>
                <w:ins w:id="4517" w:author="NR_Mob_Ph4_R2_131" w:date="2025-09-01T16:17:00Z"/>
                <w:rFonts w:ascii="Arial" w:eastAsia="等线" w:hAnsi="Arial" w:cs="Arial"/>
                <w:iCs/>
                <w:sz w:val="18"/>
                <w:szCs w:val="18"/>
                <w:lang w:eastAsia="zh-CN"/>
              </w:rPr>
            </w:pPr>
            <w:ins w:id="4518"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supportedMaxIntraFreqCellsPerReport-r1</w:t>
              </w:r>
            </w:ins>
            <w:ins w:id="4519" w:author="NR_Mob_Ph4_R2_131" w:date="2025-09-01T16:20:00Z">
              <w:r>
                <w:rPr>
                  <w:rFonts w:ascii="Arial" w:hAnsi="Arial" w:cs="Arial"/>
                  <w:i/>
                  <w:sz w:val="18"/>
                  <w:szCs w:val="18"/>
                </w:rPr>
                <w:t>9</w:t>
              </w:r>
            </w:ins>
            <w:ins w:id="4520"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cells in one report where a </w:t>
              </w:r>
            </w:ins>
            <w:ins w:id="4521" w:author="NR_Mob_Ph4_R2_131" w:date="2025-09-01T16:19:00Z">
              <w:r w:rsidRPr="00CB2675">
                <w:rPr>
                  <w:rFonts w:ascii="Arial" w:hAnsi="Arial" w:cs="Arial"/>
                  <w:sz w:val="18"/>
                  <w:szCs w:val="18"/>
                </w:rPr>
                <w:t>CRI-RSRP</w:t>
              </w:r>
            </w:ins>
            <w:ins w:id="4522"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925BF6A" w14:textId="46B5B06B" w:rsidR="00CB2675" w:rsidRPr="009E32B3" w:rsidRDefault="00CB2675" w:rsidP="00CB2675">
            <w:pPr>
              <w:pStyle w:val="B1"/>
              <w:spacing w:after="0"/>
              <w:rPr>
                <w:ins w:id="4523" w:author="NR_Mob_Ph4_R2_131" w:date="2025-09-01T16:17:00Z"/>
                <w:rFonts w:ascii="Arial" w:hAnsi="Arial" w:cs="Arial"/>
                <w:iCs/>
                <w:sz w:val="18"/>
                <w:szCs w:val="18"/>
              </w:rPr>
            </w:pPr>
            <w:ins w:id="4524"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supportedMaxReportBeamsPerReportedCell-r1</w:t>
              </w:r>
            </w:ins>
            <w:ins w:id="4525" w:author="NR_Mob_Ph4_R2_131" w:date="2025-09-01T16:20:00Z">
              <w:r>
                <w:rPr>
                  <w:rFonts w:ascii="Arial" w:hAnsi="Arial" w:cs="Arial"/>
                  <w:i/>
                  <w:sz w:val="18"/>
                  <w:szCs w:val="18"/>
                </w:rPr>
                <w:t>9</w:t>
              </w:r>
            </w:ins>
            <w:ins w:id="4526"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w:t>
              </w:r>
            </w:ins>
            <w:ins w:id="4527" w:author="NR_Mob_Ph4_R2_131" w:date="2025-09-01T16:20:00Z">
              <w:r w:rsidRPr="00CB2675">
                <w:rPr>
                  <w:rFonts w:ascii="Arial" w:hAnsi="Arial" w:cs="Arial"/>
                  <w:sz w:val="18"/>
                  <w:szCs w:val="18"/>
                </w:rPr>
                <w:t>CRI-RSRP</w:t>
              </w:r>
            </w:ins>
            <w:ins w:id="4528"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82D2D0F" w14:textId="33D8182A" w:rsidR="00CB2675" w:rsidRPr="009E32B3" w:rsidRDefault="00CB2675" w:rsidP="00CB2675">
            <w:pPr>
              <w:pStyle w:val="B1"/>
              <w:spacing w:after="0"/>
              <w:rPr>
                <w:ins w:id="4529" w:author="NR_Mob_Ph4_R2_131" w:date="2025-09-01T16:17:00Z"/>
                <w:rFonts w:ascii="Arial" w:hAnsi="Arial" w:cs="Arial"/>
                <w:iCs/>
                <w:sz w:val="18"/>
                <w:szCs w:val="18"/>
              </w:rPr>
            </w:pPr>
            <w:ins w:id="4530"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supportedMaxReportBeamsReports-r1</w:t>
              </w:r>
            </w:ins>
            <w:ins w:id="4531" w:author="NR_Mob_Ph4_R2_131" w:date="2025-09-01T16:20:00Z">
              <w:r>
                <w:rPr>
                  <w:rFonts w:ascii="Arial" w:hAnsi="Arial" w:cs="Arial"/>
                  <w:i/>
                  <w:sz w:val="18"/>
                  <w:szCs w:val="18"/>
                </w:rPr>
                <w:t>9</w:t>
              </w:r>
            </w:ins>
            <w:ins w:id="4532"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w:t>
              </w:r>
            </w:ins>
            <w:ins w:id="4533" w:author="NR_Mob_Ph4_R2_131" w:date="2025-09-01T16:20:00Z">
              <w:r w:rsidRPr="00CB2675">
                <w:rPr>
                  <w:rFonts w:ascii="Arial" w:hAnsi="Arial" w:cs="Arial"/>
                  <w:sz w:val="18"/>
                  <w:szCs w:val="18"/>
                </w:rPr>
                <w:t>CRI-RSRP</w:t>
              </w:r>
            </w:ins>
            <w:ins w:id="4534"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08267357" w14:textId="6C705613" w:rsidR="00CB2675" w:rsidRPr="001C6037" w:rsidRDefault="00CB2675" w:rsidP="00CB2675">
            <w:pPr>
              <w:pStyle w:val="B1"/>
              <w:spacing w:after="0"/>
              <w:rPr>
                <w:ins w:id="4535" w:author="NR_Mob_Ph4_R2_131" w:date="2025-09-01T16:17:00Z"/>
                <w:rFonts w:ascii="Arial" w:eastAsia="等线" w:hAnsi="Arial" w:cs="Arial"/>
                <w:sz w:val="18"/>
                <w:szCs w:val="18"/>
                <w:lang w:eastAsia="zh-CN"/>
              </w:rPr>
            </w:pPr>
            <w:ins w:id="4536"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supportedMaxAperiodic-LTM-CSI-ReportConfig-r1</w:t>
              </w:r>
            </w:ins>
            <w:ins w:id="4537" w:author="NR_Mob_Ph4_R2_131" w:date="2025-09-01T16:20:00Z">
              <w:r>
                <w:rPr>
                  <w:rFonts w:ascii="Arial" w:hAnsi="Arial" w:cs="Arial"/>
                  <w:i/>
                  <w:sz w:val="18"/>
                  <w:szCs w:val="18"/>
                </w:rPr>
                <w:t>9</w:t>
              </w:r>
            </w:ins>
            <w:ins w:id="4538"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462390BE" w14:textId="04EE78D6" w:rsidR="00CB2675" w:rsidRPr="009E32B3" w:rsidRDefault="00CB2675" w:rsidP="00CB2675">
            <w:pPr>
              <w:pStyle w:val="B1"/>
              <w:spacing w:after="0"/>
              <w:rPr>
                <w:ins w:id="4539" w:author="NR_Mob_Ph4_R2_131" w:date="2025-09-01T16:17:00Z"/>
                <w:rFonts w:ascii="Arial" w:hAnsi="Arial" w:cs="Arial"/>
                <w:sz w:val="18"/>
                <w:szCs w:val="18"/>
              </w:rPr>
            </w:pPr>
            <w:ins w:id="4540"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supportedMaxPeriodic-LTM-CSI-ReportConfig-r1</w:t>
              </w:r>
            </w:ins>
            <w:ins w:id="4541" w:author="NR_Mob_Ph4_R2_131" w:date="2025-09-01T16:20:00Z">
              <w:r>
                <w:rPr>
                  <w:rFonts w:ascii="Arial" w:hAnsi="Arial" w:cs="Arial"/>
                  <w:i/>
                  <w:sz w:val="18"/>
                  <w:szCs w:val="18"/>
                </w:rPr>
                <w:t>9</w:t>
              </w:r>
            </w:ins>
            <w:ins w:id="4542"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5D74B571" w14:textId="7BCBA312" w:rsidR="00CB2675" w:rsidRPr="009E32B3" w:rsidRDefault="00CB2675" w:rsidP="00CB2675">
            <w:pPr>
              <w:pStyle w:val="B1"/>
              <w:spacing w:after="0"/>
              <w:rPr>
                <w:ins w:id="4543" w:author="NR_Mob_Ph4_R2_131" w:date="2025-09-01T16:17:00Z"/>
                <w:rFonts w:ascii="Arial" w:hAnsi="Arial" w:cs="Arial"/>
                <w:iCs/>
                <w:sz w:val="18"/>
                <w:szCs w:val="18"/>
              </w:rPr>
            </w:pPr>
            <w:ins w:id="4544" w:author="NR_Mob_Ph4_R2_131" w:date="2025-09-01T16:17:00Z">
              <w:r w:rsidRPr="009E32B3">
                <w:t>-</w:t>
              </w:r>
              <w:r w:rsidRPr="009E32B3">
                <w:rPr>
                  <w:rFonts w:cs="Arial"/>
                  <w:szCs w:val="18"/>
                </w:rPr>
                <w:tab/>
              </w:r>
              <w:r w:rsidRPr="009E32B3">
                <w:rPr>
                  <w:rFonts w:ascii="Arial" w:hAnsi="Arial" w:cs="Arial"/>
                  <w:i/>
                  <w:sz w:val="18"/>
                  <w:szCs w:val="18"/>
                </w:rPr>
                <w:t>supportedMaxSemiPersistent-LTM-CSI-ReportConfig-r1</w:t>
              </w:r>
            </w:ins>
            <w:ins w:id="4545" w:author="NR_Mob_Ph4_R2_131" w:date="2025-09-01T16:20:00Z">
              <w:r>
                <w:rPr>
                  <w:rFonts w:ascii="Arial" w:hAnsi="Arial" w:cs="Arial"/>
                  <w:i/>
                  <w:sz w:val="18"/>
                  <w:szCs w:val="18"/>
                </w:rPr>
                <w:t>9</w:t>
              </w:r>
            </w:ins>
            <w:ins w:id="4546" w:author="NR_Mob_Ph4_R2_131" w:date="2025-09-01T16:17:00Z">
              <w:r w:rsidRPr="009E32B3">
                <w:rPr>
                  <w:rFonts w:ascii="Arial" w:hAnsi="Arial" w:cs="Arial"/>
                  <w:iCs/>
                  <w:sz w:val="18"/>
                  <w:szCs w:val="18"/>
                </w:rPr>
                <w:t xml:space="preserve"> indicates maximum number of semi-</w:t>
              </w:r>
            </w:ins>
            <w:ins w:id="4547" w:author="NR_Mob_Ph4_R2_131" w:date="2025-09-01T16:21:00Z">
              <w:r w:rsidRPr="009E32B3">
                <w:rPr>
                  <w:rFonts w:ascii="Arial" w:hAnsi="Arial" w:cs="Arial"/>
                  <w:iCs/>
                  <w:sz w:val="18"/>
                  <w:szCs w:val="18"/>
                </w:rPr>
                <w:t>persistent</w:t>
              </w:r>
            </w:ins>
            <w:ins w:id="4548" w:author="NR_Mob_Ph4_R2_131" w:date="2025-09-01T16:17:00Z">
              <w:r w:rsidRPr="009E32B3">
                <w:rPr>
                  <w:rFonts w:ascii="Arial" w:hAnsi="Arial" w:cs="Arial"/>
                  <w:iCs/>
                  <w:sz w:val="18"/>
                  <w:szCs w:val="18"/>
                </w:rPr>
                <w:t xml:space="preserve">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ins>
          </w:p>
          <w:p w14:paraId="794E086F" w14:textId="708C1FD7" w:rsidR="00CB2675" w:rsidRPr="009E32B3" w:rsidRDefault="00CB2675" w:rsidP="00CB2675">
            <w:pPr>
              <w:pStyle w:val="TAL"/>
              <w:rPr>
                <w:ins w:id="4549" w:author="NR_Mob_Ph4_R2_131" w:date="2025-09-01T16:16:00Z"/>
                <w:b/>
                <w:bCs/>
                <w:i/>
                <w:iCs/>
              </w:rPr>
            </w:pPr>
            <w:ins w:id="4550" w:author="NR_Mob_Ph4_R2_131" w:date="2025-09-01T16:17:00Z">
              <w:r w:rsidRPr="009E32B3">
                <w:t xml:space="preserve">UE supporting this feature shall also indicate support of </w:t>
              </w:r>
            </w:ins>
            <w:ins w:id="4551" w:author="NR_Mob_Ph4_R2_131" w:date="2025-09-01T16:21:00Z">
              <w:r w:rsidRPr="00CB2675">
                <w:rPr>
                  <w:i/>
                </w:rPr>
                <w:t>intraFreqL1-MeasConfig-r18</w:t>
              </w:r>
            </w:ins>
            <w:ins w:id="4552" w:author="NR_Mob_Ph4_R2_131" w:date="2025-09-01T16:17:00Z">
              <w:r w:rsidRPr="009E32B3">
                <w:rPr>
                  <w:i/>
                </w:rPr>
                <w:t>.</w:t>
              </w:r>
            </w:ins>
          </w:p>
        </w:tc>
        <w:tc>
          <w:tcPr>
            <w:tcW w:w="709" w:type="dxa"/>
          </w:tcPr>
          <w:p w14:paraId="41A673D3" w14:textId="0A59F511" w:rsidR="00CB2675" w:rsidRPr="009E32B3" w:rsidRDefault="00CB2675" w:rsidP="00CB2675">
            <w:pPr>
              <w:pStyle w:val="TAL"/>
              <w:jc w:val="center"/>
              <w:rPr>
                <w:ins w:id="4553" w:author="NR_Mob_Ph4_R2_131" w:date="2025-09-01T16:16:00Z"/>
                <w:lang w:eastAsia="ko-KR"/>
              </w:rPr>
            </w:pPr>
            <w:ins w:id="4554" w:author="NR_Mob_Ph4_R2_131" w:date="2025-09-01T16:17:00Z">
              <w:r w:rsidRPr="009E32B3">
                <w:t>BC</w:t>
              </w:r>
            </w:ins>
          </w:p>
        </w:tc>
        <w:tc>
          <w:tcPr>
            <w:tcW w:w="567" w:type="dxa"/>
          </w:tcPr>
          <w:p w14:paraId="29B635E7" w14:textId="381B4FA3" w:rsidR="00CB2675" w:rsidRPr="009E32B3" w:rsidRDefault="00CB2675" w:rsidP="00CB2675">
            <w:pPr>
              <w:pStyle w:val="TAL"/>
              <w:jc w:val="center"/>
              <w:rPr>
                <w:ins w:id="4555" w:author="NR_Mob_Ph4_R2_131" w:date="2025-09-01T16:16:00Z"/>
              </w:rPr>
            </w:pPr>
            <w:ins w:id="4556" w:author="NR_Mob_Ph4_R2_131" w:date="2025-09-01T16:17:00Z">
              <w:r w:rsidRPr="009E32B3">
                <w:t>No</w:t>
              </w:r>
            </w:ins>
          </w:p>
        </w:tc>
        <w:tc>
          <w:tcPr>
            <w:tcW w:w="709" w:type="dxa"/>
          </w:tcPr>
          <w:p w14:paraId="4E3EA700" w14:textId="0ACAFE7A" w:rsidR="00CB2675" w:rsidRPr="009E32B3" w:rsidRDefault="00CB2675" w:rsidP="00CB2675">
            <w:pPr>
              <w:pStyle w:val="TAL"/>
              <w:jc w:val="center"/>
              <w:rPr>
                <w:ins w:id="4557" w:author="NR_Mob_Ph4_R2_131" w:date="2025-09-01T16:16:00Z"/>
                <w:bCs/>
                <w:iCs/>
              </w:rPr>
            </w:pPr>
            <w:ins w:id="4558" w:author="NR_Mob_Ph4_R2_131" w:date="2025-09-01T16:17:00Z">
              <w:r w:rsidRPr="009E32B3">
                <w:rPr>
                  <w:bCs/>
                  <w:iCs/>
                </w:rPr>
                <w:t>N/A</w:t>
              </w:r>
            </w:ins>
          </w:p>
        </w:tc>
        <w:tc>
          <w:tcPr>
            <w:tcW w:w="728" w:type="dxa"/>
          </w:tcPr>
          <w:p w14:paraId="54997ACC" w14:textId="28915521" w:rsidR="00CB2675" w:rsidRPr="009E32B3" w:rsidRDefault="00CB2675" w:rsidP="00CB2675">
            <w:pPr>
              <w:pStyle w:val="TAL"/>
              <w:jc w:val="center"/>
              <w:rPr>
                <w:ins w:id="4559" w:author="NR_Mob_Ph4_R2_131" w:date="2025-09-01T16:16:00Z"/>
                <w:bCs/>
                <w:iCs/>
              </w:rPr>
            </w:pPr>
            <w:ins w:id="4560" w:author="NR_Mob_Ph4_R2_131" w:date="2025-09-01T16:17:00Z">
              <w:r w:rsidRPr="009E32B3">
                <w:rPr>
                  <w:bCs/>
                  <w:iCs/>
                </w:rPr>
                <w:t>N/A</w:t>
              </w:r>
            </w:ins>
          </w:p>
        </w:tc>
      </w:tr>
      <w:tr w:rsidR="00C16600" w:rsidRPr="009E32B3" w14:paraId="67E44179" w14:textId="77777777" w:rsidTr="00963B9B">
        <w:trPr>
          <w:cantSplit/>
          <w:tblHeader/>
          <w:ins w:id="4561" w:author="NR_Mob_Ph4_R2_131" w:date="2025-09-01T16:25:00Z"/>
        </w:trPr>
        <w:tc>
          <w:tcPr>
            <w:tcW w:w="6917" w:type="dxa"/>
          </w:tcPr>
          <w:p w14:paraId="705742C3" w14:textId="77777777" w:rsidR="00C16600" w:rsidRPr="00414DF9" w:rsidRDefault="00C16600" w:rsidP="00C16600">
            <w:pPr>
              <w:pStyle w:val="TAL"/>
              <w:rPr>
                <w:ins w:id="4562" w:author="NR_Mob_Ph4_R2_131" w:date="2025-09-01T16:26:00Z"/>
                <w:b/>
                <w:bCs/>
                <w:i/>
                <w:iCs/>
              </w:rPr>
            </w:pPr>
            <w:ins w:id="4563" w:author="NR_Mob_Ph4_R2_131" w:date="2025-09-01T16:26:00Z">
              <w:r w:rsidRPr="00414DF9">
                <w:rPr>
                  <w:b/>
                  <w:bCs/>
                  <w:i/>
                  <w:iCs/>
                </w:rPr>
                <w:t>intraFreqL1-MeasConfi</w:t>
              </w:r>
              <w:r>
                <w:rPr>
                  <w:b/>
                  <w:bCs/>
                  <w:i/>
                  <w:iCs/>
                </w:rPr>
                <w:t>gSP-CSI-RS</w:t>
              </w:r>
              <w:r w:rsidRPr="00414DF9">
                <w:rPr>
                  <w:b/>
                  <w:bCs/>
                  <w:i/>
                  <w:iCs/>
                </w:rPr>
                <w:t>-r1</w:t>
              </w:r>
              <w:r>
                <w:rPr>
                  <w:b/>
                  <w:bCs/>
                  <w:i/>
                  <w:iCs/>
                </w:rPr>
                <w:t>9</w:t>
              </w:r>
            </w:ins>
          </w:p>
          <w:p w14:paraId="5EA92780" w14:textId="77777777" w:rsidR="00C16600" w:rsidRPr="00414DF9" w:rsidRDefault="00C16600" w:rsidP="00C16600">
            <w:pPr>
              <w:pStyle w:val="TAL"/>
              <w:rPr>
                <w:ins w:id="4564" w:author="NR_Mob_Ph4_R2_131" w:date="2025-09-01T16:26:00Z"/>
              </w:rPr>
            </w:pPr>
            <w:ins w:id="4565" w:author="NR_Mob_Ph4_R2_131" w:date="2025-09-01T16:26:00Z">
              <w:r w:rsidRPr="00414DF9">
                <w:t xml:space="preserve">Indicates whether UE supports </w:t>
              </w:r>
              <w:r w:rsidRPr="00155B78">
                <w:t>intra-frequency L1- RSRP measurement and reporting based on semi-persistent CSI-RS(s) of candidate cell(s)</w:t>
              </w:r>
              <w:r>
                <w:t>.</w:t>
              </w:r>
            </w:ins>
          </w:p>
          <w:p w14:paraId="1A5D52A9" w14:textId="77777777" w:rsidR="00C16600" w:rsidRPr="00414DF9" w:rsidRDefault="00C16600" w:rsidP="00C16600">
            <w:pPr>
              <w:pStyle w:val="TAL"/>
              <w:rPr>
                <w:ins w:id="4566" w:author="NR_Mob_Ph4_R2_131" w:date="2025-09-01T16:26:00Z"/>
              </w:rPr>
            </w:pPr>
            <w:ins w:id="4567" w:author="NR_Mob_Ph4_R2_131" w:date="2025-09-01T16:26:00Z">
              <w:r w:rsidRPr="00414DF9">
                <w:t>This capability signalling comprises of the following parameters:</w:t>
              </w:r>
            </w:ins>
          </w:p>
          <w:p w14:paraId="0938EC39" w14:textId="77777777" w:rsidR="00C16600" w:rsidRPr="00414DF9" w:rsidRDefault="00C16600" w:rsidP="00C16600">
            <w:pPr>
              <w:pStyle w:val="B1"/>
              <w:spacing w:after="0"/>
              <w:rPr>
                <w:ins w:id="4568" w:author="NR_Mob_Ph4_R2_131" w:date="2025-09-01T16:26:00Z"/>
                <w:rFonts w:ascii="Arial" w:hAnsi="Arial" w:cs="Arial"/>
                <w:sz w:val="18"/>
                <w:szCs w:val="18"/>
              </w:rPr>
            </w:pPr>
            <w:ins w:id="4569" w:author="NR_Mob_Ph4_R2_131" w:date="2025-09-01T16:26:00Z">
              <w:r w:rsidRPr="00414DF9">
                <w:rPr>
                  <w:rFonts w:ascii="Arial" w:hAnsi="Arial" w:cs="Arial"/>
                  <w:iCs/>
                  <w:sz w:val="18"/>
                  <w:szCs w:val="18"/>
                </w:rPr>
                <w:t>-</w:t>
              </w:r>
              <w:r w:rsidRPr="00414DF9">
                <w:rPr>
                  <w:rFonts w:cs="Arial"/>
                  <w:szCs w:val="18"/>
                </w:rPr>
                <w:tab/>
              </w:r>
              <w:r w:rsidRPr="00414DF9">
                <w:rPr>
                  <w:rFonts w:ascii="Arial" w:hAnsi="Arial" w:cs="Arial"/>
                  <w:i/>
                  <w:sz w:val="18"/>
                  <w:szCs w:val="18"/>
                </w:rPr>
                <w:t>supportedMaxAperiodic-LTM-CSI-ReportConfig-r1</w:t>
              </w:r>
              <w:r>
                <w:rPr>
                  <w:rFonts w:ascii="Arial" w:hAnsi="Arial" w:cs="Arial"/>
                  <w:i/>
                  <w:sz w:val="18"/>
                  <w:szCs w:val="18"/>
                </w:rPr>
                <w:t>9</w:t>
              </w:r>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sz w:val="18"/>
                  <w:szCs w:val="18"/>
                </w:rPr>
                <w:t>;</w:t>
              </w:r>
            </w:ins>
          </w:p>
          <w:p w14:paraId="67CAFD7A" w14:textId="77777777" w:rsidR="00C16600" w:rsidRPr="00414DF9" w:rsidRDefault="00C16600" w:rsidP="00C16600">
            <w:pPr>
              <w:pStyle w:val="B1"/>
              <w:spacing w:after="0"/>
              <w:rPr>
                <w:ins w:id="4570" w:author="NR_Mob_Ph4_R2_131" w:date="2025-09-01T16:26:00Z"/>
                <w:rFonts w:ascii="Arial" w:hAnsi="Arial" w:cs="Arial"/>
                <w:iCs/>
                <w:sz w:val="18"/>
                <w:szCs w:val="18"/>
              </w:rPr>
            </w:pPr>
            <w:ins w:id="4571" w:author="NR_Mob_Ph4_R2_131" w:date="2025-09-01T16:26:00Z">
              <w:r w:rsidRPr="00414DF9">
                <w:t>-</w:t>
              </w:r>
              <w:r w:rsidRPr="00414DF9">
                <w:rPr>
                  <w:rFonts w:cs="Arial"/>
                  <w:szCs w:val="18"/>
                </w:rPr>
                <w:tab/>
              </w:r>
              <w:r w:rsidRPr="00414DF9">
                <w:rPr>
                  <w:rFonts w:ascii="Arial" w:hAnsi="Arial" w:cs="Arial"/>
                  <w:i/>
                  <w:sz w:val="18"/>
                  <w:szCs w:val="18"/>
                </w:rPr>
                <w:t>supportedMaxSemiPersistent-LTM-CSI-ReportConfig</w:t>
              </w:r>
              <w:r w:rsidRPr="00321A5E">
                <w:rPr>
                  <w:rFonts w:ascii="Arial" w:hAnsi="Arial" w:cs="Arial"/>
                  <w:i/>
                  <w:sz w:val="18"/>
                  <w:szCs w:val="18"/>
                </w:rPr>
                <w:t>-r19</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iCs/>
                  <w:sz w:val="18"/>
                  <w:szCs w:val="18"/>
                </w:rPr>
                <w:t>;</w:t>
              </w:r>
            </w:ins>
          </w:p>
          <w:p w14:paraId="716B290E" w14:textId="77777777" w:rsidR="00C16600" w:rsidRDefault="00C16600" w:rsidP="00C16600">
            <w:pPr>
              <w:pStyle w:val="TAL"/>
              <w:rPr>
                <w:ins w:id="4572" w:author="NR_Mob_Ph4_R2_131" w:date="2025-09-01T16:26:00Z"/>
                <w:iCs/>
              </w:rPr>
            </w:pPr>
            <w:ins w:id="4573" w:author="NR_Mob_Ph4_R2_131" w:date="2025-09-01T16:26:00Z">
              <w:r w:rsidRPr="00414DF9">
                <w:t>UE supporting this feature shall also indicate support of</w:t>
              </w:r>
              <w:r>
                <w:rPr>
                  <w:iCs/>
                </w:rPr>
                <w:t xml:space="preserve"> </w:t>
              </w:r>
              <w:r w:rsidRPr="002A4A24">
                <w:rPr>
                  <w:i/>
                </w:rPr>
                <w:t>intraFreqL1-MeasConfigPeriodicCSI-RS-r19</w:t>
              </w:r>
              <w:r w:rsidRPr="002A4A24">
                <w:rPr>
                  <w:iCs/>
                </w:rPr>
                <w:t>.</w:t>
              </w:r>
            </w:ins>
          </w:p>
          <w:p w14:paraId="3712E1F7" w14:textId="77777777" w:rsidR="00C16600" w:rsidRPr="00414DF9" w:rsidRDefault="00C16600" w:rsidP="00C16600">
            <w:pPr>
              <w:keepNext/>
              <w:keepLines/>
              <w:spacing w:after="0"/>
              <w:rPr>
                <w:ins w:id="4574" w:author="NR_Mob_Ph4_R2_131" w:date="2025-09-01T16:26:00Z"/>
                <w:rFonts w:ascii="Arial" w:hAnsi="Arial" w:cs="Arial"/>
                <w:bCs/>
                <w:iCs/>
                <w:sz w:val="18"/>
                <w:szCs w:val="18"/>
                <w:lang w:eastAsia="zh-CN"/>
              </w:rPr>
            </w:pPr>
          </w:p>
          <w:p w14:paraId="1EA92220" w14:textId="6A739F83" w:rsidR="00C16600" w:rsidRPr="00CB2675" w:rsidRDefault="00C16600" w:rsidP="001C6037">
            <w:pPr>
              <w:pStyle w:val="TAN"/>
              <w:rPr>
                <w:ins w:id="4575" w:author="NR_Mob_Ph4_R2_131" w:date="2025-09-01T16:25:00Z"/>
                <w:b/>
                <w:bCs/>
                <w:i/>
                <w:iCs/>
              </w:rPr>
            </w:pPr>
            <w:ins w:id="4576" w:author="NR_Mob_Ph4_R2_131" w:date="2025-09-01T16:26:00Z">
              <w:r w:rsidRPr="00FD3B02">
                <w:t>NOTE:</w:t>
              </w:r>
              <w:r w:rsidRPr="00FD3B02">
                <w:tab/>
                <w:t xml:space="preserve">For </w:t>
              </w:r>
              <w:r w:rsidRPr="00FD3B02">
                <w:rPr>
                  <w:i/>
                  <w:iCs/>
                </w:rPr>
                <w:t>supportedMaxAperiodic-LTM-CSI-ReportConfig-r19</w:t>
              </w:r>
              <w:r w:rsidRPr="00FD3B02">
                <w:t xml:space="preserve"> and </w:t>
              </w:r>
              <w:r w:rsidRPr="00FD3B02">
                <w:rPr>
                  <w:i/>
                  <w:iCs/>
                </w:rPr>
                <w:t>supportedMaxSemiPersistent-LTM-CSI-ReportConfig-r19</w:t>
              </w:r>
              <w:r w:rsidRPr="00FD3B02">
                <w:t>, the UE must support a non-zero value for at least one of aperiodic and semi-persistent</w:t>
              </w:r>
              <w:r>
                <w:t>.</w:t>
              </w:r>
            </w:ins>
          </w:p>
        </w:tc>
        <w:tc>
          <w:tcPr>
            <w:tcW w:w="709" w:type="dxa"/>
          </w:tcPr>
          <w:p w14:paraId="598EF7AC" w14:textId="70BB5C2C" w:rsidR="00C16600" w:rsidRPr="009E32B3" w:rsidRDefault="00C16600" w:rsidP="00C16600">
            <w:pPr>
              <w:pStyle w:val="TAL"/>
              <w:jc w:val="center"/>
              <w:rPr>
                <w:ins w:id="4577" w:author="NR_Mob_Ph4_R2_131" w:date="2025-09-01T16:25:00Z"/>
              </w:rPr>
            </w:pPr>
            <w:ins w:id="4578" w:author="NR_Mob_Ph4_R2_131" w:date="2025-09-01T16:26:00Z">
              <w:r w:rsidRPr="00414DF9">
                <w:rPr>
                  <w:lang w:eastAsia="ko-KR"/>
                </w:rPr>
                <w:t>BC</w:t>
              </w:r>
            </w:ins>
          </w:p>
        </w:tc>
        <w:tc>
          <w:tcPr>
            <w:tcW w:w="567" w:type="dxa"/>
          </w:tcPr>
          <w:p w14:paraId="5CC0575A" w14:textId="5ECC004A" w:rsidR="00C16600" w:rsidRPr="009E32B3" w:rsidRDefault="00C16600" w:rsidP="00C16600">
            <w:pPr>
              <w:pStyle w:val="TAL"/>
              <w:jc w:val="center"/>
              <w:rPr>
                <w:ins w:id="4579" w:author="NR_Mob_Ph4_R2_131" w:date="2025-09-01T16:25:00Z"/>
              </w:rPr>
            </w:pPr>
            <w:ins w:id="4580" w:author="NR_Mob_Ph4_R2_131" w:date="2025-09-01T16:26:00Z">
              <w:r w:rsidRPr="00414DF9">
                <w:t>No</w:t>
              </w:r>
            </w:ins>
          </w:p>
        </w:tc>
        <w:tc>
          <w:tcPr>
            <w:tcW w:w="709" w:type="dxa"/>
          </w:tcPr>
          <w:p w14:paraId="59E3F7AD" w14:textId="5333FDE9" w:rsidR="00C16600" w:rsidRPr="009E32B3" w:rsidRDefault="00C16600" w:rsidP="00C16600">
            <w:pPr>
              <w:pStyle w:val="TAL"/>
              <w:jc w:val="center"/>
              <w:rPr>
                <w:ins w:id="4581" w:author="NR_Mob_Ph4_R2_131" w:date="2025-09-01T16:25:00Z"/>
                <w:bCs/>
                <w:iCs/>
              </w:rPr>
            </w:pPr>
            <w:ins w:id="4582" w:author="NR_Mob_Ph4_R2_131" w:date="2025-09-01T16:26:00Z">
              <w:r w:rsidRPr="00414DF9">
                <w:rPr>
                  <w:bCs/>
                  <w:iCs/>
                </w:rPr>
                <w:t>N/A</w:t>
              </w:r>
            </w:ins>
          </w:p>
        </w:tc>
        <w:tc>
          <w:tcPr>
            <w:tcW w:w="728" w:type="dxa"/>
          </w:tcPr>
          <w:p w14:paraId="19A19BD7" w14:textId="0CA0A41F" w:rsidR="00C16600" w:rsidRPr="009E32B3" w:rsidRDefault="00C16600" w:rsidP="00C16600">
            <w:pPr>
              <w:pStyle w:val="TAL"/>
              <w:jc w:val="center"/>
              <w:rPr>
                <w:ins w:id="4583" w:author="NR_Mob_Ph4_R2_131" w:date="2025-09-01T16:25:00Z"/>
                <w:bCs/>
                <w:iCs/>
              </w:rPr>
            </w:pPr>
            <w:ins w:id="4584" w:author="NR_Mob_Ph4_R2_131" w:date="2025-09-01T16:26:00Z">
              <w:r w:rsidRPr="00414DF9">
                <w:rPr>
                  <w:bCs/>
                  <w:iCs/>
                </w:rPr>
                <w:t>N/A</w:t>
              </w:r>
            </w:ins>
          </w:p>
        </w:tc>
      </w:tr>
      <w:tr w:rsidR="00C16600" w:rsidRPr="009E32B3" w14:paraId="0774107D" w14:textId="77777777" w:rsidTr="0026000E">
        <w:trPr>
          <w:cantSplit/>
          <w:tblHeader/>
        </w:trPr>
        <w:tc>
          <w:tcPr>
            <w:tcW w:w="6917" w:type="dxa"/>
          </w:tcPr>
          <w:p w14:paraId="3B0B90F3" w14:textId="34B6EF7B" w:rsidR="00C16600" w:rsidRPr="009E32B3" w:rsidRDefault="00C16600" w:rsidP="00C16600">
            <w:pPr>
              <w:pStyle w:val="TAL"/>
              <w:rPr>
                <w:b/>
                <w:i/>
              </w:rPr>
            </w:pPr>
            <w:r w:rsidRPr="009E32B3">
              <w:rPr>
                <w:b/>
                <w:i/>
              </w:rPr>
              <w:t>jointSearchSpaceSwitchAcrossCells-r16</w:t>
            </w:r>
          </w:p>
          <w:p w14:paraId="45C49F5B" w14:textId="148B408F" w:rsidR="00C16600" w:rsidRPr="009E32B3" w:rsidRDefault="00C16600" w:rsidP="00C16600">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C16600" w:rsidRPr="009E32B3" w:rsidRDefault="00C16600" w:rsidP="00C16600">
            <w:pPr>
              <w:pStyle w:val="TAL"/>
              <w:jc w:val="center"/>
              <w:rPr>
                <w:lang w:eastAsia="ko-KR"/>
              </w:rPr>
            </w:pPr>
            <w:r w:rsidRPr="009E32B3">
              <w:t>BC</w:t>
            </w:r>
          </w:p>
        </w:tc>
        <w:tc>
          <w:tcPr>
            <w:tcW w:w="567" w:type="dxa"/>
          </w:tcPr>
          <w:p w14:paraId="742B0A06" w14:textId="77777777" w:rsidR="00C16600" w:rsidRPr="009E32B3" w:rsidRDefault="00C16600" w:rsidP="00C16600">
            <w:pPr>
              <w:pStyle w:val="TAL"/>
              <w:jc w:val="center"/>
            </w:pPr>
            <w:r w:rsidRPr="009E32B3">
              <w:t>No</w:t>
            </w:r>
          </w:p>
        </w:tc>
        <w:tc>
          <w:tcPr>
            <w:tcW w:w="709" w:type="dxa"/>
          </w:tcPr>
          <w:p w14:paraId="322C8E9A" w14:textId="77777777" w:rsidR="00C16600" w:rsidRPr="009E32B3" w:rsidRDefault="00C16600" w:rsidP="00C16600">
            <w:pPr>
              <w:pStyle w:val="TAL"/>
              <w:jc w:val="center"/>
            </w:pPr>
            <w:r w:rsidRPr="009E32B3">
              <w:rPr>
                <w:bCs/>
                <w:iCs/>
              </w:rPr>
              <w:t>N/A</w:t>
            </w:r>
          </w:p>
        </w:tc>
        <w:tc>
          <w:tcPr>
            <w:tcW w:w="728" w:type="dxa"/>
          </w:tcPr>
          <w:p w14:paraId="72677EB0" w14:textId="77777777" w:rsidR="00C16600" w:rsidRPr="009E32B3" w:rsidRDefault="00C16600" w:rsidP="00C16600">
            <w:pPr>
              <w:pStyle w:val="TAL"/>
              <w:jc w:val="center"/>
            </w:pPr>
            <w:r w:rsidRPr="009E32B3">
              <w:rPr>
                <w:bCs/>
                <w:iCs/>
              </w:rPr>
              <w:t>N/A</w:t>
            </w:r>
          </w:p>
        </w:tc>
      </w:tr>
      <w:tr w:rsidR="00C16600" w:rsidRPr="009E32B3" w14:paraId="1223F6F7" w14:textId="77777777" w:rsidTr="0026000E">
        <w:trPr>
          <w:cantSplit/>
          <w:tblHeader/>
          <w:ins w:id="4585" w:author="NR_MIMO_Ph5_R2_131" w:date="2025-09-01T00:23:00Z"/>
        </w:trPr>
        <w:tc>
          <w:tcPr>
            <w:tcW w:w="6917" w:type="dxa"/>
          </w:tcPr>
          <w:p w14:paraId="76C0E1FE" w14:textId="15B604D4" w:rsidR="00C16600" w:rsidRDefault="00C16600" w:rsidP="00C16600">
            <w:pPr>
              <w:pStyle w:val="TAL"/>
              <w:rPr>
                <w:ins w:id="4586" w:author="NR_MIMO_Ph5_R2_131" w:date="2025-09-01T00:25:00Z"/>
                <w:b/>
                <w:bCs/>
                <w:i/>
                <w:iCs/>
              </w:rPr>
            </w:pPr>
            <w:ins w:id="4587" w:author="NR_MIMO_Ph5_R2_131" w:date="2025-09-01T00:25:00Z">
              <w:r w:rsidRPr="00453C26">
                <w:rPr>
                  <w:b/>
                  <w:bCs/>
                  <w:i/>
                  <w:iCs/>
                </w:rPr>
                <w:t>linked-CJTC-Dd-eType2CJT-</w:t>
              </w:r>
              <w:r>
                <w:rPr>
                  <w:b/>
                  <w:bCs/>
                  <w:i/>
                  <w:iCs/>
                </w:rPr>
                <w:t>JointPerBC-</w:t>
              </w:r>
              <w:r w:rsidRPr="00453C26">
                <w:rPr>
                  <w:b/>
                  <w:bCs/>
                  <w:i/>
                  <w:iCs/>
                </w:rPr>
                <w:t>r19</w:t>
              </w:r>
            </w:ins>
          </w:p>
          <w:p w14:paraId="60AAC54F" w14:textId="77777777" w:rsidR="00C16600" w:rsidRDefault="00C16600" w:rsidP="00C16600">
            <w:pPr>
              <w:pStyle w:val="TAL"/>
              <w:rPr>
                <w:ins w:id="4588" w:author="NR_MIMO_Ph5_R2_131" w:date="2025-09-01T00:25:00Z"/>
                <w:rFonts w:eastAsiaTheme="minorEastAsia"/>
              </w:rPr>
            </w:pPr>
            <w:ins w:id="4589" w:author="NR_MIMO_Ph5_R2_131" w:date="2025-09-01T00:25: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38682CDD" w14:textId="1260413E" w:rsidR="00C16600" w:rsidRPr="009E32B3" w:rsidRDefault="00C16600" w:rsidP="00C16600">
            <w:pPr>
              <w:pStyle w:val="TAL"/>
              <w:rPr>
                <w:ins w:id="4590" w:author="NR_MIMO_Ph5_R2_131" w:date="2025-09-01T00:23:00Z"/>
                <w:b/>
                <w:i/>
              </w:rPr>
            </w:pPr>
            <w:ins w:id="4591"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宋体" w:cs="Arial"/>
                  <w:i/>
                  <w:iCs/>
                  <w:szCs w:val="18"/>
                  <w:lang w:eastAsia="zh-CN"/>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F8DF8A0" w14:textId="69D51D05" w:rsidR="00C16600" w:rsidRPr="009E32B3" w:rsidRDefault="00C16600" w:rsidP="00C16600">
            <w:pPr>
              <w:pStyle w:val="TAL"/>
              <w:jc w:val="center"/>
              <w:rPr>
                <w:ins w:id="4592" w:author="NR_MIMO_Ph5_R2_131" w:date="2025-09-01T00:23:00Z"/>
              </w:rPr>
            </w:pPr>
            <w:ins w:id="4593" w:author="NR_MIMO_Ph5_R2_131" w:date="2025-09-01T00:25:00Z">
              <w:r>
                <w:t>BC</w:t>
              </w:r>
            </w:ins>
          </w:p>
        </w:tc>
        <w:tc>
          <w:tcPr>
            <w:tcW w:w="567" w:type="dxa"/>
          </w:tcPr>
          <w:p w14:paraId="5487B989" w14:textId="32A73CAA" w:rsidR="00C16600" w:rsidRPr="009E32B3" w:rsidRDefault="00C16600" w:rsidP="00C16600">
            <w:pPr>
              <w:pStyle w:val="TAL"/>
              <w:jc w:val="center"/>
              <w:rPr>
                <w:ins w:id="4594" w:author="NR_MIMO_Ph5_R2_131" w:date="2025-09-01T00:23:00Z"/>
              </w:rPr>
            </w:pPr>
            <w:ins w:id="4595" w:author="NR_MIMO_Ph5_R2_131" w:date="2025-09-01T00:25:00Z">
              <w:r w:rsidRPr="009E32B3">
                <w:rPr>
                  <w:rFonts w:cs="Arial"/>
                  <w:bCs/>
                  <w:iCs/>
                  <w:szCs w:val="18"/>
                </w:rPr>
                <w:t>No</w:t>
              </w:r>
            </w:ins>
          </w:p>
        </w:tc>
        <w:tc>
          <w:tcPr>
            <w:tcW w:w="709" w:type="dxa"/>
          </w:tcPr>
          <w:p w14:paraId="75E5AB70" w14:textId="54CF127C" w:rsidR="00C16600" w:rsidRPr="009E32B3" w:rsidRDefault="00C16600" w:rsidP="00C16600">
            <w:pPr>
              <w:pStyle w:val="TAL"/>
              <w:jc w:val="center"/>
              <w:rPr>
                <w:ins w:id="4596" w:author="NR_MIMO_Ph5_R2_131" w:date="2025-09-01T00:23:00Z"/>
                <w:bCs/>
                <w:iCs/>
              </w:rPr>
            </w:pPr>
            <w:ins w:id="4597" w:author="NR_MIMO_Ph5_R2_131" w:date="2025-09-01T00:25:00Z">
              <w:r w:rsidRPr="009E32B3">
                <w:rPr>
                  <w:bCs/>
                  <w:iCs/>
                </w:rPr>
                <w:t>N/A</w:t>
              </w:r>
            </w:ins>
          </w:p>
        </w:tc>
        <w:tc>
          <w:tcPr>
            <w:tcW w:w="728" w:type="dxa"/>
          </w:tcPr>
          <w:p w14:paraId="06EECC65" w14:textId="2704F8E3" w:rsidR="00C16600" w:rsidRPr="009E32B3" w:rsidRDefault="00C16600" w:rsidP="00C16600">
            <w:pPr>
              <w:pStyle w:val="TAL"/>
              <w:jc w:val="center"/>
              <w:rPr>
                <w:ins w:id="4598" w:author="NR_MIMO_Ph5_R2_131" w:date="2025-09-01T00:23:00Z"/>
                <w:bCs/>
                <w:iCs/>
              </w:rPr>
            </w:pPr>
            <w:ins w:id="4599" w:author="NR_MIMO_Ph5_R2_131" w:date="2025-09-01T00:25:00Z">
              <w:r w:rsidRPr="009E32B3">
                <w:rPr>
                  <w:rFonts w:cs="Arial"/>
                  <w:bCs/>
                  <w:iCs/>
                  <w:szCs w:val="18"/>
                </w:rPr>
                <w:t>N/A</w:t>
              </w:r>
            </w:ins>
          </w:p>
        </w:tc>
      </w:tr>
      <w:tr w:rsidR="00C16600" w:rsidRPr="009E32B3" w14:paraId="5D32CF2A" w14:textId="77777777" w:rsidTr="0026000E">
        <w:trPr>
          <w:cantSplit/>
          <w:tblHeader/>
          <w:ins w:id="4600" w:author="NR_MIMO_Ph5_R2_131" w:date="2025-09-01T00:23:00Z"/>
        </w:trPr>
        <w:tc>
          <w:tcPr>
            <w:tcW w:w="6917" w:type="dxa"/>
          </w:tcPr>
          <w:p w14:paraId="04CCEE24" w14:textId="110DBAB9" w:rsidR="00C16600" w:rsidRDefault="00C16600" w:rsidP="00C16600">
            <w:pPr>
              <w:pStyle w:val="TAL"/>
              <w:rPr>
                <w:ins w:id="4601" w:author="NR_MIMO_Ph5_R2_131" w:date="2025-09-01T00:25:00Z"/>
                <w:b/>
                <w:bCs/>
                <w:i/>
                <w:iCs/>
              </w:rPr>
            </w:pPr>
            <w:ins w:id="4602" w:author="NR_MIMO_Ph5_R2_131" w:date="2025-09-01T00:25:00Z">
              <w:r w:rsidRPr="00453C26">
                <w:rPr>
                  <w:b/>
                  <w:bCs/>
                  <w:i/>
                  <w:iCs/>
                </w:rPr>
                <w:t>linked-CJTC-Dd-eType2CJT-</w:t>
              </w:r>
              <w:r>
                <w:rPr>
                  <w:b/>
                  <w:bCs/>
                  <w:i/>
                  <w:iCs/>
                </w:rPr>
                <w:t>SeparatePerBC</w:t>
              </w:r>
              <w:r w:rsidRPr="00453C26">
                <w:rPr>
                  <w:b/>
                  <w:bCs/>
                  <w:i/>
                  <w:iCs/>
                </w:rPr>
                <w:t>-r19</w:t>
              </w:r>
            </w:ins>
          </w:p>
          <w:p w14:paraId="44D88E1B" w14:textId="77777777" w:rsidR="00C16600" w:rsidRDefault="00C16600" w:rsidP="00C16600">
            <w:pPr>
              <w:pStyle w:val="TAL"/>
              <w:rPr>
                <w:ins w:id="4603" w:author="NR_MIMO_Ph5_R2_131" w:date="2025-09-01T00:25:00Z"/>
                <w:rFonts w:eastAsiaTheme="minorEastAsia"/>
              </w:rPr>
            </w:pPr>
            <w:ins w:id="4604" w:author="NR_MIMO_Ph5_R2_131" w:date="2025-09-01T00:25: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7F9FA87A" w14:textId="42D07009" w:rsidR="00C16600" w:rsidRPr="009E32B3" w:rsidRDefault="00C16600" w:rsidP="00C16600">
            <w:pPr>
              <w:pStyle w:val="TAL"/>
              <w:rPr>
                <w:ins w:id="4605" w:author="NR_MIMO_Ph5_R2_131" w:date="2025-09-01T00:23:00Z"/>
                <w:b/>
                <w:i/>
              </w:rPr>
            </w:pPr>
            <w:ins w:id="4606"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Theme="minorEastAsia"/>
                  <w:i/>
                  <w:iCs/>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2B0F4AC1" w14:textId="53900A48" w:rsidR="00C16600" w:rsidRPr="009E32B3" w:rsidRDefault="00C16600" w:rsidP="00C16600">
            <w:pPr>
              <w:pStyle w:val="TAL"/>
              <w:jc w:val="center"/>
              <w:rPr>
                <w:ins w:id="4607" w:author="NR_MIMO_Ph5_R2_131" w:date="2025-09-01T00:23:00Z"/>
              </w:rPr>
            </w:pPr>
            <w:ins w:id="4608" w:author="NR_MIMO_Ph5_R2_131" w:date="2025-09-01T00:25:00Z">
              <w:r>
                <w:t>BC</w:t>
              </w:r>
            </w:ins>
          </w:p>
        </w:tc>
        <w:tc>
          <w:tcPr>
            <w:tcW w:w="567" w:type="dxa"/>
          </w:tcPr>
          <w:p w14:paraId="04B3A077" w14:textId="71071328" w:rsidR="00C16600" w:rsidRPr="009E32B3" w:rsidRDefault="00C16600" w:rsidP="00C16600">
            <w:pPr>
              <w:pStyle w:val="TAL"/>
              <w:jc w:val="center"/>
              <w:rPr>
                <w:ins w:id="4609" w:author="NR_MIMO_Ph5_R2_131" w:date="2025-09-01T00:23:00Z"/>
              </w:rPr>
            </w:pPr>
            <w:ins w:id="4610" w:author="NR_MIMO_Ph5_R2_131" w:date="2025-09-01T00:25:00Z">
              <w:r w:rsidRPr="009E32B3">
                <w:rPr>
                  <w:rFonts w:cs="Arial"/>
                  <w:bCs/>
                  <w:iCs/>
                  <w:szCs w:val="18"/>
                </w:rPr>
                <w:t>No</w:t>
              </w:r>
            </w:ins>
          </w:p>
        </w:tc>
        <w:tc>
          <w:tcPr>
            <w:tcW w:w="709" w:type="dxa"/>
          </w:tcPr>
          <w:p w14:paraId="7A1F9A3E" w14:textId="3776C66A" w:rsidR="00C16600" w:rsidRPr="009E32B3" w:rsidRDefault="00C16600" w:rsidP="00C16600">
            <w:pPr>
              <w:pStyle w:val="TAL"/>
              <w:jc w:val="center"/>
              <w:rPr>
                <w:ins w:id="4611" w:author="NR_MIMO_Ph5_R2_131" w:date="2025-09-01T00:23:00Z"/>
                <w:bCs/>
                <w:iCs/>
              </w:rPr>
            </w:pPr>
            <w:ins w:id="4612" w:author="NR_MIMO_Ph5_R2_131" w:date="2025-09-01T00:25:00Z">
              <w:r w:rsidRPr="009E32B3">
                <w:rPr>
                  <w:bCs/>
                  <w:iCs/>
                </w:rPr>
                <w:t>N/A</w:t>
              </w:r>
            </w:ins>
          </w:p>
        </w:tc>
        <w:tc>
          <w:tcPr>
            <w:tcW w:w="728" w:type="dxa"/>
          </w:tcPr>
          <w:p w14:paraId="296D3263" w14:textId="62A6A51A" w:rsidR="00C16600" w:rsidRPr="009E32B3" w:rsidRDefault="00C16600" w:rsidP="00C16600">
            <w:pPr>
              <w:pStyle w:val="TAL"/>
              <w:jc w:val="center"/>
              <w:rPr>
                <w:ins w:id="4613" w:author="NR_MIMO_Ph5_R2_131" w:date="2025-09-01T00:23:00Z"/>
                <w:bCs/>
                <w:iCs/>
              </w:rPr>
            </w:pPr>
            <w:ins w:id="4614" w:author="NR_MIMO_Ph5_R2_131" w:date="2025-09-01T00:25:00Z">
              <w:r w:rsidRPr="009E32B3">
                <w:rPr>
                  <w:rFonts w:cs="Arial"/>
                  <w:bCs/>
                  <w:iCs/>
                  <w:szCs w:val="18"/>
                </w:rPr>
                <w:t>N/A</w:t>
              </w:r>
            </w:ins>
          </w:p>
        </w:tc>
      </w:tr>
      <w:tr w:rsidR="00C16600" w:rsidRPr="009E32B3" w14:paraId="6B6903D5" w14:textId="77777777" w:rsidTr="0026000E">
        <w:trPr>
          <w:cantSplit/>
          <w:tblHeader/>
          <w:ins w:id="4615" w:author="NR_MIMO_Ph5_R2_131" w:date="2025-09-01T09:16:00Z"/>
        </w:trPr>
        <w:tc>
          <w:tcPr>
            <w:tcW w:w="6917" w:type="dxa"/>
          </w:tcPr>
          <w:p w14:paraId="447924F3" w14:textId="7F5E5251" w:rsidR="00C16600" w:rsidRDefault="00C16600" w:rsidP="00C16600">
            <w:pPr>
              <w:pStyle w:val="TAL"/>
              <w:rPr>
                <w:ins w:id="4616" w:author="NR_MIMO_Ph5_R2_131" w:date="2025-09-01T09:16:00Z"/>
                <w:b/>
                <w:bCs/>
                <w:i/>
                <w:iCs/>
              </w:rPr>
            </w:pPr>
            <w:ins w:id="4617" w:author="NR_MIMO_Ph5_R2_131" w:date="2025-09-01T09:16:00Z">
              <w:r w:rsidRPr="000E504D">
                <w:rPr>
                  <w:b/>
                  <w:bCs/>
                  <w:i/>
                  <w:iCs/>
                </w:rPr>
                <w:t>linked-CJTC-Dd-eType2CJT-SeparatePerState</w:t>
              </w:r>
              <w:r>
                <w:rPr>
                  <w:b/>
                  <w:bCs/>
                  <w:i/>
                  <w:iCs/>
                </w:rPr>
                <w:t>PerBC</w:t>
              </w:r>
              <w:r w:rsidRPr="000E504D">
                <w:rPr>
                  <w:b/>
                  <w:bCs/>
                  <w:i/>
                  <w:iCs/>
                </w:rPr>
                <w:t>-r19</w:t>
              </w:r>
            </w:ins>
          </w:p>
          <w:p w14:paraId="768B4E13" w14:textId="77777777" w:rsidR="00C16600" w:rsidRDefault="00C16600" w:rsidP="00C16600">
            <w:pPr>
              <w:pStyle w:val="TAL"/>
              <w:rPr>
                <w:ins w:id="4618" w:author="NR_MIMO_Ph5_R2_131" w:date="2025-09-01T09:16:00Z"/>
                <w:rFonts w:cs="Arial"/>
                <w:color w:val="000000" w:themeColor="text1"/>
                <w:szCs w:val="18"/>
              </w:rPr>
            </w:pPr>
            <w:ins w:id="4619" w:author="NR_MIMO_Ph5_R2_131" w:date="2025-09-01T09:16: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32BE9D8B" w14:textId="4BEFF5C6" w:rsidR="00C16600" w:rsidRPr="00453C26" w:rsidRDefault="00C16600" w:rsidP="00C16600">
            <w:pPr>
              <w:pStyle w:val="TAL"/>
              <w:rPr>
                <w:ins w:id="4620" w:author="NR_MIMO_Ph5_R2_131" w:date="2025-09-01T09:16:00Z"/>
                <w:b/>
                <w:bCs/>
                <w:i/>
                <w:iCs/>
              </w:rPr>
            </w:pPr>
            <w:ins w:id="4621" w:author="NR_MIMO_Ph5_R2_131" w:date="2025-09-01T09:16: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linked-CJTC-Dd-eType2CJT-Separate</w:t>
              </w:r>
            </w:ins>
            <w:ins w:id="4622" w:author="NR_MIMO_Ph5_R2_131" w:date="2025-09-01T09:17:00Z">
              <w:r>
                <w:rPr>
                  <w:rFonts w:eastAsiaTheme="minorEastAsia" w:cs="Arial"/>
                  <w:i/>
                  <w:iCs/>
                  <w:color w:val="000000" w:themeColor="text1"/>
                  <w:szCs w:val="18"/>
                </w:rPr>
                <w:t>PerBC</w:t>
              </w:r>
            </w:ins>
            <w:ins w:id="4623" w:author="NR_MIMO_Ph5_R2_131" w:date="2025-09-01T09:16:00Z">
              <w:r w:rsidRPr="00D95A37">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5AEBB61" w14:textId="7B148002" w:rsidR="00C16600" w:rsidRDefault="00C16600" w:rsidP="00C16600">
            <w:pPr>
              <w:pStyle w:val="TAL"/>
              <w:jc w:val="center"/>
              <w:rPr>
                <w:ins w:id="4624" w:author="NR_MIMO_Ph5_R2_131" w:date="2025-09-01T09:16:00Z"/>
              </w:rPr>
            </w:pPr>
            <w:ins w:id="4625" w:author="NR_MIMO_Ph5_R2_131" w:date="2025-09-01T09:17:00Z">
              <w:r>
                <w:t>BC</w:t>
              </w:r>
            </w:ins>
          </w:p>
        </w:tc>
        <w:tc>
          <w:tcPr>
            <w:tcW w:w="567" w:type="dxa"/>
          </w:tcPr>
          <w:p w14:paraId="2B5768EF" w14:textId="52856904" w:rsidR="00C16600" w:rsidRPr="009E32B3" w:rsidRDefault="00C16600" w:rsidP="00C16600">
            <w:pPr>
              <w:pStyle w:val="TAL"/>
              <w:jc w:val="center"/>
              <w:rPr>
                <w:ins w:id="4626" w:author="NR_MIMO_Ph5_R2_131" w:date="2025-09-01T09:16:00Z"/>
                <w:rFonts w:cs="Arial"/>
                <w:bCs/>
                <w:iCs/>
                <w:szCs w:val="18"/>
              </w:rPr>
            </w:pPr>
            <w:ins w:id="4627" w:author="NR_MIMO_Ph5_R2_131" w:date="2025-09-01T09:16:00Z">
              <w:r w:rsidRPr="009E32B3">
                <w:rPr>
                  <w:rFonts w:cs="Arial"/>
                  <w:bCs/>
                  <w:iCs/>
                  <w:szCs w:val="18"/>
                </w:rPr>
                <w:t>No</w:t>
              </w:r>
            </w:ins>
          </w:p>
        </w:tc>
        <w:tc>
          <w:tcPr>
            <w:tcW w:w="709" w:type="dxa"/>
          </w:tcPr>
          <w:p w14:paraId="5361537E" w14:textId="631A95BE" w:rsidR="00C16600" w:rsidRPr="009E32B3" w:rsidRDefault="00C16600" w:rsidP="00C16600">
            <w:pPr>
              <w:pStyle w:val="TAL"/>
              <w:jc w:val="center"/>
              <w:rPr>
                <w:ins w:id="4628" w:author="NR_MIMO_Ph5_R2_131" w:date="2025-09-01T09:16:00Z"/>
                <w:bCs/>
                <w:iCs/>
              </w:rPr>
            </w:pPr>
            <w:ins w:id="4629" w:author="NR_MIMO_Ph5_R2_131" w:date="2025-09-01T09:16:00Z">
              <w:r w:rsidRPr="009E32B3">
                <w:rPr>
                  <w:bCs/>
                  <w:iCs/>
                </w:rPr>
                <w:t>N/A</w:t>
              </w:r>
            </w:ins>
          </w:p>
        </w:tc>
        <w:tc>
          <w:tcPr>
            <w:tcW w:w="728" w:type="dxa"/>
          </w:tcPr>
          <w:p w14:paraId="57CCEB3A" w14:textId="0DEF8B52" w:rsidR="00C16600" w:rsidRPr="009E32B3" w:rsidRDefault="00C16600" w:rsidP="00C16600">
            <w:pPr>
              <w:pStyle w:val="TAL"/>
              <w:jc w:val="center"/>
              <w:rPr>
                <w:ins w:id="4630" w:author="NR_MIMO_Ph5_R2_131" w:date="2025-09-01T09:16:00Z"/>
                <w:rFonts w:cs="Arial"/>
                <w:bCs/>
                <w:iCs/>
                <w:szCs w:val="18"/>
              </w:rPr>
            </w:pPr>
            <w:ins w:id="4631" w:author="NR_MIMO_Ph5_R2_131" w:date="2025-09-01T09:16:00Z">
              <w:r w:rsidRPr="009E32B3">
                <w:rPr>
                  <w:rFonts w:cs="Arial"/>
                  <w:bCs/>
                  <w:iCs/>
                  <w:szCs w:val="18"/>
                </w:rPr>
                <w:t>N/A</w:t>
              </w:r>
            </w:ins>
          </w:p>
        </w:tc>
      </w:tr>
      <w:tr w:rsidR="00C16600" w:rsidRPr="009E32B3" w14:paraId="267026F2" w14:textId="77777777" w:rsidTr="0026000E">
        <w:trPr>
          <w:cantSplit/>
          <w:tblHeader/>
        </w:trPr>
        <w:tc>
          <w:tcPr>
            <w:tcW w:w="6917" w:type="dxa"/>
          </w:tcPr>
          <w:p w14:paraId="26FCE29E" w14:textId="77777777" w:rsidR="00C16600" w:rsidRPr="009E32B3" w:rsidRDefault="00C16600" w:rsidP="00C16600">
            <w:pPr>
              <w:pStyle w:val="TAL"/>
              <w:rPr>
                <w:b/>
                <w:i/>
              </w:rPr>
            </w:pPr>
            <w:r w:rsidRPr="009E32B3">
              <w:rPr>
                <w:b/>
                <w:i/>
              </w:rPr>
              <w:lastRenderedPageBreak/>
              <w:t>maxCC-32-DL-HARQ-ProcessFR2-2-r17</w:t>
            </w:r>
          </w:p>
          <w:p w14:paraId="4E8E93E6" w14:textId="340C10EB" w:rsidR="00C16600" w:rsidRPr="009E32B3" w:rsidRDefault="00C16600" w:rsidP="00C16600">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C16600" w:rsidRPr="009E32B3" w:rsidRDefault="00C16600" w:rsidP="00C16600">
            <w:pPr>
              <w:pStyle w:val="TAL"/>
              <w:rPr>
                <w:bCs/>
                <w:iCs/>
              </w:rPr>
            </w:pPr>
          </w:p>
          <w:p w14:paraId="154F7453" w14:textId="21688E3C" w:rsidR="00C16600" w:rsidRPr="009E32B3" w:rsidRDefault="00C16600" w:rsidP="00C16600">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C16600" w:rsidRPr="009E32B3" w:rsidRDefault="00C16600" w:rsidP="00C16600">
            <w:pPr>
              <w:pStyle w:val="TAL"/>
              <w:jc w:val="center"/>
            </w:pPr>
            <w:r w:rsidRPr="009E32B3">
              <w:t>BC</w:t>
            </w:r>
          </w:p>
        </w:tc>
        <w:tc>
          <w:tcPr>
            <w:tcW w:w="567" w:type="dxa"/>
          </w:tcPr>
          <w:p w14:paraId="1FCC2E29" w14:textId="07EFBCD2" w:rsidR="00C16600" w:rsidRPr="009E32B3" w:rsidRDefault="00C16600" w:rsidP="00C16600">
            <w:pPr>
              <w:pStyle w:val="TAL"/>
              <w:jc w:val="center"/>
            </w:pPr>
            <w:r w:rsidRPr="009E32B3">
              <w:t>No</w:t>
            </w:r>
          </w:p>
        </w:tc>
        <w:tc>
          <w:tcPr>
            <w:tcW w:w="709" w:type="dxa"/>
          </w:tcPr>
          <w:p w14:paraId="7713A299" w14:textId="33103BB0" w:rsidR="00C16600" w:rsidRPr="009E32B3" w:rsidRDefault="00C16600" w:rsidP="00C16600">
            <w:pPr>
              <w:pStyle w:val="TAL"/>
              <w:jc w:val="center"/>
              <w:rPr>
                <w:bCs/>
                <w:iCs/>
              </w:rPr>
            </w:pPr>
            <w:r w:rsidRPr="009E32B3">
              <w:rPr>
                <w:bCs/>
                <w:iCs/>
              </w:rPr>
              <w:t>N/A</w:t>
            </w:r>
          </w:p>
        </w:tc>
        <w:tc>
          <w:tcPr>
            <w:tcW w:w="728" w:type="dxa"/>
          </w:tcPr>
          <w:p w14:paraId="4751C144" w14:textId="03EF7132" w:rsidR="00C16600" w:rsidRPr="009E32B3" w:rsidRDefault="00C16600" w:rsidP="00C16600">
            <w:pPr>
              <w:pStyle w:val="TAL"/>
              <w:jc w:val="center"/>
              <w:rPr>
                <w:bCs/>
                <w:iCs/>
              </w:rPr>
            </w:pPr>
            <w:r w:rsidRPr="009E32B3">
              <w:rPr>
                <w:bCs/>
                <w:iCs/>
              </w:rPr>
              <w:t>N/A</w:t>
            </w:r>
          </w:p>
        </w:tc>
      </w:tr>
      <w:tr w:rsidR="00C16600" w:rsidRPr="009E32B3" w14:paraId="55705DE8" w14:textId="77777777" w:rsidTr="0026000E">
        <w:trPr>
          <w:cantSplit/>
          <w:tblHeader/>
        </w:trPr>
        <w:tc>
          <w:tcPr>
            <w:tcW w:w="6917" w:type="dxa"/>
          </w:tcPr>
          <w:p w14:paraId="01FEFE1A" w14:textId="77777777" w:rsidR="00C16600" w:rsidRPr="009E32B3" w:rsidRDefault="00C16600" w:rsidP="00C16600">
            <w:pPr>
              <w:pStyle w:val="TAL"/>
              <w:rPr>
                <w:b/>
                <w:i/>
              </w:rPr>
            </w:pPr>
            <w:r w:rsidRPr="009E32B3">
              <w:rPr>
                <w:b/>
                <w:i/>
              </w:rPr>
              <w:t>maxCC-32-UL-HARQ-ProcessFR2-2-r17</w:t>
            </w:r>
          </w:p>
          <w:p w14:paraId="2E66DBC7" w14:textId="51C178A7" w:rsidR="00C16600" w:rsidRPr="009E32B3" w:rsidRDefault="00C16600" w:rsidP="00C16600">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C16600" w:rsidRPr="009E32B3" w:rsidRDefault="00C16600" w:rsidP="00C16600">
            <w:pPr>
              <w:pStyle w:val="TAL"/>
              <w:rPr>
                <w:bCs/>
                <w:iCs/>
              </w:rPr>
            </w:pPr>
          </w:p>
          <w:p w14:paraId="056FBFE2" w14:textId="0DB487C5" w:rsidR="00C16600" w:rsidRPr="009E32B3" w:rsidRDefault="00C16600" w:rsidP="00C16600">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C16600" w:rsidRPr="009E32B3" w:rsidRDefault="00C16600" w:rsidP="00C16600">
            <w:pPr>
              <w:pStyle w:val="TAL"/>
              <w:jc w:val="center"/>
            </w:pPr>
            <w:r w:rsidRPr="009E32B3">
              <w:t>BC</w:t>
            </w:r>
          </w:p>
        </w:tc>
        <w:tc>
          <w:tcPr>
            <w:tcW w:w="567" w:type="dxa"/>
          </w:tcPr>
          <w:p w14:paraId="278223E6" w14:textId="018EE84F" w:rsidR="00C16600" w:rsidRPr="009E32B3" w:rsidRDefault="00C16600" w:rsidP="00C16600">
            <w:pPr>
              <w:pStyle w:val="TAL"/>
              <w:jc w:val="center"/>
            </w:pPr>
            <w:r w:rsidRPr="009E32B3">
              <w:t>No</w:t>
            </w:r>
          </w:p>
        </w:tc>
        <w:tc>
          <w:tcPr>
            <w:tcW w:w="709" w:type="dxa"/>
          </w:tcPr>
          <w:p w14:paraId="46A80685" w14:textId="02A47507" w:rsidR="00C16600" w:rsidRPr="009E32B3" w:rsidRDefault="00C16600" w:rsidP="00C16600">
            <w:pPr>
              <w:pStyle w:val="TAL"/>
              <w:jc w:val="center"/>
              <w:rPr>
                <w:bCs/>
                <w:iCs/>
              </w:rPr>
            </w:pPr>
            <w:r w:rsidRPr="009E32B3">
              <w:rPr>
                <w:bCs/>
                <w:iCs/>
              </w:rPr>
              <w:t>N/A</w:t>
            </w:r>
          </w:p>
        </w:tc>
        <w:tc>
          <w:tcPr>
            <w:tcW w:w="728" w:type="dxa"/>
          </w:tcPr>
          <w:p w14:paraId="370EFF99" w14:textId="784E99B7" w:rsidR="00C16600" w:rsidRPr="009E32B3" w:rsidRDefault="00C16600" w:rsidP="00C16600">
            <w:pPr>
              <w:pStyle w:val="TAL"/>
              <w:jc w:val="center"/>
              <w:rPr>
                <w:bCs/>
                <w:iCs/>
              </w:rPr>
            </w:pPr>
            <w:r w:rsidRPr="009E32B3">
              <w:rPr>
                <w:bCs/>
                <w:iCs/>
              </w:rPr>
              <w:t>N/A</w:t>
            </w:r>
          </w:p>
        </w:tc>
      </w:tr>
      <w:tr w:rsidR="00D17B91" w:rsidRPr="009E32B3" w14:paraId="67152313" w14:textId="77777777" w:rsidTr="0026000E">
        <w:trPr>
          <w:cantSplit/>
          <w:tblHeader/>
          <w:ins w:id="4632" w:author="NR_Mob_Ph4_R2_131" w:date="2025-09-02T14:13:00Z"/>
        </w:trPr>
        <w:tc>
          <w:tcPr>
            <w:tcW w:w="6917" w:type="dxa"/>
          </w:tcPr>
          <w:p w14:paraId="77395FD2" w14:textId="77777777" w:rsidR="00D17B91" w:rsidRDefault="00D17B91" w:rsidP="00D17B91">
            <w:pPr>
              <w:pStyle w:val="TAL"/>
              <w:rPr>
                <w:ins w:id="4633" w:author="NR_Mob_Ph4_R2_131" w:date="2025-09-02T14:13:00Z"/>
                <w:b/>
                <w:i/>
              </w:rPr>
            </w:pPr>
            <w:ins w:id="4634" w:author="NR_Mob_Ph4_R2_131" w:date="2025-09-02T14:13:00Z">
              <w:r w:rsidRPr="00050B5C">
                <w:rPr>
                  <w:b/>
                  <w:i/>
                </w:rPr>
                <w:t>maxCSI-RS-ResourceL1-Meas-r19</w:t>
              </w:r>
            </w:ins>
          </w:p>
          <w:p w14:paraId="2DCFC0F0" w14:textId="3D2CA9D4" w:rsidR="00D17B91" w:rsidRDefault="00D17B91" w:rsidP="00D17B91">
            <w:pPr>
              <w:pStyle w:val="TAL"/>
              <w:rPr>
                <w:ins w:id="4635" w:author="NR_Mob_Ph4_R2_131" w:date="2025-09-02T14:13:00Z"/>
                <w:rFonts w:eastAsia="等线"/>
                <w:bCs/>
                <w:iCs/>
                <w:lang w:eastAsia="zh-CN"/>
              </w:rPr>
            </w:pPr>
            <w:ins w:id="4636" w:author="NR_Mob_Ph4_R2_131" w:date="2025-09-02T14:13:00Z">
              <w:r>
                <w:rPr>
                  <w:rFonts w:eastAsia="等线" w:hint="eastAsia"/>
                  <w:bCs/>
                  <w:iCs/>
                  <w:lang w:eastAsia="zh-CN"/>
                </w:rPr>
                <w:t>I</w:t>
              </w:r>
              <w:r>
                <w:rPr>
                  <w:rFonts w:eastAsia="等线"/>
                  <w:bCs/>
                  <w:iCs/>
                  <w:lang w:eastAsia="zh-CN"/>
                </w:rPr>
                <w:t>ndicates t</w:t>
              </w:r>
              <w:r w:rsidRPr="00050B5C">
                <w:rPr>
                  <w:rFonts w:eastAsia="等线"/>
                  <w:bCs/>
                  <w:iCs/>
                  <w:lang w:eastAsia="zh-CN"/>
                </w:rPr>
                <w:t>he max number of CSI-RS resources for L1-RSRP measurement that UE can measure within a slot across candidate cells for L1-RSRP measurement</w:t>
              </w:r>
              <w:r>
                <w:rPr>
                  <w:rFonts w:eastAsia="等线"/>
                  <w:bCs/>
                  <w:iCs/>
                  <w:lang w:eastAsia="zh-CN"/>
                </w:rPr>
                <w:t>.</w:t>
              </w:r>
            </w:ins>
            <w:ins w:id="4637" w:author="NR_Mob_Ph4_R2_131" w:date="2025-09-02T14:14:00Z">
              <w:r>
                <w:rPr>
                  <w:rFonts w:eastAsia="等线"/>
                  <w:bCs/>
                  <w:iCs/>
                  <w:lang w:eastAsia="zh-CN"/>
                </w:rPr>
                <w:t xml:space="preserve"> If UE does not support this feature, there is no limitation on the number of </w:t>
              </w:r>
              <w:r>
                <w:rPr>
                  <w:rFonts w:cs="Arial"/>
                  <w:bCs/>
                  <w:color w:val="000000" w:themeColor="text1"/>
                  <w:szCs w:val="18"/>
                </w:rPr>
                <w:t>CSI-RS resources for L1 measurement within a slot</w:t>
              </w:r>
              <w:r>
                <w:rPr>
                  <w:rFonts w:cs="Arial"/>
                  <w:bCs/>
                  <w:color w:val="000000" w:themeColor="text1"/>
                  <w:szCs w:val="18"/>
                </w:rPr>
                <w:t>.</w:t>
              </w:r>
            </w:ins>
          </w:p>
          <w:p w14:paraId="3B85ADF1" w14:textId="77777777" w:rsidR="00D17B91" w:rsidRDefault="00D17B91" w:rsidP="00D17B91">
            <w:pPr>
              <w:pStyle w:val="TAL"/>
              <w:rPr>
                <w:ins w:id="4638" w:author="NR_Mob_Ph4_R2_131" w:date="2025-09-02T14:14:00Z"/>
                <w:rFonts w:eastAsia="等线"/>
                <w:bCs/>
                <w:iCs/>
                <w:lang w:eastAsia="zh-CN"/>
              </w:rPr>
            </w:pPr>
            <w:ins w:id="4639" w:author="NR_Mob_Ph4_R2_131" w:date="2025-09-02T14:13:00Z">
              <w:r>
                <w:rPr>
                  <w:rFonts w:eastAsia="等线" w:hint="eastAsia"/>
                  <w:bCs/>
                  <w:iCs/>
                  <w:lang w:eastAsia="zh-CN"/>
                </w:rPr>
                <w:t>A</w:t>
              </w:r>
              <w:r>
                <w:rPr>
                  <w:rFonts w:eastAsia="等线"/>
                  <w:bCs/>
                  <w:iCs/>
                  <w:lang w:eastAsia="zh-CN"/>
                </w:rPr>
                <w:t xml:space="preserve"> UE supporting this feature shall also indicate support of </w:t>
              </w:r>
            </w:ins>
            <w:ins w:id="4640" w:author="NR_Mob_Ph4_R2_131" w:date="2025-09-02T14:14:00Z">
              <w:r w:rsidRPr="00050B5C">
                <w:rPr>
                  <w:rFonts w:eastAsia="等线"/>
                  <w:bCs/>
                  <w:i/>
                  <w:lang w:eastAsia="zh-CN"/>
                  <w:rPrChange w:id="4641" w:author="NR_Mob_Ph4_R2_131" w:date="2025-09-02T14:14:00Z">
                    <w:rPr>
                      <w:rFonts w:eastAsia="等线"/>
                      <w:bCs/>
                      <w:iCs/>
                      <w:lang w:eastAsia="zh-CN"/>
                    </w:rPr>
                  </w:rPrChange>
                </w:rPr>
                <w:t>i</w:t>
              </w:r>
              <w:r w:rsidRPr="00050B5C">
                <w:rPr>
                  <w:rFonts w:eastAsia="等线"/>
                  <w:bCs/>
                  <w:i/>
                  <w:lang w:eastAsia="zh-CN"/>
                  <w:rPrChange w:id="4642" w:author="NR_Mob_Ph4_R2_131" w:date="2025-09-02T14:14:00Z">
                    <w:rPr>
                      <w:rFonts w:eastAsia="等线"/>
                      <w:bCs/>
                      <w:iCs/>
                      <w:lang w:eastAsia="zh-CN"/>
                    </w:rPr>
                  </w:rPrChange>
                </w:rPr>
                <w:t>ntraFreqL1-MeasConfigPeriodicCSI-RS-r19</w:t>
              </w:r>
              <w:r>
                <w:rPr>
                  <w:rFonts w:eastAsia="等线"/>
                  <w:bCs/>
                  <w:iCs/>
                  <w:lang w:eastAsia="zh-CN"/>
                </w:rPr>
                <w:t>.</w:t>
              </w:r>
            </w:ins>
          </w:p>
          <w:p w14:paraId="05C57F01" w14:textId="34A56C57" w:rsidR="00D17B91" w:rsidRPr="00050B5C" w:rsidRDefault="00D17B91" w:rsidP="00D17B91">
            <w:pPr>
              <w:pStyle w:val="TAN"/>
              <w:rPr>
                <w:ins w:id="4643" w:author="NR_Mob_Ph4_R2_131" w:date="2025-09-02T14:13:00Z"/>
                <w:rFonts w:eastAsia="等线" w:hint="eastAsia"/>
                <w:bCs/>
                <w:iCs/>
                <w:lang w:eastAsia="zh-CN"/>
                <w:rPrChange w:id="4644" w:author="NR_Mob_Ph4_R2_131" w:date="2025-09-02T14:13:00Z">
                  <w:rPr>
                    <w:ins w:id="4645" w:author="NR_Mob_Ph4_R2_131" w:date="2025-09-02T14:13:00Z"/>
                    <w:b/>
                    <w:i/>
                  </w:rPr>
                </w:rPrChange>
              </w:rPr>
              <w:pPrChange w:id="4646" w:author="NR_Mob_Ph4_R2_131" w:date="2025-09-02T14:16:00Z">
                <w:pPr>
                  <w:pStyle w:val="TAL"/>
                </w:pPr>
              </w:pPrChange>
            </w:pPr>
            <w:ins w:id="4647" w:author="NR_Mob_Ph4_R2_131" w:date="2025-09-02T14:16:00Z">
              <w:r>
                <w:t>NOTE</w:t>
              </w:r>
              <w:r>
                <w:t>:</w:t>
              </w:r>
              <w:r w:rsidRPr="009E32B3">
                <w:t xml:space="preserve"> </w:t>
              </w:r>
              <w:r w:rsidRPr="009E32B3">
                <w:tab/>
              </w:r>
              <w:r>
                <w:t>The CSI-RS resources of this feature are</w:t>
              </w:r>
              <w:r>
                <w:t xml:space="preserve"> also counted in </w:t>
              </w:r>
            </w:ins>
            <w:proofErr w:type="spellStart"/>
            <w:ins w:id="4648" w:author="NR_Mob_Ph4_R2_131" w:date="2025-09-02T14:17:00Z">
              <w:r>
                <w:rPr>
                  <w:i/>
                </w:rPr>
                <w:t>beamManagementSSB</w:t>
              </w:r>
              <w:proofErr w:type="spellEnd"/>
              <w:r>
                <w:rPr>
                  <w:i/>
                </w:rPr>
                <w:t>-CSI-RS</w:t>
              </w:r>
            </w:ins>
            <w:ins w:id="4649" w:author="NR_Mob_Ph4_R2_131" w:date="2025-09-02T14:16:00Z">
              <w:r>
                <w:t>.</w:t>
              </w:r>
            </w:ins>
          </w:p>
        </w:tc>
        <w:tc>
          <w:tcPr>
            <w:tcW w:w="709" w:type="dxa"/>
          </w:tcPr>
          <w:p w14:paraId="04A5F9FF" w14:textId="160422CF" w:rsidR="00D17B91" w:rsidRPr="009E32B3" w:rsidRDefault="00D17B91" w:rsidP="00D17B91">
            <w:pPr>
              <w:pStyle w:val="TAL"/>
              <w:jc w:val="center"/>
              <w:rPr>
                <w:ins w:id="4650" w:author="NR_Mob_Ph4_R2_131" w:date="2025-09-02T14:13:00Z"/>
              </w:rPr>
            </w:pPr>
            <w:ins w:id="4651" w:author="NR_Mob_Ph4_R2_131" w:date="2025-09-02T14:17:00Z">
              <w:r w:rsidRPr="009E32B3">
                <w:t>BC</w:t>
              </w:r>
            </w:ins>
          </w:p>
        </w:tc>
        <w:tc>
          <w:tcPr>
            <w:tcW w:w="567" w:type="dxa"/>
          </w:tcPr>
          <w:p w14:paraId="6E745AB0" w14:textId="37B82B7A" w:rsidR="00D17B91" w:rsidRPr="009E32B3" w:rsidRDefault="00D17B91" w:rsidP="00D17B91">
            <w:pPr>
              <w:pStyle w:val="TAL"/>
              <w:jc w:val="center"/>
              <w:rPr>
                <w:ins w:id="4652" w:author="NR_Mob_Ph4_R2_131" w:date="2025-09-02T14:13:00Z"/>
              </w:rPr>
            </w:pPr>
            <w:ins w:id="4653" w:author="NR_Mob_Ph4_R2_131" w:date="2025-09-02T14:17:00Z">
              <w:r w:rsidRPr="009E32B3">
                <w:t>No</w:t>
              </w:r>
            </w:ins>
          </w:p>
        </w:tc>
        <w:tc>
          <w:tcPr>
            <w:tcW w:w="709" w:type="dxa"/>
          </w:tcPr>
          <w:p w14:paraId="00C814D7" w14:textId="2F68BDB7" w:rsidR="00D17B91" w:rsidRPr="009E32B3" w:rsidRDefault="00D17B91" w:rsidP="00D17B91">
            <w:pPr>
              <w:pStyle w:val="TAL"/>
              <w:jc w:val="center"/>
              <w:rPr>
                <w:ins w:id="4654" w:author="NR_Mob_Ph4_R2_131" w:date="2025-09-02T14:13:00Z"/>
                <w:bCs/>
                <w:iCs/>
              </w:rPr>
            </w:pPr>
            <w:ins w:id="4655" w:author="NR_Mob_Ph4_R2_131" w:date="2025-09-02T14:17:00Z">
              <w:r w:rsidRPr="009E32B3">
                <w:rPr>
                  <w:bCs/>
                  <w:iCs/>
                </w:rPr>
                <w:t>N/A</w:t>
              </w:r>
            </w:ins>
          </w:p>
        </w:tc>
        <w:tc>
          <w:tcPr>
            <w:tcW w:w="728" w:type="dxa"/>
          </w:tcPr>
          <w:p w14:paraId="16D43C2C" w14:textId="6042D984" w:rsidR="00D17B91" w:rsidRPr="009E32B3" w:rsidRDefault="00D17B91" w:rsidP="00D17B91">
            <w:pPr>
              <w:pStyle w:val="TAL"/>
              <w:jc w:val="center"/>
              <w:rPr>
                <w:ins w:id="4656" w:author="NR_Mob_Ph4_R2_131" w:date="2025-09-02T14:13:00Z"/>
                <w:bCs/>
                <w:iCs/>
              </w:rPr>
            </w:pPr>
            <w:ins w:id="4657" w:author="NR_Mob_Ph4_R2_131" w:date="2025-09-02T14:17:00Z">
              <w:r w:rsidRPr="009E32B3">
                <w:rPr>
                  <w:bCs/>
                  <w:iCs/>
                </w:rPr>
                <w:t>N/A</w:t>
              </w:r>
            </w:ins>
          </w:p>
        </w:tc>
      </w:tr>
      <w:tr w:rsidR="00D17B91" w:rsidRPr="009E32B3" w14:paraId="01E4722D" w14:textId="77777777" w:rsidTr="0026000E">
        <w:trPr>
          <w:cantSplit/>
          <w:tblHeader/>
        </w:trPr>
        <w:tc>
          <w:tcPr>
            <w:tcW w:w="6917" w:type="dxa"/>
          </w:tcPr>
          <w:p w14:paraId="1C1D1618" w14:textId="77777777" w:rsidR="00D17B91" w:rsidRPr="009E32B3" w:rsidRDefault="00D17B91" w:rsidP="00D17B91">
            <w:pPr>
              <w:pStyle w:val="TAL"/>
              <w:rPr>
                <w:b/>
                <w:bCs/>
                <w:i/>
                <w:iCs/>
              </w:rPr>
            </w:pPr>
            <w:r w:rsidRPr="009E32B3">
              <w:rPr>
                <w:b/>
                <w:bCs/>
                <w:i/>
                <w:iCs/>
              </w:rPr>
              <w:t>maxFreqLayersL1-Meas-r18</w:t>
            </w:r>
          </w:p>
          <w:p w14:paraId="22E565D8" w14:textId="77777777" w:rsidR="00D17B91" w:rsidRPr="009E32B3" w:rsidRDefault="00D17B91" w:rsidP="00D17B91">
            <w:pPr>
              <w:pStyle w:val="TAL"/>
              <w:rPr>
                <w:rFonts w:cs="Arial"/>
                <w:bCs/>
              </w:rPr>
            </w:pPr>
            <w:r w:rsidRPr="009E32B3">
              <w:t>Indicates the n</w:t>
            </w:r>
            <w:r w:rsidRPr="009E32B3">
              <w:rPr>
                <w:rFonts w:cs="Arial"/>
                <w:bCs/>
              </w:rPr>
              <w:t>umber of frequency layers for L1-RSRP measurement.</w:t>
            </w:r>
          </w:p>
          <w:p w14:paraId="5580E21D" w14:textId="77777777" w:rsidR="00D17B91" w:rsidRPr="009E32B3" w:rsidRDefault="00D17B91" w:rsidP="00D17B91">
            <w:pPr>
              <w:pStyle w:val="TAL"/>
            </w:pPr>
            <w:r w:rsidRPr="009E32B3">
              <w:t>This capability signalling comprises of the following parameters:</w:t>
            </w:r>
          </w:p>
          <w:p w14:paraId="4C6F59C9" w14:textId="0BB82708"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D17B91" w:rsidRPr="009E32B3" w:rsidRDefault="00D17B91" w:rsidP="00D17B91">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D17B91" w:rsidRPr="009E32B3" w:rsidRDefault="00D17B91" w:rsidP="00D17B91">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D17B91" w:rsidRPr="009E32B3" w:rsidRDefault="00D17B91" w:rsidP="00D17B91">
            <w:pPr>
              <w:pStyle w:val="TAL"/>
              <w:jc w:val="center"/>
            </w:pPr>
            <w:r w:rsidRPr="009E32B3">
              <w:rPr>
                <w:lang w:eastAsia="ko-KR"/>
              </w:rPr>
              <w:t>BC</w:t>
            </w:r>
          </w:p>
        </w:tc>
        <w:tc>
          <w:tcPr>
            <w:tcW w:w="567" w:type="dxa"/>
          </w:tcPr>
          <w:p w14:paraId="6320DAB7" w14:textId="2D62E033" w:rsidR="00D17B91" w:rsidRPr="009E32B3" w:rsidRDefault="00D17B91" w:rsidP="00D17B91">
            <w:pPr>
              <w:pStyle w:val="TAL"/>
              <w:jc w:val="center"/>
            </w:pPr>
            <w:r w:rsidRPr="009E32B3">
              <w:t>No</w:t>
            </w:r>
          </w:p>
        </w:tc>
        <w:tc>
          <w:tcPr>
            <w:tcW w:w="709" w:type="dxa"/>
          </w:tcPr>
          <w:p w14:paraId="7E738DAC" w14:textId="453FD201" w:rsidR="00D17B91" w:rsidRPr="009E32B3" w:rsidRDefault="00D17B91" w:rsidP="00D17B91">
            <w:pPr>
              <w:pStyle w:val="TAL"/>
              <w:jc w:val="center"/>
              <w:rPr>
                <w:bCs/>
                <w:iCs/>
              </w:rPr>
            </w:pPr>
            <w:r w:rsidRPr="009E32B3">
              <w:rPr>
                <w:bCs/>
                <w:iCs/>
              </w:rPr>
              <w:t>N/A</w:t>
            </w:r>
          </w:p>
        </w:tc>
        <w:tc>
          <w:tcPr>
            <w:tcW w:w="728" w:type="dxa"/>
          </w:tcPr>
          <w:p w14:paraId="320EEE9B" w14:textId="3C684329" w:rsidR="00D17B91" w:rsidRPr="009E32B3" w:rsidRDefault="00D17B91" w:rsidP="00D17B91">
            <w:pPr>
              <w:pStyle w:val="TAL"/>
              <w:jc w:val="center"/>
              <w:rPr>
                <w:bCs/>
                <w:iCs/>
              </w:rPr>
            </w:pPr>
            <w:r w:rsidRPr="009E32B3">
              <w:rPr>
                <w:bCs/>
                <w:iCs/>
              </w:rPr>
              <w:t>N/A</w:t>
            </w:r>
          </w:p>
        </w:tc>
      </w:tr>
      <w:tr w:rsidR="00D17B91" w:rsidRPr="009E32B3" w14:paraId="43F26198" w14:textId="77777777" w:rsidTr="0026000E">
        <w:trPr>
          <w:cantSplit/>
          <w:tblHeader/>
        </w:trPr>
        <w:tc>
          <w:tcPr>
            <w:tcW w:w="6917" w:type="dxa"/>
          </w:tcPr>
          <w:p w14:paraId="06E54AB9" w14:textId="77777777" w:rsidR="00D17B91" w:rsidRPr="009E32B3" w:rsidRDefault="00D17B91" w:rsidP="00D17B91">
            <w:pPr>
              <w:pStyle w:val="TAL"/>
              <w:rPr>
                <w:b/>
                <w:bCs/>
                <w:i/>
                <w:iCs/>
              </w:rPr>
            </w:pPr>
            <w:r w:rsidRPr="009E32B3">
              <w:rPr>
                <w:b/>
                <w:bCs/>
                <w:i/>
                <w:iCs/>
              </w:rPr>
              <w:t>maxNeighCellsPerFreqLayerL1-Meas-r18</w:t>
            </w:r>
          </w:p>
          <w:p w14:paraId="257051FB" w14:textId="77777777" w:rsidR="00D17B91" w:rsidRPr="009E32B3" w:rsidRDefault="00D17B91" w:rsidP="00D17B91">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D17B91" w:rsidRPr="009E32B3" w:rsidRDefault="00D17B91" w:rsidP="00D17B91">
            <w:pPr>
              <w:pStyle w:val="TAL"/>
            </w:pPr>
            <w:r w:rsidRPr="009E32B3">
              <w:t>This capability signalling comprises of the following parameters:</w:t>
            </w:r>
          </w:p>
          <w:p w14:paraId="38C4BA77" w14:textId="38F26F63"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D17B91" w:rsidRPr="009E32B3" w:rsidRDefault="00D17B91" w:rsidP="00D17B91">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D17B91" w:rsidRPr="009E32B3" w:rsidRDefault="00D17B91" w:rsidP="00D17B91">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D17B91" w:rsidRPr="009E32B3" w:rsidRDefault="00D17B91" w:rsidP="00D17B91">
            <w:pPr>
              <w:pStyle w:val="TAL"/>
              <w:jc w:val="center"/>
            </w:pPr>
            <w:r w:rsidRPr="009E32B3">
              <w:rPr>
                <w:lang w:eastAsia="ko-KR"/>
              </w:rPr>
              <w:t>BC</w:t>
            </w:r>
          </w:p>
        </w:tc>
        <w:tc>
          <w:tcPr>
            <w:tcW w:w="567" w:type="dxa"/>
          </w:tcPr>
          <w:p w14:paraId="35A6A5EA" w14:textId="1037CE01" w:rsidR="00D17B91" w:rsidRPr="009E32B3" w:rsidRDefault="00D17B91" w:rsidP="00D17B91">
            <w:pPr>
              <w:pStyle w:val="TAL"/>
              <w:jc w:val="center"/>
            </w:pPr>
            <w:r w:rsidRPr="009E32B3">
              <w:t>No</w:t>
            </w:r>
          </w:p>
        </w:tc>
        <w:tc>
          <w:tcPr>
            <w:tcW w:w="709" w:type="dxa"/>
          </w:tcPr>
          <w:p w14:paraId="5537D780" w14:textId="47E6C545" w:rsidR="00D17B91" w:rsidRPr="009E32B3" w:rsidRDefault="00D17B91" w:rsidP="00D17B91">
            <w:pPr>
              <w:pStyle w:val="TAL"/>
              <w:jc w:val="center"/>
              <w:rPr>
                <w:bCs/>
                <w:iCs/>
              </w:rPr>
            </w:pPr>
            <w:r w:rsidRPr="009E32B3">
              <w:rPr>
                <w:bCs/>
                <w:iCs/>
              </w:rPr>
              <w:t>N/A</w:t>
            </w:r>
          </w:p>
        </w:tc>
        <w:tc>
          <w:tcPr>
            <w:tcW w:w="728" w:type="dxa"/>
          </w:tcPr>
          <w:p w14:paraId="5A532D01" w14:textId="7B2AB7C9" w:rsidR="00D17B91" w:rsidRPr="009E32B3" w:rsidRDefault="00D17B91" w:rsidP="00D17B91">
            <w:pPr>
              <w:pStyle w:val="TAL"/>
              <w:jc w:val="center"/>
              <w:rPr>
                <w:bCs/>
                <w:iCs/>
              </w:rPr>
            </w:pPr>
            <w:r w:rsidRPr="009E32B3">
              <w:rPr>
                <w:bCs/>
                <w:iCs/>
              </w:rPr>
              <w:t>N/A</w:t>
            </w:r>
          </w:p>
        </w:tc>
      </w:tr>
      <w:tr w:rsidR="00D17B91" w:rsidRPr="009E32B3" w14:paraId="1FD27238" w14:textId="77777777" w:rsidTr="0026000E">
        <w:trPr>
          <w:cantSplit/>
          <w:tblHeader/>
        </w:trPr>
        <w:tc>
          <w:tcPr>
            <w:tcW w:w="6917" w:type="dxa"/>
          </w:tcPr>
          <w:p w14:paraId="3DC4F9F1" w14:textId="77777777" w:rsidR="00D17B91" w:rsidRPr="009E32B3" w:rsidRDefault="00D17B91" w:rsidP="00D17B91">
            <w:pPr>
              <w:pStyle w:val="TAL"/>
              <w:rPr>
                <w:b/>
                <w:i/>
                <w:lang w:eastAsia="zh-CN"/>
              </w:rPr>
            </w:pPr>
            <w:r w:rsidRPr="009E32B3">
              <w:rPr>
                <w:b/>
                <w:i/>
                <w:lang w:eastAsia="zh-CN"/>
              </w:rPr>
              <w:lastRenderedPageBreak/>
              <w:t>maxNumberTAG-AcrossCC-r18</w:t>
            </w:r>
          </w:p>
          <w:p w14:paraId="48B56B0A" w14:textId="5BCE527F" w:rsidR="00D17B91" w:rsidRPr="009E32B3" w:rsidRDefault="00D17B91" w:rsidP="00D17B91">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D17B91" w:rsidRPr="009E32B3" w:rsidRDefault="00D17B91" w:rsidP="00D17B91">
            <w:pPr>
              <w:pStyle w:val="TAL"/>
              <w:rPr>
                <w:bCs/>
                <w:iCs/>
                <w:lang w:eastAsia="zh-CN"/>
              </w:rPr>
            </w:pPr>
          </w:p>
          <w:p w14:paraId="6EF5095B" w14:textId="77777777" w:rsidR="00D17B91" w:rsidRPr="009E32B3" w:rsidRDefault="00D17B91" w:rsidP="00D17B91">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D17B91" w:rsidRPr="009E32B3" w:rsidRDefault="00D17B91" w:rsidP="00D17B91">
            <w:pPr>
              <w:pStyle w:val="TAL"/>
            </w:pPr>
          </w:p>
          <w:p w14:paraId="2241C3A5" w14:textId="77777777" w:rsidR="00D17B91" w:rsidRPr="009E32B3" w:rsidRDefault="00D17B91" w:rsidP="00D17B91">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D17B91" w:rsidRPr="009E32B3" w:rsidRDefault="00D17B91" w:rsidP="00D17B91">
            <w:pPr>
              <w:pStyle w:val="TAL"/>
            </w:pPr>
          </w:p>
          <w:p w14:paraId="049B22E7" w14:textId="2938C4E1" w:rsidR="00D17B91" w:rsidRPr="009E32B3" w:rsidRDefault="00D17B91" w:rsidP="00D17B91">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D17B91" w:rsidRPr="009E32B3" w:rsidRDefault="00D17B91" w:rsidP="00D17B91">
            <w:pPr>
              <w:pStyle w:val="TAL"/>
              <w:jc w:val="center"/>
            </w:pPr>
            <w:r w:rsidRPr="009E32B3">
              <w:rPr>
                <w:rFonts w:cs="Arial"/>
                <w:szCs w:val="18"/>
                <w:lang w:eastAsia="zh-CN"/>
              </w:rPr>
              <w:t>BC</w:t>
            </w:r>
          </w:p>
        </w:tc>
        <w:tc>
          <w:tcPr>
            <w:tcW w:w="567" w:type="dxa"/>
          </w:tcPr>
          <w:p w14:paraId="077339C3" w14:textId="1EDB413B" w:rsidR="00D17B91" w:rsidRPr="009E32B3" w:rsidRDefault="00D17B91" w:rsidP="00D17B91">
            <w:pPr>
              <w:pStyle w:val="TAL"/>
              <w:jc w:val="center"/>
            </w:pPr>
            <w:r w:rsidRPr="009E32B3">
              <w:rPr>
                <w:rFonts w:cs="Arial"/>
                <w:szCs w:val="18"/>
                <w:lang w:eastAsia="zh-CN"/>
              </w:rPr>
              <w:t>No</w:t>
            </w:r>
          </w:p>
        </w:tc>
        <w:tc>
          <w:tcPr>
            <w:tcW w:w="709" w:type="dxa"/>
          </w:tcPr>
          <w:p w14:paraId="6A7B9686" w14:textId="5C624402" w:rsidR="00D17B91" w:rsidRPr="009E32B3" w:rsidRDefault="00D17B91" w:rsidP="00D17B91">
            <w:pPr>
              <w:pStyle w:val="TAL"/>
              <w:jc w:val="center"/>
              <w:rPr>
                <w:bCs/>
                <w:iCs/>
              </w:rPr>
            </w:pPr>
            <w:r w:rsidRPr="009E32B3">
              <w:rPr>
                <w:rFonts w:cs="Arial"/>
                <w:szCs w:val="18"/>
                <w:lang w:eastAsia="zh-CN"/>
              </w:rPr>
              <w:t>N/A</w:t>
            </w:r>
          </w:p>
        </w:tc>
        <w:tc>
          <w:tcPr>
            <w:tcW w:w="728" w:type="dxa"/>
          </w:tcPr>
          <w:p w14:paraId="224A84B9" w14:textId="40D7D6D2" w:rsidR="00D17B91" w:rsidRPr="009E32B3" w:rsidRDefault="00D17B91" w:rsidP="00D17B91">
            <w:pPr>
              <w:pStyle w:val="TAL"/>
              <w:jc w:val="center"/>
              <w:rPr>
                <w:bCs/>
                <w:iCs/>
              </w:rPr>
            </w:pPr>
            <w:r w:rsidRPr="009E32B3">
              <w:rPr>
                <w:rFonts w:cs="Arial"/>
                <w:szCs w:val="18"/>
                <w:lang w:eastAsia="zh-CN"/>
              </w:rPr>
              <w:t>N/A</w:t>
            </w:r>
          </w:p>
        </w:tc>
      </w:tr>
      <w:tr w:rsidR="00D17B91" w:rsidRPr="009E32B3" w14:paraId="0FEF71AE" w14:textId="77777777" w:rsidTr="0026000E">
        <w:trPr>
          <w:cantSplit/>
          <w:tblHeader/>
        </w:trPr>
        <w:tc>
          <w:tcPr>
            <w:tcW w:w="6917" w:type="dxa"/>
          </w:tcPr>
          <w:p w14:paraId="6EE8A459" w14:textId="77777777" w:rsidR="00D17B91" w:rsidRPr="009E32B3" w:rsidRDefault="00D17B91" w:rsidP="00D17B91">
            <w:pPr>
              <w:pStyle w:val="TAL"/>
            </w:pPr>
            <w:r w:rsidRPr="009E32B3">
              <w:rPr>
                <w:b/>
                <w:bCs/>
                <w:i/>
                <w:iCs/>
              </w:rPr>
              <w:t>maxSSB-PerFreqLayerL1-Meas-r18</w:t>
            </w:r>
          </w:p>
          <w:p w14:paraId="6DF5EBBB" w14:textId="77777777" w:rsidR="00D17B91" w:rsidRPr="009E32B3" w:rsidRDefault="00D17B91" w:rsidP="00D17B91">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D17B91" w:rsidRPr="009E32B3" w:rsidRDefault="00D17B91" w:rsidP="00D17B91">
            <w:pPr>
              <w:pStyle w:val="TAL"/>
            </w:pPr>
            <w:r w:rsidRPr="009E32B3">
              <w:t>This capability signalling comprises of the following parameters:</w:t>
            </w:r>
          </w:p>
          <w:p w14:paraId="47B155A3" w14:textId="295BE31D"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D17B91" w:rsidRPr="009E32B3" w:rsidRDefault="00D17B91" w:rsidP="00D17B91">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D17B91" w:rsidRPr="009E32B3" w:rsidRDefault="00D17B91" w:rsidP="00D17B91">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D17B91" w:rsidRPr="009E32B3" w:rsidRDefault="00D17B91" w:rsidP="00D17B91">
            <w:pPr>
              <w:pStyle w:val="TAL"/>
              <w:jc w:val="center"/>
              <w:rPr>
                <w:rFonts w:cs="Arial"/>
                <w:szCs w:val="18"/>
                <w:lang w:eastAsia="zh-CN"/>
              </w:rPr>
            </w:pPr>
            <w:r w:rsidRPr="009E32B3">
              <w:rPr>
                <w:lang w:eastAsia="ko-KR"/>
              </w:rPr>
              <w:t>BC</w:t>
            </w:r>
          </w:p>
        </w:tc>
        <w:tc>
          <w:tcPr>
            <w:tcW w:w="567" w:type="dxa"/>
          </w:tcPr>
          <w:p w14:paraId="03440EF5" w14:textId="3CE93C3E" w:rsidR="00D17B91" w:rsidRPr="009E32B3" w:rsidRDefault="00D17B91" w:rsidP="00D17B91">
            <w:pPr>
              <w:pStyle w:val="TAL"/>
              <w:jc w:val="center"/>
              <w:rPr>
                <w:rFonts w:cs="Arial"/>
                <w:szCs w:val="18"/>
                <w:lang w:eastAsia="zh-CN"/>
              </w:rPr>
            </w:pPr>
            <w:r w:rsidRPr="009E32B3">
              <w:t>No</w:t>
            </w:r>
          </w:p>
        </w:tc>
        <w:tc>
          <w:tcPr>
            <w:tcW w:w="709" w:type="dxa"/>
          </w:tcPr>
          <w:p w14:paraId="64FE89EB" w14:textId="5AB8ED5D" w:rsidR="00D17B91" w:rsidRPr="009E32B3" w:rsidRDefault="00D17B91" w:rsidP="00D17B91">
            <w:pPr>
              <w:pStyle w:val="TAL"/>
              <w:jc w:val="center"/>
              <w:rPr>
                <w:rFonts w:cs="Arial"/>
                <w:szCs w:val="18"/>
                <w:lang w:eastAsia="zh-CN"/>
              </w:rPr>
            </w:pPr>
            <w:r w:rsidRPr="009E32B3">
              <w:rPr>
                <w:bCs/>
                <w:iCs/>
              </w:rPr>
              <w:t>N/A</w:t>
            </w:r>
          </w:p>
        </w:tc>
        <w:tc>
          <w:tcPr>
            <w:tcW w:w="728" w:type="dxa"/>
          </w:tcPr>
          <w:p w14:paraId="13FDF011" w14:textId="0376F6A2" w:rsidR="00D17B91" w:rsidRPr="009E32B3" w:rsidRDefault="00D17B91" w:rsidP="00D17B91">
            <w:pPr>
              <w:pStyle w:val="TAL"/>
              <w:jc w:val="center"/>
              <w:rPr>
                <w:rFonts w:cs="Arial"/>
                <w:szCs w:val="18"/>
                <w:lang w:eastAsia="zh-CN"/>
              </w:rPr>
            </w:pPr>
            <w:r w:rsidRPr="009E32B3">
              <w:rPr>
                <w:bCs/>
                <w:iCs/>
              </w:rPr>
              <w:t>N/A</w:t>
            </w:r>
          </w:p>
        </w:tc>
      </w:tr>
      <w:tr w:rsidR="00D17B91" w:rsidRPr="009E32B3" w14:paraId="77E0BC0F" w14:textId="77777777" w:rsidTr="0026000E">
        <w:trPr>
          <w:cantSplit/>
          <w:tblHeader/>
        </w:trPr>
        <w:tc>
          <w:tcPr>
            <w:tcW w:w="6917" w:type="dxa"/>
          </w:tcPr>
          <w:p w14:paraId="6CF3AAA9" w14:textId="77777777" w:rsidR="00D17B91" w:rsidRPr="009E32B3" w:rsidRDefault="00D17B91" w:rsidP="00D17B91">
            <w:pPr>
              <w:pStyle w:val="TAL"/>
              <w:rPr>
                <w:b/>
                <w:i/>
                <w:lang w:eastAsia="zh-CN"/>
              </w:rPr>
            </w:pPr>
            <w:r w:rsidRPr="009E32B3">
              <w:rPr>
                <w:b/>
                <w:i/>
                <w:lang w:eastAsia="zh-CN"/>
              </w:rPr>
              <w:t>maxUplinkDutyCycle-interBandCA-PC2-r17</w:t>
            </w:r>
          </w:p>
          <w:p w14:paraId="5AE7014A" w14:textId="4DC7E2B8" w:rsidR="00D17B91" w:rsidRPr="009E32B3" w:rsidRDefault="00D17B91" w:rsidP="00D17B91">
            <w:pPr>
              <w:pStyle w:val="TAL"/>
              <w:rPr>
                <w:bCs/>
                <w:iCs/>
                <w:lang w:eastAsia="zh-CN"/>
              </w:rPr>
            </w:pPr>
            <w:r w:rsidRPr="009E32B3">
              <w:rPr>
                <w:rFonts w:cs="Arial"/>
                <w:bCs/>
                <w:iCs/>
                <w:lang w:eastAsia="zh-CN"/>
              </w:rPr>
              <w:t>I</w:t>
            </w:r>
            <w:r w:rsidRPr="009E32B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6B29634D" w14:textId="77777777" w:rsidR="00D17B91" w:rsidRPr="009E32B3" w:rsidRDefault="00D17B91" w:rsidP="00D17B91">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D17B91" w:rsidRPr="009E32B3" w:rsidRDefault="00D17B91" w:rsidP="00D17B91">
            <w:pPr>
              <w:keepNext/>
              <w:keepLines/>
              <w:spacing w:after="0"/>
              <w:rPr>
                <w:rFonts w:ascii="Arial" w:hAnsi="Arial" w:cs="Arial"/>
                <w:bCs/>
                <w:iCs/>
                <w:sz w:val="18"/>
                <w:szCs w:val="18"/>
                <w:lang w:eastAsia="zh-CN"/>
              </w:rPr>
            </w:pPr>
          </w:p>
          <w:p w14:paraId="663C8496" w14:textId="2F01D369" w:rsidR="00D17B91" w:rsidRPr="009E32B3" w:rsidRDefault="00D17B91" w:rsidP="00D17B91">
            <w:pPr>
              <w:pStyle w:val="TAN"/>
            </w:pPr>
            <w:r w:rsidRPr="009E32B3">
              <w:t>NOTE 1:</w:t>
            </w:r>
            <w:r w:rsidRPr="009E32B3">
              <w:tab/>
              <w:t>Specific targeted UL duty cycle percentage is not assumed if the field is absent.</w:t>
            </w:r>
          </w:p>
          <w:p w14:paraId="76DEE996" w14:textId="22DC1DF5" w:rsidR="00D17B91" w:rsidRPr="009E32B3" w:rsidRDefault="00D17B91" w:rsidP="00D17B91">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D17B91" w:rsidRPr="009E32B3" w:rsidRDefault="00D17B91" w:rsidP="00D17B91">
            <w:pPr>
              <w:pStyle w:val="TAL"/>
              <w:jc w:val="center"/>
            </w:pPr>
            <w:r w:rsidRPr="009E32B3">
              <w:rPr>
                <w:rFonts w:cs="Arial"/>
                <w:szCs w:val="18"/>
                <w:lang w:eastAsia="zh-CN"/>
              </w:rPr>
              <w:t>BC</w:t>
            </w:r>
          </w:p>
        </w:tc>
        <w:tc>
          <w:tcPr>
            <w:tcW w:w="567" w:type="dxa"/>
          </w:tcPr>
          <w:p w14:paraId="78114E57" w14:textId="78714FC8" w:rsidR="00D17B91" w:rsidRPr="009E32B3" w:rsidRDefault="00D17B91" w:rsidP="00D17B91">
            <w:pPr>
              <w:pStyle w:val="TAL"/>
              <w:jc w:val="center"/>
            </w:pPr>
            <w:r w:rsidRPr="009E32B3">
              <w:rPr>
                <w:rFonts w:cs="Arial"/>
                <w:szCs w:val="18"/>
                <w:lang w:eastAsia="zh-CN"/>
              </w:rPr>
              <w:t>No</w:t>
            </w:r>
          </w:p>
        </w:tc>
        <w:tc>
          <w:tcPr>
            <w:tcW w:w="709" w:type="dxa"/>
          </w:tcPr>
          <w:p w14:paraId="4AF75C70" w14:textId="2E0EAABC" w:rsidR="00D17B91" w:rsidRPr="009E32B3" w:rsidRDefault="00D17B91" w:rsidP="00D17B91">
            <w:pPr>
              <w:pStyle w:val="TAL"/>
              <w:jc w:val="center"/>
              <w:rPr>
                <w:bCs/>
                <w:iCs/>
              </w:rPr>
            </w:pPr>
            <w:r w:rsidRPr="009E32B3">
              <w:rPr>
                <w:rFonts w:cs="Arial"/>
                <w:szCs w:val="18"/>
                <w:lang w:eastAsia="zh-CN"/>
              </w:rPr>
              <w:t>N/A</w:t>
            </w:r>
          </w:p>
        </w:tc>
        <w:tc>
          <w:tcPr>
            <w:tcW w:w="728" w:type="dxa"/>
          </w:tcPr>
          <w:p w14:paraId="0EA1FFD8" w14:textId="03B8CA8A" w:rsidR="00D17B91" w:rsidRPr="009E32B3" w:rsidRDefault="00D17B91" w:rsidP="00D17B91">
            <w:pPr>
              <w:pStyle w:val="TAL"/>
              <w:jc w:val="center"/>
              <w:rPr>
                <w:bCs/>
                <w:iCs/>
              </w:rPr>
            </w:pPr>
            <w:r w:rsidRPr="009E32B3">
              <w:rPr>
                <w:rFonts w:cs="Arial"/>
                <w:szCs w:val="18"/>
                <w:lang w:eastAsia="zh-CN"/>
              </w:rPr>
              <w:t>FR1 only</w:t>
            </w:r>
          </w:p>
        </w:tc>
      </w:tr>
      <w:tr w:rsidR="00D17B91" w:rsidRPr="009E32B3" w14:paraId="6F2A01A1" w14:textId="77777777" w:rsidTr="0026000E">
        <w:trPr>
          <w:cantSplit/>
          <w:tblHeader/>
        </w:trPr>
        <w:tc>
          <w:tcPr>
            <w:tcW w:w="6917" w:type="dxa"/>
          </w:tcPr>
          <w:p w14:paraId="633EB43F" w14:textId="77777777" w:rsidR="00D17B91" w:rsidRPr="009E32B3" w:rsidRDefault="00D17B91" w:rsidP="00D17B91">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D17B91" w:rsidRPr="009E32B3" w:rsidRDefault="00D17B91" w:rsidP="00D17B91">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D17B91" w:rsidRPr="009E32B3" w:rsidRDefault="00D17B91" w:rsidP="00D17B91">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34B0B415" w14:textId="77777777" w:rsidR="00D17B91" w:rsidRPr="009E32B3" w:rsidRDefault="00D17B91" w:rsidP="00D17B91">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D17B91" w:rsidRPr="009E32B3" w:rsidRDefault="00D17B91" w:rsidP="00D17B91">
            <w:pPr>
              <w:pStyle w:val="TAL"/>
              <w:rPr>
                <w:rFonts w:cs="Arial"/>
                <w:bCs/>
                <w:iCs/>
                <w:szCs w:val="18"/>
                <w:lang w:eastAsia="zh-CN"/>
              </w:rPr>
            </w:pPr>
          </w:p>
          <w:p w14:paraId="38834E0C" w14:textId="6C42089B" w:rsidR="00D17B91" w:rsidRPr="009E32B3" w:rsidRDefault="00D17B91" w:rsidP="00D17B91">
            <w:pPr>
              <w:pStyle w:val="TAN"/>
              <w:rPr>
                <w:b/>
                <w:i/>
              </w:rPr>
            </w:pPr>
            <w:r w:rsidRPr="009E32B3">
              <w:t>NOTE:</w:t>
            </w:r>
            <w:r w:rsidRPr="009E32B3">
              <w:tab/>
              <w:t>Specific targeted UL duty cycle percentage is not assumed if the field is absent.</w:t>
            </w:r>
          </w:p>
        </w:tc>
        <w:tc>
          <w:tcPr>
            <w:tcW w:w="709" w:type="dxa"/>
          </w:tcPr>
          <w:p w14:paraId="2055EC04" w14:textId="3C5102E4" w:rsidR="00D17B91" w:rsidRPr="009E32B3" w:rsidRDefault="00D17B91" w:rsidP="00D17B91">
            <w:pPr>
              <w:pStyle w:val="TAL"/>
              <w:jc w:val="center"/>
            </w:pPr>
            <w:r w:rsidRPr="009E32B3">
              <w:rPr>
                <w:rFonts w:cs="Arial"/>
                <w:szCs w:val="18"/>
                <w:lang w:eastAsia="zh-CN"/>
              </w:rPr>
              <w:t>BC</w:t>
            </w:r>
          </w:p>
        </w:tc>
        <w:tc>
          <w:tcPr>
            <w:tcW w:w="567" w:type="dxa"/>
          </w:tcPr>
          <w:p w14:paraId="1B4C1E23" w14:textId="0AE8C3EA" w:rsidR="00D17B91" w:rsidRPr="009E32B3" w:rsidRDefault="00D17B91" w:rsidP="00D17B91">
            <w:pPr>
              <w:pStyle w:val="TAL"/>
              <w:jc w:val="center"/>
            </w:pPr>
            <w:r w:rsidRPr="009E32B3">
              <w:rPr>
                <w:rFonts w:cs="Arial"/>
                <w:szCs w:val="18"/>
                <w:lang w:eastAsia="zh-CN"/>
              </w:rPr>
              <w:t>No</w:t>
            </w:r>
          </w:p>
        </w:tc>
        <w:tc>
          <w:tcPr>
            <w:tcW w:w="709" w:type="dxa"/>
          </w:tcPr>
          <w:p w14:paraId="522CDF88" w14:textId="1EB0AEBE" w:rsidR="00D17B91" w:rsidRPr="009E32B3" w:rsidRDefault="00D17B91" w:rsidP="00D17B91">
            <w:pPr>
              <w:pStyle w:val="TAL"/>
              <w:jc w:val="center"/>
              <w:rPr>
                <w:bCs/>
                <w:iCs/>
              </w:rPr>
            </w:pPr>
            <w:r w:rsidRPr="009E32B3">
              <w:rPr>
                <w:rFonts w:cs="Arial"/>
                <w:szCs w:val="18"/>
                <w:lang w:eastAsia="zh-CN"/>
              </w:rPr>
              <w:t>N/A</w:t>
            </w:r>
          </w:p>
        </w:tc>
        <w:tc>
          <w:tcPr>
            <w:tcW w:w="728" w:type="dxa"/>
          </w:tcPr>
          <w:p w14:paraId="1E8854CD" w14:textId="7B2C747B" w:rsidR="00D17B91" w:rsidRPr="009E32B3" w:rsidRDefault="00D17B91" w:rsidP="00D17B91">
            <w:pPr>
              <w:pStyle w:val="TAL"/>
              <w:jc w:val="center"/>
              <w:rPr>
                <w:bCs/>
                <w:iCs/>
              </w:rPr>
            </w:pPr>
            <w:r w:rsidRPr="009E32B3">
              <w:rPr>
                <w:rFonts w:cs="Arial"/>
                <w:szCs w:val="18"/>
                <w:lang w:eastAsia="zh-CN"/>
              </w:rPr>
              <w:t>FR1 only</w:t>
            </w:r>
          </w:p>
        </w:tc>
      </w:tr>
      <w:tr w:rsidR="00D17B91" w:rsidRPr="009E32B3" w14:paraId="2C11F42E" w14:textId="77777777" w:rsidTr="0026000E">
        <w:trPr>
          <w:cantSplit/>
          <w:tblHeader/>
        </w:trPr>
        <w:tc>
          <w:tcPr>
            <w:tcW w:w="6917" w:type="dxa"/>
          </w:tcPr>
          <w:p w14:paraId="7CEEF91D" w14:textId="77777777" w:rsidR="00D17B91" w:rsidRPr="009E32B3" w:rsidRDefault="00D17B91" w:rsidP="00D17B91">
            <w:pPr>
              <w:pStyle w:val="TAL"/>
              <w:rPr>
                <w:b/>
                <w:i/>
              </w:rPr>
            </w:pPr>
            <w:r w:rsidRPr="009E32B3">
              <w:rPr>
                <w:b/>
                <w:i/>
              </w:rPr>
              <w:lastRenderedPageBreak/>
              <w:t>maxUpTo3Diff-NumerologiesConfigSinglePUCCH-grp-r16</w:t>
            </w:r>
          </w:p>
          <w:p w14:paraId="76D7C6FE" w14:textId="2BCF06E9" w:rsidR="00D17B91" w:rsidRPr="009E32B3" w:rsidRDefault="00D17B91" w:rsidP="00D17B91">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D17B91" w:rsidRPr="009E32B3" w:rsidRDefault="00D17B91" w:rsidP="00D17B91">
            <w:pPr>
              <w:pStyle w:val="TAL"/>
              <w:rPr>
                <w:bCs/>
                <w:iCs/>
              </w:rPr>
            </w:pPr>
          </w:p>
          <w:p w14:paraId="0AFA5D14" w14:textId="1500F91D" w:rsidR="00D17B91" w:rsidRPr="009E32B3" w:rsidRDefault="00D17B91" w:rsidP="00D17B91">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D17B91" w:rsidRPr="009E32B3" w:rsidRDefault="00D17B91" w:rsidP="00D17B91">
            <w:pPr>
              <w:pStyle w:val="TAL"/>
              <w:jc w:val="center"/>
            </w:pPr>
            <w:r w:rsidRPr="009E32B3">
              <w:t>BC</w:t>
            </w:r>
          </w:p>
        </w:tc>
        <w:tc>
          <w:tcPr>
            <w:tcW w:w="567" w:type="dxa"/>
          </w:tcPr>
          <w:p w14:paraId="1E6AC3D7" w14:textId="6159931B" w:rsidR="00D17B91" w:rsidRPr="009E32B3" w:rsidRDefault="00D17B91" w:rsidP="00D17B91">
            <w:pPr>
              <w:pStyle w:val="TAL"/>
              <w:jc w:val="center"/>
            </w:pPr>
            <w:r w:rsidRPr="009E32B3">
              <w:t>No</w:t>
            </w:r>
          </w:p>
        </w:tc>
        <w:tc>
          <w:tcPr>
            <w:tcW w:w="709" w:type="dxa"/>
          </w:tcPr>
          <w:p w14:paraId="00E7E294" w14:textId="446D69CB" w:rsidR="00D17B91" w:rsidRPr="009E32B3" w:rsidRDefault="00D17B91" w:rsidP="00D17B91">
            <w:pPr>
              <w:pStyle w:val="TAL"/>
              <w:jc w:val="center"/>
              <w:rPr>
                <w:bCs/>
                <w:iCs/>
              </w:rPr>
            </w:pPr>
            <w:r w:rsidRPr="009E32B3">
              <w:rPr>
                <w:bCs/>
                <w:iCs/>
              </w:rPr>
              <w:t>N/A</w:t>
            </w:r>
          </w:p>
        </w:tc>
        <w:tc>
          <w:tcPr>
            <w:tcW w:w="728" w:type="dxa"/>
          </w:tcPr>
          <w:p w14:paraId="5AEC0894" w14:textId="34807BAB" w:rsidR="00D17B91" w:rsidRPr="009E32B3" w:rsidRDefault="00D17B91" w:rsidP="00D17B91">
            <w:pPr>
              <w:pStyle w:val="TAL"/>
              <w:jc w:val="center"/>
              <w:rPr>
                <w:bCs/>
                <w:iCs/>
              </w:rPr>
            </w:pPr>
            <w:r w:rsidRPr="009E32B3">
              <w:rPr>
                <w:bCs/>
                <w:iCs/>
              </w:rPr>
              <w:t>N/A</w:t>
            </w:r>
          </w:p>
        </w:tc>
      </w:tr>
      <w:tr w:rsidR="00D17B91" w:rsidRPr="009E32B3" w14:paraId="4412422E" w14:textId="77777777" w:rsidTr="0026000E">
        <w:trPr>
          <w:cantSplit/>
          <w:tblHeader/>
        </w:trPr>
        <w:tc>
          <w:tcPr>
            <w:tcW w:w="6917" w:type="dxa"/>
          </w:tcPr>
          <w:p w14:paraId="401530AE" w14:textId="77777777" w:rsidR="00D17B91" w:rsidRPr="009E32B3" w:rsidRDefault="00D17B91" w:rsidP="00D17B91">
            <w:pPr>
              <w:pStyle w:val="TAL"/>
              <w:rPr>
                <w:b/>
                <w:i/>
              </w:rPr>
            </w:pPr>
            <w:r w:rsidRPr="009E32B3">
              <w:rPr>
                <w:b/>
                <w:i/>
              </w:rPr>
              <w:t>maxUpTo4Diff-NumerologiesConfigSinglePUCCH-grp-r16</w:t>
            </w:r>
          </w:p>
          <w:p w14:paraId="07F949B9" w14:textId="132C732C" w:rsidR="00D17B91" w:rsidRPr="009E32B3" w:rsidRDefault="00D17B91" w:rsidP="00D17B91">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D17B91" w:rsidRPr="009E32B3" w:rsidRDefault="00D17B91" w:rsidP="00D17B91">
            <w:pPr>
              <w:pStyle w:val="TAL"/>
              <w:rPr>
                <w:bCs/>
                <w:iCs/>
              </w:rPr>
            </w:pPr>
          </w:p>
          <w:p w14:paraId="496DD1C3" w14:textId="54A0521D" w:rsidR="00D17B91" w:rsidRPr="009E32B3" w:rsidRDefault="00D17B91" w:rsidP="00D17B91">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D17B91" w:rsidRPr="009E32B3" w:rsidRDefault="00D17B91" w:rsidP="00D17B91">
            <w:pPr>
              <w:pStyle w:val="TAL"/>
              <w:jc w:val="center"/>
            </w:pPr>
            <w:r w:rsidRPr="009E32B3">
              <w:t>BC</w:t>
            </w:r>
          </w:p>
        </w:tc>
        <w:tc>
          <w:tcPr>
            <w:tcW w:w="567" w:type="dxa"/>
          </w:tcPr>
          <w:p w14:paraId="6045B788" w14:textId="29607F93" w:rsidR="00D17B91" w:rsidRPr="009E32B3" w:rsidRDefault="00D17B91" w:rsidP="00D17B91">
            <w:pPr>
              <w:pStyle w:val="TAL"/>
              <w:jc w:val="center"/>
            </w:pPr>
            <w:r w:rsidRPr="009E32B3">
              <w:t>No</w:t>
            </w:r>
          </w:p>
        </w:tc>
        <w:tc>
          <w:tcPr>
            <w:tcW w:w="709" w:type="dxa"/>
          </w:tcPr>
          <w:p w14:paraId="6D9EB5B8" w14:textId="760B0463" w:rsidR="00D17B91" w:rsidRPr="009E32B3" w:rsidRDefault="00D17B91" w:rsidP="00D17B91">
            <w:pPr>
              <w:pStyle w:val="TAL"/>
              <w:jc w:val="center"/>
              <w:rPr>
                <w:bCs/>
                <w:iCs/>
              </w:rPr>
            </w:pPr>
            <w:r w:rsidRPr="009E32B3">
              <w:rPr>
                <w:bCs/>
                <w:iCs/>
              </w:rPr>
              <w:t>N/A</w:t>
            </w:r>
          </w:p>
        </w:tc>
        <w:tc>
          <w:tcPr>
            <w:tcW w:w="728" w:type="dxa"/>
          </w:tcPr>
          <w:p w14:paraId="7CAE4176" w14:textId="1FB44FF0" w:rsidR="00D17B91" w:rsidRPr="009E32B3" w:rsidRDefault="00D17B91" w:rsidP="00D17B91">
            <w:pPr>
              <w:pStyle w:val="TAL"/>
              <w:jc w:val="center"/>
              <w:rPr>
                <w:bCs/>
                <w:iCs/>
              </w:rPr>
            </w:pPr>
            <w:r w:rsidRPr="009E32B3">
              <w:rPr>
                <w:bCs/>
                <w:iCs/>
              </w:rPr>
              <w:t>N/A</w:t>
            </w:r>
          </w:p>
        </w:tc>
      </w:tr>
      <w:tr w:rsidR="00D17B91" w:rsidRPr="009E32B3" w14:paraId="21F5F56D" w14:textId="77777777" w:rsidTr="0026000E">
        <w:trPr>
          <w:cantSplit/>
          <w:tblHeader/>
        </w:trPr>
        <w:tc>
          <w:tcPr>
            <w:tcW w:w="6917" w:type="dxa"/>
          </w:tcPr>
          <w:p w14:paraId="39D446A7" w14:textId="77777777" w:rsidR="00D17B91" w:rsidRPr="009E32B3" w:rsidRDefault="00D17B91" w:rsidP="00D17B91">
            <w:pPr>
              <w:pStyle w:val="TAL"/>
              <w:rPr>
                <w:b/>
                <w:bCs/>
                <w:i/>
                <w:iCs/>
              </w:rPr>
            </w:pPr>
            <w:r w:rsidRPr="009E32B3">
              <w:rPr>
                <w:b/>
                <w:bCs/>
                <w:i/>
                <w:iCs/>
              </w:rPr>
              <w:t>mixCodeBookSpatialAdaptationPerBC-r18</w:t>
            </w:r>
          </w:p>
          <w:p w14:paraId="1FA737BB" w14:textId="77777777" w:rsidR="00D17B91" w:rsidRPr="009E32B3" w:rsidRDefault="00D17B91" w:rsidP="00D17B91">
            <w:pPr>
              <w:pStyle w:val="TAL"/>
              <w:rPr>
                <w:bCs/>
                <w:iCs/>
              </w:rPr>
            </w:pPr>
            <w:r w:rsidRPr="009E32B3">
              <w:rPr>
                <w:bCs/>
                <w:iCs/>
              </w:rPr>
              <w:t xml:space="preserve">Indicates the list of supported CSI-RS resources across all bands in a band combination by referring to </w:t>
            </w:r>
            <w:proofErr w:type="spellStart"/>
            <w:r w:rsidRPr="009E32B3">
              <w:rPr>
                <w:bCs/>
                <w:i/>
              </w:rPr>
              <w:t>codebookVariantsList</w:t>
            </w:r>
            <w:proofErr w:type="spellEnd"/>
            <w:r w:rsidRPr="009E32B3">
              <w:rPr>
                <w:bCs/>
                <w:i/>
              </w:rPr>
              <w:t xml:space="preserve">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w:t>
            </w:r>
            <w:proofErr w:type="spellStart"/>
            <w:r w:rsidRPr="009E32B3">
              <w:rPr>
                <w:bCs/>
                <w:i/>
              </w:rPr>
              <w:t>codebookVariantsList</w:t>
            </w:r>
            <w:proofErr w:type="spellEnd"/>
            <w:r w:rsidRPr="009E32B3">
              <w:rPr>
                <w:bCs/>
                <w:iCs/>
              </w:rPr>
              <w:t xml:space="preserve"> for each code book type:</w:t>
            </w:r>
          </w:p>
          <w:p w14:paraId="6D11CA36" w14:textId="77777777" w:rsidR="00D17B91" w:rsidRPr="009E32B3" w:rsidRDefault="00D17B91" w:rsidP="00D17B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5E876C2E" w14:textId="77777777" w:rsidR="00D17B91" w:rsidRPr="009E32B3" w:rsidRDefault="00D17B91" w:rsidP="00D17B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C4E1694" w14:textId="77777777" w:rsidR="00D17B91" w:rsidRPr="009E32B3" w:rsidRDefault="00D17B91" w:rsidP="00D17B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C857381" w14:textId="380439C7" w:rsidR="00D17B91" w:rsidRPr="009E32B3" w:rsidRDefault="00D17B91" w:rsidP="00D17B91">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D17B91" w:rsidRPr="009E32B3" w:rsidRDefault="00D17B91" w:rsidP="00D17B91">
            <w:pPr>
              <w:pStyle w:val="TAL"/>
              <w:jc w:val="center"/>
            </w:pPr>
            <w:r w:rsidRPr="009E32B3">
              <w:t>BC</w:t>
            </w:r>
          </w:p>
        </w:tc>
        <w:tc>
          <w:tcPr>
            <w:tcW w:w="567" w:type="dxa"/>
          </w:tcPr>
          <w:p w14:paraId="3504646F" w14:textId="6F257430" w:rsidR="00D17B91" w:rsidRPr="009E32B3" w:rsidRDefault="00D17B91" w:rsidP="00D17B91">
            <w:pPr>
              <w:pStyle w:val="TAL"/>
              <w:jc w:val="center"/>
            </w:pPr>
            <w:r w:rsidRPr="009E32B3">
              <w:t>No</w:t>
            </w:r>
          </w:p>
        </w:tc>
        <w:tc>
          <w:tcPr>
            <w:tcW w:w="709" w:type="dxa"/>
          </w:tcPr>
          <w:p w14:paraId="048DC2C1" w14:textId="0AE73AD2" w:rsidR="00D17B91" w:rsidRPr="009E32B3" w:rsidRDefault="00D17B91" w:rsidP="00D17B91">
            <w:pPr>
              <w:pStyle w:val="TAL"/>
              <w:jc w:val="center"/>
              <w:rPr>
                <w:bCs/>
                <w:iCs/>
              </w:rPr>
            </w:pPr>
            <w:r w:rsidRPr="009E32B3">
              <w:rPr>
                <w:bCs/>
                <w:iCs/>
              </w:rPr>
              <w:t>N/A</w:t>
            </w:r>
          </w:p>
        </w:tc>
        <w:tc>
          <w:tcPr>
            <w:tcW w:w="728" w:type="dxa"/>
          </w:tcPr>
          <w:p w14:paraId="4D752414" w14:textId="63C8349F" w:rsidR="00D17B91" w:rsidRPr="009E32B3" w:rsidRDefault="00D17B91" w:rsidP="00D17B91">
            <w:pPr>
              <w:pStyle w:val="TAL"/>
              <w:jc w:val="center"/>
              <w:rPr>
                <w:bCs/>
                <w:iCs/>
              </w:rPr>
            </w:pPr>
            <w:r w:rsidRPr="009E32B3">
              <w:rPr>
                <w:bCs/>
                <w:iCs/>
              </w:rPr>
              <w:t>N/A</w:t>
            </w:r>
          </w:p>
        </w:tc>
      </w:tr>
      <w:tr w:rsidR="00D17B91" w:rsidRPr="009E32B3" w14:paraId="49097FD6" w14:textId="77777777" w:rsidTr="004C06EC">
        <w:trPr>
          <w:cantSplit/>
          <w:tblHeader/>
        </w:trPr>
        <w:tc>
          <w:tcPr>
            <w:tcW w:w="6917" w:type="dxa"/>
          </w:tcPr>
          <w:p w14:paraId="55BB0CF5" w14:textId="77777777" w:rsidR="00D17B91" w:rsidRPr="009E32B3" w:rsidRDefault="00D17B91" w:rsidP="00D17B91">
            <w:pPr>
              <w:pStyle w:val="TAL"/>
              <w:rPr>
                <w:b/>
                <w:i/>
              </w:rPr>
            </w:pPr>
            <w:r w:rsidRPr="009E32B3">
              <w:rPr>
                <w:b/>
                <w:i/>
              </w:rPr>
              <w:t>mode1-ForType1-CodebookGeneration-r17</w:t>
            </w:r>
          </w:p>
          <w:p w14:paraId="03ECE6B4" w14:textId="77777777" w:rsidR="00D17B91" w:rsidRPr="009E32B3" w:rsidRDefault="00D17B91" w:rsidP="00D17B91">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D17B91" w:rsidRPr="009E32B3" w:rsidRDefault="00D17B91" w:rsidP="00D17B91">
            <w:pPr>
              <w:pStyle w:val="B1"/>
              <w:spacing w:after="0"/>
              <w:ind w:left="0" w:firstLine="0"/>
              <w:rPr>
                <w:bCs/>
                <w:iCs/>
                <w:szCs w:val="22"/>
              </w:rPr>
            </w:pPr>
          </w:p>
          <w:p w14:paraId="70500F6E" w14:textId="77777777" w:rsidR="00D17B91" w:rsidRPr="009E32B3" w:rsidRDefault="00D17B91" w:rsidP="00D17B91">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D17B91" w:rsidRPr="009E32B3" w:rsidRDefault="00D17B91" w:rsidP="00D17B91">
            <w:pPr>
              <w:pStyle w:val="TAL"/>
              <w:jc w:val="center"/>
            </w:pPr>
            <w:r w:rsidRPr="009E32B3">
              <w:t>BC</w:t>
            </w:r>
          </w:p>
        </w:tc>
        <w:tc>
          <w:tcPr>
            <w:tcW w:w="567" w:type="dxa"/>
          </w:tcPr>
          <w:p w14:paraId="4F8796EF" w14:textId="77777777" w:rsidR="00D17B91" w:rsidRPr="009E32B3" w:rsidRDefault="00D17B91" w:rsidP="00D17B91">
            <w:pPr>
              <w:pStyle w:val="TAL"/>
              <w:jc w:val="center"/>
            </w:pPr>
            <w:r w:rsidRPr="009E32B3">
              <w:t>No</w:t>
            </w:r>
          </w:p>
        </w:tc>
        <w:tc>
          <w:tcPr>
            <w:tcW w:w="709" w:type="dxa"/>
          </w:tcPr>
          <w:p w14:paraId="1FB62A64" w14:textId="77777777" w:rsidR="00D17B91" w:rsidRPr="009E32B3" w:rsidRDefault="00D17B91" w:rsidP="00D17B91">
            <w:pPr>
              <w:pStyle w:val="TAL"/>
              <w:jc w:val="center"/>
              <w:rPr>
                <w:bCs/>
                <w:iCs/>
              </w:rPr>
            </w:pPr>
            <w:r w:rsidRPr="009E32B3">
              <w:rPr>
                <w:bCs/>
                <w:iCs/>
              </w:rPr>
              <w:t>N/A</w:t>
            </w:r>
          </w:p>
        </w:tc>
        <w:tc>
          <w:tcPr>
            <w:tcW w:w="728" w:type="dxa"/>
          </w:tcPr>
          <w:p w14:paraId="2A84F075" w14:textId="77777777" w:rsidR="00D17B91" w:rsidRPr="009E32B3" w:rsidRDefault="00D17B91" w:rsidP="00D17B91">
            <w:pPr>
              <w:pStyle w:val="TAL"/>
              <w:jc w:val="center"/>
              <w:rPr>
                <w:bCs/>
                <w:iCs/>
              </w:rPr>
            </w:pPr>
            <w:r w:rsidRPr="009E32B3">
              <w:rPr>
                <w:bCs/>
                <w:iCs/>
              </w:rPr>
              <w:t>N/A</w:t>
            </w:r>
          </w:p>
        </w:tc>
      </w:tr>
      <w:tr w:rsidR="00D17B91" w:rsidRPr="009E32B3" w14:paraId="4084382B" w14:textId="77777777" w:rsidTr="004C06EC">
        <w:trPr>
          <w:cantSplit/>
          <w:tblHeader/>
        </w:trPr>
        <w:tc>
          <w:tcPr>
            <w:tcW w:w="6917" w:type="dxa"/>
          </w:tcPr>
          <w:p w14:paraId="0C7A0B96" w14:textId="77777777" w:rsidR="00D17B91" w:rsidRPr="009E32B3" w:rsidRDefault="00D17B91" w:rsidP="00D17B91">
            <w:pPr>
              <w:pStyle w:val="TAL"/>
              <w:rPr>
                <w:b/>
                <w:i/>
              </w:rPr>
            </w:pPr>
            <w:r w:rsidRPr="009E32B3">
              <w:rPr>
                <w:b/>
                <w:i/>
              </w:rPr>
              <w:lastRenderedPageBreak/>
              <w:t>mode2-TDM-CodebookForMux-UnicastMulticastHARQ-ACK-r17</w:t>
            </w:r>
          </w:p>
          <w:p w14:paraId="411B40F9" w14:textId="77777777" w:rsidR="00D17B91" w:rsidRPr="009E32B3" w:rsidRDefault="00D17B91" w:rsidP="00D17B91">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D17B91" w:rsidRPr="009E32B3" w:rsidRDefault="00D17B91" w:rsidP="00D17B91">
            <w:pPr>
              <w:pStyle w:val="TAL"/>
              <w:rPr>
                <w:bCs/>
                <w:iCs/>
                <w:szCs w:val="22"/>
              </w:rPr>
            </w:pPr>
          </w:p>
          <w:p w14:paraId="7B5C6CC3" w14:textId="385B086B" w:rsidR="00D17B91" w:rsidRPr="009E32B3" w:rsidRDefault="00D17B91" w:rsidP="00D17B91">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D17B91" w:rsidRPr="009E32B3" w:rsidRDefault="00D17B91" w:rsidP="00D17B91">
            <w:pPr>
              <w:pStyle w:val="TAL"/>
              <w:rPr>
                <w:bCs/>
                <w:iCs/>
              </w:rPr>
            </w:pPr>
          </w:p>
          <w:p w14:paraId="02FA5A30" w14:textId="6F60DA86" w:rsidR="00D17B91" w:rsidRPr="009E32B3" w:rsidRDefault="00D17B91" w:rsidP="00D17B91">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D17B91" w:rsidRPr="009E32B3" w:rsidRDefault="00D17B91" w:rsidP="00D17B91">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D17B91" w:rsidRPr="009E32B3" w:rsidRDefault="00D17B91" w:rsidP="00D17B91">
            <w:pPr>
              <w:pStyle w:val="TAL"/>
              <w:jc w:val="center"/>
              <w:rPr>
                <w:lang w:eastAsia="ko-KR"/>
              </w:rPr>
            </w:pPr>
            <w:r w:rsidRPr="009E32B3">
              <w:t>BC</w:t>
            </w:r>
          </w:p>
        </w:tc>
        <w:tc>
          <w:tcPr>
            <w:tcW w:w="567" w:type="dxa"/>
          </w:tcPr>
          <w:p w14:paraId="0461EAA2" w14:textId="77777777" w:rsidR="00D17B91" w:rsidRPr="009E32B3" w:rsidRDefault="00D17B91" w:rsidP="00D17B91">
            <w:pPr>
              <w:pStyle w:val="TAL"/>
              <w:jc w:val="center"/>
            </w:pPr>
            <w:r w:rsidRPr="009E32B3">
              <w:t>No</w:t>
            </w:r>
          </w:p>
        </w:tc>
        <w:tc>
          <w:tcPr>
            <w:tcW w:w="709" w:type="dxa"/>
          </w:tcPr>
          <w:p w14:paraId="3B72F330" w14:textId="77777777" w:rsidR="00D17B91" w:rsidRPr="009E32B3" w:rsidRDefault="00D17B91" w:rsidP="00D17B91">
            <w:pPr>
              <w:pStyle w:val="TAL"/>
              <w:jc w:val="center"/>
              <w:rPr>
                <w:bCs/>
                <w:iCs/>
              </w:rPr>
            </w:pPr>
            <w:r w:rsidRPr="009E32B3">
              <w:rPr>
                <w:bCs/>
                <w:iCs/>
              </w:rPr>
              <w:t>N/A</w:t>
            </w:r>
          </w:p>
        </w:tc>
        <w:tc>
          <w:tcPr>
            <w:tcW w:w="728" w:type="dxa"/>
          </w:tcPr>
          <w:p w14:paraId="43E843F7" w14:textId="77777777" w:rsidR="00D17B91" w:rsidRPr="009E32B3" w:rsidRDefault="00D17B91" w:rsidP="00D17B91">
            <w:pPr>
              <w:pStyle w:val="TAL"/>
              <w:jc w:val="center"/>
              <w:rPr>
                <w:bCs/>
                <w:iCs/>
              </w:rPr>
            </w:pPr>
            <w:r w:rsidRPr="009E32B3">
              <w:rPr>
                <w:bCs/>
                <w:iCs/>
              </w:rPr>
              <w:t>N/A</w:t>
            </w:r>
          </w:p>
        </w:tc>
      </w:tr>
      <w:tr w:rsidR="00D17B91" w:rsidRPr="009E32B3" w14:paraId="4812E65B" w14:textId="77777777" w:rsidTr="0026000E">
        <w:trPr>
          <w:cantSplit/>
          <w:tblHeader/>
          <w:ins w:id="4658" w:author="NR_MIMO_Ph5_R2_131" w:date="2025-08-31T22:39:00Z"/>
        </w:trPr>
        <w:tc>
          <w:tcPr>
            <w:tcW w:w="6917" w:type="dxa"/>
          </w:tcPr>
          <w:p w14:paraId="2FA0EA99" w14:textId="04F4C2A6" w:rsidR="00D17B91" w:rsidRDefault="00D17B91" w:rsidP="00D17B91">
            <w:pPr>
              <w:keepNext/>
              <w:keepLines/>
              <w:spacing w:after="0"/>
              <w:rPr>
                <w:ins w:id="4659" w:author="NR_MIMO_Ph5_R2_131" w:date="2025-08-31T22:39:00Z"/>
                <w:rFonts w:ascii="Arial" w:hAnsi="Arial"/>
                <w:b/>
                <w:i/>
                <w:sz w:val="18"/>
              </w:rPr>
            </w:pPr>
            <w:ins w:id="4660" w:author="NR_MIMO_Ph5_R2_131" w:date="2025-08-31T22:39:00Z">
              <w:r w:rsidRPr="00444406">
                <w:rPr>
                  <w:rFonts w:ascii="Arial" w:hAnsi="Arial"/>
                  <w:b/>
                  <w:i/>
                  <w:sz w:val="18"/>
                </w:rPr>
                <w:t>mr-AlwaysReported</w:t>
              </w:r>
              <w:r>
                <w:rPr>
                  <w:rFonts w:ascii="Arial" w:hAnsi="Arial"/>
                  <w:b/>
                  <w:i/>
                  <w:sz w:val="18"/>
                </w:rPr>
                <w:t>-eType2PerBC</w:t>
              </w:r>
              <w:r w:rsidRPr="00444406">
                <w:rPr>
                  <w:rFonts w:ascii="Arial" w:hAnsi="Arial"/>
                  <w:b/>
                  <w:i/>
                  <w:sz w:val="18"/>
                </w:rPr>
                <w:t>-r19</w:t>
              </w:r>
            </w:ins>
          </w:p>
          <w:p w14:paraId="4B54CB98" w14:textId="77777777" w:rsidR="00D17B91" w:rsidRDefault="00D17B91" w:rsidP="00D17B91">
            <w:pPr>
              <w:keepNext/>
              <w:keepLines/>
              <w:spacing w:after="0"/>
              <w:rPr>
                <w:ins w:id="4661" w:author="NR_MIMO_Ph5_R2_131" w:date="2025-08-31T22:39:00Z"/>
                <w:rFonts w:ascii="Arial" w:eastAsia="MS Mincho" w:hAnsi="Arial" w:cs="Arial"/>
                <w:color w:val="000000" w:themeColor="text1"/>
                <w:sz w:val="18"/>
                <w:szCs w:val="18"/>
                <w:lang w:eastAsia="en-US"/>
              </w:rPr>
            </w:pPr>
            <w:ins w:id="4662"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0F136229" w14:textId="77777777" w:rsidR="00D17B91" w:rsidRDefault="00D17B91" w:rsidP="00D17B91">
            <w:pPr>
              <w:keepNext/>
              <w:keepLines/>
              <w:spacing w:after="0"/>
              <w:rPr>
                <w:ins w:id="4663" w:author="NR_MIMO_Ph5_R2_131" w:date="2025-08-31T22:39:00Z"/>
                <w:rFonts w:ascii="Arial" w:eastAsia="MS Mincho" w:hAnsi="Arial" w:cs="Arial"/>
                <w:color w:val="000000" w:themeColor="text1"/>
                <w:sz w:val="18"/>
                <w:szCs w:val="18"/>
                <w:lang w:eastAsia="en-US"/>
              </w:rPr>
            </w:pPr>
            <w:ins w:id="4664"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7BD61C27" w14:textId="3DB76D48" w:rsidR="00D17B91" w:rsidRPr="009E32B3" w:rsidRDefault="00D17B91" w:rsidP="00D17B91">
            <w:pPr>
              <w:pStyle w:val="TAL"/>
              <w:rPr>
                <w:ins w:id="4665" w:author="NR_MIMO_Ph5_R2_131" w:date="2025-08-31T22:39:00Z"/>
                <w:b/>
                <w:i/>
              </w:rPr>
            </w:pPr>
            <w:ins w:id="4666"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codebookParametersHybridBF-eType2</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6002EFD7" w14:textId="0E0C6BE8" w:rsidR="00D17B91" w:rsidRPr="009E32B3" w:rsidRDefault="00D17B91" w:rsidP="00D17B91">
            <w:pPr>
              <w:pStyle w:val="TAL"/>
              <w:jc w:val="center"/>
              <w:rPr>
                <w:ins w:id="4667" w:author="NR_MIMO_Ph5_R2_131" w:date="2025-08-31T22:39:00Z"/>
                <w:lang w:eastAsia="ko-KR"/>
              </w:rPr>
            </w:pPr>
            <w:ins w:id="4668" w:author="NR_MIMO_Ph5_R2_131" w:date="2025-08-31T22:39:00Z">
              <w:r>
                <w:rPr>
                  <w:rFonts w:cs="Arial"/>
                  <w:bCs/>
                  <w:iCs/>
                  <w:szCs w:val="16"/>
                </w:rPr>
                <w:t>BC</w:t>
              </w:r>
            </w:ins>
          </w:p>
        </w:tc>
        <w:tc>
          <w:tcPr>
            <w:tcW w:w="567" w:type="dxa"/>
          </w:tcPr>
          <w:p w14:paraId="6BB7E5B1" w14:textId="014F99A6" w:rsidR="00D17B91" w:rsidRPr="009E32B3" w:rsidRDefault="00D17B91" w:rsidP="00D17B91">
            <w:pPr>
              <w:pStyle w:val="TAL"/>
              <w:jc w:val="center"/>
              <w:rPr>
                <w:ins w:id="4669" w:author="NR_MIMO_Ph5_R2_131" w:date="2025-08-31T22:39:00Z"/>
              </w:rPr>
            </w:pPr>
            <w:ins w:id="4670" w:author="NR_MIMO_Ph5_R2_131" w:date="2025-08-31T22:39:00Z">
              <w:r w:rsidRPr="009E32B3">
                <w:rPr>
                  <w:rFonts w:cs="Arial"/>
                  <w:bCs/>
                  <w:iCs/>
                  <w:szCs w:val="16"/>
                </w:rPr>
                <w:t>No</w:t>
              </w:r>
            </w:ins>
          </w:p>
        </w:tc>
        <w:tc>
          <w:tcPr>
            <w:tcW w:w="709" w:type="dxa"/>
          </w:tcPr>
          <w:p w14:paraId="08F3A84C" w14:textId="65C63238" w:rsidR="00D17B91" w:rsidRPr="009E32B3" w:rsidRDefault="00D17B91" w:rsidP="00D17B91">
            <w:pPr>
              <w:pStyle w:val="TAL"/>
              <w:jc w:val="center"/>
              <w:rPr>
                <w:ins w:id="4671" w:author="NR_MIMO_Ph5_R2_131" w:date="2025-08-31T22:39:00Z"/>
                <w:bCs/>
                <w:iCs/>
              </w:rPr>
            </w:pPr>
            <w:ins w:id="4672" w:author="NR_MIMO_Ph5_R2_131" w:date="2025-08-31T22:39:00Z">
              <w:r w:rsidRPr="009E32B3">
                <w:rPr>
                  <w:rFonts w:cs="Arial"/>
                  <w:bCs/>
                  <w:iCs/>
                  <w:szCs w:val="16"/>
                </w:rPr>
                <w:t>N/A</w:t>
              </w:r>
            </w:ins>
          </w:p>
        </w:tc>
        <w:tc>
          <w:tcPr>
            <w:tcW w:w="728" w:type="dxa"/>
          </w:tcPr>
          <w:p w14:paraId="068C1BCB" w14:textId="7F818208" w:rsidR="00D17B91" w:rsidRPr="009E32B3" w:rsidRDefault="00D17B91" w:rsidP="00D17B91">
            <w:pPr>
              <w:pStyle w:val="TAL"/>
              <w:jc w:val="center"/>
              <w:rPr>
                <w:ins w:id="4673" w:author="NR_MIMO_Ph5_R2_131" w:date="2025-08-31T22:39:00Z"/>
                <w:bCs/>
                <w:iCs/>
              </w:rPr>
            </w:pPr>
            <w:ins w:id="4674" w:author="NR_MIMO_Ph5_R2_131" w:date="2025-08-31T22:39:00Z">
              <w:r w:rsidRPr="009E32B3">
                <w:rPr>
                  <w:rFonts w:cs="Arial"/>
                  <w:szCs w:val="16"/>
                </w:rPr>
                <w:t>N/A</w:t>
              </w:r>
            </w:ins>
          </w:p>
        </w:tc>
      </w:tr>
      <w:tr w:rsidR="00D17B91" w:rsidRPr="009E32B3" w14:paraId="04533EC0" w14:textId="77777777" w:rsidTr="0026000E">
        <w:trPr>
          <w:cantSplit/>
          <w:tblHeader/>
          <w:ins w:id="4675" w:author="NR_MIMO_Ph5_R2_131" w:date="2025-08-31T22:39:00Z"/>
        </w:trPr>
        <w:tc>
          <w:tcPr>
            <w:tcW w:w="6917" w:type="dxa"/>
          </w:tcPr>
          <w:p w14:paraId="26666398" w14:textId="23EE63F6" w:rsidR="00D17B91" w:rsidRDefault="00D17B91" w:rsidP="00D17B91">
            <w:pPr>
              <w:keepNext/>
              <w:keepLines/>
              <w:spacing w:after="0"/>
              <w:rPr>
                <w:ins w:id="4676" w:author="NR_MIMO_Ph5_R2_131" w:date="2025-08-31T22:39:00Z"/>
                <w:rFonts w:ascii="Arial" w:hAnsi="Arial"/>
                <w:b/>
                <w:i/>
                <w:sz w:val="18"/>
              </w:rPr>
            </w:pPr>
            <w:ins w:id="4677" w:author="NR_MIMO_Ph5_R2_131" w:date="2025-08-31T22:39:00Z">
              <w:r w:rsidRPr="00444406">
                <w:rPr>
                  <w:rFonts w:ascii="Arial" w:hAnsi="Arial"/>
                  <w:b/>
                  <w:i/>
                  <w:sz w:val="18"/>
                </w:rPr>
                <w:t>mr-AlwaysReportedType1SP</w:t>
              </w:r>
              <w:r>
                <w:rPr>
                  <w:rFonts w:ascii="Arial" w:hAnsi="Arial"/>
                  <w:b/>
                  <w:i/>
                  <w:sz w:val="18"/>
                </w:rPr>
                <w:t>-PerBC</w:t>
              </w:r>
              <w:r w:rsidRPr="00444406">
                <w:rPr>
                  <w:rFonts w:ascii="Arial" w:hAnsi="Arial"/>
                  <w:b/>
                  <w:i/>
                  <w:sz w:val="18"/>
                </w:rPr>
                <w:t>-r19</w:t>
              </w:r>
            </w:ins>
          </w:p>
          <w:p w14:paraId="41078D45" w14:textId="77777777" w:rsidR="00D17B91" w:rsidRDefault="00D17B91" w:rsidP="00D17B91">
            <w:pPr>
              <w:keepNext/>
              <w:keepLines/>
              <w:spacing w:after="0"/>
              <w:rPr>
                <w:ins w:id="4678" w:author="NR_MIMO_Ph5_R2_131" w:date="2025-08-31T22:39:00Z"/>
                <w:rFonts w:ascii="Arial" w:hAnsi="Arial" w:cs="Arial"/>
                <w:color w:val="000000" w:themeColor="text1"/>
                <w:sz w:val="18"/>
                <w:szCs w:val="18"/>
                <w:lang w:val="en-US"/>
              </w:rPr>
            </w:pPr>
            <w:ins w:id="4679"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59C35BBE" w14:textId="77777777" w:rsidR="00D17B91" w:rsidRPr="00D95A37" w:rsidRDefault="00D17B91" w:rsidP="00D17B91">
            <w:pPr>
              <w:keepNext/>
              <w:keepLines/>
              <w:spacing w:after="0"/>
              <w:rPr>
                <w:ins w:id="4680" w:author="NR_MIMO_Ph5_R2_131" w:date="2025-08-31T22:39:00Z"/>
                <w:rFonts w:ascii="Arial" w:eastAsia="MS Mincho" w:hAnsi="Arial" w:cs="Arial"/>
                <w:color w:val="000000" w:themeColor="text1"/>
                <w:sz w:val="18"/>
                <w:szCs w:val="18"/>
                <w:lang w:eastAsia="en-US"/>
              </w:rPr>
            </w:pPr>
            <w:ins w:id="4681"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2B078361" w14:textId="64EBEDE1" w:rsidR="00D17B91" w:rsidRPr="009E32B3" w:rsidRDefault="00D17B91" w:rsidP="00D17B91">
            <w:pPr>
              <w:pStyle w:val="TAL"/>
              <w:rPr>
                <w:ins w:id="4682" w:author="NR_MIMO_Ph5_R2_131" w:date="2025-08-31T22:39:00Z"/>
                <w:b/>
                <w:i/>
              </w:rPr>
            </w:pPr>
            <w:ins w:id="4683"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codebookParametersHybridBF-Type1SP</w:t>
              </w:r>
            </w:ins>
            <w:ins w:id="4684" w:author="NR_MIMO_Ph5_R2_131" w:date="2025-08-31T22:40:00Z">
              <w:r>
                <w:rPr>
                  <w:rFonts w:eastAsia="MS Mincho" w:cs="Arial"/>
                  <w:i/>
                  <w:iCs/>
                  <w:color w:val="000000" w:themeColor="text1"/>
                  <w:szCs w:val="18"/>
                  <w:lang w:eastAsia="en-US"/>
                </w:rPr>
                <w:t>-PerBC</w:t>
              </w:r>
            </w:ins>
            <w:ins w:id="4685" w:author="NR_MIMO_Ph5_R2_131" w:date="2025-08-31T22:39:00Z">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5A47E313" w14:textId="1BB85F5F" w:rsidR="00D17B91" w:rsidRPr="009E32B3" w:rsidRDefault="00D17B91" w:rsidP="00D17B91">
            <w:pPr>
              <w:pStyle w:val="TAL"/>
              <w:jc w:val="center"/>
              <w:rPr>
                <w:ins w:id="4686" w:author="NR_MIMO_Ph5_R2_131" w:date="2025-08-31T22:39:00Z"/>
                <w:lang w:eastAsia="ko-KR"/>
              </w:rPr>
            </w:pPr>
            <w:ins w:id="4687" w:author="NR_MIMO_Ph5_R2_131" w:date="2025-08-31T22:39:00Z">
              <w:r>
                <w:rPr>
                  <w:rFonts w:cs="Arial"/>
                  <w:bCs/>
                  <w:iCs/>
                  <w:szCs w:val="16"/>
                </w:rPr>
                <w:t>BC</w:t>
              </w:r>
            </w:ins>
          </w:p>
        </w:tc>
        <w:tc>
          <w:tcPr>
            <w:tcW w:w="567" w:type="dxa"/>
          </w:tcPr>
          <w:p w14:paraId="12DF2AA5" w14:textId="7C9C56CE" w:rsidR="00D17B91" w:rsidRPr="009E32B3" w:rsidRDefault="00D17B91" w:rsidP="00D17B91">
            <w:pPr>
              <w:pStyle w:val="TAL"/>
              <w:jc w:val="center"/>
              <w:rPr>
                <w:ins w:id="4688" w:author="NR_MIMO_Ph5_R2_131" w:date="2025-08-31T22:39:00Z"/>
              </w:rPr>
            </w:pPr>
            <w:ins w:id="4689" w:author="NR_MIMO_Ph5_R2_131" w:date="2025-08-31T22:39:00Z">
              <w:r w:rsidRPr="009E32B3">
                <w:rPr>
                  <w:rFonts w:cs="Arial"/>
                  <w:bCs/>
                  <w:iCs/>
                  <w:szCs w:val="16"/>
                </w:rPr>
                <w:t>No</w:t>
              </w:r>
            </w:ins>
          </w:p>
        </w:tc>
        <w:tc>
          <w:tcPr>
            <w:tcW w:w="709" w:type="dxa"/>
          </w:tcPr>
          <w:p w14:paraId="1673AE25" w14:textId="14BB1C5E" w:rsidR="00D17B91" w:rsidRPr="009E32B3" w:rsidRDefault="00D17B91" w:rsidP="00D17B91">
            <w:pPr>
              <w:pStyle w:val="TAL"/>
              <w:jc w:val="center"/>
              <w:rPr>
                <w:ins w:id="4690" w:author="NR_MIMO_Ph5_R2_131" w:date="2025-08-31T22:39:00Z"/>
                <w:bCs/>
                <w:iCs/>
              </w:rPr>
            </w:pPr>
            <w:ins w:id="4691" w:author="NR_MIMO_Ph5_R2_131" w:date="2025-08-31T22:39:00Z">
              <w:r w:rsidRPr="009E32B3">
                <w:rPr>
                  <w:rFonts w:cs="Arial"/>
                  <w:bCs/>
                  <w:iCs/>
                  <w:szCs w:val="16"/>
                </w:rPr>
                <w:t>N/A</w:t>
              </w:r>
            </w:ins>
          </w:p>
        </w:tc>
        <w:tc>
          <w:tcPr>
            <w:tcW w:w="728" w:type="dxa"/>
          </w:tcPr>
          <w:p w14:paraId="6EEC8FBD" w14:textId="693BFB9E" w:rsidR="00D17B91" w:rsidRPr="009E32B3" w:rsidRDefault="00D17B91" w:rsidP="00D17B91">
            <w:pPr>
              <w:pStyle w:val="TAL"/>
              <w:jc w:val="center"/>
              <w:rPr>
                <w:ins w:id="4692" w:author="NR_MIMO_Ph5_R2_131" w:date="2025-08-31T22:39:00Z"/>
                <w:bCs/>
                <w:iCs/>
              </w:rPr>
            </w:pPr>
            <w:ins w:id="4693" w:author="NR_MIMO_Ph5_R2_131" w:date="2025-08-31T22:39:00Z">
              <w:r w:rsidRPr="009E32B3">
                <w:rPr>
                  <w:rFonts w:cs="Arial"/>
                  <w:szCs w:val="16"/>
                </w:rPr>
                <w:t>N/A</w:t>
              </w:r>
            </w:ins>
          </w:p>
        </w:tc>
      </w:tr>
      <w:tr w:rsidR="00D17B91" w:rsidRPr="009E32B3" w14:paraId="5DB3B40A" w14:textId="77777777" w:rsidTr="0026000E">
        <w:trPr>
          <w:cantSplit/>
          <w:tblHeader/>
        </w:trPr>
        <w:tc>
          <w:tcPr>
            <w:tcW w:w="6917" w:type="dxa"/>
          </w:tcPr>
          <w:p w14:paraId="0AA94A47" w14:textId="77777777" w:rsidR="00D17B91" w:rsidRPr="009E32B3" w:rsidRDefault="00D17B91" w:rsidP="00D17B91">
            <w:pPr>
              <w:pStyle w:val="TAL"/>
              <w:rPr>
                <w:b/>
                <w:i/>
              </w:rPr>
            </w:pPr>
            <w:r w:rsidRPr="009E32B3">
              <w:rPr>
                <w:b/>
                <w:i/>
              </w:rPr>
              <w:t>msgA-SUL-r16</w:t>
            </w:r>
          </w:p>
          <w:p w14:paraId="1B93487B" w14:textId="77777777" w:rsidR="00D17B91" w:rsidRPr="009E32B3" w:rsidRDefault="00D17B91" w:rsidP="00D17B91">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D17B91" w:rsidRPr="009E32B3" w:rsidRDefault="00D17B91" w:rsidP="00D17B91">
            <w:pPr>
              <w:pStyle w:val="TAL"/>
              <w:jc w:val="center"/>
              <w:rPr>
                <w:lang w:eastAsia="ko-KR"/>
              </w:rPr>
            </w:pPr>
            <w:r w:rsidRPr="009E32B3">
              <w:rPr>
                <w:lang w:eastAsia="ko-KR"/>
              </w:rPr>
              <w:t>BC</w:t>
            </w:r>
          </w:p>
        </w:tc>
        <w:tc>
          <w:tcPr>
            <w:tcW w:w="567" w:type="dxa"/>
          </w:tcPr>
          <w:p w14:paraId="33056CDB" w14:textId="77777777" w:rsidR="00D17B91" w:rsidRPr="009E32B3" w:rsidRDefault="00D17B91" w:rsidP="00D17B91">
            <w:pPr>
              <w:pStyle w:val="TAL"/>
              <w:jc w:val="center"/>
            </w:pPr>
            <w:r w:rsidRPr="009E32B3">
              <w:t>No</w:t>
            </w:r>
          </w:p>
        </w:tc>
        <w:tc>
          <w:tcPr>
            <w:tcW w:w="709" w:type="dxa"/>
          </w:tcPr>
          <w:p w14:paraId="722DDB1B" w14:textId="77777777" w:rsidR="00D17B91" w:rsidRPr="009E32B3" w:rsidRDefault="00D17B91" w:rsidP="00D17B91">
            <w:pPr>
              <w:pStyle w:val="TAL"/>
              <w:jc w:val="center"/>
            </w:pPr>
            <w:r w:rsidRPr="009E32B3">
              <w:rPr>
                <w:bCs/>
                <w:iCs/>
              </w:rPr>
              <w:t>N/A</w:t>
            </w:r>
          </w:p>
        </w:tc>
        <w:tc>
          <w:tcPr>
            <w:tcW w:w="728" w:type="dxa"/>
          </w:tcPr>
          <w:p w14:paraId="643B9AEF" w14:textId="77777777" w:rsidR="00D17B91" w:rsidRPr="009E32B3" w:rsidRDefault="00D17B91" w:rsidP="00D17B91">
            <w:pPr>
              <w:pStyle w:val="TAL"/>
              <w:jc w:val="center"/>
            </w:pPr>
            <w:r w:rsidRPr="009E32B3">
              <w:rPr>
                <w:bCs/>
                <w:iCs/>
              </w:rPr>
              <w:t>N/A</w:t>
            </w:r>
          </w:p>
        </w:tc>
      </w:tr>
      <w:tr w:rsidR="00D17B91" w:rsidRPr="009E32B3" w14:paraId="40113C14" w14:textId="77777777" w:rsidTr="0026000E">
        <w:trPr>
          <w:cantSplit/>
          <w:tblHeader/>
        </w:trPr>
        <w:tc>
          <w:tcPr>
            <w:tcW w:w="6917" w:type="dxa"/>
          </w:tcPr>
          <w:p w14:paraId="54ED9D0E" w14:textId="3DFCC5F0" w:rsidR="00D17B91" w:rsidRPr="009E32B3" w:rsidRDefault="00D17B91" w:rsidP="00D17B91">
            <w:pPr>
              <w:pStyle w:val="TAL"/>
              <w:rPr>
                <w:rFonts w:cs="Arial"/>
                <w:b/>
                <w:bCs/>
                <w:i/>
                <w:iCs/>
                <w:szCs w:val="18"/>
                <w:lang w:eastAsia="en-GB"/>
              </w:rPr>
            </w:pPr>
            <w:r w:rsidRPr="009E32B3">
              <w:rPr>
                <w:rFonts w:cs="Arial"/>
                <w:b/>
                <w:bCs/>
                <w:i/>
                <w:iCs/>
                <w:szCs w:val="18"/>
                <w:lang w:eastAsia="en-GB"/>
              </w:rPr>
              <w:t>mTRP-CSI-EnhancementPerBC-r17</w:t>
            </w:r>
          </w:p>
          <w:p w14:paraId="3AAF0B10" w14:textId="77777777" w:rsidR="00D17B91" w:rsidRPr="009E32B3" w:rsidRDefault="00D17B91" w:rsidP="00D17B91">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D17B91" w:rsidRPr="009E32B3" w:rsidRDefault="00D17B91" w:rsidP="00D17B91">
            <w:pPr>
              <w:pStyle w:val="TAL"/>
              <w:rPr>
                <w:rFonts w:cs="Arial"/>
                <w:szCs w:val="18"/>
              </w:rPr>
            </w:pPr>
            <w:r w:rsidRPr="009E32B3">
              <w:rPr>
                <w:rFonts w:cs="Arial"/>
                <w:szCs w:val="18"/>
              </w:rPr>
              <w:t>This feature also includes following parameters:</w:t>
            </w:r>
          </w:p>
          <w:p w14:paraId="4E434DD1" w14:textId="7CE00D6C" w:rsidR="00D17B91" w:rsidRPr="009E32B3" w:rsidRDefault="00D17B91" w:rsidP="00D17B91">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583C93A3"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350231A1"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D17B91" w:rsidRPr="009E32B3" w:rsidRDefault="00D17B91" w:rsidP="00D17B91">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D17B91" w:rsidRPr="009E32B3" w:rsidRDefault="00D17B91" w:rsidP="00D17B91">
            <w:pPr>
              <w:pStyle w:val="TAL"/>
              <w:jc w:val="center"/>
              <w:rPr>
                <w:lang w:eastAsia="ko-KR"/>
              </w:rPr>
            </w:pPr>
            <w:r w:rsidRPr="009E32B3">
              <w:t>BC</w:t>
            </w:r>
          </w:p>
        </w:tc>
        <w:tc>
          <w:tcPr>
            <w:tcW w:w="567" w:type="dxa"/>
          </w:tcPr>
          <w:p w14:paraId="2DC3C1B8" w14:textId="5253A537" w:rsidR="00D17B91" w:rsidRPr="009E32B3" w:rsidRDefault="00D17B91" w:rsidP="00D17B91">
            <w:pPr>
              <w:pStyle w:val="TAL"/>
              <w:jc w:val="center"/>
            </w:pPr>
            <w:r w:rsidRPr="009E32B3">
              <w:t>No</w:t>
            </w:r>
          </w:p>
        </w:tc>
        <w:tc>
          <w:tcPr>
            <w:tcW w:w="709" w:type="dxa"/>
          </w:tcPr>
          <w:p w14:paraId="49EB7800" w14:textId="6DF60DD6" w:rsidR="00D17B91" w:rsidRPr="009E32B3" w:rsidRDefault="00D17B91" w:rsidP="00D17B91">
            <w:pPr>
              <w:pStyle w:val="TAL"/>
              <w:jc w:val="center"/>
              <w:rPr>
                <w:bCs/>
                <w:iCs/>
              </w:rPr>
            </w:pPr>
            <w:r w:rsidRPr="009E32B3">
              <w:rPr>
                <w:bCs/>
                <w:iCs/>
              </w:rPr>
              <w:t>N/A</w:t>
            </w:r>
          </w:p>
        </w:tc>
        <w:tc>
          <w:tcPr>
            <w:tcW w:w="728" w:type="dxa"/>
          </w:tcPr>
          <w:p w14:paraId="69676EC4" w14:textId="137DC94D" w:rsidR="00D17B91" w:rsidRPr="009E32B3" w:rsidRDefault="00D17B91" w:rsidP="00D17B91">
            <w:pPr>
              <w:pStyle w:val="TAL"/>
              <w:jc w:val="center"/>
              <w:rPr>
                <w:bCs/>
                <w:iCs/>
              </w:rPr>
            </w:pPr>
            <w:r w:rsidRPr="009E32B3">
              <w:rPr>
                <w:bCs/>
                <w:iCs/>
              </w:rPr>
              <w:t>N/A</w:t>
            </w:r>
          </w:p>
        </w:tc>
      </w:tr>
      <w:tr w:rsidR="00D17B91" w:rsidRPr="009E32B3" w14:paraId="0C7FE0FC" w14:textId="77777777" w:rsidTr="0026000E">
        <w:trPr>
          <w:cantSplit/>
          <w:tblHeader/>
        </w:trPr>
        <w:tc>
          <w:tcPr>
            <w:tcW w:w="6917" w:type="dxa"/>
          </w:tcPr>
          <w:p w14:paraId="00C07759" w14:textId="77777777" w:rsidR="00D17B91" w:rsidRPr="009E32B3" w:rsidRDefault="00D17B91" w:rsidP="00D17B91">
            <w:pPr>
              <w:pStyle w:val="TAL"/>
              <w:rPr>
                <w:b/>
                <w:bCs/>
                <w:i/>
                <w:iCs/>
              </w:rPr>
            </w:pPr>
            <w:r w:rsidRPr="009E32B3">
              <w:rPr>
                <w:b/>
                <w:bCs/>
                <w:i/>
                <w:iCs/>
              </w:rPr>
              <w:lastRenderedPageBreak/>
              <w:t>multiCell-PDSCH-DCI-1-3-DiffSCS-r18</w:t>
            </w:r>
          </w:p>
          <w:p w14:paraId="72AF5224" w14:textId="25AB1998" w:rsidR="00D17B91" w:rsidRPr="009E32B3" w:rsidRDefault="00D17B91" w:rsidP="00D17B91">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D17B91" w:rsidRPr="009E32B3" w:rsidRDefault="00D17B91" w:rsidP="00D17B91">
            <w:pPr>
              <w:pStyle w:val="TAL"/>
            </w:pPr>
            <w:r w:rsidRPr="009E32B3">
              <w:t>The number of unicast DL DCIs to process per N consecutive slots of scheduling cell for a set of cells configured for multi-cell PDSCH scheduling by DCI format 1_3;</w:t>
            </w:r>
          </w:p>
          <w:p w14:paraId="55A5127A" w14:textId="50DC0C94"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D17B91" w:rsidRPr="009E32B3" w:rsidRDefault="00D17B91" w:rsidP="00D17B91">
            <w:pPr>
              <w:pStyle w:val="TAL"/>
            </w:pPr>
            <w:r w:rsidRPr="009E32B3">
              <w:t xml:space="preserve">The UE monitors SS set(s) for DCI format 1_3 for a set of cells when search space set configurations for DCI format 1_3 for the set of cells with the same </w:t>
            </w:r>
            <w:proofErr w:type="spellStart"/>
            <w:r w:rsidRPr="009E32B3">
              <w:rPr>
                <w:i/>
                <w:iCs/>
              </w:rPr>
              <w:t>searchSpaceId</w:t>
            </w:r>
            <w:proofErr w:type="spellEnd"/>
            <w:r w:rsidRPr="009E32B3">
              <w:t xml:space="preserve"> are provided on both the scheduling cell and a serving cell in the set of cells.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25772F4B" w14:textId="3C63D278" w:rsidR="00D17B91" w:rsidRPr="009E32B3" w:rsidRDefault="00D17B91" w:rsidP="00D17B91">
            <w:pPr>
              <w:pStyle w:val="TAL"/>
            </w:pPr>
            <w:r w:rsidRPr="009E32B3">
              <w:t>The capability signalling comprises the following parameters:</w:t>
            </w:r>
          </w:p>
          <w:p w14:paraId="685E1268" w14:textId="46ADB8C2"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D17B91" w:rsidRPr="009E32B3" w:rsidRDefault="00D17B91" w:rsidP="00D17B91">
            <w:pPr>
              <w:pStyle w:val="TAL"/>
            </w:pPr>
          </w:p>
          <w:p w14:paraId="659148CE" w14:textId="77777777" w:rsidR="00D17B91" w:rsidRPr="009E32B3" w:rsidRDefault="00D17B91" w:rsidP="00D17B91">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D17B91" w:rsidRPr="009E32B3" w:rsidRDefault="00D17B91" w:rsidP="00D17B91">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D17B91" w:rsidRPr="009E32B3" w:rsidRDefault="00D17B91" w:rsidP="00D17B91">
            <w:pPr>
              <w:pStyle w:val="TAL"/>
              <w:jc w:val="center"/>
            </w:pPr>
            <w:r w:rsidRPr="009E32B3">
              <w:t>BC</w:t>
            </w:r>
          </w:p>
        </w:tc>
        <w:tc>
          <w:tcPr>
            <w:tcW w:w="567" w:type="dxa"/>
          </w:tcPr>
          <w:p w14:paraId="19A9AB19" w14:textId="7E957B44" w:rsidR="00D17B91" w:rsidRPr="009E32B3" w:rsidRDefault="00D17B91" w:rsidP="00D17B91">
            <w:pPr>
              <w:pStyle w:val="TAL"/>
              <w:jc w:val="center"/>
            </w:pPr>
            <w:r w:rsidRPr="009E32B3">
              <w:t>No</w:t>
            </w:r>
          </w:p>
        </w:tc>
        <w:tc>
          <w:tcPr>
            <w:tcW w:w="709" w:type="dxa"/>
          </w:tcPr>
          <w:p w14:paraId="1D159887" w14:textId="47A6DF4E" w:rsidR="00D17B91" w:rsidRPr="009E32B3" w:rsidRDefault="00D17B91" w:rsidP="00D17B91">
            <w:pPr>
              <w:pStyle w:val="TAL"/>
              <w:jc w:val="center"/>
              <w:rPr>
                <w:bCs/>
                <w:iCs/>
              </w:rPr>
            </w:pPr>
            <w:r w:rsidRPr="009E32B3">
              <w:rPr>
                <w:bCs/>
                <w:iCs/>
              </w:rPr>
              <w:t>N/A</w:t>
            </w:r>
          </w:p>
        </w:tc>
        <w:tc>
          <w:tcPr>
            <w:tcW w:w="728" w:type="dxa"/>
          </w:tcPr>
          <w:p w14:paraId="60894098" w14:textId="67D19A0F" w:rsidR="00D17B91" w:rsidRPr="009E32B3" w:rsidRDefault="00D17B91" w:rsidP="00D17B91">
            <w:pPr>
              <w:pStyle w:val="TAL"/>
              <w:jc w:val="center"/>
              <w:rPr>
                <w:bCs/>
                <w:iCs/>
              </w:rPr>
            </w:pPr>
            <w:r w:rsidRPr="009E32B3">
              <w:rPr>
                <w:bCs/>
                <w:iCs/>
              </w:rPr>
              <w:t>N/A</w:t>
            </w:r>
          </w:p>
        </w:tc>
      </w:tr>
      <w:tr w:rsidR="00D17B91" w:rsidRPr="009E32B3" w14:paraId="08A2396B" w14:textId="77777777" w:rsidTr="0026000E">
        <w:trPr>
          <w:cantSplit/>
          <w:tblHeader/>
        </w:trPr>
        <w:tc>
          <w:tcPr>
            <w:tcW w:w="6917" w:type="dxa"/>
          </w:tcPr>
          <w:p w14:paraId="71BEBBCB" w14:textId="77777777" w:rsidR="00D17B91" w:rsidRPr="009E32B3" w:rsidRDefault="00D17B91" w:rsidP="00D17B91">
            <w:pPr>
              <w:pStyle w:val="TAL"/>
              <w:rPr>
                <w:b/>
                <w:bCs/>
                <w:i/>
                <w:iCs/>
              </w:rPr>
            </w:pPr>
            <w:r w:rsidRPr="009E32B3">
              <w:rPr>
                <w:b/>
                <w:bCs/>
                <w:i/>
                <w:iCs/>
              </w:rPr>
              <w:lastRenderedPageBreak/>
              <w:t>multiCell-PDSCH-DCI-1-3-SameSCS-r18</w:t>
            </w:r>
          </w:p>
          <w:p w14:paraId="3D374525" w14:textId="77777777" w:rsidR="00D17B91" w:rsidRPr="009E32B3" w:rsidRDefault="00D17B91" w:rsidP="00D17B91">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D17B91" w:rsidRPr="009E32B3" w:rsidRDefault="00D17B91" w:rsidP="00D17B91">
            <w:pPr>
              <w:pStyle w:val="TAL"/>
            </w:pPr>
            <w:r w:rsidRPr="009E32B3">
              <w:t>The number of unicast DL DCIs to process per slot of scheduling cell for a set of cells configured for multi-cell PDSCH scheduling by DCI format 1_3:</w:t>
            </w:r>
          </w:p>
          <w:p w14:paraId="04B2FE7D"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D17B91" w:rsidRPr="009E32B3" w:rsidRDefault="00D17B91" w:rsidP="00D17B91">
            <w:pPr>
              <w:pStyle w:val="TAL"/>
            </w:pPr>
            <w:r w:rsidRPr="009E32B3">
              <w:t xml:space="preserve">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68518E31" w14:textId="77777777" w:rsidR="00D17B91" w:rsidRPr="009E32B3" w:rsidRDefault="00D17B91" w:rsidP="00D17B91">
            <w:pPr>
              <w:pStyle w:val="TAL"/>
            </w:pPr>
            <w:r w:rsidRPr="009E32B3">
              <w:t>The UE monitors SS set(s) for DCI format 1_3 for a set of cells for the following cases:</w:t>
            </w:r>
          </w:p>
          <w:p w14:paraId="1BC8ED1B"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w:t>
            </w:r>
            <w:proofErr w:type="spellStart"/>
            <w:r w:rsidRPr="009E32B3">
              <w:rPr>
                <w:rFonts w:ascii="Arial" w:hAnsi="Arial" w:cs="Arial"/>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6A49E72F" w14:textId="5C8E1C82" w:rsidR="00D17B91" w:rsidRPr="009E32B3" w:rsidRDefault="00D17B91" w:rsidP="00D17B91">
            <w:pPr>
              <w:pStyle w:val="TAL"/>
            </w:pPr>
            <w:r w:rsidRPr="009E32B3">
              <w:t>The capability signalling comprises the following parameters:</w:t>
            </w:r>
          </w:p>
          <w:p w14:paraId="3036EC16" w14:textId="6E184DC3"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D17B91" w:rsidRPr="009E32B3" w:rsidRDefault="00D17B91" w:rsidP="00D17B91">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D17B91" w:rsidRPr="009E32B3" w:rsidRDefault="00D17B91" w:rsidP="00D17B91">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12A25D2E" w14:textId="77777777" w:rsidR="00D17B91" w:rsidRPr="009E32B3" w:rsidRDefault="00D17B91" w:rsidP="00D17B91">
            <w:pPr>
              <w:pStyle w:val="TAN"/>
            </w:pPr>
            <w:r w:rsidRPr="009E32B3">
              <w:t>NOTE 1:</w:t>
            </w:r>
            <w:r w:rsidRPr="009E32B3">
              <w:tab/>
              <w:t xml:space="preserve">Support of CCS with DL DCI formats 1_1/1_2 is according to </w:t>
            </w:r>
            <w:proofErr w:type="spellStart"/>
            <w:r w:rsidRPr="009E32B3">
              <w:rPr>
                <w:i/>
                <w:iCs/>
              </w:rPr>
              <w:t>crossCarrierScheduling-SameSCS</w:t>
            </w:r>
            <w:proofErr w:type="spellEnd"/>
            <w:r w:rsidRPr="009E32B3">
              <w:t>.</w:t>
            </w:r>
          </w:p>
          <w:p w14:paraId="783DA7B3" w14:textId="79DD72DE" w:rsidR="00D17B91" w:rsidRPr="009E32B3" w:rsidRDefault="00D17B91" w:rsidP="00D17B91">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D17B91" w:rsidRPr="009E32B3" w:rsidRDefault="00D17B91" w:rsidP="00D17B91">
            <w:pPr>
              <w:pStyle w:val="TAL"/>
              <w:jc w:val="center"/>
            </w:pPr>
            <w:r w:rsidRPr="009E32B3">
              <w:t>BC</w:t>
            </w:r>
          </w:p>
        </w:tc>
        <w:tc>
          <w:tcPr>
            <w:tcW w:w="567" w:type="dxa"/>
          </w:tcPr>
          <w:p w14:paraId="6730B393" w14:textId="40295EC7" w:rsidR="00D17B91" w:rsidRPr="009E32B3" w:rsidRDefault="00D17B91" w:rsidP="00D17B91">
            <w:pPr>
              <w:pStyle w:val="TAL"/>
              <w:jc w:val="center"/>
            </w:pPr>
            <w:r w:rsidRPr="009E32B3">
              <w:t>No</w:t>
            </w:r>
          </w:p>
        </w:tc>
        <w:tc>
          <w:tcPr>
            <w:tcW w:w="709" w:type="dxa"/>
          </w:tcPr>
          <w:p w14:paraId="526607DC" w14:textId="0E25DC40" w:rsidR="00D17B91" w:rsidRPr="009E32B3" w:rsidRDefault="00D17B91" w:rsidP="00D17B91">
            <w:pPr>
              <w:pStyle w:val="TAL"/>
              <w:jc w:val="center"/>
              <w:rPr>
                <w:bCs/>
                <w:iCs/>
              </w:rPr>
            </w:pPr>
            <w:r w:rsidRPr="009E32B3">
              <w:rPr>
                <w:bCs/>
                <w:iCs/>
              </w:rPr>
              <w:t>N/A</w:t>
            </w:r>
          </w:p>
        </w:tc>
        <w:tc>
          <w:tcPr>
            <w:tcW w:w="728" w:type="dxa"/>
          </w:tcPr>
          <w:p w14:paraId="2F486D9F" w14:textId="5D7F4290" w:rsidR="00D17B91" w:rsidRPr="009E32B3" w:rsidRDefault="00D17B91" w:rsidP="00D17B91">
            <w:pPr>
              <w:pStyle w:val="TAL"/>
              <w:jc w:val="center"/>
              <w:rPr>
                <w:bCs/>
                <w:iCs/>
              </w:rPr>
            </w:pPr>
            <w:r w:rsidRPr="009E32B3">
              <w:rPr>
                <w:bCs/>
                <w:iCs/>
              </w:rPr>
              <w:t>N/A</w:t>
            </w:r>
          </w:p>
        </w:tc>
      </w:tr>
      <w:tr w:rsidR="00D17B91" w:rsidRPr="009E32B3" w14:paraId="4081CA39" w14:textId="77777777" w:rsidTr="0026000E">
        <w:trPr>
          <w:cantSplit/>
          <w:tblHeader/>
        </w:trPr>
        <w:tc>
          <w:tcPr>
            <w:tcW w:w="6917" w:type="dxa"/>
          </w:tcPr>
          <w:p w14:paraId="76297ACE" w14:textId="77777777" w:rsidR="00D17B91" w:rsidRPr="009E32B3" w:rsidRDefault="00D17B91" w:rsidP="00D17B91">
            <w:pPr>
              <w:pStyle w:val="TAL"/>
              <w:rPr>
                <w:b/>
                <w:bCs/>
                <w:i/>
                <w:iCs/>
              </w:rPr>
            </w:pPr>
            <w:r w:rsidRPr="009E32B3">
              <w:rPr>
                <w:b/>
                <w:bCs/>
                <w:i/>
                <w:iCs/>
              </w:rPr>
              <w:lastRenderedPageBreak/>
              <w:t>multiCell-PUSCH-DCI-0-3-DiffSCS-r18</w:t>
            </w:r>
          </w:p>
          <w:p w14:paraId="305931A4" w14:textId="2A7B3C34" w:rsidR="00D17B91" w:rsidRPr="009E32B3" w:rsidRDefault="00D17B91" w:rsidP="00D17B91">
            <w:pPr>
              <w:pStyle w:val="TAL"/>
            </w:pPr>
            <w:r w:rsidRPr="009E32B3">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68D21D58" w14:textId="77777777" w:rsidR="00D17B91" w:rsidRPr="009E32B3" w:rsidRDefault="00D17B91" w:rsidP="00D17B91">
            <w:pPr>
              <w:pStyle w:val="TAL"/>
            </w:pPr>
            <w:r w:rsidRPr="009E32B3">
              <w:t>The number of unicast UL DCIs to process per N consecutive slots of scheduling cell for a set of cells configured for multi-cell PUSCH scheduling by DCI format 0_3:</w:t>
            </w:r>
          </w:p>
          <w:p w14:paraId="5FBC9EB8"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D17B91" w:rsidRPr="009E32B3" w:rsidRDefault="00D17B91" w:rsidP="00D17B91">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proofErr w:type="spellStart"/>
            <w:r w:rsidRPr="009E32B3">
              <w:rPr>
                <w:rFonts w:cs="Arial"/>
                <w:i/>
                <w:iCs/>
                <w:szCs w:val="18"/>
              </w:rPr>
              <w:t>searchSpaceId</w:t>
            </w:r>
            <w:proofErr w:type="spellEnd"/>
            <w:r w:rsidRPr="009E32B3">
              <w:rPr>
                <w:rFonts w:cs="Arial"/>
                <w:szCs w:val="18"/>
              </w:rPr>
              <w:t xml:space="preserve"> are provided on both the scheduling cell and a serving cell in the set of cells.</w:t>
            </w:r>
          </w:p>
          <w:p w14:paraId="0F65FCA0" w14:textId="52E89C0A" w:rsidR="00D17B91" w:rsidRPr="009E32B3" w:rsidRDefault="00D17B91" w:rsidP="00D17B91">
            <w:pPr>
              <w:pStyle w:val="TAL"/>
            </w:pPr>
            <w:r w:rsidRPr="009E32B3">
              <w:t>The capability signalling comprises the following parameters:</w:t>
            </w:r>
          </w:p>
          <w:p w14:paraId="5699364E"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D17B91" w:rsidRPr="009E32B3" w:rsidRDefault="00D17B91" w:rsidP="00D17B91">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D17B91" w:rsidRPr="009E32B3" w:rsidRDefault="00D17B91" w:rsidP="00D17B91">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D17B91" w:rsidRPr="009E32B3" w:rsidRDefault="00D17B91" w:rsidP="00D17B91">
            <w:pPr>
              <w:pStyle w:val="TAL"/>
              <w:jc w:val="center"/>
            </w:pPr>
            <w:r w:rsidRPr="009E32B3">
              <w:t>BC</w:t>
            </w:r>
          </w:p>
        </w:tc>
        <w:tc>
          <w:tcPr>
            <w:tcW w:w="567" w:type="dxa"/>
          </w:tcPr>
          <w:p w14:paraId="72CF5139" w14:textId="29946F2C" w:rsidR="00D17B91" w:rsidRPr="009E32B3" w:rsidRDefault="00D17B91" w:rsidP="00D17B91">
            <w:pPr>
              <w:pStyle w:val="TAL"/>
              <w:jc w:val="center"/>
            </w:pPr>
            <w:r w:rsidRPr="009E32B3">
              <w:t>No</w:t>
            </w:r>
          </w:p>
        </w:tc>
        <w:tc>
          <w:tcPr>
            <w:tcW w:w="709" w:type="dxa"/>
          </w:tcPr>
          <w:p w14:paraId="166BE9C0" w14:textId="3E79BFF4" w:rsidR="00D17B91" w:rsidRPr="009E32B3" w:rsidRDefault="00D17B91" w:rsidP="00D17B91">
            <w:pPr>
              <w:pStyle w:val="TAL"/>
              <w:jc w:val="center"/>
              <w:rPr>
                <w:bCs/>
                <w:iCs/>
              </w:rPr>
            </w:pPr>
            <w:r w:rsidRPr="009E32B3">
              <w:rPr>
                <w:bCs/>
                <w:iCs/>
              </w:rPr>
              <w:t>N/A</w:t>
            </w:r>
          </w:p>
        </w:tc>
        <w:tc>
          <w:tcPr>
            <w:tcW w:w="728" w:type="dxa"/>
          </w:tcPr>
          <w:p w14:paraId="44F32FE9" w14:textId="5FC5CCBB" w:rsidR="00D17B91" w:rsidRPr="009E32B3" w:rsidRDefault="00D17B91" w:rsidP="00D17B91">
            <w:pPr>
              <w:pStyle w:val="TAL"/>
              <w:jc w:val="center"/>
              <w:rPr>
                <w:bCs/>
                <w:iCs/>
              </w:rPr>
            </w:pPr>
            <w:r w:rsidRPr="009E32B3">
              <w:rPr>
                <w:bCs/>
                <w:iCs/>
              </w:rPr>
              <w:t>N/A</w:t>
            </w:r>
          </w:p>
        </w:tc>
      </w:tr>
      <w:tr w:rsidR="00D17B91" w:rsidRPr="009E32B3" w14:paraId="0FAFD143" w14:textId="77777777" w:rsidTr="0026000E">
        <w:trPr>
          <w:cantSplit/>
          <w:tblHeader/>
        </w:trPr>
        <w:tc>
          <w:tcPr>
            <w:tcW w:w="6917" w:type="dxa"/>
          </w:tcPr>
          <w:p w14:paraId="25296EA4" w14:textId="77777777" w:rsidR="00D17B91" w:rsidRPr="009E32B3" w:rsidRDefault="00D17B91" w:rsidP="00D17B91">
            <w:pPr>
              <w:pStyle w:val="TAL"/>
              <w:rPr>
                <w:b/>
                <w:bCs/>
                <w:i/>
                <w:iCs/>
              </w:rPr>
            </w:pPr>
            <w:r w:rsidRPr="009E32B3">
              <w:rPr>
                <w:b/>
                <w:bCs/>
                <w:i/>
                <w:iCs/>
              </w:rPr>
              <w:lastRenderedPageBreak/>
              <w:t>multiCell-PUSCH-DCI-0-3-SameSCS-r18</w:t>
            </w:r>
          </w:p>
          <w:p w14:paraId="41863F3A" w14:textId="2FB31B0B" w:rsidR="00D17B91" w:rsidRPr="009E32B3" w:rsidRDefault="00D17B91" w:rsidP="00D17B91">
            <w:pPr>
              <w:pStyle w:val="TAL"/>
            </w:pPr>
            <w:r w:rsidRPr="009E32B3">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56347002" w14:textId="77777777" w:rsidR="00D17B91" w:rsidRPr="009E32B3" w:rsidRDefault="00D17B91" w:rsidP="00D17B91">
            <w:pPr>
              <w:pStyle w:val="TAL"/>
            </w:pPr>
            <w:r w:rsidRPr="009E32B3">
              <w:t>The number of unicast UL DCIs to process per slot of scheduling cell for a set of cells configured for multi-cell PUSCH scheduling by DCI format 0_3:</w:t>
            </w:r>
          </w:p>
          <w:p w14:paraId="34B9D1B2"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D17B91" w:rsidRPr="009E32B3" w:rsidRDefault="00D17B91" w:rsidP="00D17B9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6C911852"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D17B91" w:rsidRPr="009E32B3" w:rsidRDefault="00D17B91" w:rsidP="00D17B91">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D17B91" w:rsidRPr="009E32B3" w:rsidRDefault="00D17B91" w:rsidP="00D17B91">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D17B91" w:rsidRPr="009E32B3" w:rsidRDefault="00D17B91" w:rsidP="00D17B91">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D17B91" w:rsidRPr="009E32B3" w:rsidRDefault="00D17B91" w:rsidP="00D17B91">
            <w:pPr>
              <w:pStyle w:val="TAL"/>
            </w:pPr>
            <w:r w:rsidRPr="009E32B3">
              <w:t>The capability signalling comprises the following parameters:</w:t>
            </w:r>
          </w:p>
          <w:p w14:paraId="56CB86EF" w14:textId="356C363D"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D17B91" w:rsidRPr="009E32B3" w:rsidRDefault="00D17B91" w:rsidP="00D17B91">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D17B91" w:rsidRPr="009E32B3" w:rsidRDefault="00D17B91" w:rsidP="00D17B91">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D17B91" w:rsidRPr="009E32B3" w:rsidRDefault="00D17B91" w:rsidP="00D17B91">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D17B91" w:rsidRPr="009E32B3" w:rsidRDefault="00D17B91" w:rsidP="00D17B91">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D17B91" w:rsidRPr="009E32B3" w:rsidRDefault="00D17B91" w:rsidP="00D17B91">
            <w:pPr>
              <w:pStyle w:val="TAN"/>
            </w:pPr>
            <w:r w:rsidRPr="009E32B3">
              <w:t>NOTE 1:</w:t>
            </w:r>
            <w:r w:rsidRPr="009E32B3">
              <w:tab/>
              <w:t xml:space="preserve">Support of CCS with UL DCI formats 0_1/0_2 is according to </w:t>
            </w:r>
            <w:proofErr w:type="spellStart"/>
            <w:r w:rsidRPr="009E32B3">
              <w:rPr>
                <w:i/>
                <w:iCs/>
              </w:rPr>
              <w:t>crossCarrierScheduling-SameSCS</w:t>
            </w:r>
            <w:proofErr w:type="spellEnd"/>
            <w:r w:rsidRPr="009E32B3">
              <w:t>.</w:t>
            </w:r>
          </w:p>
          <w:p w14:paraId="31F65E1E" w14:textId="4C43BE2D" w:rsidR="00D17B91" w:rsidRPr="009E32B3" w:rsidRDefault="00D17B91" w:rsidP="00D17B91">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D17B91" w:rsidRPr="009E32B3" w:rsidRDefault="00D17B91" w:rsidP="00D17B91">
            <w:pPr>
              <w:pStyle w:val="TAL"/>
              <w:jc w:val="center"/>
            </w:pPr>
            <w:r w:rsidRPr="009E32B3">
              <w:t>BC</w:t>
            </w:r>
          </w:p>
        </w:tc>
        <w:tc>
          <w:tcPr>
            <w:tcW w:w="567" w:type="dxa"/>
          </w:tcPr>
          <w:p w14:paraId="413CA2C6" w14:textId="2036B291" w:rsidR="00D17B91" w:rsidRPr="009E32B3" w:rsidRDefault="00D17B91" w:rsidP="00D17B91">
            <w:pPr>
              <w:pStyle w:val="TAL"/>
              <w:jc w:val="center"/>
            </w:pPr>
            <w:r w:rsidRPr="009E32B3">
              <w:t>No</w:t>
            </w:r>
          </w:p>
        </w:tc>
        <w:tc>
          <w:tcPr>
            <w:tcW w:w="709" w:type="dxa"/>
          </w:tcPr>
          <w:p w14:paraId="4E3D6AEF" w14:textId="6D6D3419" w:rsidR="00D17B91" w:rsidRPr="009E32B3" w:rsidRDefault="00D17B91" w:rsidP="00D17B91">
            <w:pPr>
              <w:pStyle w:val="TAL"/>
              <w:jc w:val="center"/>
              <w:rPr>
                <w:bCs/>
                <w:iCs/>
              </w:rPr>
            </w:pPr>
            <w:r w:rsidRPr="009E32B3">
              <w:rPr>
                <w:bCs/>
                <w:iCs/>
              </w:rPr>
              <w:t>N/A</w:t>
            </w:r>
          </w:p>
        </w:tc>
        <w:tc>
          <w:tcPr>
            <w:tcW w:w="728" w:type="dxa"/>
          </w:tcPr>
          <w:p w14:paraId="253C26F8" w14:textId="1174919B" w:rsidR="00D17B91" w:rsidRPr="009E32B3" w:rsidRDefault="00D17B91" w:rsidP="00D17B91">
            <w:pPr>
              <w:pStyle w:val="TAL"/>
              <w:jc w:val="center"/>
              <w:rPr>
                <w:bCs/>
                <w:iCs/>
              </w:rPr>
            </w:pPr>
            <w:r w:rsidRPr="009E32B3">
              <w:rPr>
                <w:bCs/>
                <w:iCs/>
              </w:rPr>
              <w:t>N/A</w:t>
            </w:r>
          </w:p>
        </w:tc>
      </w:tr>
      <w:tr w:rsidR="00D17B91" w:rsidRPr="009E32B3" w14:paraId="5971B0E0" w14:textId="77777777" w:rsidTr="0026000E">
        <w:trPr>
          <w:cantSplit/>
          <w:tblHeader/>
        </w:trPr>
        <w:tc>
          <w:tcPr>
            <w:tcW w:w="6917" w:type="dxa"/>
          </w:tcPr>
          <w:p w14:paraId="715E4F90" w14:textId="77777777" w:rsidR="00D17B91" w:rsidRPr="009E32B3" w:rsidRDefault="00D17B91" w:rsidP="00D17B91">
            <w:pPr>
              <w:pStyle w:val="TAL"/>
              <w:rPr>
                <w:b/>
                <w:bCs/>
                <w:i/>
                <w:iCs/>
              </w:rPr>
            </w:pPr>
            <w:r w:rsidRPr="009E32B3">
              <w:rPr>
                <w:b/>
                <w:bCs/>
                <w:i/>
                <w:iCs/>
              </w:rPr>
              <w:t>multiCellL1-measRTD-greaterThan-CP-r18</w:t>
            </w:r>
          </w:p>
          <w:p w14:paraId="4A1F311C" w14:textId="77777777" w:rsidR="00D17B91" w:rsidRPr="009E32B3" w:rsidRDefault="00D17B91" w:rsidP="00D17B91">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D17B91" w:rsidRPr="009E32B3" w:rsidRDefault="00D17B91" w:rsidP="00D17B91">
            <w:pPr>
              <w:pStyle w:val="TAL"/>
              <w:rPr>
                <w:b/>
                <w:bCs/>
                <w:i/>
                <w:iCs/>
              </w:rPr>
            </w:pPr>
            <w:r w:rsidRPr="009E32B3">
              <w:t xml:space="preserve">A UE supporting this feature shall also indicate support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D17B91" w:rsidRPr="009E32B3" w:rsidRDefault="00D17B91" w:rsidP="00D17B91">
            <w:pPr>
              <w:pStyle w:val="TAL"/>
              <w:jc w:val="center"/>
            </w:pPr>
            <w:r w:rsidRPr="009E32B3">
              <w:rPr>
                <w:lang w:eastAsia="ko-KR"/>
              </w:rPr>
              <w:t>BC</w:t>
            </w:r>
          </w:p>
        </w:tc>
        <w:tc>
          <w:tcPr>
            <w:tcW w:w="567" w:type="dxa"/>
          </w:tcPr>
          <w:p w14:paraId="5CA89843" w14:textId="0053148E" w:rsidR="00D17B91" w:rsidRPr="009E32B3" w:rsidRDefault="00D17B91" w:rsidP="00D17B91">
            <w:pPr>
              <w:pStyle w:val="TAL"/>
              <w:jc w:val="center"/>
            </w:pPr>
            <w:r w:rsidRPr="009E32B3">
              <w:t>No</w:t>
            </w:r>
          </w:p>
        </w:tc>
        <w:tc>
          <w:tcPr>
            <w:tcW w:w="709" w:type="dxa"/>
          </w:tcPr>
          <w:p w14:paraId="4AE6338E" w14:textId="0E484223" w:rsidR="00D17B91" w:rsidRPr="009E32B3" w:rsidRDefault="00D17B91" w:rsidP="00D17B91">
            <w:pPr>
              <w:pStyle w:val="TAL"/>
              <w:jc w:val="center"/>
              <w:rPr>
                <w:bCs/>
                <w:iCs/>
              </w:rPr>
            </w:pPr>
            <w:r w:rsidRPr="009E32B3">
              <w:rPr>
                <w:bCs/>
                <w:iCs/>
              </w:rPr>
              <w:t>N/A</w:t>
            </w:r>
          </w:p>
        </w:tc>
        <w:tc>
          <w:tcPr>
            <w:tcW w:w="728" w:type="dxa"/>
          </w:tcPr>
          <w:p w14:paraId="7C54BA08" w14:textId="051DF530" w:rsidR="00D17B91" w:rsidRPr="009E32B3" w:rsidRDefault="00D17B91" w:rsidP="00D17B91">
            <w:pPr>
              <w:pStyle w:val="TAL"/>
              <w:jc w:val="center"/>
              <w:rPr>
                <w:bCs/>
                <w:iCs/>
              </w:rPr>
            </w:pPr>
            <w:r w:rsidRPr="009E32B3">
              <w:rPr>
                <w:bCs/>
                <w:iCs/>
              </w:rPr>
              <w:t>N/A</w:t>
            </w:r>
          </w:p>
        </w:tc>
      </w:tr>
      <w:tr w:rsidR="00D17B91" w:rsidRPr="009E32B3" w14:paraId="71E3D41D" w14:textId="77777777" w:rsidTr="004C06EC">
        <w:trPr>
          <w:cantSplit/>
          <w:tblHeader/>
        </w:trPr>
        <w:tc>
          <w:tcPr>
            <w:tcW w:w="6917" w:type="dxa"/>
          </w:tcPr>
          <w:p w14:paraId="7A67D20B" w14:textId="77777777" w:rsidR="00D17B91" w:rsidRPr="009E32B3" w:rsidRDefault="00D17B91" w:rsidP="00D17B91">
            <w:pPr>
              <w:pStyle w:val="TAL"/>
              <w:rPr>
                <w:b/>
                <w:i/>
              </w:rPr>
            </w:pPr>
            <w:r w:rsidRPr="009E32B3">
              <w:rPr>
                <w:b/>
                <w:i/>
              </w:rPr>
              <w:lastRenderedPageBreak/>
              <w:t>multiPUCCH-ConfigForMulticast-r17</w:t>
            </w:r>
          </w:p>
          <w:p w14:paraId="7BF1F78A" w14:textId="77777777" w:rsidR="00D17B91" w:rsidRPr="009E32B3" w:rsidRDefault="00D17B91" w:rsidP="00D17B91">
            <w:pPr>
              <w:pStyle w:val="TAL"/>
            </w:pPr>
            <w:r w:rsidRPr="009E32B3">
              <w:t xml:space="preserve">Indicates whether the UE supports </w:t>
            </w:r>
            <w:r w:rsidRPr="009E32B3">
              <w:rPr>
                <w:i/>
                <w:iCs/>
              </w:rPr>
              <w:t>PUCCH-</w:t>
            </w:r>
            <w:proofErr w:type="spellStart"/>
            <w:r w:rsidRPr="009E32B3">
              <w:rPr>
                <w:i/>
                <w:iCs/>
              </w:rPr>
              <w:t>ConfigurationList</w:t>
            </w:r>
            <w:proofErr w:type="spellEnd"/>
            <w:r w:rsidRPr="009E32B3">
              <w:t xml:space="preserve"> for multicast HARQ-ACK feedback, separate from that of unicast configurations.</w:t>
            </w:r>
          </w:p>
          <w:p w14:paraId="0CB2599B" w14:textId="77777777" w:rsidR="00D17B91" w:rsidRPr="009E32B3" w:rsidRDefault="00D17B91" w:rsidP="00D17B91">
            <w:pPr>
              <w:pStyle w:val="TAL"/>
              <w:rPr>
                <w:rFonts w:cs="Arial"/>
                <w:szCs w:val="18"/>
              </w:rPr>
            </w:pPr>
          </w:p>
          <w:p w14:paraId="31243526" w14:textId="64AC2D1E" w:rsidR="00D17B91" w:rsidRPr="009E32B3" w:rsidRDefault="00D17B91" w:rsidP="00D17B91">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D17B91" w:rsidRPr="009E32B3" w:rsidRDefault="00D17B91" w:rsidP="00D17B91">
            <w:pPr>
              <w:pStyle w:val="TAL"/>
              <w:jc w:val="center"/>
            </w:pPr>
            <w:r w:rsidRPr="009E32B3">
              <w:t>BC</w:t>
            </w:r>
          </w:p>
        </w:tc>
        <w:tc>
          <w:tcPr>
            <w:tcW w:w="567" w:type="dxa"/>
          </w:tcPr>
          <w:p w14:paraId="0B831998" w14:textId="77777777" w:rsidR="00D17B91" w:rsidRPr="009E32B3" w:rsidRDefault="00D17B91" w:rsidP="00D17B91">
            <w:pPr>
              <w:pStyle w:val="TAL"/>
              <w:jc w:val="center"/>
            </w:pPr>
            <w:r w:rsidRPr="009E32B3">
              <w:t>No</w:t>
            </w:r>
          </w:p>
        </w:tc>
        <w:tc>
          <w:tcPr>
            <w:tcW w:w="709" w:type="dxa"/>
          </w:tcPr>
          <w:p w14:paraId="3F798C9F" w14:textId="77777777" w:rsidR="00D17B91" w:rsidRPr="009E32B3" w:rsidRDefault="00D17B91" w:rsidP="00D17B91">
            <w:pPr>
              <w:pStyle w:val="TAL"/>
              <w:jc w:val="center"/>
              <w:rPr>
                <w:bCs/>
                <w:iCs/>
              </w:rPr>
            </w:pPr>
            <w:r w:rsidRPr="009E32B3">
              <w:rPr>
                <w:bCs/>
                <w:iCs/>
              </w:rPr>
              <w:t>N/A</w:t>
            </w:r>
          </w:p>
        </w:tc>
        <w:tc>
          <w:tcPr>
            <w:tcW w:w="728" w:type="dxa"/>
          </w:tcPr>
          <w:p w14:paraId="351496A4" w14:textId="77777777" w:rsidR="00D17B91" w:rsidRPr="009E32B3" w:rsidRDefault="00D17B91" w:rsidP="00D17B91">
            <w:pPr>
              <w:pStyle w:val="TAL"/>
              <w:jc w:val="center"/>
              <w:rPr>
                <w:bCs/>
                <w:iCs/>
              </w:rPr>
            </w:pPr>
            <w:r w:rsidRPr="009E32B3">
              <w:rPr>
                <w:bCs/>
                <w:iCs/>
              </w:rPr>
              <w:t>N/A</w:t>
            </w:r>
          </w:p>
        </w:tc>
      </w:tr>
      <w:tr w:rsidR="00D17B91" w:rsidRPr="009E32B3" w14:paraId="48597F08" w14:textId="77777777" w:rsidTr="004C06EC">
        <w:trPr>
          <w:cantSplit/>
          <w:tblHeader/>
        </w:trPr>
        <w:tc>
          <w:tcPr>
            <w:tcW w:w="6917" w:type="dxa"/>
          </w:tcPr>
          <w:p w14:paraId="4C4D41C3" w14:textId="77777777" w:rsidR="00D17B91" w:rsidRPr="009E32B3" w:rsidRDefault="00D17B91" w:rsidP="00D17B91">
            <w:pPr>
              <w:pStyle w:val="TAL"/>
              <w:rPr>
                <w:b/>
                <w:i/>
              </w:rPr>
            </w:pPr>
            <w:r w:rsidRPr="009E32B3">
              <w:rPr>
                <w:b/>
                <w:i/>
              </w:rPr>
              <w:t>mux-HARQ-ACK-UnicastMulticast-r17</w:t>
            </w:r>
          </w:p>
          <w:p w14:paraId="4AE0BEF7" w14:textId="77777777" w:rsidR="00D17B91" w:rsidRPr="009E32B3" w:rsidRDefault="00D17B91" w:rsidP="00D17B91">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D17B91" w:rsidRPr="009E32B3" w:rsidRDefault="00D17B91" w:rsidP="00D17B91">
            <w:pPr>
              <w:pStyle w:val="B1"/>
              <w:spacing w:after="0"/>
              <w:ind w:left="0" w:firstLine="0"/>
              <w:rPr>
                <w:bCs/>
                <w:iCs/>
                <w:szCs w:val="22"/>
              </w:rPr>
            </w:pPr>
          </w:p>
          <w:p w14:paraId="5AE0542F" w14:textId="39FCE90F" w:rsidR="00D17B91" w:rsidRPr="009E32B3" w:rsidRDefault="00D17B91" w:rsidP="00D17B91">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D17B91" w:rsidRPr="009E32B3" w:rsidRDefault="00D17B91" w:rsidP="00D17B91">
            <w:pPr>
              <w:pStyle w:val="TAL"/>
              <w:jc w:val="center"/>
            </w:pPr>
            <w:r w:rsidRPr="009E32B3">
              <w:t>BC</w:t>
            </w:r>
          </w:p>
        </w:tc>
        <w:tc>
          <w:tcPr>
            <w:tcW w:w="567" w:type="dxa"/>
          </w:tcPr>
          <w:p w14:paraId="0D5E5D08" w14:textId="77777777" w:rsidR="00D17B91" w:rsidRPr="009E32B3" w:rsidRDefault="00D17B91" w:rsidP="00D17B91">
            <w:pPr>
              <w:pStyle w:val="TAL"/>
              <w:jc w:val="center"/>
            </w:pPr>
            <w:r w:rsidRPr="009E32B3">
              <w:t>No</w:t>
            </w:r>
          </w:p>
        </w:tc>
        <w:tc>
          <w:tcPr>
            <w:tcW w:w="709" w:type="dxa"/>
          </w:tcPr>
          <w:p w14:paraId="7823B214" w14:textId="77777777" w:rsidR="00D17B91" w:rsidRPr="009E32B3" w:rsidRDefault="00D17B91" w:rsidP="00D17B91">
            <w:pPr>
              <w:pStyle w:val="TAL"/>
              <w:jc w:val="center"/>
              <w:rPr>
                <w:bCs/>
                <w:iCs/>
              </w:rPr>
            </w:pPr>
            <w:r w:rsidRPr="009E32B3">
              <w:rPr>
                <w:bCs/>
                <w:iCs/>
              </w:rPr>
              <w:t>N/A</w:t>
            </w:r>
          </w:p>
        </w:tc>
        <w:tc>
          <w:tcPr>
            <w:tcW w:w="728" w:type="dxa"/>
          </w:tcPr>
          <w:p w14:paraId="0C738F9F" w14:textId="77777777" w:rsidR="00D17B91" w:rsidRPr="009E32B3" w:rsidRDefault="00D17B91" w:rsidP="00D17B91">
            <w:pPr>
              <w:pStyle w:val="TAL"/>
              <w:jc w:val="center"/>
              <w:rPr>
                <w:bCs/>
                <w:iCs/>
              </w:rPr>
            </w:pPr>
            <w:r w:rsidRPr="009E32B3">
              <w:rPr>
                <w:bCs/>
                <w:iCs/>
              </w:rPr>
              <w:t>N/A</w:t>
            </w:r>
          </w:p>
        </w:tc>
      </w:tr>
      <w:tr w:rsidR="00D17B91" w:rsidRPr="009E32B3" w14:paraId="35653F8B" w14:textId="77777777" w:rsidTr="004C06EC">
        <w:trPr>
          <w:cantSplit/>
          <w:tblHeader/>
        </w:trPr>
        <w:tc>
          <w:tcPr>
            <w:tcW w:w="6917" w:type="dxa"/>
          </w:tcPr>
          <w:p w14:paraId="0CA7819F" w14:textId="77777777" w:rsidR="00D17B91" w:rsidRPr="009E32B3" w:rsidRDefault="00D17B91" w:rsidP="00D17B91">
            <w:pPr>
              <w:pStyle w:val="TAL"/>
              <w:rPr>
                <w:b/>
                <w:i/>
              </w:rPr>
            </w:pPr>
            <w:r w:rsidRPr="009E32B3">
              <w:rPr>
                <w:b/>
                <w:i/>
              </w:rPr>
              <w:t>nack-OnlyFeedbackForMulticast-r17</w:t>
            </w:r>
          </w:p>
          <w:p w14:paraId="11246CA2" w14:textId="0C696797" w:rsidR="00D17B91" w:rsidRPr="009E32B3" w:rsidRDefault="00D17B91" w:rsidP="00D17B91">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D17B91" w:rsidRPr="009E32B3" w:rsidRDefault="00D17B91" w:rsidP="00D17B91">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D17B91" w:rsidRPr="009E32B3" w:rsidRDefault="00D17B91" w:rsidP="00D17B91">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D17B91" w:rsidRPr="009E32B3" w:rsidRDefault="00D17B91" w:rsidP="00D17B91">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D17B91" w:rsidRPr="009E32B3" w:rsidRDefault="00D17B91" w:rsidP="00D17B91">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D17B91" w:rsidRPr="009E32B3" w:rsidRDefault="00D17B91" w:rsidP="00D17B91">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D17B91" w:rsidRPr="009E32B3" w:rsidRDefault="00D17B91" w:rsidP="00D17B91">
            <w:pPr>
              <w:pStyle w:val="TAL"/>
              <w:rPr>
                <w:bCs/>
                <w:iCs/>
              </w:rPr>
            </w:pPr>
          </w:p>
          <w:p w14:paraId="40DCD300" w14:textId="77777777" w:rsidR="00D17B91" w:rsidRPr="009E32B3" w:rsidRDefault="00D17B91" w:rsidP="00D17B91">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D17B91" w:rsidRPr="009E32B3" w:rsidRDefault="00D17B91" w:rsidP="00D17B91">
            <w:pPr>
              <w:pStyle w:val="TAL"/>
              <w:jc w:val="center"/>
            </w:pPr>
            <w:r w:rsidRPr="009E32B3">
              <w:t>BC</w:t>
            </w:r>
          </w:p>
        </w:tc>
        <w:tc>
          <w:tcPr>
            <w:tcW w:w="567" w:type="dxa"/>
          </w:tcPr>
          <w:p w14:paraId="3736E0CC" w14:textId="77777777" w:rsidR="00D17B91" w:rsidRPr="009E32B3" w:rsidRDefault="00D17B91" w:rsidP="00D17B91">
            <w:pPr>
              <w:pStyle w:val="TAL"/>
              <w:jc w:val="center"/>
            </w:pPr>
            <w:r w:rsidRPr="009E32B3">
              <w:t>No</w:t>
            </w:r>
          </w:p>
        </w:tc>
        <w:tc>
          <w:tcPr>
            <w:tcW w:w="709" w:type="dxa"/>
          </w:tcPr>
          <w:p w14:paraId="4F5AD025" w14:textId="77777777" w:rsidR="00D17B91" w:rsidRPr="009E32B3" w:rsidRDefault="00D17B91" w:rsidP="00D17B91">
            <w:pPr>
              <w:pStyle w:val="TAL"/>
              <w:jc w:val="center"/>
              <w:rPr>
                <w:bCs/>
                <w:iCs/>
              </w:rPr>
            </w:pPr>
            <w:r w:rsidRPr="009E32B3">
              <w:rPr>
                <w:bCs/>
                <w:iCs/>
              </w:rPr>
              <w:t>N/A</w:t>
            </w:r>
          </w:p>
        </w:tc>
        <w:tc>
          <w:tcPr>
            <w:tcW w:w="728" w:type="dxa"/>
          </w:tcPr>
          <w:p w14:paraId="69EFF3B4" w14:textId="77777777" w:rsidR="00D17B91" w:rsidRPr="009E32B3" w:rsidRDefault="00D17B91" w:rsidP="00D17B91">
            <w:pPr>
              <w:pStyle w:val="TAL"/>
              <w:jc w:val="center"/>
              <w:rPr>
                <w:bCs/>
                <w:iCs/>
              </w:rPr>
            </w:pPr>
            <w:r w:rsidRPr="009E32B3">
              <w:rPr>
                <w:bCs/>
                <w:iCs/>
              </w:rPr>
              <w:t>N/A</w:t>
            </w:r>
          </w:p>
        </w:tc>
      </w:tr>
      <w:tr w:rsidR="00D17B91"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D17B91" w:rsidRPr="009E32B3" w:rsidRDefault="00D17B91" w:rsidP="00D17B91">
            <w:pPr>
              <w:pStyle w:val="TAL"/>
              <w:rPr>
                <w:b/>
                <w:i/>
              </w:rPr>
            </w:pPr>
            <w:r w:rsidRPr="009E32B3">
              <w:rPr>
                <w:b/>
                <w:i/>
              </w:rPr>
              <w:t>nack-OnlyFeedbackForSPS-Multicast-r17</w:t>
            </w:r>
          </w:p>
          <w:p w14:paraId="0E7658FD" w14:textId="45BEDA84" w:rsidR="00D17B91" w:rsidRPr="009E32B3" w:rsidRDefault="00D17B91" w:rsidP="00D17B91">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D17B91" w:rsidRPr="009E32B3" w:rsidRDefault="00D17B91" w:rsidP="00D17B91">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D17B91" w:rsidRPr="009E32B3" w:rsidRDefault="00D17B91" w:rsidP="00D17B91">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D17B91" w:rsidRPr="009E32B3" w:rsidRDefault="00D17B91" w:rsidP="00D17B91">
            <w:pPr>
              <w:pStyle w:val="TAL"/>
              <w:rPr>
                <w:bCs/>
                <w:iCs/>
              </w:rPr>
            </w:pPr>
          </w:p>
          <w:p w14:paraId="6965E182" w14:textId="77777777" w:rsidR="00D17B91" w:rsidRPr="009E32B3" w:rsidRDefault="00D17B91" w:rsidP="00D17B91">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D17B91" w:rsidRPr="009E32B3" w:rsidRDefault="00D17B91" w:rsidP="00D17B91">
            <w:pPr>
              <w:pStyle w:val="TAL"/>
              <w:jc w:val="center"/>
              <w:rPr>
                <w:bCs/>
                <w:iCs/>
              </w:rPr>
            </w:pPr>
            <w:r w:rsidRPr="009E32B3">
              <w:rPr>
                <w:bCs/>
                <w:iCs/>
              </w:rPr>
              <w:t>N/A</w:t>
            </w:r>
          </w:p>
        </w:tc>
      </w:tr>
      <w:tr w:rsidR="00D17B91" w:rsidRPr="009E32B3" w14:paraId="52A911A2" w14:textId="77777777" w:rsidTr="004C06EC">
        <w:trPr>
          <w:cantSplit/>
          <w:tblHeader/>
        </w:trPr>
        <w:tc>
          <w:tcPr>
            <w:tcW w:w="6917" w:type="dxa"/>
          </w:tcPr>
          <w:p w14:paraId="08439AB4" w14:textId="77777777" w:rsidR="00D17B91" w:rsidRPr="009E32B3" w:rsidRDefault="00D17B91" w:rsidP="00D17B91">
            <w:pPr>
              <w:pStyle w:val="TAL"/>
              <w:rPr>
                <w:b/>
                <w:i/>
              </w:rPr>
            </w:pPr>
            <w:r w:rsidRPr="009E32B3">
              <w:rPr>
                <w:b/>
                <w:i/>
              </w:rPr>
              <w:lastRenderedPageBreak/>
              <w:t>nack-OnlyFeedbackSpecificResourceForMulticast-r17</w:t>
            </w:r>
          </w:p>
          <w:p w14:paraId="2492B1C0" w14:textId="77777777" w:rsidR="00D17B91" w:rsidRPr="009E32B3" w:rsidRDefault="00D17B91" w:rsidP="00D17B91">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D17B91" w:rsidRPr="009E32B3" w:rsidRDefault="00D17B91" w:rsidP="00D17B91">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PUCCH resource configurations from unicast;</w:t>
            </w:r>
          </w:p>
          <w:p w14:paraId="13D65B27"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D17B91" w:rsidRPr="009E32B3" w:rsidRDefault="00D17B91" w:rsidP="00D17B91">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D17B91" w:rsidRPr="009E32B3" w:rsidRDefault="00D17B91" w:rsidP="00D17B91">
            <w:pPr>
              <w:pStyle w:val="TAL"/>
              <w:rPr>
                <w:bCs/>
                <w:iCs/>
              </w:rPr>
            </w:pPr>
          </w:p>
          <w:p w14:paraId="0351ECF5" w14:textId="77777777" w:rsidR="00D17B91" w:rsidRPr="009E32B3" w:rsidRDefault="00D17B91" w:rsidP="00D17B91">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D17B91" w:rsidRPr="009E32B3" w:rsidRDefault="00D17B91" w:rsidP="00D17B91">
            <w:pPr>
              <w:pStyle w:val="TAL"/>
              <w:jc w:val="center"/>
            </w:pPr>
            <w:r w:rsidRPr="009E32B3">
              <w:t>BC</w:t>
            </w:r>
          </w:p>
        </w:tc>
        <w:tc>
          <w:tcPr>
            <w:tcW w:w="567" w:type="dxa"/>
          </w:tcPr>
          <w:p w14:paraId="796BF03D" w14:textId="77777777" w:rsidR="00D17B91" w:rsidRPr="009E32B3" w:rsidRDefault="00D17B91" w:rsidP="00D17B91">
            <w:pPr>
              <w:pStyle w:val="TAL"/>
              <w:jc w:val="center"/>
            </w:pPr>
            <w:r w:rsidRPr="009E32B3">
              <w:t>No</w:t>
            </w:r>
          </w:p>
        </w:tc>
        <w:tc>
          <w:tcPr>
            <w:tcW w:w="709" w:type="dxa"/>
          </w:tcPr>
          <w:p w14:paraId="3CEC4A2C" w14:textId="77777777" w:rsidR="00D17B91" w:rsidRPr="009E32B3" w:rsidRDefault="00D17B91" w:rsidP="00D17B91">
            <w:pPr>
              <w:pStyle w:val="TAL"/>
              <w:jc w:val="center"/>
              <w:rPr>
                <w:bCs/>
                <w:iCs/>
              </w:rPr>
            </w:pPr>
            <w:r w:rsidRPr="009E32B3">
              <w:rPr>
                <w:bCs/>
                <w:iCs/>
              </w:rPr>
              <w:t>N/A</w:t>
            </w:r>
          </w:p>
        </w:tc>
        <w:tc>
          <w:tcPr>
            <w:tcW w:w="728" w:type="dxa"/>
          </w:tcPr>
          <w:p w14:paraId="4FE6571F" w14:textId="77777777" w:rsidR="00D17B91" w:rsidRPr="009E32B3" w:rsidRDefault="00D17B91" w:rsidP="00D17B91">
            <w:pPr>
              <w:pStyle w:val="TAL"/>
              <w:jc w:val="center"/>
              <w:rPr>
                <w:bCs/>
                <w:iCs/>
              </w:rPr>
            </w:pPr>
            <w:r w:rsidRPr="009E32B3">
              <w:rPr>
                <w:bCs/>
                <w:iCs/>
              </w:rPr>
              <w:t>N/A</w:t>
            </w:r>
          </w:p>
        </w:tc>
      </w:tr>
      <w:tr w:rsidR="00D17B91" w:rsidRPr="009E32B3" w14:paraId="087AC338" w14:textId="77777777" w:rsidTr="004C06EC">
        <w:trPr>
          <w:cantSplit/>
          <w:tblHeader/>
        </w:trPr>
        <w:tc>
          <w:tcPr>
            <w:tcW w:w="6917" w:type="dxa"/>
          </w:tcPr>
          <w:p w14:paraId="3827DA09" w14:textId="77777777" w:rsidR="00D17B91" w:rsidRPr="009E32B3" w:rsidRDefault="00D17B91" w:rsidP="00D17B91">
            <w:pPr>
              <w:pStyle w:val="TAL"/>
              <w:rPr>
                <w:b/>
                <w:i/>
              </w:rPr>
            </w:pPr>
            <w:r w:rsidRPr="009E32B3">
              <w:rPr>
                <w:b/>
                <w:i/>
              </w:rPr>
              <w:t>nack-OnlyFeedbackSpecificResourceForSPS-Multicast-r17</w:t>
            </w:r>
          </w:p>
          <w:p w14:paraId="6BE44B8D" w14:textId="77777777" w:rsidR="00D17B91" w:rsidRPr="009E32B3" w:rsidRDefault="00D17B91" w:rsidP="00D17B91">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D17B91" w:rsidRPr="009E32B3" w:rsidRDefault="00D17B91" w:rsidP="00D17B91">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D17B91" w:rsidRPr="009E32B3" w:rsidRDefault="00D17B91" w:rsidP="00D17B91">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D17B91" w:rsidRPr="009E32B3" w:rsidRDefault="00D17B91" w:rsidP="00D17B91">
            <w:pPr>
              <w:pStyle w:val="B1"/>
              <w:spacing w:after="0"/>
              <w:ind w:left="0" w:firstLine="0"/>
              <w:rPr>
                <w:rFonts w:ascii="Arial" w:hAnsi="Arial" w:cs="Arial"/>
                <w:sz w:val="18"/>
                <w:szCs w:val="18"/>
              </w:rPr>
            </w:pPr>
          </w:p>
          <w:p w14:paraId="252F2702" w14:textId="70B4A5C9" w:rsidR="00D17B91" w:rsidRPr="009E32B3" w:rsidRDefault="00D17B91" w:rsidP="00D17B91">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D17B91" w:rsidRPr="009E32B3" w:rsidRDefault="00D17B91" w:rsidP="00D17B91">
            <w:pPr>
              <w:pStyle w:val="TAL"/>
              <w:jc w:val="center"/>
            </w:pPr>
            <w:r w:rsidRPr="009E32B3">
              <w:t>BC</w:t>
            </w:r>
          </w:p>
        </w:tc>
        <w:tc>
          <w:tcPr>
            <w:tcW w:w="567" w:type="dxa"/>
          </w:tcPr>
          <w:p w14:paraId="7C66C477" w14:textId="77777777" w:rsidR="00D17B91" w:rsidRPr="009E32B3" w:rsidRDefault="00D17B91" w:rsidP="00D17B91">
            <w:pPr>
              <w:pStyle w:val="TAL"/>
              <w:jc w:val="center"/>
            </w:pPr>
            <w:r w:rsidRPr="009E32B3">
              <w:t>No</w:t>
            </w:r>
          </w:p>
        </w:tc>
        <w:tc>
          <w:tcPr>
            <w:tcW w:w="709" w:type="dxa"/>
          </w:tcPr>
          <w:p w14:paraId="0D8C1221" w14:textId="77777777" w:rsidR="00D17B91" w:rsidRPr="009E32B3" w:rsidRDefault="00D17B91" w:rsidP="00D17B91">
            <w:pPr>
              <w:pStyle w:val="TAL"/>
              <w:jc w:val="center"/>
              <w:rPr>
                <w:bCs/>
                <w:iCs/>
              </w:rPr>
            </w:pPr>
            <w:r w:rsidRPr="009E32B3">
              <w:rPr>
                <w:bCs/>
                <w:iCs/>
              </w:rPr>
              <w:t>N/A</w:t>
            </w:r>
          </w:p>
        </w:tc>
        <w:tc>
          <w:tcPr>
            <w:tcW w:w="728" w:type="dxa"/>
          </w:tcPr>
          <w:p w14:paraId="51A02A12" w14:textId="77777777" w:rsidR="00D17B91" w:rsidRPr="009E32B3" w:rsidRDefault="00D17B91" w:rsidP="00D17B91">
            <w:pPr>
              <w:pStyle w:val="TAL"/>
              <w:jc w:val="center"/>
              <w:rPr>
                <w:bCs/>
                <w:iCs/>
              </w:rPr>
            </w:pPr>
            <w:r w:rsidRPr="009E32B3">
              <w:rPr>
                <w:bCs/>
                <w:iCs/>
              </w:rPr>
              <w:t>N/A</w:t>
            </w:r>
          </w:p>
        </w:tc>
      </w:tr>
      <w:tr w:rsidR="00D17B91" w:rsidRPr="009E32B3" w14:paraId="412A14F0" w14:textId="77777777" w:rsidTr="0026000E">
        <w:trPr>
          <w:cantSplit/>
          <w:tblHeader/>
        </w:trPr>
        <w:tc>
          <w:tcPr>
            <w:tcW w:w="6917" w:type="dxa"/>
          </w:tcPr>
          <w:p w14:paraId="5BA03A81" w14:textId="77777777" w:rsidR="00D17B91" w:rsidRPr="009E32B3" w:rsidRDefault="00D17B91" w:rsidP="00D17B91">
            <w:pPr>
              <w:pStyle w:val="TAL"/>
              <w:rPr>
                <w:b/>
                <w:i/>
              </w:rPr>
            </w:pPr>
            <w:r w:rsidRPr="009E32B3">
              <w:rPr>
                <w:b/>
                <w:i/>
              </w:rPr>
              <w:t>non-AlignedFrameBoundaries-r17</w:t>
            </w:r>
          </w:p>
          <w:p w14:paraId="2CF15529" w14:textId="77777777" w:rsidR="00D17B91" w:rsidRPr="009E32B3" w:rsidRDefault="00D17B91" w:rsidP="00D17B91">
            <w:pPr>
              <w:pStyle w:val="TAL"/>
              <w:rPr>
                <w:bCs/>
                <w:iCs/>
              </w:rPr>
            </w:pPr>
            <w:r w:rsidRPr="009E32B3">
              <w:rPr>
                <w:bCs/>
                <w:iCs/>
              </w:rPr>
              <w:t xml:space="preserve">Indicates whether UE supports carrier aggregation with non-aligned frame boundaries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in inter-band CA. The capability indicates the band pairs of the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SCS in kHz, </w:t>
            </w:r>
            <w:proofErr w:type="spellStart"/>
            <w:r w:rsidRPr="009E32B3">
              <w:rPr>
                <w:bCs/>
                <w:iCs/>
              </w:rPr>
              <w:t>sSCell</w:t>
            </w:r>
            <w:proofErr w:type="spellEnd"/>
            <w:r w:rsidRPr="009E32B3">
              <w:rPr>
                <w:bCs/>
                <w:iCs/>
              </w:rPr>
              <w:t xml:space="preserve"> SCS in kHz} combination which supports non-aligned frame boundary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The band-pair is encoded as a bitmap with size L * (L – 1) / 2, and bit N (leftmost bit is indexed as bit 0) is set to "1" if the UE supports non-frame boundary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D17B91" w:rsidRPr="009E32B3" w:rsidRDefault="00D17B91" w:rsidP="00D17B91">
            <w:pPr>
              <w:pStyle w:val="TAL"/>
              <w:rPr>
                <w:bCs/>
                <w:iCs/>
              </w:rPr>
            </w:pPr>
          </w:p>
          <w:p w14:paraId="1E14E9CE" w14:textId="489E5943" w:rsidR="00D17B91" w:rsidRPr="009E32B3" w:rsidRDefault="00D17B91" w:rsidP="00D17B91">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D17B91" w:rsidRPr="009E32B3" w:rsidRDefault="00D17B91" w:rsidP="00D17B91">
            <w:pPr>
              <w:pStyle w:val="TAL"/>
              <w:jc w:val="center"/>
              <w:rPr>
                <w:lang w:eastAsia="ko-KR"/>
              </w:rPr>
            </w:pPr>
            <w:r w:rsidRPr="009E32B3">
              <w:rPr>
                <w:lang w:eastAsia="ko-KR"/>
              </w:rPr>
              <w:t>BC</w:t>
            </w:r>
          </w:p>
        </w:tc>
        <w:tc>
          <w:tcPr>
            <w:tcW w:w="567" w:type="dxa"/>
          </w:tcPr>
          <w:p w14:paraId="57A402C0" w14:textId="44583963" w:rsidR="00D17B91" w:rsidRPr="009E32B3" w:rsidRDefault="00D17B91" w:rsidP="00D17B91">
            <w:pPr>
              <w:pStyle w:val="TAL"/>
              <w:jc w:val="center"/>
            </w:pPr>
            <w:r w:rsidRPr="009E32B3">
              <w:t>No</w:t>
            </w:r>
          </w:p>
        </w:tc>
        <w:tc>
          <w:tcPr>
            <w:tcW w:w="709" w:type="dxa"/>
          </w:tcPr>
          <w:p w14:paraId="4A0A60C8" w14:textId="079E651B" w:rsidR="00D17B91" w:rsidRPr="009E32B3" w:rsidRDefault="00D17B91" w:rsidP="00D17B91">
            <w:pPr>
              <w:pStyle w:val="TAL"/>
              <w:jc w:val="center"/>
              <w:rPr>
                <w:bCs/>
                <w:iCs/>
              </w:rPr>
            </w:pPr>
            <w:r w:rsidRPr="009E32B3">
              <w:rPr>
                <w:bCs/>
                <w:iCs/>
              </w:rPr>
              <w:t>N/A</w:t>
            </w:r>
          </w:p>
        </w:tc>
        <w:tc>
          <w:tcPr>
            <w:tcW w:w="728" w:type="dxa"/>
          </w:tcPr>
          <w:p w14:paraId="0B2FBB1E" w14:textId="629983FD" w:rsidR="00D17B91" w:rsidRPr="009E32B3" w:rsidRDefault="00D17B91" w:rsidP="00D17B91">
            <w:pPr>
              <w:pStyle w:val="TAL"/>
              <w:jc w:val="center"/>
              <w:rPr>
                <w:bCs/>
                <w:iCs/>
              </w:rPr>
            </w:pPr>
            <w:r w:rsidRPr="009E32B3">
              <w:rPr>
                <w:bCs/>
                <w:iCs/>
              </w:rPr>
              <w:t>FR1 only</w:t>
            </w:r>
          </w:p>
        </w:tc>
      </w:tr>
      <w:tr w:rsidR="00D17B91" w:rsidRPr="009E32B3" w14:paraId="1FD56215" w14:textId="77777777" w:rsidTr="0026000E">
        <w:trPr>
          <w:cantSplit/>
          <w:tblHeader/>
        </w:trPr>
        <w:tc>
          <w:tcPr>
            <w:tcW w:w="6917" w:type="dxa"/>
          </w:tcPr>
          <w:p w14:paraId="03452598" w14:textId="77777777" w:rsidR="00D17B91" w:rsidRPr="009E32B3" w:rsidRDefault="00D17B91" w:rsidP="00D17B91">
            <w:pPr>
              <w:pStyle w:val="TAL"/>
              <w:rPr>
                <w:b/>
                <w:i/>
              </w:rPr>
            </w:pPr>
            <w:r w:rsidRPr="009E32B3">
              <w:rPr>
                <w:b/>
                <w:i/>
              </w:rPr>
              <w:t>nonCodebook-CSI-RS-SRS-PerBC-r18</w:t>
            </w:r>
          </w:p>
          <w:p w14:paraId="0EBFE8A1" w14:textId="77777777" w:rsidR="00D17B91" w:rsidRPr="009E32B3" w:rsidRDefault="00D17B91" w:rsidP="00D17B91">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734C19A2"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of a feature set per CC, simultaneously.</w:t>
            </w:r>
          </w:p>
          <w:p w14:paraId="49805A6D"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in a feature set per CC, simultaneously.</w:t>
            </w:r>
          </w:p>
          <w:p w14:paraId="5C19D1B3"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in a feature set per CC, simultaneously.</w:t>
            </w:r>
          </w:p>
          <w:p w14:paraId="658EB284" w14:textId="77777777" w:rsidR="00D17B91" w:rsidRPr="009E32B3" w:rsidRDefault="00D17B91" w:rsidP="00D17B91">
            <w:pPr>
              <w:pStyle w:val="TAL"/>
              <w:rPr>
                <w:rFonts w:cs="Arial"/>
                <w:szCs w:val="18"/>
                <w:lang w:eastAsia="en-GB"/>
              </w:rPr>
            </w:pPr>
          </w:p>
          <w:p w14:paraId="72C2B5D7" w14:textId="2E6360C6" w:rsidR="00D17B91" w:rsidRPr="009E32B3" w:rsidRDefault="00D17B91" w:rsidP="00D17B91">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D17B91" w:rsidRPr="009E32B3" w:rsidRDefault="00D17B91" w:rsidP="00D17B91">
            <w:pPr>
              <w:pStyle w:val="TAL"/>
              <w:jc w:val="center"/>
              <w:rPr>
                <w:lang w:eastAsia="ko-KR"/>
              </w:rPr>
            </w:pPr>
            <w:r w:rsidRPr="009E32B3">
              <w:rPr>
                <w:rFonts w:cs="Arial"/>
                <w:szCs w:val="18"/>
              </w:rPr>
              <w:t>BC</w:t>
            </w:r>
          </w:p>
        </w:tc>
        <w:tc>
          <w:tcPr>
            <w:tcW w:w="567" w:type="dxa"/>
          </w:tcPr>
          <w:p w14:paraId="133241A9" w14:textId="3138BFA6" w:rsidR="00D17B91" w:rsidRPr="009E32B3" w:rsidRDefault="00D17B91" w:rsidP="00D17B91">
            <w:pPr>
              <w:pStyle w:val="TAL"/>
              <w:jc w:val="center"/>
            </w:pPr>
            <w:r w:rsidRPr="009E32B3">
              <w:rPr>
                <w:rFonts w:cs="Arial"/>
                <w:szCs w:val="18"/>
              </w:rPr>
              <w:t>No</w:t>
            </w:r>
          </w:p>
        </w:tc>
        <w:tc>
          <w:tcPr>
            <w:tcW w:w="709" w:type="dxa"/>
          </w:tcPr>
          <w:p w14:paraId="0A0DAD64" w14:textId="691D0756" w:rsidR="00D17B91" w:rsidRPr="009E32B3" w:rsidRDefault="00D17B91" w:rsidP="00D17B91">
            <w:pPr>
              <w:pStyle w:val="TAL"/>
              <w:jc w:val="center"/>
              <w:rPr>
                <w:bCs/>
                <w:iCs/>
              </w:rPr>
            </w:pPr>
            <w:r w:rsidRPr="009E32B3">
              <w:rPr>
                <w:rFonts w:eastAsia="等线"/>
              </w:rPr>
              <w:t>N/A</w:t>
            </w:r>
          </w:p>
        </w:tc>
        <w:tc>
          <w:tcPr>
            <w:tcW w:w="728" w:type="dxa"/>
          </w:tcPr>
          <w:p w14:paraId="49C18342" w14:textId="19AF6BC0" w:rsidR="00D17B91" w:rsidRPr="009E32B3" w:rsidRDefault="00D17B91" w:rsidP="00D17B91">
            <w:pPr>
              <w:pStyle w:val="TAL"/>
              <w:jc w:val="center"/>
              <w:rPr>
                <w:bCs/>
                <w:iCs/>
              </w:rPr>
            </w:pPr>
            <w:r w:rsidRPr="009E32B3">
              <w:rPr>
                <w:rFonts w:eastAsia="等线"/>
              </w:rPr>
              <w:t>N/A</w:t>
            </w:r>
          </w:p>
        </w:tc>
      </w:tr>
      <w:tr w:rsidR="00D17B91" w:rsidRPr="009E32B3" w14:paraId="080F57A4" w14:textId="77777777" w:rsidTr="0026000E">
        <w:trPr>
          <w:cantSplit/>
          <w:tblHeader/>
          <w:ins w:id="4694" w:author="NR_MIMO_Ph5" w:date="2025-06-29T10:22:00Z"/>
        </w:trPr>
        <w:tc>
          <w:tcPr>
            <w:tcW w:w="6917" w:type="dxa"/>
          </w:tcPr>
          <w:p w14:paraId="5B728A08" w14:textId="1630DBAE" w:rsidR="00D17B91" w:rsidRPr="009E32B3" w:rsidRDefault="00D17B91" w:rsidP="00D17B91">
            <w:pPr>
              <w:pStyle w:val="TAL"/>
              <w:rPr>
                <w:ins w:id="4695" w:author="NR_MIMO_Ph5" w:date="2025-06-29T10:22:00Z"/>
                <w:lang w:val="pt-BR"/>
              </w:rPr>
            </w:pPr>
            <w:ins w:id="4696" w:author="NR_MIMO_Ph5" w:date="2025-06-29T10:22:00Z">
              <w:r w:rsidRPr="009E32B3">
                <w:rPr>
                  <w:b/>
                  <w:i/>
                  <w:lang w:val="pt-BR"/>
                </w:rPr>
                <w:lastRenderedPageBreak/>
                <w:t>nonCodebook-CSI-RS-SRS-PerBC-Enh-r19</w:t>
              </w:r>
            </w:ins>
          </w:p>
          <w:p w14:paraId="5426429A" w14:textId="77777777" w:rsidR="00D17B91" w:rsidRPr="009E32B3" w:rsidRDefault="00D17B91" w:rsidP="00D17B91">
            <w:pPr>
              <w:pStyle w:val="TAL"/>
              <w:rPr>
                <w:ins w:id="4697" w:author="NR_MIMO_Ph5" w:date="2025-06-29T10:22:00Z"/>
                <w:rFonts w:cs="Arial"/>
                <w:szCs w:val="18"/>
              </w:rPr>
            </w:pPr>
            <w:ins w:id="4698"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D17B91" w:rsidRPr="009E32B3" w:rsidRDefault="00D17B91" w:rsidP="00D17B91">
            <w:pPr>
              <w:pStyle w:val="B1"/>
              <w:spacing w:after="0"/>
              <w:rPr>
                <w:ins w:id="4699" w:author="NR_MIMO_Ph5" w:date="2025-06-29T10:22:00Z"/>
                <w:rFonts w:ascii="Arial" w:hAnsi="Arial" w:cs="Arial"/>
                <w:sz w:val="18"/>
                <w:szCs w:val="18"/>
              </w:rPr>
            </w:pPr>
            <w:ins w:id="4700"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D17B91" w:rsidRPr="009E32B3" w:rsidRDefault="00D17B91" w:rsidP="00D17B91">
            <w:pPr>
              <w:pStyle w:val="B1"/>
              <w:spacing w:after="0"/>
              <w:rPr>
                <w:ins w:id="4701" w:author="NR_MIMO_Ph5" w:date="2025-06-29T10:22:00Z"/>
                <w:rFonts w:ascii="Arial" w:hAnsi="Arial" w:cs="Arial"/>
                <w:sz w:val="18"/>
                <w:szCs w:val="18"/>
              </w:rPr>
            </w:pPr>
            <w:ins w:id="4702"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D17B91" w:rsidRPr="009E32B3" w:rsidRDefault="00D17B91" w:rsidP="00D17B91">
            <w:pPr>
              <w:pStyle w:val="B1"/>
              <w:spacing w:after="0"/>
              <w:rPr>
                <w:ins w:id="4703" w:author="NR_MIMO_Ph5" w:date="2025-06-29T10:22:00Z"/>
                <w:rFonts w:ascii="Arial" w:hAnsi="Arial" w:cs="Arial"/>
                <w:sz w:val="18"/>
                <w:szCs w:val="18"/>
              </w:rPr>
            </w:pPr>
            <w:ins w:id="4704"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D17B91" w:rsidRPr="009E32B3" w:rsidRDefault="00D17B91" w:rsidP="00D17B91">
            <w:pPr>
              <w:pStyle w:val="TAL"/>
              <w:rPr>
                <w:ins w:id="4705" w:author="NR_MIMO_Ph5" w:date="2025-06-29T10:22:00Z"/>
                <w:rFonts w:cs="Arial"/>
                <w:szCs w:val="18"/>
                <w:lang w:eastAsia="en-GB"/>
              </w:rPr>
            </w:pPr>
          </w:p>
          <w:p w14:paraId="05B6C20A" w14:textId="77777777" w:rsidR="00D17B91" w:rsidRPr="009E32B3" w:rsidRDefault="00D17B91" w:rsidP="00D17B91">
            <w:pPr>
              <w:pStyle w:val="TAL"/>
              <w:rPr>
                <w:ins w:id="4706" w:author="NR_MIMO_Ph5" w:date="2025-06-29T10:22:00Z"/>
                <w:rFonts w:cs="Arial"/>
                <w:bCs/>
                <w:szCs w:val="18"/>
                <w:lang w:eastAsia="en-GB"/>
              </w:rPr>
            </w:pPr>
            <w:ins w:id="4707"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D17B91" w:rsidRPr="009E32B3" w:rsidRDefault="00D17B91" w:rsidP="00D17B91">
            <w:pPr>
              <w:pStyle w:val="TAL"/>
              <w:rPr>
                <w:ins w:id="4708" w:author="NR_MIMO_Ph5" w:date="2025-06-29T10:22:00Z"/>
                <w:rFonts w:cs="Arial"/>
                <w:bCs/>
                <w:szCs w:val="18"/>
                <w:lang w:eastAsia="en-GB"/>
              </w:rPr>
            </w:pPr>
          </w:p>
          <w:p w14:paraId="3338F4B3" w14:textId="77777777" w:rsidR="00D17B91" w:rsidRPr="009E32B3" w:rsidRDefault="00D17B91" w:rsidP="00D17B91">
            <w:pPr>
              <w:pStyle w:val="TAL"/>
              <w:rPr>
                <w:ins w:id="4709" w:author="NR_MIMO_Ph5" w:date="2025-06-29T10:22:00Z"/>
              </w:rPr>
            </w:pPr>
            <w:ins w:id="4710"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D17B91" w:rsidRPr="000A6137" w:rsidRDefault="00D17B91" w:rsidP="00D17B91">
            <w:pPr>
              <w:pStyle w:val="B1"/>
              <w:rPr>
                <w:ins w:id="4711" w:author="NR_MIMO_Ph5" w:date="2025-06-29T10:22:00Z"/>
                <w:rFonts w:ascii="Arial" w:hAnsi="Arial" w:cs="Arial"/>
                <w:b/>
                <w:i/>
              </w:rPr>
            </w:pPr>
            <w:ins w:id="4712" w:author="NR_MIMO_Ph5" w:date="2025-06-29T10:22:00Z">
              <w:r w:rsidRPr="000A6137">
                <w:rPr>
                  <w:rFonts w:ascii="Arial" w:eastAsia="MS Mincho" w:hAnsi="Arial" w:cs="Arial"/>
                  <w:i/>
                  <w:iCs/>
                  <w:sz w:val="18"/>
                  <w:szCs w:val="18"/>
                </w:rPr>
                <w:t>-</w:t>
              </w:r>
              <w:r w:rsidRPr="000A6137">
                <w:rPr>
                  <w:rFonts w:ascii="Arial" w:hAnsi="Arial" w:cs="Arial"/>
                  <w:sz w:val="18"/>
                  <w:szCs w:val="18"/>
                </w:rPr>
                <w:tab/>
                <w:t xml:space="preserve">The minimum of </w:t>
              </w:r>
            </w:ins>
            <w:ins w:id="4713" w:author="NR_MIMO_Ph5" w:date="2025-08-04T19:26:00Z">
              <w:r w:rsidRPr="000A6137">
                <w:rPr>
                  <w:rFonts w:ascii="Arial" w:eastAsia="等线" w:hAnsi="Arial" w:cs="Arial"/>
                  <w:i/>
                  <w:iCs/>
                  <w:sz w:val="18"/>
                  <w:szCs w:val="18"/>
                  <w:lang w:eastAsia="zh-CN"/>
                </w:rPr>
                <w:t>maxNumberAggregatedResources-r19</w:t>
              </w:r>
              <w:r w:rsidRPr="000A6137">
                <w:rPr>
                  <w:rFonts w:ascii="Arial" w:hAnsi="Arial" w:cs="Arial"/>
                  <w:iCs/>
                  <w:sz w:val="18"/>
                  <w:szCs w:val="18"/>
                </w:rPr>
                <w:t xml:space="preserve"> </w:t>
              </w:r>
            </w:ins>
            <w:ins w:id="4714" w:author="NR_MIMO_Ph5" w:date="2025-06-29T10:22:00Z">
              <w:r w:rsidRPr="000A6137">
                <w:rPr>
                  <w:rFonts w:ascii="Arial" w:hAnsi="Arial" w:cs="Arial"/>
                  <w:iCs/>
                  <w:sz w:val="18"/>
                  <w:szCs w:val="18"/>
                </w:rPr>
                <w:t>is 2;</w:t>
              </w:r>
            </w:ins>
          </w:p>
        </w:tc>
        <w:tc>
          <w:tcPr>
            <w:tcW w:w="709" w:type="dxa"/>
          </w:tcPr>
          <w:p w14:paraId="03E21976" w14:textId="278039EC" w:rsidR="00D17B91" w:rsidRPr="009E32B3" w:rsidRDefault="00D17B91" w:rsidP="00D17B91">
            <w:pPr>
              <w:pStyle w:val="TAL"/>
              <w:jc w:val="center"/>
              <w:rPr>
                <w:ins w:id="4715" w:author="NR_MIMO_Ph5" w:date="2025-06-29T10:22:00Z"/>
                <w:rFonts w:cs="Arial"/>
                <w:szCs w:val="18"/>
              </w:rPr>
            </w:pPr>
            <w:ins w:id="4716" w:author="NR_MIMO_Ph5" w:date="2025-06-29T10:22:00Z">
              <w:r w:rsidRPr="009E32B3">
                <w:rPr>
                  <w:rFonts w:cs="Arial"/>
                  <w:szCs w:val="18"/>
                </w:rPr>
                <w:t>BC</w:t>
              </w:r>
            </w:ins>
          </w:p>
        </w:tc>
        <w:tc>
          <w:tcPr>
            <w:tcW w:w="567" w:type="dxa"/>
          </w:tcPr>
          <w:p w14:paraId="13F77FF6" w14:textId="7D3AE6CD" w:rsidR="00D17B91" w:rsidRPr="009E32B3" w:rsidRDefault="00D17B91" w:rsidP="00D17B91">
            <w:pPr>
              <w:pStyle w:val="TAL"/>
              <w:jc w:val="center"/>
              <w:rPr>
                <w:ins w:id="4717" w:author="NR_MIMO_Ph5" w:date="2025-06-29T10:22:00Z"/>
                <w:rFonts w:cs="Arial"/>
                <w:szCs w:val="18"/>
              </w:rPr>
            </w:pPr>
            <w:ins w:id="4718" w:author="NR_MIMO_Ph5" w:date="2025-06-29T10:22:00Z">
              <w:r w:rsidRPr="009E32B3">
                <w:rPr>
                  <w:rFonts w:cs="Arial"/>
                  <w:szCs w:val="18"/>
                </w:rPr>
                <w:t>No</w:t>
              </w:r>
            </w:ins>
          </w:p>
        </w:tc>
        <w:tc>
          <w:tcPr>
            <w:tcW w:w="709" w:type="dxa"/>
          </w:tcPr>
          <w:p w14:paraId="18F4CDC5" w14:textId="57B53F08" w:rsidR="00D17B91" w:rsidRPr="009E32B3" w:rsidRDefault="00D17B91" w:rsidP="00D17B91">
            <w:pPr>
              <w:pStyle w:val="TAL"/>
              <w:jc w:val="center"/>
              <w:rPr>
                <w:ins w:id="4719" w:author="NR_MIMO_Ph5" w:date="2025-06-29T10:22:00Z"/>
                <w:rFonts w:eastAsia="等线"/>
              </w:rPr>
            </w:pPr>
            <w:ins w:id="4720" w:author="NR_MIMO_Ph5" w:date="2025-06-29T10:22:00Z">
              <w:r w:rsidRPr="009E32B3">
                <w:rPr>
                  <w:rFonts w:eastAsia="等线"/>
                </w:rPr>
                <w:t>N/A</w:t>
              </w:r>
            </w:ins>
          </w:p>
        </w:tc>
        <w:tc>
          <w:tcPr>
            <w:tcW w:w="728" w:type="dxa"/>
          </w:tcPr>
          <w:p w14:paraId="0286CA66" w14:textId="5F3FF9C9" w:rsidR="00D17B91" w:rsidRPr="009E32B3" w:rsidRDefault="00D17B91" w:rsidP="00D17B91">
            <w:pPr>
              <w:pStyle w:val="TAL"/>
              <w:jc w:val="center"/>
              <w:rPr>
                <w:ins w:id="4721" w:author="NR_MIMO_Ph5" w:date="2025-06-29T10:22:00Z"/>
                <w:rFonts w:eastAsia="等线"/>
              </w:rPr>
            </w:pPr>
            <w:ins w:id="4722" w:author="NR_MIMO_Ph5" w:date="2025-06-29T10:22:00Z">
              <w:r w:rsidRPr="009E32B3">
                <w:rPr>
                  <w:rFonts w:eastAsia="等线"/>
                </w:rPr>
                <w:t>N/A</w:t>
              </w:r>
            </w:ins>
          </w:p>
        </w:tc>
      </w:tr>
      <w:tr w:rsidR="00D17B91" w:rsidRPr="009E32B3" w14:paraId="6EE85D15" w14:textId="77777777" w:rsidTr="0026000E">
        <w:trPr>
          <w:cantSplit/>
          <w:tblHeader/>
          <w:ins w:id="4723" w:author="Netw_Energy_NR_enh_R2_131" w:date="2025-09-02T13:53:00Z"/>
        </w:trPr>
        <w:tc>
          <w:tcPr>
            <w:tcW w:w="6917" w:type="dxa"/>
          </w:tcPr>
          <w:p w14:paraId="5E0793DA" w14:textId="77777777" w:rsidR="00D17B91" w:rsidRDefault="00D17B91" w:rsidP="00D17B91">
            <w:pPr>
              <w:pStyle w:val="TAL"/>
              <w:rPr>
                <w:ins w:id="4724" w:author="Netw_Energy_NR_enh_R2_131" w:date="2025-09-02T13:54:00Z"/>
                <w:b/>
                <w:i/>
              </w:rPr>
            </w:pPr>
            <w:ins w:id="4725" w:author="Netw_Energy_NR_enh_R2_131" w:date="2025-09-02T13:53:00Z">
              <w:r w:rsidRPr="00972FA1">
                <w:rPr>
                  <w:b/>
                  <w:i/>
                </w:rPr>
                <w:t>od-SSB-FastMeasWinLowerBound-r19</w:t>
              </w:r>
            </w:ins>
          </w:p>
          <w:p w14:paraId="4C52CE92" w14:textId="77777777" w:rsidR="00D17B91" w:rsidRDefault="00D17B91" w:rsidP="00D17B91">
            <w:pPr>
              <w:pStyle w:val="TAL"/>
              <w:rPr>
                <w:ins w:id="4726" w:author="Netw_Energy_NR_enh_R2_131" w:date="2025-09-02T13:55:00Z"/>
                <w:rFonts w:cs="Arial"/>
              </w:rPr>
            </w:pPr>
            <w:ins w:id="4727" w:author="Netw_Energy_NR_enh_R2_131" w:date="2025-09-02T13:54:00Z">
              <w:r>
                <w:rPr>
                  <w:rFonts w:eastAsia="等线" w:hint="eastAsia"/>
                  <w:bCs/>
                  <w:iCs/>
                  <w:lang w:eastAsia="zh-CN"/>
                </w:rPr>
                <w:t>I</w:t>
              </w:r>
              <w:r>
                <w:rPr>
                  <w:rFonts w:eastAsia="等线"/>
                  <w:bCs/>
                  <w:iCs/>
                  <w:lang w:eastAsia="zh-CN"/>
                </w:rPr>
                <w:t xml:space="preserve">ndicates whether the UE supports the </w:t>
              </w:r>
              <w:r>
                <w:rPr>
                  <w:rFonts w:cs="Arial" w:hint="eastAsia"/>
                </w:rPr>
                <w:t>lower bound of measurement periodicity as 10ms</w:t>
              </w:r>
              <w:r>
                <w:rPr>
                  <w:rFonts w:cs="Arial"/>
                </w:rPr>
                <w:t xml:space="preserve">. The lower bound is applied to the deactivated </w:t>
              </w:r>
              <w:proofErr w:type="spellStart"/>
              <w:r>
                <w:rPr>
                  <w:rFonts w:cs="Arial"/>
                </w:rPr>
                <w:t>SCell</w:t>
              </w:r>
              <w:proofErr w:type="spellEnd"/>
              <w:r>
                <w:rPr>
                  <w:rFonts w:cs="Arial"/>
                </w:rPr>
                <w:t xml:space="preserve"> measurement requirement in fast measurement window on OD-SSB </w:t>
              </w:r>
              <w:proofErr w:type="spellStart"/>
              <w:r>
                <w:rPr>
                  <w:rFonts w:cs="Arial"/>
                </w:rPr>
                <w:t>SCell</w:t>
              </w:r>
              <w:proofErr w:type="spellEnd"/>
              <w:r>
                <w:rPr>
                  <w:rFonts w:cs="Arial"/>
                </w:rPr>
                <w:t>.</w:t>
              </w:r>
            </w:ins>
          </w:p>
          <w:p w14:paraId="0CA5FA2E" w14:textId="5EB0FDBA" w:rsidR="00D17B91" w:rsidRPr="00972FA1" w:rsidRDefault="00D17B91" w:rsidP="00D17B91">
            <w:pPr>
              <w:pStyle w:val="TAL"/>
              <w:rPr>
                <w:ins w:id="4728" w:author="Netw_Energy_NR_enh_R2_131" w:date="2025-09-02T13:53:00Z"/>
                <w:rFonts w:eastAsia="等线" w:hint="eastAsia"/>
                <w:bCs/>
                <w:iCs/>
                <w:lang w:eastAsia="zh-CN"/>
                <w:rPrChange w:id="4729" w:author="Netw_Energy_NR_enh_R2_131" w:date="2025-09-02T13:55:00Z">
                  <w:rPr>
                    <w:ins w:id="4730" w:author="Netw_Energy_NR_enh_R2_131" w:date="2025-09-02T13:53:00Z"/>
                    <w:b/>
                    <w:i/>
                  </w:rPr>
                </w:rPrChange>
              </w:rPr>
            </w:pPr>
            <w:ins w:id="4731" w:author="Netw_Energy_NR_enh_R2_131" w:date="2025-09-02T13:55:00Z">
              <w:r>
                <w:rPr>
                  <w:rFonts w:eastAsia="等线" w:cs="Arial" w:hint="eastAsia"/>
                  <w:lang w:eastAsia="zh-CN"/>
                </w:rPr>
                <w:t>A</w:t>
              </w:r>
              <w:r>
                <w:rPr>
                  <w:rFonts w:eastAsia="等线" w:cs="Arial"/>
                  <w:lang w:eastAsia="zh-CN"/>
                </w:rPr>
                <w:t xml:space="preserve"> UE supporting this feature shall also indicate support of at least one among </w:t>
              </w:r>
              <w:r w:rsidRPr="00C507ED">
                <w:rPr>
                  <w:rFonts w:cs="Arial"/>
                  <w:i/>
                  <w:iCs/>
                  <w:color w:val="000000" w:themeColor="text1"/>
                  <w:szCs w:val="18"/>
                  <w:rPrChange w:id="4732" w:author="Netw_Energy_NR_enh_R2_131" w:date="2025-09-02T13:56:00Z">
                    <w:rPr>
                      <w:rFonts w:cs="Arial"/>
                      <w:color w:val="000000" w:themeColor="text1"/>
                      <w:szCs w:val="18"/>
                    </w:rPr>
                  </w:rPrChange>
                </w:rPr>
                <w:t>od-SSB-NoAlwaysOn-RRC-r19</w:t>
              </w:r>
              <w:r>
                <w:rPr>
                  <w:rFonts w:cs="Arial"/>
                  <w:color w:val="000000" w:themeColor="text1"/>
                  <w:szCs w:val="18"/>
                </w:rPr>
                <w:t xml:space="preserve">, </w:t>
              </w:r>
              <w:r w:rsidRPr="00C507ED">
                <w:rPr>
                  <w:rFonts w:cs="Arial"/>
                  <w:i/>
                  <w:iCs/>
                  <w:color w:val="000000" w:themeColor="text1"/>
                  <w:szCs w:val="18"/>
                  <w:rPrChange w:id="4733" w:author="Netw_Energy_NR_enh_R2_131" w:date="2025-09-02T13:56:00Z">
                    <w:rPr>
                      <w:rFonts w:cs="Arial"/>
                      <w:color w:val="000000" w:themeColor="text1"/>
                      <w:szCs w:val="18"/>
                    </w:rPr>
                  </w:rPrChange>
                </w:rPr>
                <w:t>od-SSB-AlwaysOn-RRC-r19</w:t>
              </w:r>
              <w:r>
                <w:rPr>
                  <w:rFonts w:cs="Arial"/>
                  <w:color w:val="000000" w:themeColor="text1"/>
                  <w:szCs w:val="18"/>
                </w:rPr>
                <w:t xml:space="preserve">, </w:t>
              </w:r>
              <w:r w:rsidRPr="00C507ED">
                <w:rPr>
                  <w:rFonts w:cs="Arial"/>
                  <w:i/>
                  <w:iCs/>
                  <w:color w:val="000000" w:themeColor="text1"/>
                  <w:szCs w:val="18"/>
                  <w:rPrChange w:id="4734" w:author="Netw_Energy_NR_enh_R2_131" w:date="2025-09-02T13:56:00Z">
                    <w:rPr>
                      <w:rFonts w:cs="Arial"/>
                      <w:color w:val="000000" w:themeColor="text1"/>
                      <w:szCs w:val="18"/>
                    </w:rPr>
                  </w:rPrChange>
                </w:rPr>
                <w:t>od-SSB-AlwaysOn-RRC-Diff-r19</w:t>
              </w:r>
            </w:ins>
            <w:ins w:id="4735" w:author="Netw_Energy_NR_enh_R2_131" w:date="2025-09-02T13:56:00Z">
              <w:r>
                <w:rPr>
                  <w:rFonts w:cs="Arial"/>
                  <w:color w:val="000000" w:themeColor="text1"/>
                  <w:szCs w:val="18"/>
                </w:rPr>
                <w:t xml:space="preserve">, </w:t>
              </w:r>
              <w:r w:rsidRPr="00C507ED">
                <w:rPr>
                  <w:rFonts w:cs="Arial"/>
                  <w:i/>
                  <w:iCs/>
                  <w:color w:val="000000" w:themeColor="text1"/>
                  <w:szCs w:val="18"/>
                  <w:rPrChange w:id="4736" w:author="Netw_Energy_NR_enh_R2_131" w:date="2025-09-02T13:56:00Z">
                    <w:rPr>
                      <w:rFonts w:cs="Arial"/>
                      <w:color w:val="000000" w:themeColor="text1"/>
                      <w:szCs w:val="18"/>
                    </w:rPr>
                  </w:rPrChange>
                </w:rPr>
                <w:t>od-SSB-NoAlwaysOn-MAC-CE-r19</w:t>
              </w:r>
              <w:r>
                <w:rPr>
                  <w:rFonts w:cs="Arial"/>
                  <w:color w:val="000000" w:themeColor="text1"/>
                  <w:szCs w:val="18"/>
                </w:rPr>
                <w:t xml:space="preserve">, </w:t>
              </w:r>
              <w:r w:rsidRPr="00C507ED">
                <w:rPr>
                  <w:rFonts w:cs="Arial"/>
                  <w:i/>
                  <w:iCs/>
                  <w:color w:val="000000" w:themeColor="text1"/>
                  <w:szCs w:val="18"/>
                  <w:rPrChange w:id="4737" w:author="Netw_Energy_NR_enh_R2_131" w:date="2025-09-02T13:56:00Z">
                    <w:rPr>
                      <w:rFonts w:cs="Arial"/>
                      <w:color w:val="000000" w:themeColor="text1"/>
                      <w:szCs w:val="18"/>
                    </w:rPr>
                  </w:rPrChange>
                </w:rPr>
                <w:t>od-SSB-AlwaysOn-MAC-CE-r19</w:t>
              </w:r>
              <w:r>
                <w:rPr>
                  <w:rFonts w:cs="Arial"/>
                  <w:color w:val="000000" w:themeColor="text1"/>
                  <w:szCs w:val="18"/>
                </w:rPr>
                <w:t xml:space="preserve">, </w:t>
              </w:r>
              <w:r w:rsidRPr="00C507ED">
                <w:rPr>
                  <w:rFonts w:cs="Arial"/>
                  <w:i/>
                  <w:iCs/>
                  <w:color w:val="000000" w:themeColor="text1"/>
                  <w:szCs w:val="18"/>
                  <w:rPrChange w:id="4738" w:author="Netw_Energy_NR_enh_R2_131" w:date="2025-09-02T13:56:00Z">
                    <w:rPr>
                      <w:rFonts w:cs="Arial"/>
                      <w:color w:val="000000" w:themeColor="text1"/>
                      <w:szCs w:val="18"/>
                    </w:rPr>
                  </w:rPrChange>
                </w:rPr>
                <w:t>od-SSB-AlwaysOn-MAC-CE-Diff-r19</w:t>
              </w:r>
              <w:r>
                <w:rPr>
                  <w:rFonts w:cs="Arial"/>
                  <w:color w:val="000000" w:themeColor="text1"/>
                  <w:szCs w:val="18"/>
                </w:rPr>
                <w:t>.</w:t>
              </w:r>
            </w:ins>
          </w:p>
        </w:tc>
        <w:tc>
          <w:tcPr>
            <w:tcW w:w="709" w:type="dxa"/>
          </w:tcPr>
          <w:p w14:paraId="567B7D84" w14:textId="5996614E" w:rsidR="00D17B91" w:rsidRPr="00972FA1" w:rsidRDefault="00D17B91" w:rsidP="00D17B91">
            <w:pPr>
              <w:pStyle w:val="TAL"/>
              <w:jc w:val="center"/>
              <w:rPr>
                <w:ins w:id="4739" w:author="Netw_Energy_NR_enh_R2_131" w:date="2025-09-02T13:53:00Z"/>
                <w:rFonts w:cs="Arial"/>
                <w:szCs w:val="18"/>
              </w:rPr>
            </w:pPr>
            <w:ins w:id="4740" w:author="Netw_Energy_NR_enh_R2_131" w:date="2025-09-02T13:54:00Z">
              <w:r>
                <w:rPr>
                  <w:rFonts w:cs="Arial"/>
                  <w:szCs w:val="18"/>
                </w:rPr>
                <w:t>BC</w:t>
              </w:r>
            </w:ins>
          </w:p>
        </w:tc>
        <w:tc>
          <w:tcPr>
            <w:tcW w:w="567" w:type="dxa"/>
          </w:tcPr>
          <w:p w14:paraId="5A8B23BE" w14:textId="65E13A73" w:rsidR="00D17B91" w:rsidRPr="00972FA1" w:rsidRDefault="00D17B91" w:rsidP="00D17B91">
            <w:pPr>
              <w:pStyle w:val="TAL"/>
              <w:jc w:val="center"/>
              <w:rPr>
                <w:ins w:id="4741" w:author="Netw_Energy_NR_enh_R2_131" w:date="2025-09-02T13:53:00Z"/>
                <w:rFonts w:eastAsia="等线" w:cs="Arial" w:hint="eastAsia"/>
                <w:szCs w:val="18"/>
                <w:lang w:eastAsia="zh-CN"/>
                <w:rPrChange w:id="4742" w:author="Netw_Energy_NR_enh_R2_131" w:date="2025-09-02T13:54:00Z">
                  <w:rPr>
                    <w:ins w:id="4743" w:author="Netw_Energy_NR_enh_R2_131" w:date="2025-09-02T13:53:00Z"/>
                    <w:rFonts w:cs="Arial"/>
                    <w:szCs w:val="18"/>
                  </w:rPr>
                </w:rPrChange>
              </w:rPr>
            </w:pPr>
            <w:ins w:id="4744" w:author="Netw_Energy_NR_enh_R2_131" w:date="2025-09-02T13:54:00Z">
              <w:r>
                <w:rPr>
                  <w:rFonts w:eastAsia="等线" w:cs="Arial" w:hint="eastAsia"/>
                  <w:szCs w:val="18"/>
                  <w:lang w:eastAsia="zh-CN"/>
                </w:rPr>
                <w:t>N</w:t>
              </w:r>
              <w:r>
                <w:rPr>
                  <w:rFonts w:eastAsia="等线" w:cs="Arial"/>
                  <w:szCs w:val="18"/>
                  <w:lang w:eastAsia="zh-CN"/>
                </w:rPr>
                <w:t>o</w:t>
              </w:r>
            </w:ins>
          </w:p>
        </w:tc>
        <w:tc>
          <w:tcPr>
            <w:tcW w:w="709" w:type="dxa"/>
          </w:tcPr>
          <w:p w14:paraId="26E7145B" w14:textId="4C602664" w:rsidR="00D17B91" w:rsidRPr="009E32B3" w:rsidRDefault="00D17B91" w:rsidP="00D17B91">
            <w:pPr>
              <w:pStyle w:val="TAL"/>
              <w:jc w:val="center"/>
              <w:rPr>
                <w:ins w:id="4745" w:author="Netw_Energy_NR_enh_R2_131" w:date="2025-09-02T13:53:00Z"/>
                <w:bCs/>
                <w:iCs/>
              </w:rPr>
            </w:pPr>
            <w:ins w:id="4746" w:author="Netw_Energy_NR_enh_R2_131" w:date="2025-09-02T13:55:00Z">
              <w:r w:rsidRPr="009E32B3">
                <w:rPr>
                  <w:rFonts w:eastAsia="等线"/>
                </w:rPr>
                <w:t>N/A</w:t>
              </w:r>
            </w:ins>
          </w:p>
        </w:tc>
        <w:tc>
          <w:tcPr>
            <w:tcW w:w="728" w:type="dxa"/>
          </w:tcPr>
          <w:p w14:paraId="0A04A2DB" w14:textId="1FADA24C" w:rsidR="00D17B91" w:rsidRPr="009E32B3" w:rsidRDefault="00D17B91" w:rsidP="00D17B91">
            <w:pPr>
              <w:pStyle w:val="TAL"/>
              <w:jc w:val="center"/>
              <w:rPr>
                <w:ins w:id="4747" w:author="Netw_Energy_NR_enh_R2_131" w:date="2025-09-02T13:53:00Z"/>
                <w:bCs/>
                <w:iCs/>
              </w:rPr>
            </w:pPr>
            <w:ins w:id="4748" w:author="Netw_Energy_NR_enh_R2_131" w:date="2025-09-02T13:55:00Z">
              <w:r w:rsidRPr="009E32B3">
                <w:rPr>
                  <w:rFonts w:eastAsia="等线"/>
                </w:rPr>
                <w:t>N/A</w:t>
              </w:r>
            </w:ins>
          </w:p>
        </w:tc>
      </w:tr>
      <w:tr w:rsidR="00D17B91" w:rsidRPr="009E32B3" w14:paraId="011F3D5D" w14:textId="77777777" w:rsidTr="0026000E">
        <w:trPr>
          <w:cantSplit/>
          <w:tblHeader/>
        </w:trPr>
        <w:tc>
          <w:tcPr>
            <w:tcW w:w="6917" w:type="dxa"/>
          </w:tcPr>
          <w:p w14:paraId="520ECF14" w14:textId="77777777" w:rsidR="00D17B91" w:rsidRPr="009E32B3" w:rsidRDefault="00D17B91" w:rsidP="00D17B91">
            <w:pPr>
              <w:pStyle w:val="TAL"/>
              <w:rPr>
                <w:b/>
                <w:i/>
              </w:rPr>
            </w:pPr>
            <w:r w:rsidRPr="009E32B3">
              <w:rPr>
                <w:b/>
                <w:i/>
              </w:rPr>
              <w:t>parallelTxMsgA-SRS-PUCCH-PUSCH-r16</w:t>
            </w:r>
          </w:p>
          <w:p w14:paraId="1D2B1E3D" w14:textId="6C2A816D" w:rsidR="00D17B91" w:rsidRPr="009E32B3" w:rsidRDefault="00D17B91" w:rsidP="00D17B91">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PCell</w:t>
            </w:r>
            <w:proofErr w:type="spellEnd"/>
            <w:r w:rsidRPr="009E32B3">
              <w:rPr>
                <w:rFonts w:cs="Arial"/>
                <w:szCs w:val="18"/>
              </w:rPr>
              <w:t xml:space="preserve"> and SRS/ PUCCH/ PUSCH across CCs in an inter-band CA band for NR SA</w:t>
            </w:r>
            <w:r w:rsidRPr="009E32B3">
              <w:t xml:space="preserve"> or NR SCG in (NG)EN-DC</w:t>
            </w:r>
            <w:r w:rsidRPr="009E32B3">
              <w:rPr>
                <w:rFonts w:cs="Arial"/>
                <w:szCs w:val="18"/>
              </w:rPr>
              <w:t xml:space="preserve">. A UE supporting this feature shall also indicate support of </w:t>
            </w:r>
            <w:proofErr w:type="spellStart"/>
            <w:r w:rsidRPr="009E32B3">
              <w:rPr>
                <w:rFonts w:cs="Arial"/>
                <w:i/>
                <w:szCs w:val="18"/>
              </w:rPr>
              <w:t>parallelTxPRACH</w:t>
            </w:r>
            <w:proofErr w:type="spellEnd"/>
            <w:r w:rsidRPr="009E32B3">
              <w:rPr>
                <w:rFonts w:cs="Arial"/>
                <w:i/>
                <w:szCs w:val="18"/>
              </w:rPr>
              <w:t>-SRS-PUCCH-PUSCH</w:t>
            </w:r>
            <w:r w:rsidRPr="009E32B3">
              <w:rPr>
                <w:rFonts w:cs="Arial"/>
                <w:szCs w:val="18"/>
              </w:rPr>
              <w:t>.</w:t>
            </w:r>
          </w:p>
        </w:tc>
        <w:tc>
          <w:tcPr>
            <w:tcW w:w="709" w:type="dxa"/>
          </w:tcPr>
          <w:p w14:paraId="1A33DA30" w14:textId="77777777" w:rsidR="00D17B91" w:rsidRPr="009E32B3" w:rsidRDefault="00D17B91" w:rsidP="00D17B91">
            <w:pPr>
              <w:pStyle w:val="TAL"/>
              <w:jc w:val="center"/>
              <w:rPr>
                <w:lang w:eastAsia="ko-KR"/>
              </w:rPr>
            </w:pPr>
            <w:r w:rsidRPr="009E32B3">
              <w:rPr>
                <w:rFonts w:cs="Arial"/>
                <w:szCs w:val="18"/>
              </w:rPr>
              <w:t>BC</w:t>
            </w:r>
          </w:p>
        </w:tc>
        <w:tc>
          <w:tcPr>
            <w:tcW w:w="567" w:type="dxa"/>
          </w:tcPr>
          <w:p w14:paraId="5246169D" w14:textId="77777777" w:rsidR="00D17B91" w:rsidRPr="009E32B3" w:rsidRDefault="00D17B91" w:rsidP="00D17B91">
            <w:pPr>
              <w:pStyle w:val="TAL"/>
              <w:jc w:val="center"/>
            </w:pPr>
            <w:r w:rsidRPr="009E32B3">
              <w:rPr>
                <w:rFonts w:cs="Arial"/>
                <w:szCs w:val="18"/>
              </w:rPr>
              <w:t>No</w:t>
            </w:r>
          </w:p>
        </w:tc>
        <w:tc>
          <w:tcPr>
            <w:tcW w:w="709" w:type="dxa"/>
          </w:tcPr>
          <w:p w14:paraId="65DE6132" w14:textId="77777777" w:rsidR="00D17B91" w:rsidRPr="009E32B3" w:rsidRDefault="00D17B91" w:rsidP="00D17B91">
            <w:pPr>
              <w:pStyle w:val="TAL"/>
              <w:jc w:val="center"/>
            </w:pPr>
            <w:r w:rsidRPr="009E32B3">
              <w:rPr>
                <w:bCs/>
                <w:iCs/>
              </w:rPr>
              <w:t>N/A</w:t>
            </w:r>
          </w:p>
        </w:tc>
        <w:tc>
          <w:tcPr>
            <w:tcW w:w="728" w:type="dxa"/>
          </w:tcPr>
          <w:p w14:paraId="1F43A50A" w14:textId="77777777" w:rsidR="00D17B91" w:rsidRPr="009E32B3" w:rsidRDefault="00D17B91" w:rsidP="00D17B91">
            <w:pPr>
              <w:pStyle w:val="TAL"/>
              <w:jc w:val="center"/>
            </w:pPr>
            <w:r w:rsidRPr="009E32B3">
              <w:rPr>
                <w:bCs/>
                <w:iCs/>
              </w:rPr>
              <w:t>N/A</w:t>
            </w:r>
          </w:p>
        </w:tc>
      </w:tr>
      <w:tr w:rsidR="00D17B91" w:rsidRPr="009E32B3" w14:paraId="473C18B4" w14:textId="77777777" w:rsidTr="004C06EC">
        <w:trPr>
          <w:cantSplit/>
          <w:tblHeader/>
        </w:trPr>
        <w:tc>
          <w:tcPr>
            <w:tcW w:w="6917" w:type="dxa"/>
          </w:tcPr>
          <w:p w14:paraId="79FBDB71" w14:textId="77777777" w:rsidR="00D17B91" w:rsidRPr="009E32B3" w:rsidRDefault="00D17B91" w:rsidP="00D17B91">
            <w:pPr>
              <w:pStyle w:val="TAL"/>
              <w:rPr>
                <w:b/>
                <w:i/>
              </w:rPr>
            </w:pPr>
            <w:r w:rsidRPr="009E32B3">
              <w:rPr>
                <w:b/>
                <w:i/>
              </w:rPr>
              <w:t>parallelTxMsgA-SRS-PUCCH-PUSCH-intraBand-r17</w:t>
            </w:r>
          </w:p>
          <w:p w14:paraId="4E1E8958" w14:textId="59984B71" w:rsidR="00D17B91" w:rsidRPr="009E32B3" w:rsidRDefault="00D17B91" w:rsidP="00D17B91">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SpCell</w:t>
            </w:r>
            <w:proofErr w:type="spellEnd"/>
            <w:r w:rsidRPr="009E32B3">
              <w:rPr>
                <w:rFonts w:cs="Arial"/>
                <w:szCs w:val="18"/>
              </w:rPr>
              <w:t xml:space="preserve">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6732C299"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216042C6" w14:textId="77777777" w:rsidR="00D17B91" w:rsidRPr="009E32B3" w:rsidRDefault="00D17B91" w:rsidP="00D17B91">
            <w:pPr>
              <w:pStyle w:val="TAL"/>
              <w:jc w:val="center"/>
              <w:rPr>
                <w:bCs/>
                <w:iCs/>
              </w:rPr>
            </w:pPr>
            <w:r w:rsidRPr="009E32B3">
              <w:rPr>
                <w:bCs/>
                <w:iCs/>
              </w:rPr>
              <w:t>N/A</w:t>
            </w:r>
          </w:p>
        </w:tc>
        <w:tc>
          <w:tcPr>
            <w:tcW w:w="728" w:type="dxa"/>
          </w:tcPr>
          <w:p w14:paraId="04EE5B95" w14:textId="77777777" w:rsidR="00D17B91" w:rsidRPr="009E32B3" w:rsidRDefault="00D17B91" w:rsidP="00D17B91">
            <w:pPr>
              <w:pStyle w:val="TAL"/>
              <w:jc w:val="center"/>
              <w:rPr>
                <w:bCs/>
                <w:iCs/>
              </w:rPr>
            </w:pPr>
            <w:r w:rsidRPr="009E32B3">
              <w:rPr>
                <w:bCs/>
                <w:iCs/>
              </w:rPr>
              <w:t>N/A</w:t>
            </w:r>
          </w:p>
        </w:tc>
      </w:tr>
      <w:tr w:rsidR="00D17B91" w:rsidRPr="009E32B3" w14:paraId="225F95E7" w14:textId="77777777" w:rsidTr="0026000E">
        <w:trPr>
          <w:cantSplit/>
          <w:tblHeader/>
        </w:trPr>
        <w:tc>
          <w:tcPr>
            <w:tcW w:w="6917" w:type="dxa"/>
          </w:tcPr>
          <w:p w14:paraId="2681CC43" w14:textId="77777777" w:rsidR="00D17B91" w:rsidRPr="009E32B3" w:rsidRDefault="00D17B91" w:rsidP="00D17B91">
            <w:pPr>
              <w:pStyle w:val="TAL"/>
              <w:rPr>
                <w:b/>
                <w:i/>
              </w:rPr>
            </w:pPr>
            <w:proofErr w:type="spellStart"/>
            <w:r w:rsidRPr="009E32B3">
              <w:rPr>
                <w:b/>
                <w:i/>
              </w:rPr>
              <w:t>parallelTxSRS</w:t>
            </w:r>
            <w:proofErr w:type="spellEnd"/>
            <w:r w:rsidRPr="009E32B3">
              <w:rPr>
                <w:b/>
                <w:i/>
              </w:rPr>
              <w:t>-PUCCH-PUSCH</w:t>
            </w:r>
          </w:p>
          <w:p w14:paraId="5C85F803" w14:textId="45CA7BDF" w:rsidR="00D17B91" w:rsidRPr="009E32B3" w:rsidRDefault="00D17B91" w:rsidP="00D17B91">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D17B91" w:rsidRPr="009E32B3" w:rsidRDefault="00D17B91" w:rsidP="00D17B91">
            <w:pPr>
              <w:pStyle w:val="TAL"/>
              <w:jc w:val="center"/>
            </w:pPr>
            <w:r w:rsidRPr="009E32B3">
              <w:rPr>
                <w:rFonts w:cs="Arial"/>
                <w:szCs w:val="18"/>
              </w:rPr>
              <w:t>BC</w:t>
            </w:r>
          </w:p>
        </w:tc>
        <w:tc>
          <w:tcPr>
            <w:tcW w:w="567" w:type="dxa"/>
          </w:tcPr>
          <w:p w14:paraId="7F3CCD17" w14:textId="77777777" w:rsidR="00D17B91" w:rsidRPr="009E32B3" w:rsidRDefault="00D17B91" w:rsidP="00D17B91">
            <w:pPr>
              <w:pStyle w:val="TAL"/>
              <w:jc w:val="center"/>
            </w:pPr>
            <w:r w:rsidRPr="009E32B3">
              <w:rPr>
                <w:rFonts w:cs="Arial"/>
                <w:szCs w:val="18"/>
              </w:rPr>
              <w:t>No</w:t>
            </w:r>
          </w:p>
        </w:tc>
        <w:tc>
          <w:tcPr>
            <w:tcW w:w="709" w:type="dxa"/>
          </w:tcPr>
          <w:p w14:paraId="5A94F48C" w14:textId="77777777" w:rsidR="00D17B91" w:rsidRPr="009E32B3" w:rsidRDefault="00D17B91" w:rsidP="00D17B91">
            <w:pPr>
              <w:pStyle w:val="TAL"/>
              <w:jc w:val="center"/>
            </w:pPr>
            <w:r w:rsidRPr="009E32B3">
              <w:rPr>
                <w:bCs/>
                <w:iCs/>
              </w:rPr>
              <w:t>N/A</w:t>
            </w:r>
          </w:p>
        </w:tc>
        <w:tc>
          <w:tcPr>
            <w:tcW w:w="728" w:type="dxa"/>
          </w:tcPr>
          <w:p w14:paraId="1F768F2E" w14:textId="77777777" w:rsidR="00D17B91" w:rsidRPr="009E32B3" w:rsidRDefault="00D17B91" w:rsidP="00D17B91">
            <w:pPr>
              <w:pStyle w:val="TAL"/>
              <w:jc w:val="center"/>
            </w:pPr>
            <w:r w:rsidRPr="009E32B3">
              <w:rPr>
                <w:bCs/>
                <w:iCs/>
              </w:rPr>
              <w:t>N/A</w:t>
            </w:r>
          </w:p>
        </w:tc>
      </w:tr>
      <w:tr w:rsidR="00D17B91" w:rsidRPr="009E32B3" w14:paraId="4069AEC0" w14:textId="77777777" w:rsidTr="004C06EC">
        <w:trPr>
          <w:cantSplit/>
          <w:tblHeader/>
        </w:trPr>
        <w:tc>
          <w:tcPr>
            <w:tcW w:w="6917" w:type="dxa"/>
          </w:tcPr>
          <w:p w14:paraId="60F8FE1D" w14:textId="77777777" w:rsidR="00D17B91" w:rsidRPr="009E32B3" w:rsidRDefault="00D17B91" w:rsidP="00D17B91">
            <w:pPr>
              <w:pStyle w:val="TAL"/>
              <w:rPr>
                <w:b/>
                <w:i/>
              </w:rPr>
            </w:pPr>
            <w:r w:rsidRPr="009E32B3">
              <w:rPr>
                <w:b/>
                <w:i/>
              </w:rPr>
              <w:t>parallelTxSRS-PUCCH-PUSCH-intraBand-r17</w:t>
            </w:r>
          </w:p>
          <w:p w14:paraId="4B397899" w14:textId="118C6F79" w:rsidR="00D17B91" w:rsidRPr="009E32B3" w:rsidRDefault="00D17B91" w:rsidP="00D17B91">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4E462DEC"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755C8615" w14:textId="77777777" w:rsidR="00D17B91" w:rsidRPr="009E32B3" w:rsidRDefault="00D17B91" w:rsidP="00D17B91">
            <w:pPr>
              <w:pStyle w:val="TAL"/>
              <w:jc w:val="center"/>
              <w:rPr>
                <w:bCs/>
                <w:iCs/>
              </w:rPr>
            </w:pPr>
            <w:r w:rsidRPr="009E32B3">
              <w:rPr>
                <w:bCs/>
                <w:iCs/>
              </w:rPr>
              <w:t>N/A</w:t>
            </w:r>
          </w:p>
        </w:tc>
        <w:tc>
          <w:tcPr>
            <w:tcW w:w="728" w:type="dxa"/>
          </w:tcPr>
          <w:p w14:paraId="7990BB2D" w14:textId="77777777" w:rsidR="00D17B91" w:rsidRPr="009E32B3" w:rsidRDefault="00D17B91" w:rsidP="00D17B91">
            <w:pPr>
              <w:pStyle w:val="TAL"/>
              <w:jc w:val="center"/>
              <w:rPr>
                <w:bCs/>
                <w:iCs/>
              </w:rPr>
            </w:pPr>
            <w:r w:rsidRPr="009E32B3">
              <w:rPr>
                <w:bCs/>
                <w:iCs/>
              </w:rPr>
              <w:t>N/A</w:t>
            </w:r>
          </w:p>
        </w:tc>
      </w:tr>
      <w:tr w:rsidR="00D17B91" w:rsidRPr="009E32B3" w14:paraId="3A08D421" w14:textId="77777777" w:rsidTr="0026000E">
        <w:trPr>
          <w:cantSplit/>
          <w:tblHeader/>
        </w:trPr>
        <w:tc>
          <w:tcPr>
            <w:tcW w:w="6917" w:type="dxa"/>
          </w:tcPr>
          <w:p w14:paraId="48068F9E" w14:textId="77777777" w:rsidR="00D17B91" w:rsidRPr="009E32B3" w:rsidRDefault="00D17B91" w:rsidP="00D17B91">
            <w:pPr>
              <w:pStyle w:val="TAL"/>
              <w:rPr>
                <w:b/>
                <w:i/>
              </w:rPr>
            </w:pPr>
            <w:proofErr w:type="spellStart"/>
            <w:r w:rsidRPr="009E32B3">
              <w:rPr>
                <w:b/>
                <w:i/>
              </w:rPr>
              <w:t>parallelTxPRACH</w:t>
            </w:r>
            <w:proofErr w:type="spellEnd"/>
            <w:r w:rsidRPr="009E32B3">
              <w:rPr>
                <w:b/>
                <w:i/>
              </w:rPr>
              <w:t>-SRS-PUCCH-PUSCH</w:t>
            </w:r>
          </w:p>
          <w:p w14:paraId="3EC06BED" w14:textId="1558EA97" w:rsidR="00D17B91" w:rsidRPr="009E32B3" w:rsidRDefault="00D17B91" w:rsidP="00D17B91">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D17B91" w:rsidRPr="009E32B3" w:rsidRDefault="00D17B91" w:rsidP="00D17B91">
            <w:pPr>
              <w:pStyle w:val="TAL"/>
              <w:jc w:val="center"/>
            </w:pPr>
            <w:r w:rsidRPr="009E32B3">
              <w:rPr>
                <w:rFonts w:cs="Arial"/>
                <w:szCs w:val="18"/>
              </w:rPr>
              <w:t>BC</w:t>
            </w:r>
          </w:p>
        </w:tc>
        <w:tc>
          <w:tcPr>
            <w:tcW w:w="567" w:type="dxa"/>
          </w:tcPr>
          <w:p w14:paraId="532D8EA7" w14:textId="77777777" w:rsidR="00D17B91" w:rsidRPr="009E32B3" w:rsidRDefault="00D17B91" w:rsidP="00D17B91">
            <w:pPr>
              <w:pStyle w:val="TAL"/>
              <w:jc w:val="center"/>
            </w:pPr>
            <w:r w:rsidRPr="009E32B3">
              <w:rPr>
                <w:rFonts w:cs="Arial"/>
                <w:szCs w:val="18"/>
              </w:rPr>
              <w:t>No</w:t>
            </w:r>
          </w:p>
        </w:tc>
        <w:tc>
          <w:tcPr>
            <w:tcW w:w="709" w:type="dxa"/>
          </w:tcPr>
          <w:p w14:paraId="15C67037" w14:textId="77777777" w:rsidR="00D17B91" w:rsidRPr="009E32B3" w:rsidRDefault="00D17B91" w:rsidP="00D17B91">
            <w:pPr>
              <w:pStyle w:val="TAL"/>
              <w:jc w:val="center"/>
            </w:pPr>
            <w:r w:rsidRPr="009E32B3">
              <w:rPr>
                <w:bCs/>
                <w:iCs/>
              </w:rPr>
              <w:t>N/A</w:t>
            </w:r>
          </w:p>
        </w:tc>
        <w:tc>
          <w:tcPr>
            <w:tcW w:w="728" w:type="dxa"/>
          </w:tcPr>
          <w:p w14:paraId="78CBB5C2" w14:textId="77777777" w:rsidR="00D17B91" w:rsidRPr="009E32B3" w:rsidRDefault="00D17B91" w:rsidP="00D17B91">
            <w:pPr>
              <w:pStyle w:val="TAL"/>
              <w:jc w:val="center"/>
            </w:pPr>
            <w:r w:rsidRPr="009E32B3">
              <w:rPr>
                <w:bCs/>
                <w:iCs/>
              </w:rPr>
              <w:t>N/A</w:t>
            </w:r>
          </w:p>
        </w:tc>
      </w:tr>
      <w:tr w:rsidR="00D17B91" w:rsidRPr="009E32B3" w14:paraId="18EE077E" w14:textId="77777777" w:rsidTr="004C06EC">
        <w:trPr>
          <w:cantSplit/>
          <w:tblHeader/>
        </w:trPr>
        <w:tc>
          <w:tcPr>
            <w:tcW w:w="6917" w:type="dxa"/>
          </w:tcPr>
          <w:p w14:paraId="02037ABD" w14:textId="77777777" w:rsidR="00D17B91" w:rsidRPr="009E32B3" w:rsidRDefault="00D17B91" w:rsidP="00D17B91">
            <w:pPr>
              <w:pStyle w:val="TAL"/>
              <w:rPr>
                <w:b/>
                <w:i/>
              </w:rPr>
            </w:pPr>
            <w:r w:rsidRPr="009E32B3">
              <w:rPr>
                <w:b/>
                <w:i/>
              </w:rPr>
              <w:t>parallelTxPRACH-SRS-PUCCH-PUSCH-intraBand-r17</w:t>
            </w:r>
          </w:p>
          <w:p w14:paraId="5A884840" w14:textId="7E397060" w:rsidR="00D17B91" w:rsidRPr="009E32B3" w:rsidRDefault="00D17B91" w:rsidP="00D17B91">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32C0FD8A"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30CB5998" w14:textId="77777777" w:rsidR="00D17B91" w:rsidRPr="009E32B3" w:rsidRDefault="00D17B91" w:rsidP="00D17B91">
            <w:pPr>
              <w:pStyle w:val="TAL"/>
              <w:jc w:val="center"/>
              <w:rPr>
                <w:bCs/>
                <w:iCs/>
              </w:rPr>
            </w:pPr>
            <w:r w:rsidRPr="009E32B3">
              <w:rPr>
                <w:bCs/>
                <w:iCs/>
              </w:rPr>
              <w:t>N/A</w:t>
            </w:r>
          </w:p>
        </w:tc>
        <w:tc>
          <w:tcPr>
            <w:tcW w:w="728" w:type="dxa"/>
          </w:tcPr>
          <w:p w14:paraId="0438FA7C" w14:textId="77777777" w:rsidR="00D17B91" w:rsidRPr="009E32B3" w:rsidRDefault="00D17B91" w:rsidP="00D17B91">
            <w:pPr>
              <w:pStyle w:val="TAL"/>
              <w:jc w:val="center"/>
              <w:rPr>
                <w:bCs/>
                <w:iCs/>
              </w:rPr>
            </w:pPr>
            <w:r w:rsidRPr="009E32B3">
              <w:rPr>
                <w:bCs/>
                <w:iCs/>
              </w:rPr>
              <w:t>N/A</w:t>
            </w:r>
          </w:p>
        </w:tc>
      </w:tr>
      <w:tr w:rsidR="00D17B91" w:rsidRPr="009E32B3" w14:paraId="7067A04C" w14:textId="77777777" w:rsidTr="0026000E">
        <w:trPr>
          <w:cantSplit/>
          <w:tblHeader/>
        </w:trPr>
        <w:tc>
          <w:tcPr>
            <w:tcW w:w="6917" w:type="dxa"/>
          </w:tcPr>
          <w:p w14:paraId="47129677" w14:textId="77777777" w:rsidR="00D17B91" w:rsidRPr="009E32B3" w:rsidRDefault="00D17B91" w:rsidP="00D17B91">
            <w:pPr>
              <w:pStyle w:val="TAL"/>
              <w:rPr>
                <w:b/>
                <w:i/>
              </w:rPr>
            </w:pPr>
            <w:r w:rsidRPr="009E32B3">
              <w:rPr>
                <w:b/>
                <w:i/>
              </w:rPr>
              <w:lastRenderedPageBreak/>
              <w:t>parallelTxPUCCH-PUSCH-r17</w:t>
            </w:r>
          </w:p>
          <w:p w14:paraId="5D718E0E" w14:textId="7C7642B8" w:rsidR="00D17B91" w:rsidRPr="009E32B3" w:rsidRDefault="00D17B91" w:rsidP="00D17B91">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D17B91" w:rsidRPr="009E32B3" w:rsidRDefault="00D17B91" w:rsidP="00D17B91">
            <w:pPr>
              <w:pStyle w:val="TAL"/>
              <w:jc w:val="center"/>
              <w:rPr>
                <w:rFonts w:cs="Arial"/>
                <w:szCs w:val="18"/>
              </w:rPr>
            </w:pPr>
            <w:r w:rsidRPr="009E32B3">
              <w:rPr>
                <w:rFonts w:cs="Arial"/>
                <w:szCs w:val="18"/>
              </w:rPr>
              <w:t>BC</w:t>
            </w:r>
          </w:p>
        </w:tc>
        <w:tc>
          <w:tcPr>
            <w:tcW w:w="567" w:type="dxa"/>
          </w:tcPr>
          <w:p w14:paraId="4EB9700F" w14:textId="70431013" w:rsidR="00D17B91" w:rsidRPr="009E32B3" w:rsidRDefault="00D17B91" w:rsidP="00D17B91">
            <w:pPr>
              <w:pStyle w:val="TAL"/>
              <w:jc w:val="center"/>
              <w:rPr>
                <w:rFonts w:cs="Arial"/>
                <w:szCs w:val="18"/>
              </w:rPr>
            </w:pPr>
            <w:r w:rsidRPr="009E32B3">
              <w:rPr>
                <w:rFonts w:cs="Arial"/>
                <w:szCs w:val="18"/>
              </w:rPr>
              <w:t>No</w:t>
            </w:r>
          </w:p>
        </w:tc>
        <w:tc>
          <w:tcPr>
            <w:tcW w:w="709" w:type="dxa"/>
          </w:tcPr>
          <w:p w14:paraId="3B0CE05E" w14:textId="57CC8E47" w:rsidR="00D17B91" w:rsidRPr="009E32B3" w:rsidRDefault="00D17B91" w:rsidP="00D17B91">
            <w:pPr>
              <w:pStyle w:val="TAL"/>
              <w:jc w:val="center"/>
              <w:rPr>
                <w:bCs/>
                <w:iCs/>
              </w:rPr>
            </w:pPr>
            <w:r w:rsidRPr="009E32B3">
              <w:rPr>
                <w:bCs/>
                <w:iCs/>
              </w:rPr>
              <w:t>N/A</w:t>
            </w:r>
          </w:p>
        </w:tc>
        <w:tc>
          <w:tcPr>
            <w:tcW w:w="728" w:type="dxa"/>
          </w:tcPr>
          <w:p w14:paraId="780845B8" w14:textId="5D7B30DA" w:rsidR="00D17B91" w:rsidRPr="009E32B3" w:rsidRDefault="00D17B91" w:rsidP="00D17B91">
            <w:pPr>
              <w:pStyle w:val="TAL"/>
              <w:jc w:val="center"/>
              <w:rPr>
                <w:bCs/>
                <w:iCs/>
              </w:rPr>
            </w:pPr>
            <w:r w:rsidRPr="009E32B3">
              <w:rPr>
                <w:bCs/>
                <w:iCs/>
              </w:rPr>
              <w:t>N/A</w:t>
            </w:r>
          </w:p>
        </w:tc>
      </w:tr>
      <w:tr w:rsidR="00D17B91" w:rsidRPr="009E32B3" w14:paraId="672179E3" w14:textId="77777777" w:rsidTr="0026000E">
        <w:trPr>
          <w:cantSplit/>
          <w:tblHeader/>
        </w:trPr>
        <w:tc>
          <w:tcPr>
            <w:tcW w:w="6917" w:type="dxa"/>
          </w:tcPr>
          <w:p w14:paraId="5C3E4F4B" w14:textId="77777777" w:rsidR="00D17B91" w:rsidRPr="009E32B3" w:rsidRDefault="00D17B91" w:rsidP="00D17B91">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D17B91" w:rsidRPr="009E32B3" w:rsidRDefault="00D17B91" w:rsidP="00D17B91">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D17B91" w:rsidRPr="009E32B3" w:rsidRDefault="00D17B91" w:rsidP="00D17B91">
            <w:pPr>
              <w:pStyle w:val="TAL"/>
              <w:jc w:val="center"/>
              <w:rPr>
                <w:rFonts w:cs="Arial"/>
                <w:szCs w:val="18"/>
              </w:rPr>
            </w:pPr>
            <w:r w:rsidRPr="009E32B3">
              <w:rPr>
                <w:rFonts w:cs="Arial"/>
                <w:szCs w:val="18"/>
              </w:rPr>
              <w:t>BC</w:t>
            </w:r>
          </w:p>
        </w:tc>
        <w:tc>
          <w:tcPr>
            <w:tcW w:w="567" w:type="dxa"/>
          </w:tcPr>
          <w:p w14:paraId="25CA00BD" w14:textId="0C9616BE" w:rsidR="00D17B91" w:rsidRPr="009E32B3" w:rsidRDefault="00D17B91" w:rsidP="00D17B91">
            <w:pPr>
              <w:pStyle w:val="TAL"/>
              <w:jc w:val="center"/>
              <w:rPr>
                <w:rFonts w:cs="Arial"/>
                <w:szCs w:val="18"/>
              </w:rPr>
            </w:pPr>
            <w:r w:rsidRPr="009E32B3">
              <w:rPr>
                <w:rFonts w:cs="Arial"/>
                <w:szCs w:val="18"/>
              </w:rPr>
              <w:t>No</w:t>
            </w:r>
          </w:p>
        </w:tc>
        <w:tc>
          <w:tcPr>
            <w:tcW w:w="709" w:type="dxa"/>
          </w:tcPr>
          <w:p w14:paraId="518B2AC6" w14:textId="74F33583" w:rsidR="00D17B91" w:rsidRPr="009E32B3" w:rsidRDefault="00D17B91" w:rsidP="00D17B91">
            <w:pPr>
              <w:pStyle w:val="TAL"/>
              <w:jc w:val="center"/>
              <w:rPr>
                <w:bCs/>
                <w:iCs/>
              </w:rPr>
            </w:pPr>
            <w:r w:rsidRPr="009E32B3">
              <w:rPr>
                <w:bCs/>
                <w:iCs/>
              </w:rPr>
              <w:t>N/A</w:t>
            </w:r>
          </w:p>
        </w:tc>
        <w:tc>
          <w:tcPr>
            <w:tcW w:w="728" w:type="dxa"/>
          </w:tcPr>
          <w:p w14:paraId="62F4DF25" w14:textId="3158CF2A" w:rsidR="00D17B91" w:rsidRPr="009E32B3" w:rsidRDefault="00D17B91" w:rsidP="00D17B91">
            <w:pPr>
              <w:pStyle w:val="TAL"/>
              <w:jc w:val="center"/>
              <w:rPr>
                <w:bCs/>
                <w:iCs/>
              </w:rPr>
            </w:pPr>
            <w:r w:rsidRPr="009E32B3">
              <w:rPr>
                <w:bCs/>
                <w:iCs/>
              </w:rPr>
              <w:t>N/A</w:t>
            </w:r>
          </w:p>
        </w:tc>
      </w:tr>
      <w:tr w:rsidR="00D17B91" w:rsidRPr="009E32B3" w14:paraId="4A96F18B" w14:textId="77777777" w:rsidTr="0026000E">
        <w:trPr>
          <w:cantSplit/>
          <w:tblHeader/>
        </w:trPr>
        <w:tc>
          <w:tcPr>
            <w:tcW w:w="6917" w:type="dxa"/>
          </w:tcPr>
          <w:p w14:paraId="7FBECB2E" w14:textId="0F51598A" w:rsidR="00D17B91" w:rsidRPr="009E32B3" w:rsidRDefault="00D17B91" w:rsidP="00D17B91">
            <w:pPr>
              <w:pStyle w:val="TAL"/>
              <w:rPr>
                <w:b/>
                <w:i/>
              </w:rPr>
            </w:pPr>
            <w:r w:rsidRPr="009E32B3">
              <w:rPr>
                <w:b/>
                <w:i/>
              </w:rPr>
              <w:t>pdcch-BlindDetectionCA-Mixed-r16, pdcch-BlindDetectionCA-Mixed-v16a0</w:t>
            </w:r>
          </w:p>
          <w:p w14:paraId="0AD703B2" w14:textId="2FA69FE4" w:rsidR="00D17B91" w:rsidRPr="009E32B3" w:rsidRDefault="00D17B91" w:rsidP="00D17B91">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D17B91" w:rsidRPr="009E32B3" w:rsidRDefault="00D17B91" w:rsidP="00D17B91">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56857E2B"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5A461DE6" w14:textId="77777777" w:rsidR="00D17B91" w:rsidRPr="009E32B3" w:rsidRDefault="00D17B91" w:rsidP="00D17B91">
            <w:pPr>
              <w:pStyle w:val="TAL"/>
              <w:jc w:val="center"/>
              <w:rPr>
                <w:bCs/>
                <w:iCs/>
              </w:rPr>
            </w:pPr>
            <w:r w:rsidRPr="009E32B3">
              <w:rPr>
                <w:bCs/>
                <w:iCs/>
              </w:rPr>
              <w:t>N/A</w:t>
            </w:r>
          </w:p>
        </w:tc>
        <w:tc>
          <w:tcPr>
            <w:tcW w:w="728" w:type="dxa"/>
          </w:tcPr>
          <w:p w14:paraId="4EF5E675" w14:textId="77777777" w:rsidR="00D17B91" w:rsidRPr="009E32B3" w:rsidRDefault="00D17B91" w:rsidP="00D17B91">
            <w:pPr>
              <w:pStyle w:val="TAL"/>
              <w:jc w:val="center"/>
              <w:rPr>
                <w:bCs/>
                <w:iCs/>
              </w:rPr>
            </w:pPr>
            <w:r w:rsidRPr="009E32B3">
              <w:rPr>
                <w:bCs/>
                <w:iCs/>
              </w:rPr>
              <w:t>N/A</w:t>
            </w:r>
          </w:p>
        </w:tc>
      </w:tr>
      <w:tr w:rsidR="00D17B91" w:rsidRPr="009E32B3" w14:paraId="285D895C" w14:textId="77777777" w:rsidTr="0026000E">
        <w:trPr>
          <w:cantSplit/>
          <w:tblHeader/>
        </w:trPr>
        <w:tc>
          <w:tcPr>
            <w:tcW w:w="6917" w:type="dxa"/>
          </w:tcPr>
          <w:p w14:paraId="0E25D14E" w14:textId="77777777" w:rsidR="00D17B91" w:rsidRPr="009E32B3" w:rsidRDefault="00D17B91" w:rsidP="00D17B91">
            <w:pPr>
              <w:pStyle w:val="TAL"/>
              <w:rPr>
                <w:b/>
                <w:i/>
              </w:rPr>
            </w:pPr>
            <w:r w:rsidRPr="009E32B3">
              <w:rPr>
                <w:b/>
                <w:i/>
              </w:rPr>
              <w:t>pdcch-BlindDetectionCA-Mixed-r18</w:t>
            </w:r>
          </w:p>
          <w:p w14:paraId="5BDB4A11" w14:textId="00A4705F" w:rsidR="00D17B91" w:rsidRPr="009E32B3" w:rsidRDefault="00D17B91" w:rsidP="00D17B91">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D17B91" w:rsidRPr="009E32B3" w:rsidRDefault="00D17B91" w:rsidP="00D17B91">
            <w:pPr>
              <w:pStyle w:val="TAL"/>
            </w:pPr>
            <w:r w:rsidRPr="009E32B3">
              <w:t>The capability signalling comprises the following parameters:</w:t>
            </w:r>
          </w:p>
          <w:p w14:paraId="761F5606" w14:textId="692516E5"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D17B91" w:rsidRPr="009E32B3" w:rsidRDefault="00D17B91" w:rsidP="00D17B9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D17B91" w:rsidRPr="009E32B3" w:rsidRDefault="00D17B91" w:rsidP="00D17B91">
            <w:pPr>
              <w:pStyle w:val="TAL"/>
              <w:rPr>
                <w:bCs/>
                <w:iCs/>
              </w:rPr>
            </w:pPr>
          </w:p>
          <w:p w14:paraId="4030BFBB" w14:textId="77777777" w:rsidR="00D17B91" w:rsidRPr="009E32B3" w:rsidRDefault="00D17B91" w:rsidP="00D17B91">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D17B91" w:rsidRPr="009E32B3" w:rsidRDefault="00D17B91" w:rsidP="00D17B91">
            <w:pPr>
              <w:pStyle w:val="TAL"/>
              <w:rPr>
                <w:bCs/>
                <w:iCs/>
              </w:rPr>
            </w:pPr>
          </w:p>
          <w:p w14:paraId="75159030" w14:textId="77777777" w:rsidR="00D17B91" w:rsidRPr="009E32B3" w:rsidRDefault="00D17B91" w:rsidP="00D17B91">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D17B91" w:rsidRPr="009E32B3" w:rsidRDefault="00D17B91" w:rsidP="00D17B91">
            <w:pPr>
              <w:pStyle w:val="TAL"/>
            </w:pPr>
          </w:p>
          <w:p w14:paraId="38F9AE05" w14:textId="77777777" w:rsidR="00D17B91" w:rsidRPr="009E32B3" w:rsidRDefault="00D17B91" w:rsidP="00D17B91">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D17B91" w:rsidRPr="009E32B3" w:rsidRDefault="00D17B91" w:rsidP="00D17B91">
            <w:pPr>
              <w:pStyle w:val="TAL"/>
            </w:pPr>
          </w:p>
          <w:p w14:paraId="714FBEF7" w14:textId="55F0615A" w:rsidR="00D17B91" w:rsidRPr="009E32B3" w:rsidRDefault="00D17B91" w:rsidP="00D17B91">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D17B91" w:rsidRPr="009E32B3" w:rsidRDefault="00D17B91" w:rsidP="00D17B91">
            <w:pPr>
              <w:pStyle w:val="TAL"/>
              <w:jc w:val="center"/>
              <w:rPr>
                <w:rFonts w:cs="Arial"/>
                <w:szCs w:val="18"/>
              </w:rPr>
            </w:pPr>
            <w:r w:rsidRPr="009E32B3">
              <w:rPr>
                <w:rFonts w:cs="Arial"/>
                <w:szCs w:val="18"/>
              </w:rPr>
              <w:t>BC</w:t>
            </w:r>
          </w:p>
        </w:tc>
        <w:tc>
          <w:tcPr>
            <w:tcW w:w="567" w:type="dxa"/>
          </w:tcPr>
          <w:p w14:paraId="020063F4" w14:textId="1AA6ED57" w:rsidR="00D17B91" w:rsidRPr="009E32B3" w:rsidRDefault="00D17B91" w:rsidP="00D17B91">
            <w:pPr>
              <w:pStyle w:val="TAL"/>
              <w:jc w:val="center"/>
              <w:rPr>
                <w:rFonts w:cs="Arial"/>
                <w:szCs w:val="18"/>
              </w:rPr>
            </w:pPr>
            <w:r w:rsidRPr="009E32B3">
              <w:rPr>
                <w:rFonts w:cs="Arial"/>
                <w:szCs w:val="18"/>
              </w:rPr>
              <w:t>No</w:t>
            </w:r>
          </w:p>
        </w:tc>
        <w:tc>
          <w:tcPr>
            <w:tcW w:w="709" w:type="dxa"/>
          </w:tcPr>
          <w:p w14:paraId="64074155" w14:textId="10EBF5C7" w:rsidR="00D17B91" w:rsidRPr="009E32B3" w:rsidRDefault="00D17B91" w:rsidP="00D17B91">
            <w:pPr>
              <w:pStyle w:val="TAL"/>
              <w:jc w:val="center"/>
              <w:rPr>
                <w:bCs/>
                <w:iCs/>
              </w:rPr>
            </w:pPr>
            <w:r w:rsidRPr="009E32B3">
              <w:rPr>
                <w:bCs/>
                <w:iCs/>
              </w:rPr>
              <w:t>N/A</w:t>
            </w:r>
          </w:p>
        </w:tc>
        <w:tc>
          <w:tcPr>
            <w:tcW w:w="728" w:type="dxa"/>
          </w:tcPr>
          <w:p w14:paraId="056254D8" w14:textId="47409E99" w:rsidR="00D17B91" w:rsidRPr="009E32B3" w:rsidRDefault="00D17B91" w:rsidP="00D17B91">
            <w:pPr>
              <w:pStyle w:val="TAL"/>
              <w:jc w:val="center"/>
              <w:rPr>
                <w:bCs/>
                <w:iCs/>
              </w:rPr>
            </w:pPr>
            <w:r w:rsidRPr="009E32B3">
              <w:rPr>
                <w:bCs/>
                <w:iCs/>
              </w:rPr>
              <w:t>N/A</w:t>
            </w:r>
          </w:p>
        </w:tc>
      </w:tr>
      <w:tr w:rsidR="00D17B91" w:rsidRPr="009E32B3" w14:paraId="50C5D026" w14:textId="77777777" w:rsidTr="0026000E">
        <w:trPr>
          <w:cantSplit/>
          <w:tblHeader/>
        </w:trPr>
        <w:tc>
          <w:tcPr>
            <w:tcW w:w="6917" w:type="dxa"/>
          </w:tcPr>
          <w:p w14:paraId="095071E4" w14:textId="71753B99" w:rsidR="00D17B91" w:rsidRPr="009E32B3" w:rsidRDefault="00D17B91" w:rsidP="00D17B91">
            <w:pPr>
              <w:pStyle w:val="TAL"/>
              <w:rPr>
                <w:b/>
                <w:i/>
              </w:rPr>
            </w:pPr>
            <w:r w:rsidRPr="009E32B3">
              <w:rPr>
                <w:b/>
                <w:i/>
              </w:rPr>
              <w:t>pdcch-BlindDetectionCA-Mixed-NonAlignedSpan-r16, pdcch-BlindDetectionCA-Mixed-NonAlignedSpan-v16a0</w:t>
            </w:r>
          </w:p>
          <w:p w14:paraId="22BB0536" w14:textId="77777777" w:rsidR="00D17B91" w:rsidRPr="009E32B3" w:rsidRDefault="00D17B91" w:rsidP="00D17B91">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D17B91" w:rsidRPr="009E32B3" w:rsidRDefault="00D17B91" w:rsidP="00D17B91">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and </w:t>
            </w:r>
            <w:r w:rsidRPr="009E32B3">
              <w:rPr>
                <w:i/>
              </w:rPr>
              <w:t>pdcch-BlindDetectionCA-Mixed-NonAlignedSpan-r16</w:t>
            </w:r>
            <w:r w:rsidRPr="009E32B3">
              <w:t xml:space="preserve"> can be reported by UE.</w:t>
            </w:r>
          </w:p>
        </w:tc>
        <w:tc>
          <w:tcPr>
            <w:tcW w:w="709" w:type="dxa"/>
          </w:tcPr>
          <w:p w14:paraId="61D4C813" w14:textId="70643B21" w:rsidR="00D17B91" w:rsidRPr="009E32B3" w:rsidRDefault="00D17B91" w:rsidP="00D17B91">
            <w:pPr>
              <w:pStyle w:val="TAL"/>
              <w:jc w:val="center"/>
              <w:rPr>
                <w:rFonts w:cs="Arial"/>
                <w:szCs w:val="18"/>
              </w:rPr>
            </w:pPr>
            <w:r w:rsidRPr="009E32B3">
              <w:rPr>
                <w:rFonts w:cs="Arial"/>
                <w:szCs w:val="18"/>
              </w:rPr>
              <w:t>BC</w:t>
            </w:r>
          </w:p>
        </w:tc>
        <w:tc>
          <w:tcPr>
            <w:tcW w:w="567" w:type="dxa"/>
          </w:tcPr>
          <w:p w14:paraId="3B0C6C0D" w14:textId="503D5534" w:rsidR="00D17B91" w:rsidRPr="009E32B3" w:rsidRDefault="00D17B91" w:rsidP="00D17B91">
            <w:pPr>
              <w:pStyle w:val="TAL"/>
              <w:jc w:val="center"/>
              <w:rPr>
                <w:rFonts w:cs="Arial"/>
                <w:szCs w:val="18"/>
              </w:rPr>
            </w:pPr>
            <w:r w:rsidRPr="009E32B3">
              <w:rPr>
                <w:rFonts w:cs="Arial"/>
                <w:szCs w:val="18"/>
              </w:rPr>
              <w:t>No</w:t>
            </w:r>
          </w:p>
        </w:tc>
        <w:tc>
          <w:tcPr>
            <w:tcW w:w="709" w:type="dxa"/>
          </w:tcPr>
          <w:p w14:paraId="6699FED2" w14:textId="5BFA7B3D" w:rsidR="00D17B91" w:rsidRPr="009E32B3" w:rsidRDefault="00D17B91" w:rsidP="00D17B91">
            <w:pPr>
              <w:pStyle w:val="TAL"/>
              <w:jc w:val="center"/>
              <w:rPr>
                <w:bCs/>
                <w:iCs/>
              </w:rPr>
            </w:pPr>
            <w:r w:rsidRPr="009E32B3">
              <w:rPr>
                <w:bCs/>
                <w:iCs/>
              </w:rPr>
              <w:t>N/A</w:t>
            </w:r>
          </w:p>
        </w:tc>
        <w:tc>
          <w:tcPr>
            <w:tcW w:w="728" w:type="dxa"/>
          </w:tcPr>
          <w:p w14:paraId="3CD19ECC" w14:textId="3356BAB6" w:rsidR="00D17B91" w:rsidRPr="009E32B3" w:rsidRDefault="00D17B91" w:rsidP="00D17B91">
            <w:pPr>
              <w:pStyle w:val="TAL"/>
              <w:jc w:val="center"/>
              <w:rPr>
                <w:bCs/>
                <w:iCs/>
              </w:rPr>
            </w:pPr>
            <w:r w:rsidRPr="009E32B3">
              <w:rPr>
                <w:bCs/>
                <w:iCs/>
              </w:rPr>
              <w:t>N/A</w:t>
            </w:r>
          </w:p>
        </w:tc>
      </w:tr>
      <w:tr w:rsidR="00D17B91" w:rsidRPr="009E32B3" w14:paraId="089C7108" w14:textId="77777777" w:rsidTr="0026000E">
        <w:trPr>
          <w:cantSplit/>
          <w:tblHeader/>
        </w:trPr>
        <w:tc>
          <w:tcPr>
            <w:tcW w:w="6917" w:type="dxa"/>
          </w:tcPr>
          <w:p w14:paraId="5A585DA9" w14:textId="77777777" w:rsidR="00D17B91" w:rsidRPr="009E32B3" w:rsidRDefault="00D17B91" w:rsidP="00D17B91">
            <w:pPr>
              <w:pStyle w:val="TAL"/>
              <w:rPr>
                <w:b/>
                <w:i/>
              </w:rPr>
            </w:pPr>
            <w:r w:rsidRPr="009E32B3">
              <w:rPr>
                <w:b/>
                <w:i/>
              </w:rPr>
              <w:lastRenderedPageBreak/>
              <w:t>pdcch-BlindDetectionCA-Mixed-NonAlignedSpan-r18</w:t>
            </w:r>
          </w:p>
          <w:p w14:paraId="0B0DFC88" w14:textId="57B4E9A2" w:rsidR="00D17B91" w:rsidRPr="009E32B3" w:rsidRDefault="00D17B91" w:rsidP="00D17B91">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D17B91" w:rsidRPr="009E32B3" w:rsidRDefault="00D17B91" w:rsidP="00D17B91">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D17B91" w:rsidRPr="009E32B3" w:rsidRDefault="00D17B91" w:rsidP="00D17B91">
            <w:pPr>
              <w:pStyle w:val="TAL"/>
              <w:rPr>
                <w:rFonts w:cs="Arial"/>
                <w:szCs w:val="18"/>
              </w:rPr>
            </w:pPr>
          </w:p>
          <w:p w14:paraId="4E503BCE" w14:textId="77777777" w:rsidR="00D17B91" w:rsidRPr="009E32B3" w:rsidRDefault="00D17B91" w:rsidP="00D17B91">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D17B91" w:rsidRPr="009E32B3" w:rsidRDefault="00D17B91" w:rsidP="00D17B91">
            <w:pPr>
              <w:pStyle w:val="TAL"/>
              <w:rPr>
                <w:bCs/>
                <w:iCs/>
              </w:rPr>
            </w:pPr>
          </w:p>
          <w:p w14:paraId="5D347752" w14:textId="77777777" w:rsidR="00D17B91" w:rsidRPr="009E32B3" w:rsidRDefault="00D17B91" w:rsidP="00D17B91">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D17B91" w:rsidRPr="009E32B3" w:rsidRDefault="00D17B91" w:rsidP="00D17B91">
            <w:pPr>
              <w:pStyle w:val="TAL"/>
            </w:pPr>
          </w:p>
          <w:p w14:paraId="64147AAC" w14:textId="77777777" w:rsidR="00D17B91" w:rsidRPr="009E32B3" w:rsidRDefault="00D17B91" w:rsidP="00D17B91">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D17B91" w:rsidRPr="009E32B3" w:rsidRDefault="00D17B91" w:rsidP="00D17B91">
            <w:pPr>
              <w:pStyle w:val="TAL"/>
            </w:pPr>
          </w:p>
          <w:p w14:paraId="0EF64625" w14:textId="6EE14AF9" w:rsidR="00D17B91" w:rsidRPr="009E32B3" w:rsidRDefault="00D17B91" w:rsidP="00D17B91">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D17B91" w:rsidRPr="009E32B3" w:rsidRDefault="00D17B91" w:rsidP="00D17B91">
            <w:pPr>
              <w:pStyle w:val="TAL"/>
              <w:jc w:val="center"/>
              <w:rPr>
                <w:rFonts w:cs="Arial"/>
                <w:szCs w:val="18"/>
              </w:rPr>
            </w:pPr>
            <w:r w:rsidRPr="009E32B3">
              <w:rPr>
                <w:rFonts w:cs="Arial"/>
                <w:szCs w:val="18"/>
              </w:rPr>
              <w:t>BC</w:t>
            </w:r>
          </w:p>
        </w:tc>
        <w:tc>
          <w:tcPr>
            <w:tcW w:w="567" w:type="dxa"/>
          </w:tcPr>
          <w:p w14:paraId="6F775768" w14:textId="6C3C619B" w:rsidR="00D17B91" w:rsidRPr="009E32B3" w:rsidRDefault="00D17B91" w:rsidP="00D17B91">
            <w:pPr>
              <w:pStyle w:val="TAL"/>
              <w:jc w:val="center"/>
              <w:rPr>
                <w:rFonts w:cs="Arial"/>
                <w:szCs w:val="18"/>
              </w:rPr>
            </w:pPr>
            <w:r w:rsidRPr="009E32B3">
              <w:rPr>
                <w:rFonts w:cs="Arial"/>
                <w:szCs w:val="18"/>
              </w:rPr>
              <w:t>No</w:t>
            </w:r>
          </w:p>
        </w:tc>
        <w:tc>
          <w:tcPr>
            <w:tcW w:w="709" w:type="dxa"/>
          </w:tcPr>
          <w:p w14:paraId="506113E9" w14:textId="63797AF5" w:rsidR="00D17B91" w:rsidRPr="009E32B3" w:rsidRDefault="00D17B91" w:rsidP="00D17B91">
            <w:pPr>
              <w:pStyle w:val="TAL"/>
              <w:jc w:val="center"/>
              <w:rPr>
                <w:bCs/>
                <w:iCs/>
              </w:rPr>
            </w:pPr>
            <w:r w:rsidRPr="009E32B3">
              <w:rPr>
                <w:bCs/>
                <w:iCs/>
              </w:rPr>
              <w:t>N/A</w:t>
            </w:r>
          </w:p>
        </w:tc>
        <w:tc>
          <w:tcPr>
            <w:tcW w:w="728" w:type="dxa"/>
          </w:tcPr>
          <w:p w14:paraId="3745B779" w14:textId="466EE863" w:rsidR="00D17B91" w:rsidRPr="009E32B3" w:rsidRDefault="00D17B91" w:rsidP="00D17B91">
            <w:pPr>
              <w:pStyle w:val="TAL"/>
              <w:jc w:val="center"/>
              <w:rPr>
                <w:bCs/>
                <w:iCs/>
              </w:rPr>
            </w:pPr>
            <w:r w:rsidRPr="009E32B3">
              <w:rPr>
                <w:bCs/>
                <w:iCs/>
              </w:rPr>
              <w:t>N/A</w:t>
            </w:r>
          </w:p>
        </w:tc>
      </w:tr>
      <w:tr w:rsidR="00D17B91" w:rsidRPr="009E32B3" w14:paraId="0177DB79" w14:textId="77777777" w:rsidTr="0026000E">
        <w:trPr>
          <w:cantSplit/>
          <w:tblHeader/>
        </w:trPr>
        <w:tc>
          <w:tcPr>
            <w:tcW w:w="6917" w:type="dxa"/>
          </w:tcPr>
          <w:p w14:paraId="1BBD2F93" w14:textId="77777777" w:rsidR="00D17B91" w:rsidRPr="009E32B3" w:rsidRDefault="00D17B91" w:rsidP="00D17B91">
            <w:pPr>
              <w:pStyle w:val="TAL"/>
              <w:rPr>
                <w:b/>
                <w:i/>
              </w:rPr>
            </w:pPr>
            <w:r w:rsidRPr="009E32B3">
              <w:rPr>
                <w:b/>
                <w:i/>
              </w:rPr>
              <w:t>pdcch-BlindDetectionMCG-UE-r16, pdcch-BlindDetectionSCG-UE-r16</w:t>
            </w:r>
          </w:p>
          <w:p w14:paraId="0101A85B" w14:textId="121DCB16" w:rsidR="00D17B91" w:rsidRPr="009E32B3" w:rsidRDefault="00D17B91" w:rsidP="00D17B91">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D17B91" w:rsidRPr="009E32B3" w:rsidRDefault="00D17B91" w:rsidP="00D17B91">
            <w:pPr>
              <w:pStyle w:val="TAL"/>
            </w:pPr>
          </w:p>
          <w:p w14:paraId="43D6D838" w14:textId="32DF433B" w:rsidR="00D17B91" w:rsidRPr="009E32B3" w:rsidRDefault="00D17B91" w:rsidP="00D17B91">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214F6473"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7DCD44F9" w14:textId="77777777" w:rsidR="00D17B91" w:rsidRPr="009E32B3" w:rsidRDefault="00D17B91" w:rsidP="00D17B91">
            <w:pPr>
              <w:pStyle w:val="TAL"/>
              <w:jc w:val="center"/>
              <w:rPr>
                <w:bCs/>
                <w:iCs/>
              </w:rPr>
            </w:pPr>
            <w:r w:rsidRPr="009E32B3">
              <w:rPr>
                <w:bCs/>
                <w:iCs/>
              </w:rPr>
              <w:t>N/A</w:t>
            </w:r>
          </w:p>
        </w:tc>
        <w:tc>
          <w:tcPr>
            <w:tcW w:w="728" w:type="dxa"/>
          </w:tcPr>
          <w:p w14:paraId="46DC034F" w14:textId="77777777" w:rsidR="00D17B91" w:rsidRPr="009E32B3" w:rsidRDefault="00D17B91" w:rsidP="00D17B91">
            <w:pPr>
              <w:pStyle w:val="TAL"/>
              <w:jc w:val="center"/>
              <w:rPr>
                <w:bCs/>
                <w:iCs/>
              </w:rPr>
            </w:pPr>
            <w:r w:rsidRPr="009E32B3">
              <w:rPr>
                <w:bCs/>
                <w:iCs/>
              </w:rPr>
              <w:t>N/A</w:t>
            </w:r>
          </w:p>
        </w:tc>
      </w:tr>
      <w:tr w:rsidR="00D17B91" w:rsidRPr="009E32B3" w14:paraId="20596620" w14:textId="77777777" w:rsidTr="004C06EC">
        <w:trPr>
          <w:cantSplit/>
          <w:tblHeader/>
        </w:trPr>
        <w:tc>
          <w:tcPr>
            <w:tcW w:w="6917" w:type="dxa"/>
          </w:tcPr>
          <w:p w14:paraId="0518BE41" w14:textId="77777777" w:rsidR="00D17B91" w:rsidRPr="009E32B3" w:rsidRDefault="00D17B91" w:rsidP="00D17B91">
            <w:pPr>
              <w:pStyle w:val="TAL"/>
              <w:rPr>
                <w:b/>
                <w:i/>
              </w:rPr>
            </w:pPr>
            <w:r w:rsidRPr="009E32B3">
              <w:rPr>
                <w:b/>
                <w:i/>
              </w:rPr>
              <w:t>pdcch-BlindDetectionMCG-SCG-List-r17</w:t>
            </w:r>
          </w:p>
          <w:p w14:paraId="2147863A" w14:textId="77777777" w:rsidR="00D17B91" w:rsidRPr="009E32B3" w:rsidRDefault="00D17B91" w:rsidP="00D17B91">
            <w:pPr>
              <w:pStyle w:val="TAL"/>
              <w:rPr>
                <w:bCs/>
                <w:iCs/>
              </w:rPr>
            </w:pPr>
            <w:r w:rsidRPr="009E32B3">
              <w:rPr>
                <w:bCs/>
                <w:iCs/>
              </w:rPr>
              <w:t xml:space="preserve">Indicates the supported combinations of the </w:t>
            </w:r>
            <w:r w:rsidRPr="009E32B3">
              <w:rPr>
                <w:rFonts w:cs="Arial"/>
                <w:bCs/>
                <w:iCs/>
              </w:rPr>
              <w:t>c</w:t>
            </w:r>
            <w:r w:rsidRPr="009E32B3">
              <w:rPr>
                <w:bCs/>
                <w:iCs/>
              </w:rPr>
              <w:t>apability on the number of CCs for monitoring a maximum number of BDs and non-overlapped CCEs for MCG and for SCG (</w:t>
            </w:r>
            <w:proofErr w:type="gramStart"/>
            <w:r w:rsidRPr="009E32B3">
              <w:rPr>
                <w:bCs/>
                <w:iCs/>
              </w:rPr>
              <w:t>i.e.</w:t>
            </w:r>
            <w:proofErr w:type="gramEnd"/>
            <w:r w:rsidRPr="009E32B3">
              <w:rPr>
                <w:bCs/>
                <w:iCs/>
              </w:rPr>
              <w:t xml:space="preserv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D17B91" w:rsidRPr="009E32B3" w:rsidRDefault="00D17B91" w:rsidP="00D17B91">
            <w:pPr>
              <w:pStyle w:val="TAL"/>
              <w:rPr>
                <w:bCs/>
                <w:iCs/>
              </w:rPr>
            </w:pPr>
          </w:p>
          <w:p w14:paraId="0A9596DA" w14:textId="77777777" w:rsidR="00D17B91" w:rsidRPr="009E32B3" w:rsidRDefault="00D17B91" w:rsidP="00D17B91">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D17B91" w:rsidRPr="009E32B3" w:rsidRDefault="00D17B91" w:rsidP="00D17B91">
            <w:pPr>
              <w:pStyle w:val="TAL"/>
              <w:rPr>
                <w:i/>
                <w:iCs/>
              </w:rPr>
            </w:pPr>
          </w:p>
          <w:p w14:paraId="5DE0BA03" w14:textId="5EBEA418" w:rsidR="00D17B91" w:rsidRPr="009E32B3" w:rsidRDefault="00D17B91" w:rsidP="00D17B91">
            <w:pPr>
              <w:pStyle w:val="TAN"/>
            </w:pPr>
            <w:r w:rsidRPr="009E32B3">
              <w:t>NOTE:</w:t>
            </w:r>
            <w:r w:rsidRPr="009E32B3">
              <w:tab/>
              <w:t xml:space="preserve">If the UE reports </w:t>
            </w:r>
            <w:r w:rsidRPr="009E32B3">
              <w:rPr>
                <w:i/>
                <w:iCs/>
              </w:rPr>
              <w:t>pdcch-MonitoringCA-r17</w:t>
            </w:r>
            <w:r w:rsidRPr="009E32B3">
              <w:t>,</w:t>
            </w:r>
          </w:p>
          <w:p w14:paraId="4DE2F8B1" w14:textId="77777777" w:rsidR="00D17B91" w:rsidRPr="009E32B3" w:rsidRDefault="00D17B91" w:rsidP="00D17B91">
            <w:pPr>
              <w:pStyle w:val="TAN"/>
              <w:ind w:left="1168" w:hanging="283"/>
              <w:rPr>
                <w:bCs/>
              </w:rPr>
            </w:pPr>
            <w:r w:rsidRPr="009E32B3">
              <w:rPr>
                <w:bCs/>
              </w:rPr>
              <w:t>-</w:t>
            </w:r>
            <w:r w:rsidRPr="009E32B3">
              <w:rPr>
                <w:bCs/>
              </w:rPr>
              <w:tab/>
              <w:t xml:space="preserve">Candidate values for pdcch-BlindDetectionMCG-UE-r17 </w:t>
            </w:r>
            <w:proofErr w:type="gramStart"/>
            <w:r w:rsidRPr="009E32B3">
              <w:rPr>
                <w:bCs/>
              </w:rPr>
              <w:t>is</w:t>
            </w:r>
            <w:proofErr w:type="gramEnd"/>
            <w:r w:rsidRPr="009E32B3">
              <w:rPr>
                <w:bCs/>
              </w:rPr>
              <w:t xml:space="preserve"> 1 to </w:t>
            </w:r>
            <w:r w:rsidRPr="009E32B3">
              <w:rPr>
                <w:i/>
              </w:rPr>
              <w:t>pdcch-</w:t>
            </w:r>
            <w:r w:rsidRPr="009E32B3">
              <w:rPr>
                <w:bCs/>
                <w:i/>
                <w:iCs/>
              </w:rPr>
              <w:t>MonitoringCA</w:t>
            </w:r>
            <w:r w:rsidRPr="009E32B3">
              <w:rPr>
                <w:i/>
              </w:rPr>
              <w:t>-r17</w:t>
            </w:r>
            <w:r w:rsidRPr="009E32B3">
              <w:rPr>
                <w:bCs/>
              </w:rPr>
              <w:t>-1</w:t>
            </w:r>
          </w:p>
          <w:p w14:paraId="176B7DC3" w14:textId="77777777" w:rsidR="00D17B91" w:rsidRPr="009E32B3" w:rsidRDefault="00D17B91" w:rsidP="00D17B91">
            <w:pPr>
              <w:pStyle w:val="TAN"/>
              <w:ind w:left="1168" w:hanging="283"/>
              <w:rPr>
                <w:bCs/>
              </w:rPr>
            </w:pPr>
            <w:r w:rsidRPr="009E32B3">
              <w:rPr>
                <w:bCs/>
              </w:rPr>
              <w:t>-</w:t>
            </w:r>
            <w:r w:rsidRPr="009E32B3">
              <w:rPr>
                <w:bCs/>
              </w:rPr>
              <w:tab/>
              <w:t xml:space="preserve">Candidate values for pdcch-BlindDetectionSCG-UE-r17 </w:t>
            </w:r>
            <w:proofErr w:type="gramStart"/>
            <w:r w:rsidRPr="009E32B3">
              <w:rPr>
                <w:bCs/>
              </w:rPr>
              <w:t>is</w:t>
            </w:r>
            <w:proofErr w:type="gramEnd"/>
            <w:r w:rsidRPr="009E32B3">
              <w:rPr>
                <w:bCs/>
              </w:rPr>
              <w:t xml:space="preserve"> 1 </w:t>
            </w:r>
            <w:r w:rsidRPr="009E32B3">
              <w:rPr>
                <w:i/>
              </w:rPr>
              <w:t>pdcch-</w:t>
            </w:r>
            <w:r w:rsidRPr="009E32B3">
              <w:rPr>
                <w:bCs/>
                <w:i/>
                <w:iCs/>
              </w:rPr>
              <w:t>MonitoringCA</w:t>
            </w:r>
            <w:r w:rsidRPr="009E32B3">
              <w:rPr>
                <w:i/>
              </w:rPr>
              <w:t>-r17</w:t>
            </w:r>
            <w:r w:rsidRPr="009E32B3">
              <w:rPr>
                <w:bCs/>
              </w:rPr>
              <w:t>-1</w:t>
            </w:r>
          </w:p>
          <w:p w14:paraId="11C4650E" w14:textId="77777777" w:rsidR="00D17B91" w:rsidRPr="009E32B3" w:rsidRDefault="00D17B91" w:rsidP="00D17B91">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D17B91" w:rsidRPr="009E32B3" w:rsidRDefault="00D17B91" w:rsidP="00D17B91">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D17B91" w:rsidRPr="009E32B3" w:rsidRDefault="00D17B91" w:rsidP="00D17B91">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7A823876"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70BD0F16" w14:textId="77777777" w:rsidR="00D17B91" w:rsidRPr="009E32B3" w:rsidRDefault="00D17B91" w:rsidP="00D17B91">
            <w:pPr>
              <w:pStyle w:val="TAL"/>
              <w:jc w:val="center"/>
              <w:rPr>
                <w:bCs/>
                <w:iCs/>
              </w:rPr>
            </w:pPr>
            <w:r w:rsidRPr="009E32B3">
              <w:rPr>
                <w:bCs/>
                <w:iCs/>
              </w:rPr>
              <w:t>N/A</w:t>
            </w:r>
          </w:p>
        </w:tc>
        <w:tc>
          <w:tcPr>
            <w:tcW w:w="728" w:type="dxa"/>
          </w:tcPr>
          <w:p w14:paraId="1FF8A186" w14:textId="77777777" w:rsidR="00D17B91" w:rsidRPr="009E32B3" w:rsidRDefault="00D17B91" w:rsidP="00D17B91">
            <w:pPr>
              <w:pStyle w:val="TAL"/>
              <w:jc w:val="center"/>
              <w:rPr>
                <w:bCs/>
                <w:iCs/>
              </w:rPr>
            </w:pPr>
            <w:r w:rsidRPr="009E32B3">
              <w:rPr>
                <w:bCs/>
                <w:iCs/>
              </w:rPr>
              <w:t>N/A</w:t>
            </w:r>
          </w:p>
        </w:tc>
      </w:tr>
      <w:tr w:rsidR="00D17B91" w:rsidRPr="009E32B3" w14:paraId="0F4FF9F9" w14:textId="77777777" w:rsidTr="004C06EC">
        <w:trPr>
          <w:cantSplit/>
          <w:tblHeader/>
        </w:trPr>
        <w:tc>
          <w:tcPr>
            <w:tcW w:w="6917" w:type="dxa"/>
          </w:tcPr>
          <w:p w14:paraId="6497BDB7" w14:textId="77777777" w:rsidR="00D17B91" w:rsidRPr="009E32B3" w:rsidRDefault="00D17B91" w:rsidP="00D17B91">
            <w:pPr>
              <w:pStyle w:val="TAL"/>
              <w:rPr>
                <w:b/>
                <w:i/>
              </w:rPr>
            </w:pPr>
            <w:r w:rsidRPr="009E32B3">
              <w:rPr>
                <w:b/>
                <w:i/>
              </w:rPr>
              <w:lastRenderedPageBreak/>
              <w:t>pdcch-BlindDetectionMCG-SCG-List-r18</w:t>
            </w:r>
          </w:p>
          <w:p w14:paraId="2C55F05F" w14:textId="4111AAD7" w:rsidR="00D17B91" w:rsidRPr="009E32B3" w:rsidRDefault="00D17B91" w:rsidP="00D17B91">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D17B91" w:rsidRPr="009E32B3" w:rsidRDefault="00D17B91" w:rsidP="00D17B91">
            <w:pPr>
              <w:pStyle w:val="TAL"/>
              <w:rPr>
                <w:bCs/>
                <w:iCs/>
              </w:rPr>
            </w:pPr>
          </w:p>
          <w:p w14:paraId="4704C8BA" w14:textId="77777777" w:rsidR="00D17B91" w:rsidRPr="009E32B3" w:rsidRDefault="00D17B91" w:rsidP="00D17B91">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D17B91" w:rsidRPr="009E32B3" w:rsidRDefault="00D17B91" w:rsidP="00D17B91">
            <w:pPr>
              <w:pStyle w:val="TAL"/>
              <w:rPr>
                <w:bCs/>
                <w:iCs/>
              </w:rPr>
            </w:pPr>
          </w:p>
          <w:p w14:paraId="3BF16A4E" w14:textId="77777777" w:rsidR="00D17B91" w:rsidRPr="009E32B3" w:rsidRDefault="00D17B91" w:rsidP="00D17B91">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D17B91" w:rsidRPr="009E32B3" w:rsidRDefault="00D17B91" w:rsidP="00D17B91">
            <w:pPr>
              <w:pStyle w:val="TAL"/>
              <w:rPr>
                <w:bCs/>
                <w:iCs/>
              </w:rPr>
            </w:pPr>
          </w:p>
          <w:p w14:paraId="79F18463" w14:textId="77777777" w:rsidR="00D17B91" w:rsidRPr="009E32B3" w:rsidRDefault="00D17B91" w:rsidP="00D17B91">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w:t>
            </w:r>
            <w:proofErr w:type="gramStart"/>
            <w:r w:rsidRPr="009E32B3">
              <w:rPr>
                <w:bCs/>
                <w:iCs/>
              </w:rPr>
              <w:t>) ,</w:t>
            </w:r>
            <w:proofErr w:type="gramEnd"/>
            <w:r w:rsidRPr="009E32B3">
              <w:rPr>
                <w:bCs/>
                <w:iCs/>
              </w:rPr>
              <w:t xml:space="preserve">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D17B91" w:rsidRPr="009E32B3" w:rsidRDefault="00D17B91" w:rsidP="00D17B91">
            <w:pPr>
              <w:pStyle w:val="TAL"/>
              <w:rPr>
                <w:bCs/>
                <w:iCs/>
              </w:rPr>
            </w:pPr>
          </w:p>
          <w:p w14:paraId="1D061C72" w14:textId="77777777" w:rsidR="00D17B91" w:rsidRPr="009E32B3" w:rsidRDefault="00D17B91" w:rsidP="00D17B91">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1267B226"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2F2A11C1" w14:textId="77777777" w:rsidR="00D17B91" w:rsidRPr="009E32B3" w:rsidRDefault="00D17B91" w:rsidP="00D17B91">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D17B91" w:rsidRPr="009E32B3" w:rsidRDefault="00D17B91" w:rsidP="00D17B91">
            <w:pPr>
              <w:pStyle w:val="TAL"/>
              <w:rPr>
                <w:bCs/>
                <w:iCs/>
              </w:rPr>
            </w:pPr>
            <w:r w:rsidRPr="009E32B3">
              <w:rPr>
                <w:bCs/>
                <w:iCs/>
              </w:rPr>
              <w:t>Otherwise, if N_(NR-</w:t>
            </w:r>
            <w:proofErr w:type="gramStart"/>
            <w:r w:rsidRPr="009E32B3">
              <w:rPr>
                <w:bCs/>
                <w:iCs/>
              </w:rPr>
              <w:t>DC,max</w:t>
            </w:r>
            <w:proofErr w:type="gramEnd"/>
            <w:r w:rsidRPr="009E32B3">
              <w:rPr>
                <w:bCs/>
                <w:iCs/>
              </w:rPr>
              <w:t>,r15)^(</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pdcch-BlindDetectionMCG-UE-r15</w:t>
            </w:r>
            <w:r w:rsidRPr="009E32B3">
              <w:t xml:space="preserve"> </w:t>
            </w:r>
            <w:proofErr w:type="gramStart"/>
            <w:r w:rsidRPr="009E32B3">
              <w:t>is</w:t>
            </w:r>
            <w:proofErr w:type="gramEnd"/>
            <w:r w:rsidRPr="009E32B3">
              <w:t xml:space="preserve"> [0, 1, 2]</w:t>
            </w:r>
          </w:p>
          <w:p w14:paraId="031E1EDA"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pdcch-BlindDetectionSCG-UE-r15</w:t>
            </w:r>
            <w:r w:rsidRPr="009E32B3">
              <w:t xml:space="preserve"> </w:t>
            </w:r>
            <w:proofErr w:type="gramStart"/>
            <w:r w:rsidRPr="009E32B3">
              <w:t>is</w:t>
            </w:r>
            <w:proofErr w:type="gramEnd"/>
            <w:r w:rsidRPr="009E32B3">
              <w:t xml:space="preserve"> [0, 1, 2]</w:t>
            </w:r>
          </w:p>
          <w:p w14:paraId="35924379" w14:textId="77777777" w:rsidR="00D17B91" w:rsidRPr="009E32B3" w:rsidRDefault="00D17B91" w:rsidP="00D17B91">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D17B91" w:rsidRPr="009E32B3" w:rsidRDefault="00D17B91" w:rsidP="00D17B91">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20206804"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164319A7" w14:textId="77777777" w:rsidR="00D17B91" w:rsidRPr="009E32B3" w:rsidRDefault="00D17B91" w:rsidP="00D17B91">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D17B91" w:rsidRPr="009E32B3" w:rsidRDefault="00D17B91" w:rsidP="00D17B91">
            <w:pPr>
              <w:pStyle w:val="TAL"/>
              <w:rPr>
                <w:bCs/>
                <w:iCs/>
              </w:rPr>
            </w:pPr>
            <w:r w:rsidRPr="009E32B3">
              <w:rPr>
                <w:bCs/>
                <w:iCs/>
              </w:rPr>
              <w:t>Otherwise, if N_(NR-</w:t>
            </w:r>
            <w:proofErr w:type="gramStart"/>
            <w:r w:rsidRPr="009E32B3">
              <w:rPr>
                <w:bCs/>
                <w:iCs/>
              </w:rPr>
              <w:t>DC,max</w:t>
            </w:r>
            <w:proofErr w:type="gramEnd"/>
            <w:r w:rsidRPr="009E32B3">
              <w:rPr>
                <w:bCs/>
                <w:iCs/>
              </w:rPr>
              <w:t>,r16)^(</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1]</w:t>
            </w:r>
          </w:p>
          <w:p w14:paraId="65C85105" w14:textId="77777777" w:rsidR="00D17B91" w:rsidRPr="009E32B3" w:rsidRDefault="00D17B91" w:rsidP="00D17B91">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1]</w:t>
            </w:r>
          </w:p>
          <w:p w14:paraId="50D92740" w14:textId="77777777" w:rsidR="00D17B91" w:rsidRPr="009E32B3" w:rsidRDefault="00D17B91" w:rsidP="00D17B91">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0B52D6C7" w14:textId="51B2C881" w:rsidR="00D17B91" w:rsidRPr="009E32B3" w:rsidRDefault="00D17B91" w:rsidP="00D17B91">
            <w:pPr>
              <w:pStyle w:val="TAN"/>
              <w:rPr>
                <w:b/>
                <w:i/>
              </w:rPr>
            </w:pPr>
            <w:r w:rsidRPr="009E32B3">
              <w:t>NOTE:</w:t>
            </w:r>
            <w:r w:rsidRPr="009E32B3">
              <w:tab/>
              <w:t xml:space="preserve">If a UE supports </w:t>
            </w:r>
            <w:r w:rsidRPr="009E32B3">
              <w:rPr>
                <w:i/>
              </w:rPr>
              <w:t>pdcch-BlindDetectionCA-MixedExt-r18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D17B91" w:rsidRPr="009E32B3" w:rsidRDefault="00D17B91" w:rsidP="00D17B91">
            <w:pPr>
              <w:pStyle w:val="TAL"/>
              <w:jc w:val="center"/>
              <w:rPr>
                <w:rFonts w:cs="Arial"/>
                <w:szCs w:val="18"/>
              </w:rPr>
            </w:pPr>
            <w:r w:rsidRPr="009E32B3">
              <w:rPr>
                <w:rFonts w:cs="Arial"/>
                <w:szCs w:val="18"/>
              </w:rPr>
              <w:t>BC</w:t>
            </w:r>
          </w:p>
        </w:tc>
        <w:tc>
          <w:tcPr>
            <w:tcW w:w="567" w:type="dxa"/>
          </w:tcPr>
          <w:p w14:paraId="7FBBCA3A" w14:textId="3EB2D99E" w:rsidR="00D17B91" w:rsidRPr="009E32B3" w:rsidRDefault="00D17B91" w:rsidP="00D17B91">
            <w:pPr>
              <w:pStyle w:val="TAL"/>
              <w:jc w:val="center"/>
              <w:rPr>
                <w:rFonts w:cs="Arial"/>
                <w:szCs w:val="18"/>
              </w:rPr>
            </w:pPr>
            <w:r w:rsidRPr="009E32B3">
              <w:rPr>
                <w:rFonts w:cs="Arial"/>
                <w:szCs w:val="18"/>
              </w:rPr>
              <w:t>No</w:t>
            </w:r>
          </w:p>
        </w:tc>
        <w:tc>
          <w:tcPr>
            <w:tcW w:w="709" w:type="dxa"/>
          </w:tcPr>
          <w:p w14:paraId="624A0629" w14:textId="6E53696C" w:rsidR="00D17B91" w:rsidRPr="009E32B3" w:rsidRDefault="00D17B91" w:rsidP="00D17B91">
            <w:pPr>
              <w:pStyle w:val="TAL"/>
              <w:jc w:val="center"/>
              <w:rPr>
                <w:bCs/>
                <w:iCs/>
              </w:rPr>
            </w:pPr>
            <w:r w:rsidRPr="009E32B3">
              <w:rPr>
                <w:bCs/>
                <w:iCs/>
              </w:rPr>
              <w:t>N/A</w:t>
            </w:r>
          </w:p>
        </w:tc>
        <w:tc>
          <w:tcPr>
            <w:tcW w:w="728" w:type="dxa"/>
          </w:tcPr>
          <w:p w14:paraId="4CDB2CBC" w14:textId="11004B13" w:rsidR="00D17B91" w:rsidRPr="009E32B3" w:rsidRDefault="00D17B91" w:rsidP="00D17B91">
            <w:pPr>
              <w:pStyle w:val="TAL"/>
              <w:jc w:val="center"/>
              <w:rPr>
                <w:bCs/>
                <w:iCs/>
              </w:rPr>
            </w:pPr>
            <w:r w:rsidRPr="009E32B3">
              <w:rPr>
                <w:bCs/>
                <w:iCs/>
              </w:rPr>
              <w:t>N/A</w:t>
            </w:r>
          </w:p>
        </w:tc>
      </w:tr>
      <w:tr w:rsidR="00D17B91" w:rsidRPr="009E32B3" w14:paraId="50033577" w14:textId="77777777" w:rsidTr="0026000E">
        <w:trPr>
          <w:cantSplit/>
          <w:tblHeader/>
        </w:trPr>
        <w:tc>
          <w:tcPr>
            <w:tcW w:w="6917" w:type="dxa"/>
          </w:tcPr>
          <w:p w14:paraId="6E2B6867" w14:textId="693AA9E5" w:rsidR="00D17B91" w:rsidRPr="009E32B3" w:rsidRDefault="00D17B91" w:rsidP="00D17B91">
            <w:pPr>
              <w:pStyle w:val="TAL"/>
              <w:rPr>
                <w:b/>
                <w:i/>
              </w:rPr>
            </w:pPr>
            <w:r w:rsidRPr="009E32B3">
              <w:rPr>
                <w:b/>
                <w:i/>
              </w:rPr>
              <w:lastRenderedPageBreak/>
              <w:t>pdcch-BlindDetectionMCG-UE-Mixed-r16, pdcch-BlindDetectionSCG-UE-Mixed-r16, pdcch-BlindDetectionMCG-UE-Mixed-v16a0, pdcch-BlindDetectionSCG-UE-Mixed-v16a0</w:t>
            </w:r>
          </w:p>
          <w:p w14:paraId="4C69436D" w14:textId="280EC584" w:rsidR="00D17B91" w:rsidRPr="009E32B3" w:rsidRDefault="00D17B91" w:rsidP="00D17B91">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D17B91" w:rsidRPr="009E32B3" w:rsidRDefault="00D17B91" w:rsidP="00D17B91">
            <w:pPr>
              <w:pStyle w:val="TAL"/>
            </w:pPr>
          </w:p>
          <w:p w14:paraId="12512125" w14:textId="725F49F3" w:rsidR="00D17B91" w:rsidRPr="009E32B3" w:rsidRDefault="00D17B91" w:rsidP="00D17B91">
            <w:pPr>
              <w:pStyle w:val="TAL"/>
              <w:rPr>
                <w:b/>
                <w:i/>
              </w:rPr>
            </w:pPr>
            <w:r w:rsidRPr="009E32B3">
              <w:rPr>
                <w:bCs/>
                <w:iCs/>
              </w:rPr>
              <w:t xml:space="preserve">If a UE supports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Cs/>
              </w:rPr>
              <w:t xml:space="preserve">, then the capability defined by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
              </w:rPr>
              <w:t xml:space="preserve"> </w:t>
            </w:r>
            <w:r w:rsidRPr="009E32B3">
              <w:rPr>
                <w:bCs/>
                <w:iCs/>
              </w:rPr>
              <w:t xml:space="preserve">is applied to the combination of </w:t>
            </w:r>
            <w:proofErr w:type="spellStart"/>
            <w:r w:rsidRPr="009E32B3">
              <w:rPr>
                <w:bCs/>
                <w:i/>
                <w:iCs/>
              </w:rPr>
              <w:t>pdcch</w:t>
            </w:r>
            <w:proofErr w:type="spellEnd"/>
            <w:r w:rsidRPr="009E32B3">
              <w:rPr>
                <w:bCs/>
                <w:i/>
                <w:iCs/>
              </w:rPr>
              <w:t>-</w:t>
            </w:r>
            <w:proofErr w:type="spellStart"/>
            <w:r w:rsidRPr="009E32B3">
              <w:rPr>
                <w:bCs/>
                <w:i/>
                <w:iCs/>
              </w:rPr>
              <w:t>BlindDetectionMCG</w:t>
            </w:r>
            <w:proofErr w:type="spellEnd"/>
            <w:r w:rsidRPr="009E32B3">
              <w:rPr>
                <w:bCs/>
                <w:i/>
                <w:iCs/>
              </w:rPr>
              <w:t xml:space="preserve">-UE-Mixed and </w:t>
            </w:r>
            <w:proofErr w:type="spellStart"/>
            <w:r w:rsidRPr="009E32B3">
              <w:rPr>
                <w:bCs/>
                <w:i/>
                <w:iCs/>
              </w:rPr>
              <w:t>pdcch</w:t>
            </w:r>
            <w:proofErr w:type="spellEnd"/>
            <w:r w:rsidRPr="009E32B3">
              <w:rPr>
                <w:bCs/>
                <w:i/>
                <w:iCs/>
              </w:rPr>
              <w:t>-</w:t>
            </w:r>
            <w:proofErr w:type="spellStart"/>
            <w:r w:rsidRPr="009E32B3">
              <w:rPr>
                <w:bCs/>
                <w:i/>
                <w:iCs/>
              </w:rPr>
              <w:t>BlindDetectionSCG</w:t>
            </w:r>
            <w:proofErr w:type="spellEnd"/>
            <w:r w:rsidRPr="009E32B3">
              <w:rPr>
                <w:bCs/>
                <w:i/>
                <w:iCs/>
              </w:rPr>
              <w:t>-UE-Mixed</w:t>
            </w:r>
            <w:r w:rsidRPr="009E32B3">
              <w:rPr>
                <w:bCs/>
                <w:iCs/>
              </w:rPr>
              <w:t xml:space="preserve"> correspondingly as defined in clause 10 in TS 38.213 [11].</w:t>
            </w:r>
          </w:p>
        </w:tc>
        <w:tc>
          <w:tcPr>
            <w:tcW w:w="709" w:type="dxa"/>
          </w:tcPr>
          <w:p w14:paraId="4D7152D8"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0F841079"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5878A9ED" w14:textId="77777777" w:rsidR="00D17B91" w:rsidRPr="009E32B3" w:rsidRDefault="00D17B91" w:rsidP="00D17B91">
            <w:pPr>
              <w:pStyle w:val="TAL"/>
              <w:jc w:val="center"/>
              <w:rPr>
                <w:bCs/>
                <w:iCs/>
              </w:rPr>
            </w:pPr>
            <w:r w:rsidRPr="009E32B3">
              <w:rPr>
                <w:bCs/>
                <w:iCs/>
              </w:rPr>
              <w:t>N/A</w:t>
            </w:r>
          </w:p>
        </w:tc>
        <w:tc>
          <w:tcPr>
            <w:tcW w:w="728" w:type="dxa"/>
          </w:tcPr>
          <w:p w14:paraId="281BDD3D" w14:textId="77777777" w:rsidR="00D17B91" w:rsidRPr="009E32B3" w:rsidRDefault="00D17B91" w:rsidP="00D17B91">
            <w:pPr>
              <w:pStyle w:val="TAL"/>
              <w:jc w:val="center"/>
              <w:rPr>
                <w:bCs/>
                <w:iCs/>
              </w:rPr>
            </w:pPr>
            <w:r w:rsidRPr="009E32B3">
              <w:rPr>
                <w:bCs/>
                <w:iCs/>
              </w:rPr>
              <w:t>N/A</w:t>
            </w:r>
          </w:p>
        </w:tc>
      </w:tr>
      <w:tr w:rsidR="00D17B91" w:rsidRPr="009E32B3" w14:paraId="636CF092" w14:textId="77777777" w:rsidTr="004C06EC">
        <w:trPr>
          <w:cantSplit/>
          <w:tblHeader/>
        </w:trPr>
        <w:tc>
          <w:tcPr>
            <w:tcW w:w="6917" w:type="dxa"/>
          </w:tcPr>
          <w:p w14:paraId="6B0BBA1B" w14:textId="77777777" w:rsidR="00D17B91" w:rsidRPr="009E32B3" w:rsidRDefault="00D17B91" w:rsidP="00D17B91">
            <w:pPr>
              <w:pStyle w:val="TAL"/>
              <w:rPr>
                <w:b/>
                <w:i/>
              </w:rPr>
            </w:pPr>
            <w:r w:rsidRPr="009E32B3">
              <w:rPr>
                <w:b/>
                <w:i/>
              </w:rPr>
              <w:t>pdcch-BlindDetectionMixedList1-r17</w:t>
            </w:r>
          </w:p>
          <w:p w14:paraId="3BEF98EB" w14:textId="223A5F4E" w:rsidR="00D17B91" w:rsidRPr="009E32B3" w:rsidRDefault="00D17B91" w:rsidP="00D17B91">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D17B91" w:rsidRPr="009E32B3" w:rsidRDefault="00D17B91" w:rsidP="00D17B91">
            <w:pPr>
              <w:pStyle w:val="TAL"/>
              <w:rPr>
                <w:bCs/>
                <w:iCs/>
              </w:rPr>
            </w:pPr>
          </w:p>
          <w:p w14:paraId="752B9388" w14:textId="487FDEA5" w:rsidR="00D17B91" w:rsidRPr="009E32B3" w:rsidRDefault="00D17B91" w:rsidP="00D17B91">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D17B91" w:rsidRPr="009E32B3" w:rsidRDefault="00D17B91" w:rsidP="00D17B91">
            <w:pPr>
              <w:pStyle w:val="TAL"/>
              <w:rPr>
                <w:i/>
                <w:iCs/>
              </w:rPr>
            </w:pPr>
          </w:p>
          <w:p w14:paraId="42005F13" w14:textId="70B668D9" w:rsidR="00D17B91" w:rsidRPr="009E32B3" w:rsidRDefault="00D17B91" w:rsidP="00D17B91">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D17B91" w:rsidRPr="009E32B3" w:rsidRDefault="00D17B91" w:rsidP="00D17B91">
            <w:pPr>
              <w:pStyle w:val="TAN"/>
            </w:pPr>
            <w:r w:rsidRPr="009E32B3">
              <w:t>NOTE 2:</w:t>
            </w:r>
            <w:r w:rsidRPr="009E32B3">
              <w:tab/>
              <w:t>For NR-DC operation:</w:t>
            </w:r>
          </w:p>
          <w:p w14:paraId="3DED293D" w14:textId="77777777" w:rsidR="00D17B91" w:rsidRPr="009E32B3" w:rsidRDefault="00D17B91" w:rsidP="00D17B91">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02EAAC2B"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D17B91" w:rsidRPr="009E32B3" w:rsidRDefault="00D17B91" w:rsidP="00D17B91">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D17B91" w:rsidRPr="009E32B3" w:rsidRDefault="00D17B91" w:rsidP="00D17B91">
            <w:pPr>
              <w:pStyle w:val="TAN"/>
              <w:ind w:left="885" w:firstLine="0"/>
            </w:pPr>
            <w:r w:rsidRPr="009E32B3">
              <w:t>Otherwise,</w:t>
            </w:r>
          </w:p>
          <w:p w14:paraId="002F01BE"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D17B91" w:rsidRPr="009E32B3" w:rsidRDefault="00D17B91" w:rsidP="00D17B91">
            <w:pPr>
              <w:pStyle w:val="TAN"/>
              <w:ind w:left="885" w:firstLine="0"/>
              <w:rPr>
                <w:bCs/>
              </w:rPr>
            </w:pPr>
          </w:p>
          <w:p w14:paraId="33BBCC1E" w14:textId="77777777" w:rsidR="00D17B91" w:rsidRPr="009E32B3" w:rsidRDefault="00D17B91" w:rsidP="00D17B91">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D17B91" w:rsidRPr="009E32B3" w:rsidRDefault="00D17B91" w:rsidP="00D17B91">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D17B91" w:rsidRPr="009E32B3" w:rsidRDefault="00D17B91" w:rsidP="00D17B91">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D17B91" w:rsidRPr="009E32B3" w:rsidRDefault="00D17B91" w:rsidP="00D17B91">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D17B91" w:rsidRPr="009E32B3" w:rsidRDefault="00D17B91" w:rsidP="00D17B91">
            <w:pPr>
              <w:pStyle w:val="TAN"/>
              <w:ind w:left="885" w:firstLine="0"/>
            </w:pPr>
            <w:r w:rsidRPr="009E32B3">
              <w:t>Otherwise,</w:t>
            </w:r>
          </w:p>
          <w:p w14:paraId="1728E995"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D17B91" w:rsidRPr="009E32B3" w:rsidRDefault="00D17B91" w:rsidP="00D17B91">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130B5797"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352C007E" w14:textId="77777777" w:rsidR="00D17B91" w:rsidRPr="009E32B3" w:rsidRDefault="00D17B91" w:rsidP="00D17B91">
            <w:pPr>
              <w:pStyle w:val="TAL"/>
              <w:jc w:val="center"/>
              <w:rPr>
                <w:bCs/>
                <w:iCs/>
              </w:rPr>
            </w:pPr>
            <w:r w:rsidRPr="009E32B3">
              <w:rPr>
                <w:bCs/>
                <w:iCs/>
              </w:rPr>
              <w:t>N/A</w:t>
            </w:r>
          </w:p>
        </w:tc>
        <w:tc>
          <w:tcPr>
            <w:tcW w:w="728" w:type="dxa"/>
          </w:tcPr>
          <w:p w14:paraId="741BA3EF" w14:textId="77777777" w:rsidR="00D17B91" w:rsidRPr="009E32B3" w:rsidRDefault="00D17B91" w:rsidP="00D17B91">
            <w:pPr>
              <w:pStyle w:val="TAL"/>
              <w:jc w:val="center"/>
              <w:rPr>
                <w:bCs/>
                <w:iCs/>
              </w:rPr>
            </w:pPr>
            <w:r w:rsidRPr="009E32B3">
              <w:rPr>
                <w:bCs/>
                <w:iCs/>
              </w:rPr>
              <w:t>N/A</w:t>
            </w:r>
          </w:p>
        </w:tc>
      </w:tr>
      <w:tr w:rsidR="00D17B91" w:rsidRPr="009E32B3" w14:paraId="2D4A5CE2" w14:textId="77777777" w:rsidTr="004C06EC">
        <w:trPr>
          <w:cantSplit/>
          <w:tblHeader/>
        </w:trPr>
        <w:tc>
          <w:tcPr>
            <w:tcW w:w="6917" w:type="dxa"/>
          </w:tcPr>
          <w:p w14:paraId="314BC28D" w14:textId="77777777" w:rsidR="00D17B91" w:rsidRPr="009E32B3" w:rsidRDefault="00D17B91" w:rsidP="00D17B91">
            <w:pPr>
              <w:pStyle w:val="TAL"/>
              <w:rPr>
                <w:b/>
                <w:i/>
              </w:rPr>
            </w:pPr>
            <w:r w:rsidRPr="009E32B3">
              <w:rPr>
                <w:b/>
                <w:i/>
              </w:rPr>
              <w:lastRenderedPageBreak/>
              <w:t>pdcch-BlindDetectionMixedList2-r17</w:t>
            </w:r>
          </w:p>
          <w:p w14:paraId="42735BA9" w14:textId="6C18DB11" w:rsidR="00D17B91" w:rsidRPr="009E32B3" w:rsidRDefault="00D17B91" w:rsidP="00D17B91">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D17B91" w:rsidRPr="009E32B3" w:rsidRDefault="00D17B91" w:rsidP="00D17B91">
            <w:pPr>
              <w:pStyle w:val="TAL"/>
              <w:rPr>
                <w:bCs/>
                <w:iCs/>
              </w:rPr>
            </w:pPr>
          </w:p>
          <w:p w14:paraId="5F9A0D80" w14:textId="77777777" w:rsidR="00D17B91" w:rsidRPr="009E32B3" w:rsidRDefault="00D17B91" w:rsidP="00D17B91">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D17B91" w:rsidRPr="009E32B3" w:rsidRDefault="00D17B91" w:rsidP="00D17B91">
            <w:pPr>
              <w:pStyle w:val="TAL"/>
              <w:rPr>
                <w:i/>
                <w:iCs/>
              </w:rPr>
            </w:pPr>
          </w:p>
          <w:p w14:paraId="37B31EAC" w14:textId="108C569B" w:rsidR="00D17B91" w:rsidRPr="009E32B3" w:rsidRDefault="00D17B91" w:rsidP="00D17B91">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D17B91" w:rsidRPr="009E32B3" w:rsidRDefault="00D17B91" w:rsidP="00D17B91">
            <w:pPr>
              <w:pStyle w:val="TAN"/>
            </w:pPr>
            <w:r w:rsidRPr="009E32B3">
              <w:t>NOTE 2:</w:t>
            </w:r>
            <w:r w:rsidRPr="009E32B3">
              <w:tab/>
              <w:t>For NR-DC operation:</w:t>
            </w:r>
          </w:p>
          <w:p w14:paraId="0D0C0273" w14:textId="77777777" w:rsidR="00D17B91" w:rsidRPr="009E32B3" w:rsidRDefault="00D17B91" w:rsidP="00D17B91">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D17B91" w:rsidRPr="009E32B3" w:rsidRDefault="00D17B91" w:rsidP="00D17B91">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D17B91" w:rsidRPr="009E32B3" w:rsidRDefault="00D17B91" w:rsidP="00D17B91">
            <w:pPr>
              <w:pStyle w:val="TAN"/>
              <w:ind w:left="885" w:firstLine="0"/>
            </w:pPr>
            <w:r w:rsidRPr="009E32B3">
              <w:t>Otherwise,</w:t>
            </w:r>
          </w:p>
          <w:p w14:paraId="4D8445ED"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D17B91" w:rsidRPr="009E32B3" w:rsidRDefault="00D17B91" w:rsidP="00D17B91">
            <w:pPr>
              <w:pStyle w:val="TAN"/>
              <w:ind w:left="885" w:firstLine="0"/>
              <w:rPr>
                <w:bCs/>
              </w:rPr>
            </w:pPr>
          </w:p>
          <w:p w14:paraId="0C3B070C" w14:textId="77777777" w:rsidR="00D17B91" w:rsidRPr="009E32B3" w:rsidRDefault="00D17B91" w:rsidP="00D17B91">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D190CB"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D17B91" w:rsidRPr="009E32B3" w:rsidRDefault="00D17B91" w:rsidP="00D17B91">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D17B91" w:rsidRPr="009E32B3" w:rsidRDefault="00D17B91" w:rsidP="00D17B91">
            <w:pPr>
              <w:pStyle w:val="TAN"/>
              <w:ind w:left="885" w:firstLine="0"/>
            </w:pPr>
            <w:r w:rsidRPr="009E32B3">
              <w:t>Otherwise,</w:t>
            </w:r>
          </w:p>
          <w:p w14:paraId="28DC18CF"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63D88118"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03DD69C9" w14:textId="77777777" w:rsidR="00D17B91" w:rsidRPr="009E32B3" w:rsidRDefault="00D17B91" w:rsidP="00D17B91">
            <w:pPr>
              <w:pStyle w:val="TAL"/>
              <w:jc w:val="center"/>
              <w:rPr>
                <w:bCs/>
                <w:iCs/>
              </w:rPr>
            </w:pPr>
            <w:r w:rsidRPr="009E32B3">
              <w:rPr>
                <w:bCs/>
                <w:iCs/>
              </w:rPr>
              <w:t>N/A</w:t>
            </w:r>
          </w:p>
        </w:tc>
        <w:tc>
          <w:tcPr>
            <w:tcW w:w="728" w:type="dxa"/>
          </w:tcPr>
          <w:p w14:paraId="6030055B" w14:textId="77777777" w:rsidR="00D17B91" w:rsidRPr="009E32B3" w:rsidRDefault="00D17B91" w:rsidP="00D17B91">
            <w:pPr>
              <w:pStyle w:val="TAL"/>
              <w:jc w:val="center"/>
              <w:rPr>
                <w:bCs/>
                <w:iCs/>
              </w:rPr>
            </w:pPr>
            <w:r w:rsidRPr="009E32B3">
              <w:rPr>
                <w:bCs/>
                <w:iCs/>
              </w:rPr>
              <w:t>N/A</w:t>
            </w:r>
          </w:p>
        </w:tc>
      </w:tr>
      <w:tr w:rsidR="00D17B91" w:rsidRPr="009E32B3" w14:paraId="55B0C67F" w14:textId="77777777" w:rsidTr="004C06EC">
        <w:trPr>
          <w:cantSplit/>
          <w:tblHeader/>
        </w:trPr>
        <w:tc>
          <w:tcPr>
            <w:tcW w:w="6917" w:type="dxa"/>
          </w:tcPr>
          <w:p w14:paraId="6D7E29A6" w14:textId="77777777" w:rsidR="00D17B91" w:rsidRPr="009E32B3" w:rsidRDefault="00D17B91" w:rsidP="00D17B91">
            <w:pPr>
              <w:pStyle w:val="TAL"/>
              <w:rPr>
                <w:b/>
                <w:i/>
              </w:rPr>
            </w:pPr>
            <w:r w:rsidRPr="009E32B3">
              <w:rPr>
                <w:b/>
                <w:i/>
              </w:rPr>
              <w:lastRenderedPageBreak/>
              <w:t>pdcch-BlindDetectionMixedList3-r17</w:t>
            </w:r>
          </w:p>
          <w:p w14:paraId="1C10BC38" w14:textId="4DC35760" w:rsidR="00D17B91" w:rsidRPr="009E32B3" w:rsidRDefault="00D17B91" w:rsidP="00D17B91">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D17B91" w:rsidRPr="009E32B3" w:rsidRDefault="00D17B91" w:rsidP="00D17B91">
            <w:pPr>
              <w:pStyle w:val="TAL"/>
              <w:rPr>
                <w:bCs/>
                <w:iCs/>
              </w:rPr>
            </w:pPr>
          </w:p>
          <w:p w14:paraId="3CB62F60" w14:textId="77777777" w:rsidR="00D17B91" w:rsidRPr="009E32B3" w:rsidRDefault="00D17B91" w:rsidP="00D17B91">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D17B91" w:rsidRPr="009E32B3" w:rsidRDefault="00D17B91" w:rsidP="00D17B91">
            <w:pPr>
              <w:pStyle w:val="TAL"/>
              <w:rPr>
                <w:i/>
                <w:iCs/>
              </w:rPr>
            </w:pPr>
          </w:p>
          <w:p w14:paraId="3820DA47" w14:textId="1507A367" w:rsidR="00D17B91" w:rsidRPr="009E32B3" w:rsidRDefault="00D17B91" w:rsidP="00D17B91">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D17B91" w:rsidRPr="009E32B3" w:rsidRDefault="00D17B91" w:rsidP="00D17B91">
            <w:pPr>
              <w:pStyle w:val="TAN"/>
            </w:pPr>
            <w:r w:rsidRPr="009E32B3">
              <w:t>NOTE 2:</w:t>
            </w:r>
            <w:r w:rsidRPr="009E32B3">
              <w:tab/>
              <w:t>For NR-DC operation:</w:t>
            </w:r>
          </w:p>
          <w:p w14:paraId="68D321B1" w14:textId="77777777" w:rsidR="00D17B91" w:rsidRPr="009E32B3" w:rsidRDefault="00D17B91" w:rsidP="00D17B91">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D17B91" w:rsidRPr="009E32B3" w:rsidRDefault="00D17B91" w:rsidP="00D17B91">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D17B91" w:rsidRPr="009E32B3" w:rsidRDefault="00D17B91" w:rsidP="00D17B91">
            <w:pPr>
              <w:pStyle w:val="TAN"/>
              <w:ind w:left="1168" w:hanging="283"/>
            </w:pPr>
            <w:r w:rsidRPr="009E32B3">
              <w:t>Otherwise,</w:t>
            </w:r>
          </w:p>
          <w:p w14:paraId="0C7CDACF"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D17B91" w:rsidRPr="009E32B3" w:rsidRDefault="00D17B91" w:rsidP="00D17B91">
            <w:pPr>
              <w:pStyle w:val="TAN"/>
              <w:ind w:left="885" w:firstLine="0"/>
              <w:rPr>
                <w:bCs/>
              </w:rPr>
            </w:pPr>
          </w:p>
          <w:p w14:paraId="564CFAE8" w14:textId="77777777" w:rsidR="00D17B91" w:rsidRPr="009E32B3" w:rsidRDefault="00D17B91" w:rsidP="00D17B91">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D17B91" w:rsidRPr="009E32B3" w:rsidRDefault="00D17B91" w:rsidP="00D17B91">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D17B91" w:rsidRPr="009E32B3" w:rsidRDefault="00D17B91" w:rsidP="00D17B91">
            <w:pPr>
              <w:pStyle w:val="TAN"/>
              <w:ind w:left="885" w:firstLine="0"/>
            </w:pPr>
            <w:r w:rsidRPr="009E32B3">
              <w:t>Otherwise,</w:t>
            </w:r>
          </w:p>
          <w:p w14:paraId="60CC6271"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D17B91" w:rsidRPr="009E32B3" w:rsidRDefault="00D17B91" w:rsidP="00D17B91">
            <w:pPr>
              <w:pStyle w:val="TAN"/>
              <w:ind w:left="885" w:firstLine="0"/>
              <w:rPr>
                <w:bCs/>
              </w:rPr>
            </w:pPr>
          </w:p>
          <w:p w14:paraId="7CFAEFB9" w14:textId="77777777" w:rsidR="00D17B91" w:rsidRPr="009E32B3" w:rsidRDefault="00D17B91" w:rsidP="00D17B91">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D17B91" w:rsidRPr="009E32B3" w:rsidRDefault="00D17B91" w:rsidP="00D17B91">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D17B91" w:rsidRPr="009E32B3" w:rsidRDefault="00D17B91" w:rsidP="00D17B91">
            <w:pPr>
              <w:pStyle w:val="TAN"/>
              <w:ind w:left="885" w:firstLine="0"/>
            </w:pPr>
            <w:r w:rsidRPr="009E32B3">
              <w:t>Otherwise,</w:t>
            </w:r>
          </w:p>
          <w:p w14:paraId="6F6E3E51" w14:textId="77777777" w:rsidR="00D17B91" w:rsidRPr="009E32B3" w:rsidRDefault="00D17B91" w:rsidP="00D17B91">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1}</w:t>
            </w:r>
          </w:p>
          <w:p w14:paraId="73598E80" w14:textId="77777777" w:rsidR="00D17B91" w:rsidRPr="009E32B3" w:rsidRDefault="00D17B91" w:rsidP="00D17B91">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5E06BCCF"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4386341B" w14:textId="77777777" w:rsidR="00D17B91" w:rsidRPr="009E32B3" w:rsidRDefault="00D17B91" w:rsidP="00D17B91">
            <w:pPr>
              <w:pStyle w:val="TAL"/>
              <w:jc w:val="center"/>
              <w:rPr>
                <w:bCs/>
                <w:iCs/>
              </w:rPr>
            </w:pPr>
            <w:r w:rsidRPr="009E32B3">
              <w:rPr>
                <w:bCs/>
                <w:iCs/>
              </w:rPr>
              <w:t>N/A</w:t>
            </w:r>
          </w:p>
        </w:tc>
        <w:tc>
          <w:tcPr>
            <w:tcW w:w="728" w:type="dxa"/>
          </w:tcPr>
          <w:p w14:paraId="0E89C0A9" w14:textId="77777777" w:rsidR="00D17B91" w:rsidRPr="009E32B3" w:rsidRDefault="00D17B91" w:rsidP="00D17B91">
            <w:pPr>
              <w:pStyle w:val="TAL"/>
              <w:jc w:val="center"/>
              <w:rPr>
                <w:bCs/>
                <w:iCs/>
              </w:rPr>
            </w:pPr>
            <w:r w:rsidRPr="009E32B3">
              <w:rPr>
                <w:bCs/>
                <w:iCs/>
              </w:rPr>
              <w:t>N/A</w:t>
            </w:r>
          </w:p>
        </w:tc>
      </w:tr>
      <w:tr w:rsidR="00D17B91" w:rsidRPr="009E32B3" w14:paraId="469BDF0C" w14:textId="77777777" w:rsidTr="004C06EC">
        <w:trPr>
          <w:cantSplit/>
          <w:tblHeader/>
        </w:trPr>
        <w:tc>
          <w:tcPr>
            <w:tcW w:w="6917" w:type="dxa"/>
          </w:tcPr>
          <w:p w14:paraId="5FBCBDF4" w14:textId="77777777" w:rsidR="00D17B91" w:rsidRPr="009E32B3" w:rsidRDefault="00D17B91" w:rsidP="00D17B91">
            <w:pPr>
              <w:pStyle w:val="TAL"/>
              <w:rPr>
                <w:b/>
                <w:i/>
              </w:rPr>
            </w:pPr>
            <w:r w:rsidRPr="009E32B3">
              <w:rPr>
                <w:b/>
                <w:i/>
              </w:rPr>
              <w:lastRenderedPageBreak/>
              <w:t>pdcch-BlindDetectionNRDC-r18</w:t>
            </w:r>
          </w:p>
          <w:p w14:paraId="66D02B88" w14:textId="3BE553F0" w:rsidR="00D17B91" w:rsidRPr="009E32B3" w:rsidRDefault="00D17B91" w:rsidP="00D17B91">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D17B91" w:rsidRPr="009E32B3" w:rsidRDefault="00D17B91" w:rsidP="00D17B91">
            <w:pPr>
              <w:pStyle w:val="TAL"/>
              <w:rPr>
                <w:bCs/>
                <w:iCs/>
              </w:rPr>
            </w:pPr>
          </w:p>
          <w:p w14:paraId="63A56E59" w14:textId="77777777" w:rsidR="00D17B91" w:rsidRPr="009E32B3" w:rsidRDefault="00D17B91" w:rsidP="00D17B91">
            <w:pPr>
              <w:pStyle w:val="TAL"/>
              <w:rPr>
                <w:i/>
                <w:iCs/>
              </w:rPr>
            </w:pPr>
            <w:r w:rsidRPr="009E32B3">
              <w:rPr>
                <w:rFonts w:cs="Arial"/>
                <w:szCs w:val="18"/>
              </w:rPr>
              <w:t xml:space="preserve">When a UE reports both </w:t>
            </w:r>
            <w:r w:rsidRPr="009E32B3">
              <w:rPr>
                <w:i/>
                <w:iCs/>
              </w:rPr>
              <w:t>pdcch-BlindDetectionMCG-UE-r</w:t>
            </w:r>
            <w:proofErr w:type="gramStart"/>
            <w:r w:rsidRPr="009E32B3">
              <w:rPr>
                <w:i/>
                <w:iCs/>
              </w:rPr>
              <w:t>16 ,</w:t>
            </w:r>
            <w:proofErr w:type="gramEnd"/>
          </w:p>
          <w:p w14:paraId="5C874617" w14:textId="77777777" w:rsidR="00D17B91" w:rsidRPr="009E32B3" w:rsidRDefault="00D17B91" w:rsidP="00D17B91">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D17B91" w:rsidRPr="009E32B3" w:rsidRDefault="00D17B91" w:rsidP="00D17B91">
            <w:pPr>
              <w:pStyle w:val="TAL"/>
              <w:rPr>
                <w:rFonts w:cs="Arial"/>
                <w:szCs w:val="18"/>
              </w:rPr>
            </w:pPr>
          </w:p>
          <w:p w14:paraId="538FF389" w14:textId="77777777" w:rsidR="00D17B91" w:rsidRPr="009E32B3" w:rsidRDefault="00D17B91" w:rsidP="00D17B91">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D17B91" w:rsidRPr="009E32B3" w:rsidRDefault="00D17B91" w:rsidP="00D17B91">
            <w:pPr>
              <w:pStyle w:val="TAL"/>
            </w:pPr>
          </w:p>
          <w:p w14:paraId="18F4E769" w14:textId="77777777" w:rsidR="00D17B91" w:rsidRPr="009E32B3" w:rsidRDefault="00D17B91" w:rsidP="00D17B91">
            <w:pPr>
              <w:pStyle w:val="TAL"/>
            </w:pPr>
            <w:r w:rsidRPr="009E32B3">
              <w:t xml:space="preserve">If the UE reports </w:t>
            </w:r>
            <w:r w:rsidRPr="009E32B3">
              <w:rPr>
                <w:i/>
                <w:iCs/>
              </w:rPr>
              <w:t>pdcch-BlindDetectionCA2-r16</w:t>
            </w:r>
            <w:r w:rsidRPr="009E32B3">
              <w:t xml:space="preserve"> (for Rel-16),</w:t>
            </w:r>
          </w:p>
          <w:p w14:paraId="065E5468" w14:textId="77777777" w:rsidR="00D17B91" w:rsidRPr="009E32B3" w:rsidRDefault="00D17B91" w:rsidP="00D17B91">
            <w:pPr>
              <w:pStyle w:val="TAN"/>
              <w:ind w:hanging="329"/>
            </w:pPr>
            <w:r w:rsidRPr="009E32B3">
              <w:t>-</w:t>
            </w:r>
            <w:r w:rsidRPr="009E32B3">
              <w:tab/>
              <w:t xml:space="preserve">Candidate values for </w:t>
            </w:r>
            <w:r w:rsidRPr="009E32B3">
              <w:rPr>
                <w:i/>
                <w:iCs/>
              </w:rPr>
              <w:t>pdcch-BlindDetectionMCG-UE-Mixed-r18</w:t>
            </w:r>
            <w:r w:rsidRPr="009E32B3">
              <w:t xml:space="preserve"> (for Rel-16 MCG) </w:t>
            </w:r>
            <w:proofErr w:type="gramStart"/>
            <w:r w:rsidRPr="009E32B3">
              <w:t>is</w:t>
            </w:r>
            <w:proofErr w:type="gramEnd"/>
            <w:r w:rsidRPr="009E32B3">
              <w:t xml:space="preserve"> 1 to </w:t>
            </w:r>
            <w:r w:rsidRPr="009E32B3">
              <w:rPr>
                <w:i/>
                <w:iCs/>
              </w:rPr>
              <w:t>pdcch-BlindDetectionCA2-r16</w:t>
            </w:r>
            <w:r w:rsidRPr="009E32B3">
              <w:t>-1.</w:t>
            </w:r>
          </w:p>
          <w:p w14:paraId="6BD8C22A" w14:textId="77777777" w:rsidR="00D17B91" w:rsidRPr="009E32B3" w:rsidRDefault="00D17B91" w:rsidP="00D17B91">
            <w:pPr>
              <w:pStyle w:val="TAN"/>
              <w:ind w:hanging="329"/>
            </w:pPr>
            <w:r w:rsidRPr="009E32B3">
              <w:t>-</w:t>
            </w:r>
            <w:r w:rsidRPr="009E32B3">
              <w:tab/>
              <w:t xml:space="preserve">Candidate values for </w:t>
            </w:r>
            <w:r w:rsidRPr="009E32B3">
              <w:rPr>
                <w:i/>
                <w:iCs/>
              </w:rPr>
              <w:t>pdcch-BlindDetectionSCG-UE-Mixed-r18</w:t>
            </w:r>
            <w:r w:rsidRPr="009E32B3">
              <w:t xml:space="preserve"> (for Rel-16 SCG) </w:t>
            </w:r>
            <w:proofErr w:type="gramStart"/>
            <w:r w:rsidRPr="009E32B3">
              <w:t>is</w:t>
            </w:r>
            <w:proofErr w:type="gramEnd"/>
            <w:r w:rsidRPr="009E32B3">
              <w:t xml:space="preserve"> 1 to </w:t>
            </w:r>
            <w:r w:rsidRPr="009E32B3">
              <w:rPr>
                <w:i/>
                <w:iCs/>
              </w:rPr>
              <w:t>pdcch-BlindDetectionCA2-r16</w:t>
            </w:r>
            <w:r w:rsidRPr="009E32B3">
              <w:t>-1.</w:t>
            </w:r>
          </w:p>
          <w:p w14:paraId="759DC1C9" w14:textId="77777777" w:rsidR="00D17B91" w:rsidRPr="009E32B3" w:rsidRDefault="00D17B91" w:rsidP="00D17B91">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D17B91" w:rsidRPr="009E32B3" w:rsidRDefault="00D17B91" w:rsidP="00D17B91">
            <w:pPr>
              <w:pStyle w:val="TAL"/>
              <w:rPr>
                <w:rStyle w:val="TANChar"/>
              </w:rPr>
            </w:pPr>
            <w:r w:rsidRPr="009E32B3">
              <w:rPr>
                <w:rStyle w:val="TANChar"/>
              </w:rPr>
              <w:t>Otherwise, if N_(NR-</w:t>
            </w:r>
            <w:proofErr w:type="gramStart"/>
            <w:r w:rsidRPr="009E32B3">
              <w:rPr>
                <w:rStyle w:val="TANChar"/>
              </w:rPr>
              <w:t>DC,max</w:t>
            </w:r>
            <w:proofErr w:type="gramEnd"/>
            <w:r w:rsidRPr="009E32B3">
              <w:rPr>
                <w:rStyle w:val="TANChar"/>
              </w:rPr>
              <w:t>,r16)^(</w:t>
            </w:r>
            <w:proofErr w:type="spellStart"/>
            <w:r w:rsidRPr="009E32B3">
              <w:rPr>
                <w:rStyle w:val="TANChar"/>
              </w:rPr>
              <w:t>DL,cells</w:t>
            </w:r>
            <w:proofErr w:type="spellEnd"/>
            <w:r w:rsidRPr="009E32B3">
              <w:rPr>
                <w:rStyle w:val="TANChar"/>
              </w:rPr>
              <w:t xml:space="preserve">)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D17B91" w:rsidRPr="009E32B3" w:rsidRDefault="00D17B91" w:rsidP="00D17B91">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D17B91" w:rsidRPr="009E32B3" w:rsidRDefault="00D17B91" w:rsidP="00D17B91">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4A6ACF40" w14:textId="77777777" w:rsidR="00D17B91" w:rsidRPr="009E32B3" w:rsidRDefault="00D17B91" w:rsidP="00D17B91">
            <w:pPr>
              <w:pStyle w:val="TAN"/>
            </w:pPr>
          </w:p>
          <w:p w14:paraId="3A64EC2B" w14:textId="467083B4" w:rsidR="00D17B91" w:rsidRPr="009E32B3" w:rsidRDefault="00D17B91" w:rsidP="00D17B91">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D17B91" w:rsidRPr="009E32B3" w:rsidRDefault="00D17B91" w:rsidP="00D17B91">
            <w:pPr>
              <w:pStyle w:val="TAL"/>
              <w:jc w:val="center"/>
              <w:rPr>
                <w:rFonts w:cs="Arial"/>
                <w:szCs w:val="18"/>
              </w:rPr>
            </w:pPr>
            <w:r w:rsidRPr="009E32B3">
              <w:rPr>
                <w:rFonts w:cs="Arial"/>
                <w:szCs w:val="18"/>
              </w:rPr>
              <w:t>BC</w:t>
            </w:r>
          </w:p>
        </w:tc>
        <w:tc>
          <w:tcPr>
            <w:tcW w:w="567" w:type="dxa"/>
          </w:tcPr>
          <w:p w14:paraId="3AE7AC21" w14:textId="0E2C8FD1" w:rsidR="00D17B91" w:rsidRPr="009E32B3" w:rsidRDefault="00D17B91" w:rsidP="00D17B91">
            <w:pPr>
              <w:pStyle w:val="TAL"/>
              <w:jc w:val="center"/>
              <w:rPr>
                <w:rFonts w:cs="Arial"/>
                <w:szCs w:val="18"/>
              </w:rPr>
            </w:pPr>
            <w:r w:rsidRPr="009E32B3">
              <w:rPr>
                <w:rFonts w:cs="Arial"/>
                <w:szCs w:val="18"/>
              </w:rPr>
              <w:t>No</w:t>
            </w:r>
          </w:p>
        </w:tc>
        <w:tc>
          <w:tcPr>
            <w:tcW w:w="709" w:type="dxa"/>
          </w:tcPr>
          <w:p w14:paraId="64C34A13" w14:textId="5E95F1E2" w:rsidR="00D17B91" w:rsidRPr="009E32B3" w:rsidRDefault="00D17B91" w:rsidP="00D17B91">
            <w:pPr>
              <w:pStyle w:val="TAL"/>
              <w:jc w:val="center"/>
              <w:rPr>
                <w:bCs/>
                <w:iCs/>
              </w:rPr>
            </w:pPr>
            <w:r w:rsidRPr="009E32B3">
              <w:rPr>
                <w:bCs/>
                <w:iCs/>
              </w:rPr>
              <w:t>N/A</w:t>
            </w:r>
          </w:p>
        </w:tc>
        <w:tc>
          <w:tcPr>
            <w:tcW w:w="728" w:type="dxa"/>
          </w:tcPr>
          <w:p w14:paraId="32FD9DCF" w14:textId="396D4458" w:rsidR="00D17B91" w:rsidRPr="009E32B3" w:rsidRDefault="00D17B91" w:rsidP="00D17B91">
            <w:pPr>
              <w:pStyle w:val="TAL"/>
              <w:jc w:val="center"/>
              <w:rPr>
                <w:bCs/>
                <w:iCs/>
              </w:rPr>
            </w:pPr>
            <w:r w:rsidRPr="009E32B3">
              <w:rPr>
                <w:bCs/>
                <w:iCs/>
              </w:rPr>
              <w:t>N/A</w:t>
            </w:r>
          </w:p>
        </w:tc>
      </w:tr>
      <w:tr w:rsidR="00D17B91" w:rsidRPr="009E32B3" w14:paraId="3F105A4A" w14:textId="77777777" w:rsidTr="0026000E">
        <w:trPr>
          <w:cantSplit/>
          <w:tblHeader/>
        </w:trPr>
        <w:tc>
          <w:tcPr>
            <w:tcW w:w="6917" w:type="dxa"/>
          </w:tcPr>
          <w:p w14:paraId="2626FAF0" w14:textId="77777777" w:rsidR="00D17B91" w:rsidRPr="009E32B3" w:rsidRDefault="00D17B91" w:rsidP="00D17B91">
            <w:pPr>
              <w:pStyle w:val="TAL"/>
              <w:rPr>
                <w:b/>
                <w:i/>
              </w:rPr>
            </w:pPr>
            <w:r w:rsidRPr="009E32B3">
              <w:rPr>
                <w:b/>
                <w:i/>
              </w:rPr>
              <w:t>pdcch-MonitoringCA-r16</w:t>
            </w:r>
          </w:p>
          <w:p w14:paraId="40758175" w14:textId="1CDDB55A" w:rsidR="00D17B91" w:rsidRPr="009E32B3" w:rsidRDefault="00D17B91" w:rsidP="00D17B91">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158D695B"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6D0F87F8" w14:textId="77777777" w:rsidR="00D17B91" w:rsidRPr="009E32B3" w:rsidRDefault="00D17B91" w:rsidP="00D17B91">
            <w:pPr>
              <w:pStyle w:val="TAL"/>
              <w:jc w:val="center"/>
              <w:rPr>
                <w:bCs/>
                <w:iCs/>
              </w:rPr>
            </w:pPr>
            <w:r w:rsidRPr="009E32B3">
              <w:rPr>
                <w:bCs/>
                <w:iCs/>
              </w:rPr>
              <w:t>N/A</w:t>
            </w:r>
          </w:p>
        </w:tc>
        <w:tc>
          <w:tcPr>
            <w:tcW w:w="728" w:type="dxa"/>
          </w:tcPr>
          <w:p w14:paraId="07E032FA" w14:textId="77777777" w:rsidR="00D17B91" w:rsidRPr="009E32B3" w:rsidRDefault="00D17B91" w:rsidP="00D17B91">
            <w:pPr>
              <w:pStyle w:val="TAL"/>
              <w:jc w:val="center"/>
              <w:rPr>
                <w:bCs/>
                <w:iCs/>
              </w:rPr>
            </w:pPr>
            <w:r w:rsidRPr="009E32B3">
              <w:rPr>
                <w:bCs/>
                <w:iCs/>
              </w:rPr>
              <w:t>N/A</w:t>
            </w:r>
          </w:p>
        </w:tc>
      </w:tr>
      <w:tr w:rsidR="00D17B91" w:rsidRPr="009E32B3" w14:paraId="570CE663" w14:textId="77777777" w:rsidTr="004C06EC">
        <w:trPr>
          <w:cantSplit/>
          <w:tblHeader/>
        </w:trPr>
        <w:tc>
          <w:tcPr>
            <w:tcW w:w="6917" w:type="dxa"/>
          </w:tcPr>
          <w:p w14:paraId="5A48BCDB" w14:textId="77777777" w:rsidR="00D17B91" w:rsidRPr="009E32B3" w:rsidRDefault="00D17B91" w:rsidP="00D17B91">
            <w:pPr>
              <w:pStyle w:val="TAL"/>
              <w:rPr>
                <w:b/>
                <w:i/>
              </w:rPr>
            </w:pPr>
            <w:r w:rsidRPr="009E32B3">
              <w:rPr>
                <w:b/>
                <w:i/>
              </w:rPr>
              <w:t>pdcch-MonitoringCA-r17</w:t>
            </w:r>
          </w:p>
          <w:p w14:paraId="5F6577E0" w14:textId="77777777" w:rsidR="00D17B91" w:rsidRPr="009E32B3" w:rsidRDefault="00D17B91" w:rsidP="00D17B91">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D17B91" w:rsidRPr="009E32B3" w:rsidRDefault="00D17B91" w:rsidP="00D17B91">
            <w:pPr>
              <w:pStyle w:val="TAL"/>
            </w:pPr>
          </w:p>
          <w:p w14:paraId="4324BCC9" w14:textId="77777777" w:rsidR="00D17B91" w:rsidRPr="009E32B3" w:rsidRDefault="00D17B91" w:rsidP="00D17B91">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75575C6D"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3381C2B3" w14:textId="77777777" w:rsidR="00D17B91" w:rsidRPr="009E32B3" w:rsidRDefault="00D17B91" w:rsidP="00D17B91">
            <w:pPr>
              <w:pStyle w:val="TAL"/>
              <w:jc w:val="center"/>
              <w:rPr>
                <w:bCs/>
                <w:iCs/>
              </w:rPr>
            </w:pPr>
            <w:r w:rsidRPr="009E32B3">
              <w:rPr>
                <w:bCs/>
                <w:iCs/>
              </w:rPr>
              <w:t>N/A</w:t>
            </w:r>
          </w:p>
        </w:tc>
        <w:tc>
          <w:tcPr>
            <w:tcW w:w="728" w:type="dxa"/>
          </w:tcPr>
          <w:p w14:paraId="141725AC" w14:textId="77777777" w:rsidR="00D17B91" w:rsidRPr="009E32B3" w:rsidRDefault="00D17B91" w:rsidP="00D17B91">
            <w:pPr>
              <w:pStyle w:val="TAL"/>
              <w:jc w:val="center"/>
              <w:rPr>
                <w:bCs/>
                <w:iCs/>
              </w:rPr>
            </w:pPr>
            <w:r w:rsidRPr="009E32B3">
              <w:rPr>
                <w:bCs/>
                <w:iCs/>
              </w:rPr>
              <w:t>N/A</w:t>
            </w:r>
          </w:p>
        </w:tc>
      </w:tr>
      <w:tr w:rsidR="00D17B91" w:rsidRPr="009E32B3" w14:paraId="4375E212" w14:textId="77777777" w:rsidTr="004C06EC">
        <w:trPr>
          <w:cantSplit/>
          <w:tblHeader/>
        </w:trPr>
        <w:tc>
          <w:tcPr>
            <w:tcW w:w="6917" w:type="dxa"/>
          </w:tcPr>
          <w:p w14:paraId="4CD23955" w14:textId="77777777" w:rsidR="00D17B91" w:rsidRPr="009E32B3" w:rsidRDefault="00D17B91" w:rsidP="00D17B91">
            <w:pPr>
              <w:pStyle w:val="TAL"/>
              <w:rPr>
                <w:b/>
                <w:i/>
              </w:rPr>
            </w:pPr>
            <w:r w:rsidRPr="009E32B3">
              <w:rPr>
                <w:b/>
                <w:i/>
              </w:rPr>
              <w:lastRenderedPageBreak/>
              <w:t>pdcch-MonitoringCA-r18</w:t>
            </w:r>
          </w:p>
          <w:p w14:paraId="37EE5828" w14:textId="77777777" w:rsidR="00D17B91" w:rsidRPr="009E32B3" w:rsidRDefault="00D17B91" w:rsidP="00D17B91">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signalling comprises the following parameters:</w:t>
            </w:r>
          </w:p>
          <w:p w14:paraId="4DB8CE0C" w14:textId="77777777" w:rsidR="00D17B91" w:rsidRPr="009E32B3" w:rsidRDefault="00D17B91" w:rsidP="00D17B91">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D17B91" w:rsidRPr="009E32B3" w:rsidRDefault="00D17B91" w:rsidP="00D17B91">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proofErr w:type="spellStart"/>
            <w:r w:rsidRPr="009E32B3">
              <w:rPr>
                <w:rFonts w:ascii="Arial" w:hAnsi="Arial" w:cs="Arial"/>
                <w:i/>
                <w:iCs/>
                <w:sz w:val="18"/>
                <w:szCs w:val="18"/>
              </w:rPr>
              <w:t>alignedOnly</w:t>
            </w:r>
            <w:proofErr w:type="spellEnd"/>
            <w:r w:rsidRPr="009E32B3">
              <w:rPr>
                <w:rFonts w:ascii="Arial" w:hAnsi="Arial" w:cs="Arial"/>
                <w:i/>
                <w:iCs/>
                <w:sz w:val="18"/>
                <w:szCs w:val="18"/>
              </w:rPr>
              <w:t xml:space="preserve"> </w:t>
            </w:r>
            <w:r w:rsidRPr="009E32B3">
              <w:rPr>
                <w:rFonts w:ascii="Arial" w:hAnsi="Arial" w:cs="Arial"/>
                <w:sz w:val="18"/>
                <w:szCs w:val="18"/>
              </w:rPr>
              <w:t xml:space="preserve">indicates the supported span arrangement for CA is aligned spans only, Value </w:t>
            </w:r>
            <w:proofErr w:type="spellStart"/>
            <w:r w:rsidRPr="009E32B3">
              <w:rPr>
                <w:rFonts w:ascii="Arial" w:hAnsi="Arial" w:cs="Arial"/>
                <w:i/>
                <w:iCs/>
                <w:sz w:val="18"/>
                <w:szCs w:val="18"/>
              </w:rPr>
              <w:t>alignedAndNonAligned</w:t>
            </w:r>
            <w:proofErr w:type="spellEnd"/>
            <w:r w:rsidRPr="009E32B3">
              <w:rPr>
                <w:rFonts w:ascii="Arial" w:hAnsi="Arial" w:cs="Arial"/>
                <w:i/>
                <w:iCs/>
                <w:sz w:val="18"/>
                <w:szCs w:val="18"/>
              </w:rPr>
              <w:t xml:space="preserve"> </w:t>
            </w:r>
            <w:r w:rsidRPr="009E32B3">
              <w:rPr>
                <w:rFonts w:ascii="Arial" w:hAnsi="Arial" w:cs="Arial"/>
                <w:sz w:val="18"/>
                <w:szCs w:val="18"/>
              </w:rPr>
              <w:t>indicates the supported span arrangement for CA includes aligned spans and non-aligned spans.</w:t>
            </w:r>
          </w:p>
          <w:p w14:paraId="3E298C77" w14:textId="6F240738" w:rsidR="00D17B91" w:rsidRPr="009E32B3" w:rsidRDefault="00D17B91" w:rsidP="00D17B91">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D17B91" w:rsidRPr="009E32B3" w:rsidRDefault="00D17B91" w:rsidP="00D17B91">
            <w:pPr>
              <w:pStyle w:val="TAL"/>
              <w:jc w:val="center"/>
              <w:rPr>
                <w:rFonts w:cs="Arial"/>
                <w:szCs w:val="18"/>
              </w:rPr>
            </w:pPr>
            <w:r w:rsidRPr="009E32B3">
              <w:rPr>
                <w:rFonts w:cs="Arial"/>
                <w:szCs w:val="18"/>
              </w:rPr>
              <w:t>BC</w:t>
            </w:r>
          </w:p>
        </w:tc>
        <w:tc>
          <w:tcPr>
            <w:tcW w:w="567" w:type="dxa"/>
          </w:tcPr>
          <w:p w14:paraId="7285FF12" w14:textId="05AA86DC" w:rsidR="00D17B91" w:rsidRPr="009E32B3" w:rsidRDefault="00D17B91" w:rsidP="00D17B91">
            <w:pPr>
              <w:pStyle w:val="TAL"/>
              <w:jc w:val="center"/>
              <w:rPr>
                <w:rFonts w:cs="Arial"/>
                <w:szCs w:val="18"/>
              </w:rPr>
            </w:pPr>
            <w:r w:rsidRPr="009E32B3">
              <w:rPr>
                <w:rFonts w:cs="Arial"/>
                <w:szCs w:val="18"/>
              </w:rPr>
              <w:t>No</w:t>
            </w:r>
          </w:p>
        </w:tc>
        <w:tc>
          <w:tcPr>
            <w:tcW w:w="709" w:type="dxa"/>
          </w:tcPr>
          <w:p w14:paraId="19974483" w14:textId="7A044CBB" w:rsidR="00D17B91" w:rsidRPr="009E32B3" w:rsidRDefault="00D17B91" w:rsidP="00D17B91">
            <w:pPr>
              <w:pStyle w:val="TAL"/>
              <w:jc w:val="center"/>
              <w:rPr>
                <w:bCs/>
                <w:iCs/>
              </w:rPr>
            </w:pPr>
            <w:r w:rsidRPr="009E32B3">
              <w:rPr>
                <w:bCs/>
                <w:iCs/>
              </w:rPr>
              <w:t>N/A</w:t>
            </w:r>
          </w:p>
        </w:tc>
        <w:tc>
          <w:tcPr>
            <w:tcW w:w="728" w:type="dxa"/>
          </w:tcPr>
          <w:p w14:paraId="5B2C0984" w14:textId="1200A596" w:rsidR="00D17B91" w:rsidRPr="009E32B3" w:rsidRDefault="00D17B91" w:rsidP="00D17B91">
            <w:pPr>
              <w:pStyle w:val="TAL"/>
              <w:jc w:val="center"/>
              <w:rPr>
                <w:bCs/>
                <w:iCs/>
              </w:rPr>
            </w:pPr>
            <w:r w:rsidRPr="009E32B3">
              <w:rPr>
                <w:bCs/>
                <w:iCs/>
              </w:rPr>
              <w:t>N/A</w:t>
            </w:r>
          </w:p>
        </w:tc>
      </w:tr>
      <w:tr w:rsidR="00D17B91" w:rsidRPr="009E32B3" w14:paraId="15804FB4" w14:textId="77777777" w:rsidTr="0026000E">
        <w:trPr>
          <w:cantSplit/>
          <w:tblHeader/>
        </w:trPr>
        <w:tc>
          <w:tcPr>
            <w:tcW w:w="6917" w:type="dxa"/>
          </w:tcPr>
          <w:p w14:paraId="114FCB33" w14:textId="77777777" w:rsidR="00D17B91" w:rsidRPr="009E32B3" w:rsidRDefault="00D17B91" w:rsidP="00D17B91">
            <w:pPr>
              <w:pStyle w:val="TAL"/>
              <w:rPr>
                <w:b/>
                <w:i/>
              </w:rPr>
            </w:pPr>
            <w:r w:rsidRPr="009E32B3">
              <w:rPr>
                <w:b/>
                <w:i/>
              </w:rPr>
              <w:t>pdcch-MonitoringCA-NonAlignedSpan-r16</w:t>
            </w:r>
          </w:p>
          <w:p w14:paraId="53FF25A4" w14:textId="69117C24" w:rsidR="00D17B91" w:rsidRPr="009E32B3" w:rsidRDefault="00D17B91" w:rsidP="00D17B91">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D17B91" w:rsidRPr="009E32B3" w:rsidRDefault="00D17B91" w:rsidP="00D17B91">
            <w:pPr>
              <w:pStyle w:val="TAL"/>
              <w:jc w:val="center"/>
              <w:rPr>
                <w:rFonts w:cs="Arial"/>
                <w:szCs w:val="18"/>
              </w:rPr>
            </w:pPr>
            <w:r w:rsidRPr="009E32B3">
              <w:rPr>
                <w:rFonts w:cs="Arial"/>
                <w:szCs w:val="18"/>
              </w:rPr>
              <w:t>BC</w:t>
            </w:r>
          </w:p>
        </w:tc>
        <w:tc>
          <w:tcPr>
            <w:tcW w:w="567" w:type="dxa"/>
          </w:tcPr>
          <w:p w14:paraId="7379F5AD" w14:textId="76FF5184" w:rsidR="00D17B91" w:rsidRPr="009E32B3" w:rsidRDefault="00D17B91" w:rsidP="00D17B91">
            <w:pPr>
              <w:pStyle w:val="TAL"/>
              <w:jc w:val="center"/>
              <w:rPr>
                <w:rFonts w:cs="Arial"/>
                <w:szCs w:val="18"/>
              </w:rPr>
            </w:pPr>
            <w:r w:rsidRPr="009E32B3">
              <w:rPr>
                <w:rFonts w:cs="Arial"/>
                <w:szCs w:val="18"/>
              </w:rPr>
              <w:t>No</w:t>
            </w:r>
          </w:p>
        </w:tc>
        <w:tc>
          <w:tcPr>
            <w:tcW w:w="709" w:type="dxa"/>
          </w:tcPr>
          <w:p w14:paraId="28D2ECDA" w14:textId="3BE7232C" w:rsidR="00D17B91" w:rsidRPr="009E32B3" w:rsidRDefault="00D17B91" w:rsidP="00D17B91">
            <w:pPr>
              <w:pStyle w:val="TAL"/>
              <w:jc w:val="center"/>
              <w:rPr>
                <w:bCs/>
                <w:iCs/>
              </w:rPr>
            </w:pPr>
            <w:r w:rsidRPr="009E32B3">
              <w:rPr>
                <w:bCs/>
                <w:iCs/>
              </w:rPr>
              <w:t>N/A</w:t>
            </w:r>
          </w:p>
        </w:tc>
        <w:tc>
          <w:tcPr>
            <w:tcW w:w="728" w:type="dxa"/>
          </w:tcPr>
          <w:p w14:paraId="3ED53C8A" w14:textId="2D3D3051" w:rsidR="00D17B91" w:rsidRPr="009E32B3" w:rsidRDefault="00D17B91" w:rsidP="00D17B91">
            <w:pPr>
              <w:pStyle w:val="TAL"/>
              <w:jc w:val="center"/>
              <w:rPr>
                <w:bCs/>
                <w:iCs/>
              </w:rPr>
            </w:pPr>
            <w:r w:rsidRPr="009E32B3">
              <w:rPr>
                <w:bCs/>
                <w:iCs/>
              </w:rPr>
              <w:t>N/A</w:t>
            </w:r>
          </w:p>
        </w:tc>
      </w:tr>
      <w:tr w:rsidR="00D17B91" w:rsidRPr="009E32B3" w14:paraId="290E6CA4" w14:textId="77777777" w:rsidTr="0026000E">
        <w:trPr>
          <w:cantSplit/>
          <w:tblHeader/>
        </w:trPr>
        <w:tc>
          <w:tcPr>
            <w:tcW w:w="6917" w:type="dxa"/>
          </w:tcPr>
          <w:p w14:paraId="568CA0C9" w14:textId="77777777" w:rsidR="00D17B91" w:rsidRPr="009E32B3" w:rsidRDefault="00D17B91" w:rsidP="00D17B91">
            <w:pPr>
              <w:pStyle w:val="TAL"/>
              <w:rPr>
                <w:b/>
                <w:i/>
              </w:rPr>
            </w:pPr>
            <w:r w:rsidRPr="009E32B3">
              <w:rPr>
                <w:b/>
                <w:i/>
              </w:rPr>
              <w:t>pdcch-MonitoringCA-NonAlignedSpan-r18</w:t>
            </w:r>
          </w:p>
          <w:p w14:paraId="6C012286" w14:textId="77777777" w:rsidR="00D17B91" w:rsidRPr="009E32B3" w:rsidRDefault="00D17B91" w:rsidP="00D17B91">
            <w:pPr>
              <w:pStyle w:val="TAL"/>
              <w:rPr>
                <w:i/>
              </w:rPr>
            </w:pPr>
            <w:r w:rsidRPr="009E32B3">
              <w:rPr>
                <w:bCs/>
                <w:iCs/>
              </w:rPr>
              <w:t xml:space="preserve">Indicates whether the UE supports capability on the number of CCs for monitoring a maximum number of BDs and non-overlapped CCEs per span when configured with DL CA with </w:t>
            </w:r>
            <w:proofErr w:type="spellStart"/>
            <w:r w:rsidRPr="009E32B3">
              <w:rPr>
                <w:i/>
              </w:rPr>
              <w:t>pdcch-MonitoringAnyOccasionsWithSpanGap</w:t>
            </w:r>
            <w:proofErr w:type="spellEnd"/>
          </w:p>
          <w:p w14:paraId="029650EA" w14:textId="77777777" w:rsidR="00D17B91" w:rsidRPr="009E32B3" w:rsidRDefault="00D17B91" w:rsidP="00D17B91">
            <w:pPr>
              <w:pStyle w:val="TAL"/>
              <w:rPr>
                <w:rFonts w:cs="Arial"/>
                <w:szCs w:val="18"/>
              </w:rPr>
            </w:pPr>
            <w:r w:rsidRPr="009E32B3">
              <w:rPr>
                <w:bCs/>
                <w:iCs/>
              </w:rPr>
              <w:t>on all the serving cells with restriction for non-aligned span case.</w:t>
            </w:r>
          </w:p>
          <w:p w14:paraId="5BAAD994" w14:textId="77777777" w:rsidR="00D17B91" w:rsidRPr="009E32B3" w:rsidRDefault="00D17B91" w:rsidP="00D17B91">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D17B91" w:rsidRPr="009E32B3" w:rsidRDefault="00D17B91" w:rsidP="00D17B91">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D17B91" w:rsidRPr="009E32B3" w:rsidRDefault="00D17B91" w:rsidP="00D17B91">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D17B91" w:rsidRPr="009E32B3" w:rsidRDefault="00D17B91" w:rsidP="00D17B91">
            <w:pPr>
              <w:pStyle w:val="TAL"/>
              <w:rPr>
                <w:rFonts w:cs="Arial"/>
                <w:szCs w:val="18"/>
              </w:rPr>
            </w:pPr>
          </w:p>
          <w:p w14:paraId="40C57C27" w14:textId="77777777" w:rsidR="00D17B91" w:rsidRPr="009E32B3" w:rsidRDefault="00D17B91" w:rsidP="00D17B91">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D17B91" w:rsidRPr="009E32B3" w:rsidRDefault="00D17B91" w:rsidP="00D17B91">
            <w:pPr>
              <w:pStyle w:val="TAL"/>
              <w:rPr>
                <w:rFonts w:cs="Arial"/>
                <w:szCs w:val="18"/>
              </w:rPr>
            </w:pPr>
          </w:p>
          <w:p w14:paraId="354659E8" w14:textId="651FEA67" w:rsidR="00D17B91" w:rsidRPr="009E32B3" w:rsidRDefault="00D17B91" w:rsidP="00D17B91">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D17B91" w:rsidRPr="009E32B3" w:rsidRDefault="00D17B91" w:rsidP="00D17B91">
            <w:pPr>
              <w:pStyle w:val="TAL"/>
              <w:jc w:val="center"/>
              <w:rPr>
                <w:rFonts w:cs="Arial"/>
                <w:szCs w:val="18"/>
              </w:rPr>
            </w:pPr>
            <w:r w:rsidRPr="009E32B3">
              <w:rPr>
                <w:rFonts w:cs="Arial"/>
                <w:szCs w:val="18"/>
              </w:rPr>
              <w:t>BC</w:t>
            </w:r>
          </w:p>
        </w:tc>
        <w:tc>
          <w:tcPr>
            <w:tcW w:w="567" w:type="dxa"/>
          </w:tcPr>
          <w:p w14:paraId="37BFDE10" w14:textId="3407207C" w:rsidR="00D17B91" w:rsidRPr="009E32B3" w:rsidRDefault="00D17B91" w:rsidP="00D17B91">
            <w:pPr>
              <w:pStyle w:val="TAL"/>
              <w:jc w:val="center"/>
              <w:rPr>
                <w:rFonts w:cs="Arial"/>
                <w:szCs w:val="18"/>
              </w:rPr>
            </w:pPr>
            <w:r w:rsidRPr="009E32B3">
              <w:rPr>
                <w:rFonts w:cs="Arial"/>
                <w:szCs w:val="18"/>
              </w:rPr>
              <w:t>No</w:t>
            </w:r>
          </w:p>
        </w:tc>
        <w:tc>
          <w:tcPr>
            <w:tcW w:w="709" w:type="dxa"/>
          </w:tcPr>
          <w:p w14:paraId="56B6E952" w14:textId="107613AF" w:rsidR="00D17B91" w:rsidRPr="009E32B3" w:rsidRDefault="00D17B91" w:rsidP="00D17B91">
            <w:pPr>
              <w:pStyle w:val="TAL"/>
              <w:jc w:val="center"/>
              <w:rPr>
                <w:bCs/>
                <w:iCs/>
              </w:rPr>
            </w:pPr>
            <w:r w:rsidRPr="009E32B3">
              <w:rPr>
                <w:bCs/>
                <w:iCs/>
              </w:rPr>
              <w:t>N/A</w:t>
            </w:r>
          </w:p>
        </w:tc>
        <w:tc>
          <w:tcPr>
            <w:tcW w:w="728" w:type="dxa"/>
          </w:tcPr>
          <w:p w14:paraId="4221E301" w14:textId="1CDDE3DD" w:rsidR="00D17B91" w:rsidRPr="009E32B3" w:rsidRDefault="00D17B91" w:rsidP="00D17B91">
            <w:pPr>
              <w:pStyle w:val="TAL"/>
              <w:jc w:val="center"/>
              <w:rPr>
                <w:bCs/>
                <w:iCs/>
              </w:rPr>
            </w:pPr>
            <w:r w:rsidRPr="009E32B3">
              <w:rPr>
                <w:bCs/>
                <w:iCs/>
              </w:rPr>
              <w:t>N/A</w:t>
            </w:r>
          </w:p>
        </w:tc>
      </w:tr>
      <w:tr w:rsidR="00D17B91" w:rsidRPr="009E32B3" w14:paraId="04478042" w14:textId="77777777" w:rsidTr="0026000E">
        <w:trPr>
          <w:cantSplit/>
          <w:tblHeader/>
        </w:trPr>
        <w:tc>
          <w:tcPr>
            <w:tcW w:w="6917" w:type="dxa"/>
          </w:tcPr>
          <w:p w14:paraId="1B1F3300" w14:textId="77777777" w:rsidR="00D17B91" w:rsidRPr="009E32B3" w:rsidRDefault="00D17B91" w:rsidP="00D17B91">
            <w:pPr>
              <w:pStyle w:val="TAL"/>
              <w:rPr>
                <w:b/>
                <w:i/>
              </w:rPr>
            </w:pPr>
            <w:r w:rsidRPr="009E32B3">
              <w:rPr>
                <w:b/>
                <w:i/>
              </w:rPr>
              <w:lastRenderedPageBreak/>
              <w:t>powerAdaptation-CSI-FeedbackAperiodicPerBC-r18</w:t>
            </w:r>
          </w:p>
          <w:p w14:paraId="16F4462B" w14:textId="26A6D982"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127FF53" w14:textId="77777777" w:rsidR="00D17B91" w:rsidRPr="009E32B3" w:rsidRDefault="00D17B91" w:rsidP="00D17B91">
            <w:pPr>
              <w:pStyle w:val="B1"/>
              <w:spacing w:after="0"/>
              <w:rPr>
                <w:rFonts w:ascii="Arial" w:hAnsi="Arial" w:cs="Arial"/>
                <w:sz w:val="18"/>
                <w:szCs w:val="18"/>
              </w:rPr>
            </w:pPr>
          </w:p>
          <w:p w14:paraId="5F71E02E"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D17B91" w:rsidRPr="009E32B3" w:rsidRDefault="00D17B91" w:rsidP="00D17B91">
            <w:pPr>
              <w:pStyle w:val="TAL"/>
              <w:rPr>
                <w:rFonts w:cs="Arial"/>
                <w:szCs w:val="18"/>
                <w:lang w:eastAsia="zh-CN"/>
              </w:rPr>
            </w:pPr>
          </w:p>
          <w:p w14:paraId="022B3A52" w14:textId="016C1107"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D17B91" w:rsidRPr="009E32B3" w:rsidRDefault="00D17B91" w:rsidP="00D17B91">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A0CA832" w14:textId="77777777" w:rsidR="00D17B91" w:rsidRPr="009E32B3" w:rsidRDefault="00D17B91" w:rsidP="00D17B91">
            <w:pPr>
              <w:pStyle w:val="TAN"/>
              <w:rPr>
                <w:lang w:eastAsia="zh-CN"/>
              </w:rPr>
            </w:pPr>
          </w:p>
          <w:p w14:paraId="67137399" w14:textId="41A808E2"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D17B91" w:rsidRPr="009E32B3" w:rsidRDefault="00D17B91" w:rsidP="00D17B91">
            <w:pPr>
              <w:pStyle w:val="TAL"/>
              <w:jc w:val="center"/>
              <w:rPr>
                <w:rFonts w:cs="Arial"/>
                <w:szCs w:val="18"/>
              </w:rPr>
            </w:pPr>
            <w:r w:rsidRPr="009E32B3">
              <w:t>BC</w:t>
            </w:r>
          </w:p>
        </w:tc>
        <w:tc>
          <w:tcPr>
            <w:tcW w:w="567" w:type="dxa"/>
          </w:tcPr>
          <w:p w14:paraId="623F23F3" w14:textId="4FA4755B" w:rsidR="00D17B91" w:rsidRPr="009E32B3" w:rsidRDefault="00D17B91" w:rsidP="00D17B91">
            <w:pPr>
              <w:pStyle w:val="TAL"/>
              <w:jc w:val="center"/>
              <w:rPr>
                <w:rFonts w:cs="Arial"/>
                <w:szCs w:val="18"/>
              </w:rPr>
            </w:pPr>
            <w:r w:rsidRPr="009E32B3">
              <w:t>No</w:t>
            </w:r>
          </w:p>
        </w:tc>
        <w:tc>
          <w:tcPr>
            <w:tcW w:w="709" w:type="dxa"/>
          </w:tcPr>
          <w:p w14:paraId="2B531498" w14:textId="7336F641" w:rsidR="00D17B91" w:rsidRPr="009E32B3" w:rsidRDefault="00D17B91" w:rsidP="00D17B91">
            <w:pPr>
              <w:pStyle w:val="TAL"/>
              <w:jc w:val="center"/>
              <w:rPr>
                <w:bCs/>
                <w:iCs/>
              </w:rPr>
            </w:pPr>
            <w:r w:rsidRPr="009E32B3">
              <w:rPr>
                <w:bCs/>
                <w:iCs/>
              </w:rPr>
              <w:t>N/A</w:t>
            </w:r>
          </w:p>
        </w:tc>
        <w:tc>
          <w:tcPr>
            <w:tcW w:w="728" w:type="dxa"/>
          </w:tcPr>
          <w:p w14:paraId="2D49D39A" w14:textId="1E91FF6C" w:rsidR="00D17B91" w:rsidRPr="009E32B3" w:rsidRDefault="00D17B91" w:rsidP="00D17B91">
            <w:pPr>
              <w:pStyle w:val="TAL"/>
              <w:jc w:val="center"/>
              <w:rPr>
                <w:bCs/>
                <w:iCs/>
              </w:rPr>
            </w:pPr>
            <w:r w:rsidRPr="009E32B3">
              <w:rPr>
                <w:bCs/>
                <w:iCs/>
              </w:rPr>
              <w:t>N/A</w:t>
            </w:r>
          </w:p>
        </w:tc>
      </w:tr>
      <w:tr w:rsidR="00D17B91" w:rsidRPr="009E32B3" w14:paraId="19C51611" w14:textId="77777777" w:rsidTr="0026000E">
        <w:trPr>
          <w:cantSplit/>
          <w:tblHeader/>
        </w:trPr>
        <w:tc>
          <w:tcPr>
            <w:tcW w:w="6917" w:type="dxa"/>
          </w:tcPr>
          <w:p w14:paraId="6200839C" w14:textId="77777777" w:rsidR="00D17B91" w:rsidRPr="009E32B3" w:rsidRDefault="00D17B91" w:rsidP="00D17B91">
            <w:pPr>
              <w:pStyle w:val="TAL"/>
              <w:rPr>
                <w:b/>
                <w:i/>
              </w:rPr>
            </w:pPr>
            <w:r w:rsidRPr="009E32B3">
              <w:rPr>
                <w:b/>
                <w:i/>
              </w:rPr>
              <w:lastRenderedPageBreak/>
              <w:t>powerAdaptation-CSI-FeedbackPerBC-r18</w:t>
            </w:r>
          </w:p>
          <w:p w14:paraId="48C5EC69" w14:textId="386607D2"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E3C8515" w14:textId="77777777" w:rsidR="00D17B91" w:rsidRPr="009E32B3" w:rsidRDefault="00D17B91" w:rsidP="00D17B91">
            <w:pPr>
              <w:pStyle w:val="B1"/>
              <w:spacing w:after="0"/>
              <w:rPr>
                <w:rFonts w:ascii="Arial" w:hAnsi="Arial" w:cs="Arial"/>
                <w:sz w:val="18"/>
                <w:szCs w:val="18"/>
              </w:rPr>
            </w:pPr>
          </w:p>
          <w:p w14:paraId="2BA8C996"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D17B91" w:rsidRPr="009E32B3" w:rsidRDefault="00D17B91" w:rsidP="00D17B91">
            <w:pPr>
              <w:pStyle w:val="TAL"/>
              <w:rPr>
                <w:rFonts w:cs="Arial"/>
                <w:szCs w:val="18"/>
                <w:lang w:eastAsia="zh-CN"/>
              </w:rPr>
            </w:pPr>
          </w:p>
          <w:p w14:paraId="0EAE3670" w14:textId="27A5BBF8"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D17B91" w:rsidRPr="009E32B3" w:rsidRDefault="00D17B91" w:rsidP="00D17B91">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4875DDC" w14:textId="48894846" w:rsidR="00D17B91" w:rsidRPr="009E32B3" w:rsidRDefault="00D17B91" w:rsidP="00D17B91">
            <w:pPr>
              <w:pStyle w:val="TAN"/>
              <w:rPr>
                <w:lang w:eastAsia="zh-CN"/>
              </w:rPr>
            </w:pPr>
          </w:p>
          <w:p w14:paraId="44308879" w14:textId="3A28BE92"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D17B91" w:rsidRPr="009E32B3" w:rsidRDefault="00D17B91" w:rsidP="00D17B91">
            <w:pPr>
              <w:pStyle w:val="TAL"/>
              <w:jc w:val="center"/>
              <w:rPr>
                <w:rFonts w:cs="Arial"/>
                <w:szCs w:val="18"/>
              </w:rPr>
            </w:pPr>
            <w:r w:rsidRPr="009E32B3">
              <w:t>BC</w:t>
            </w:r>
          </w:p>
        </w:tc>
        <w:tc>
          <w:tcPr>
            <w:tcW w:w="567" w:type="dxa"/>
          </w:tcPr>
          <w:p w14:paraId="67DD7C00" w14:textId="33CCF2B2" w:rsidR="00D17B91" w:rsidRPr="009E32B3" w:rsidRDefault="00D17B91" w:rsidP="00D17B91">
            <w:pPr>
              <w:pStyle w:val="TAL"/>
              <w:jc w:val="center"/>
              <w:rPr>
                <w:rFonts w:cs="Arial"/>
                <w:szCs w:val="18"/>
              </w:rPr>
            </w:pPr>
            <w:r w:rsidRPr="009E32B3">
              <w:t>No</w:t>
            </w:r>
          </w:p>
        </w:tc>
        <w:tc>
          <w:tcPr>
            <w:tcW w:w="709" w:type="dxa"/>
          </w:tcPr>
          <w:p w14:paraId="36EAF606" w14:textId="5887657D" w:rsidR="00D17B91" w:rsidRPr="009E32B3" w:rsidRDefault="00D17B91" w:rsidP="00D17B91">
            <w:pPr>
              <w:pStyle w:val="TAL"/>
              <w:jc w:val="center"/>
              <w:rPr>
                <w:bCs/>
                <w:iCs/>
              </w:rPr>
            </w:pPr>
            <w:r w:rsidRPr="009E32B3">
              <w:rPr>
                <w:bCs/>
                <w:iCs/>
              </w:rPr>
              <w:t>N/A</w:t>
            </w:r>
          </w:p>
        </w:tc>
        <w:tc>
          <w:tcPr>
            <w:tcW w:w="728" w:type="dxa"/>
          </w:tcPr>
          <w:p w14:paraId="6EED1ED7" w14:textId="5D4D498B" w:rsidR="00D17B91" w:rsidRPr="009E32B3" w:rsidRDefault="00D17B91" w:rsidP="00D17B91">
            <w:pPr>
              <w:pStyle w:val="TAL"/>
              <w:jc w:val="center"/>
              <w:rPr>
                <w:bCs/>
                <w:iCs/>
              </w:rPr>
            </w:pPr>
            <w:r w:rsidRPr="009E32B3">
              <w:rPr>
                <w:bCs/>
                <w:iCs/>
              </w:rPr>
              <w:t>N/A</w:t>
            </w:r>
          </w:p>
        </w:tc>
      </w:tr>
      <w:tr w:rsidR="00D17B91" w:rsidRPr="009E32B3" w14:paraId="56CC3ADC" w14:textId="77777777" w:rsidTr="0026000E">
        <w:trPr>
          <w:cantSplit/>
          <w:tblHeader/>
        </w:trPr>
        <w:tc>
          <w:tcPr>
            <w:tcW w:w="6917" w:type="dxa"/>
          </w:tcPr>
          <w:p w14:paraId="790B513A" w14:textId="77777777" w:rsidR="00D17B91" w:rsidRPr="009E32B3" w:rsidRDefault="00D17B91" w:rsidP="00D17B91">
            <w:pPr>
              <w:pStyle w:val="TAL"/>
              <w:rPr>
                <w:b/>
                <w:i/>
              </w:rPr>
            </w:pPr>
            <w:r w:rsidRPr="009E32B3">
              <w:rPr>
                <w:b/>
                <w:i/>
              </w:rPr>
              <w:lastRenderedPageBreak/>
              <w:t>powerAdaptation-CSI-FeedbackPUCCH-PerBC-r18</w:t>
            </w:r>
          </w:p>
          <w:p w14:paraId="42382850" w14:textId="152957FE" w:rsidR="00D17B91" w:rsidRPr="009E32B3" w:rsidRDefault="00D17B91" w:rsidP="00D17B91">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62DED3D4" w14:textId="77777777" w:rsidR="00D17B91" w:rsidRPr="009E32B3" w:rsidRDefault="00D17B91" w:rsidP="00D17B91">
            <w:pPr>
              <w:pStyle w:val="B1"/>
              <w:spacing w:after="0"/>
            </w:pPr>
          </w:p>
          <w:p w14:paraId="2362A380"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D17B91" w:rsidRPr="009E32B3" w:rsidRDefault="00D17B91" w:rsidP="00D17B91">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576F37D8" w14:textId="77777777" w:rsidR="00D17B91" w:rsidRPr="009E32B3" w:rsidRDefault="00D17B91" w:rsidP="00D17B91">
            <w:pPr>
              <w:pStyle w:val="TAN"/>
              <w:rPr>
                <w:lang w:eastAsia="zh-CN"/>
              </w:rPr>
            </w:pPr>
          </w:p>
          <w:p w14:paraId="34D49E80" w14:textId="0FA31F20"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D17B91" w:rsidRPr="009E32B3" w:rsidRDefault="00D17B91" w:rsidP="00D17B91">
            <w:pPr>
              <w:pStyle w:val="TAL"/>
              <w:jc w:val="center"/>
              <w:rPr>
                <w:rFonts w:cs="Arial"/>
                <w:szCs w:val="18"/>
              </w:rPr>
            </w:pPr>
            <w:r w:rsidRPr="009E32B3">
              <w:t>BC</w:t>
            </w:r>
          </w:p>
        </w:tc>
        <w:tc>
          <w:tcPr>
            <w:tcW w:w="567" w:type="dxa"/>
          </w:tcPr>
          <w:p w14:paraId="08FC39E4" w14:textId="274A2084" w:rsidR="00D17B91" w:rsidRPr="009E32B3" w:rsidRDefault="00D17B91" w:rsidP="00D17B91">
            <w:pPr>
              <w:pStyle w:val="TAL"/>
              <w:jc w:val="center"/>
              <w:rPr>
                <w:rFonts w:cs="Arial"/>
                <w:szCs w:val="18"/>
              </w:rPr>
            </w:pPr>
            <w:r w:rsidRPr="009E32B3">
              <w:t>No</w:t>
            </w:r>
          </w:p>
        </w:tc>
        <w:tc>
          <w:tcPr>
            <w:tcW w:w="709" w:type="dxa"/>
          </w:tcPr>
          <w:p w14:paraId="4F458883" w14:textId="61CE1E93" w:rsidR="00D17B91" w:rsidRPr="009E32B3" w:rsidRDefault="00D17B91" w:rsidP="00D17B91">
            <w:pPr>
              <w:pStyle w:val="TAL"/>
              <w:jc w:val="center"/>
              <w:rPr>
                <w:bCs/>
                <w:iCs/>
              </w:rPr>
            </w:pPr>
            <w:r w:rsidRPr="009E32B3">
              <w:rPr>
                <w:bCs/>
                <w:iCs/>
              </w:rPr>
              <w:t>N/A</w:t>
            </w:r>
          </w:p>
        </w:tc>
        <w:tc>
          <w:tcPr>
            <w:tcW w:w="728" w:type="dxa"/>
          </w:tcPr>
          <w:p w14:paraId="3992FBA2" w14:textId="3B77D734" w:rsidR="00D17B91" w:rsidRPr="009E32B3" w:rsidRDefault="00D17B91" w:rsidP="00D17B91">
            <w:pPr>
              <w:pStyle w:val="TAL"/>
              <w:jc w:val="center"/>
              <w:rPr>
                <w:bCs/>
                <w:iCs/>
              </w:rPr>
            </w:pPr>
            <w:r w:rsidRPr="009E32B3">
              <w:rPr>
                <w:bCs/>
                <w:iCs/>
              </w:rPr>
              <w:t>N/A</w:t>
            </w:r>
          </w:p>
        </w:tc>
      </w:tr>
      <w:tr w:rsidR="00D17B91" w:rsidRPr="009E32B3" w14:paraId="7A832897" w14:textId="77777777" w:rsidTr="0026000E">
        <w:trPr>
          <w:cantSplit/>
          <w:tblHeader/>
        </w:trPr>
        <w:tc>
          <w:tcPr>
            <w:tcW w:w="6917" w:type="dxa"/>
          </w:tcPr>
          <w:p w14:paraId="7F87ABA5" w14:textId="77777777" w:rsidR="00D17B91" w:rsidRPr="009E32B3" w:rsidRDefault="00D17B91" w:rsidP="00D17B91">
            <w:pPr>
              <w:pStyle w:val="TAL"/>
              <w:rPr>
                <w:b/>
                <w:i/>
              </w:rPr>
            </w:pPr>
            <w:r w:rsidRPr="009E32B3">
              <w:rPr>
                <w:b/>
                <w:i/>
              </w:rPr>
              <w:lastRenderedPageBreak/>
              <w:t>powerAdaptation-CSI-FeedbackPUSCH-PerBC-r18</w:t>
            </w:r>
          </w:p>
          <w:p w14:paraId="12D0DD45" w14:textId="61ECAD76"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AB26594" w14:textId="77777777" w:rsidR="00D17B91" w:rsidRPr="009E32B3" w:rsidRDefault="00D17B91" w:rsidP="00D17B91">
            <w:pPr>
              <w:pStyle w:val="B1"/>
              <w:spacing w:after="0"/>
              <w:rPr>
                <w:rFonts w:ascii="Arial" w:hAnsi="Arial" w:cs="Arial"/>
                <w:sz w:val="18"/>
                <w:szCs w:val="18"/>
              </w:rPr>
            </w:pPr>
          </w:p>
          <w:p w14:paraId="398EDD94"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D17B91" w:rsidRPr="009E32B3" w:rsidRDefault="00D17B91" w:rsidP="00D17B91">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4A54BAE9" w14:textId="77777777" w:rsidR="00D17B91" w:rsidRPr="009E32B3" w:rsidRDefault="00D17B91" w:rsidP="00D17B91">
            <w:pPr>
              <w:pStyle w:val="TAN"/>
              <w:rPr>
                <w:lang w:eastAsia="zh-CN"/>
              </w:rPr>
            </w:pPr>
          </w:p>
          <w:p w14:paraId="48170A6A" w14:textId="658DAFFA"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D17B91" w:rsidRPr="009E32B3" w:rsidRDefault="00D17B91" w:rsidP="00D17B91">
            <w:pPr>
              <w:pStyle w:val="TAL"/>
              <w:jc w:val="center"/>
              <w:rPr>
                <w:rFonts w:cs="Arial"/>
                <w:szCs w:val="18"/>
              </w:rPr>
            </w:pPr>
            <w:r w:rsidRPr="009E32B3">
              <w:t>BC</w:t>
            </w:r>
          </w:p>
        </w:tc>
        <w:tc>
          <w:tcPr>
            <w:tcW w:w="567" w:type="dxa"/>
          </w:tcPr>
          <w:p w14:paraId="4B69C850" w14:textId="1C190AA2" w:rsidR="00D17B91" w:rsidRPr="009E32B3" w:rsidRDefault="00D17B91" w:rsidP="00D17B91">
            <w:pPr>
              <w:pStyle w:val="TAL"/>
              <w:jc w:val="center"/>
              <w:rPr>
                <w:rFonts w:cs="Arial"/>
                <w:szCs w:val="18"/>
              </w:rPr>
            </w:pPr>
            <w:r w:rsidRPr="009E32B3">
              <w:t>No</w:t>
            </w:r>
          </w:p>
        </w:tc>
        <w:tc>
          <w:tcPr>
            <w:tcW w:w="709" w:type="dxa"/>
          </w:tcPr>
          <w:p w14:paraId="343688F1" w14:textId="07B9BB93" w:rsidR="00D17B91" w:rsidRPr="009E32B3" w:rsidRDefault="00D17B91" w:rsidP="00D17B91">
            <w:pPr>
              <w:pStyle w:val="TAL"/>
              <w:jc w:val="center"/>
              <w:rPr>
                <w:bCs/>
                <w:iCs/>
              </w:rPr>
            </w:pPr>
            <w:r w:rsidRPr="009E32B3">
              <w:rPr>
                <w:bCs/>
                <w:iCs/>
              </w:rPr>
              <w:t>N/A</w:t>
            </w:r>
          </w:p>
        </w:tc>
        <w:tc>
          <w:tcPr>
            <w:tcW w:w="728" w:type="dxa"/>
          </w:tcPr>
          <w:p w14:paraId="2B306443" w14:textId="7B5DBE41" w:rsidR="00D17B91" w:rsidRPr="009E32B3" w:rsidRDefault="00D17B91" w:rsidP="00D17B91">
            <w:pPr>
              <w:pStyle w:val="TAL"/>
              <w:jc w:val="center"/>
              <w:rPr>
                <w:bCs/>
                <w:iCs/>
              </w:rPr>
            </w:pPr>
            <w:r w:rsidRPr="009E32B3">
              <w:rPr>
                <w:bCs/>
                <w:iCs/>
              </w:rPr>
              <w:t>N/A</w:t>
            </w:r>
          </w:p>
        </w:tc>
      </w:tr>
      <w:tr w:rsidR="00D17B91" w:rsidRPr="009E32B3" w14:paraId="55612C50" w14:textId="77777777" w:rsidTr="004C06EC">
        <w:trPr>
          <w:cantSplit/>
          <w:tblHeader/>
        </w:trPr>
        <w:tc>
          <w:tcPr>
            <w:tcW w:w="6917" w:type="dxa"/>
          </w:tcPr>
          <w:p w14:paraId="4029B90E" w14:textId="77777777" w:rsidR="00D17B91" w:rsidRPr="009E32B3" w:rsidRDefault="00D17B91" w:rsidP="00D17B91">
            <w:pPr>
              <w:pStyle w:val="TAL"/>
              <w:rPr>
                <w:b/>
                <w:i/>
              </w:rPr>
            </w:pPr>
            <w:r w:rsidRPr="009E32B3">
              <w:rPr>
                <w:b/>
                <w:i/>
              </w:rPr>
              <w:t>prioSCellPRACH-OverSP-PeriodicSRS-Support-r17</w:t>
            </w:r>
          </w:p>
          <w:p w14:paraId="1BAD18CB" w14:textId="4715B2AB" w:rsidR="00D17B91" w:rsidRPr="009E32B3" w:rsidRDefault="00D17B91" w:rsidP="00D17B91">
            <w:pPr>
              <w:pStyle w:val="TAL"/>
            </w:pPr>
            <w:r w:rsidRPr="009E32B3">
              <w:t xml:space="preserve">Indicates whether the UE supports RRC configuration </w:t>
            </w:r>
            <w:proofErr w:type="spellStart"/>
            <w:r w:rsidRPr="009E32B3">
              <w:rPr>
                <w:i/>
                <w:iCs/>
              </w:rPr>
              <w:t>prioSCellPRACH-OverSP-PeriodicSRS</w:t>
            </w:r>
            <w:proofErr w:type="spellEnd"/>
            <w:r w:rsidRPr="009E32B3">
              <w:t xml:space="preserve"> as specified in TS 38.331 [9].</w:t>
            </w:r>
          </w:p>
        </w:tc>
        <w:tc>
          <w:tcPr>
            <w:tcW w:w="709" w:type="dxa"/>
          </w:tcPr>
          <w:p w14:paraId="5A9CDAE4" w14:textId="77777777" w:rsidR="00D17B91" w:rsidRPr="009E32B3" w:rsidRDefault="00D17B91" w:rsidP="00D17B91">
            <w:pPr>
              <w:pStyle w:val="TAL"/>
              <w:jc w:val="center"/>
            </w:pPr>
            <w:r w:rsidRPr="009E32B3">
              <w:t>BC</w:t>
            </w:r>
          </w:p>
        </w:tc>
        <w:tc>
          <w:tcPr>
            <w:tcW w:w="567" w:type="dxa"/>
          </w:tcPr>
          <w:p w14:paraId="4E86510B" w14:textId="77777777" w:rsidR="00D17B91" w:rsidRPr="009E32B3" w:rsidRDefault="00D17B91" w:rsidP="00D17B91">
            <w:pPr>
              <w:pStyle w:val="TAL"/>
              <w:jc w:val="center"/>
            </w:pPr>
            <w:r w:rsidRPr="009E32B3">
              <w:t>No</w:t>
            </w:r>
          </w:p>
        </w:tc>
        <w:tc>
          <w:tcPr>
            <w:tcW w:w="709" w:type="dxa"/>
          </w:tcPr>
          <w:p w14:paraId="11DFE246" w14:textId="77777777" w:rsidR="00D17B91" w:rsidRPr="009E32B3" w:rsidRDefault="00D17B91" w:rsidP="00D17B91">
            <w:pPr>
              <w:pStyle w:val="TAL"/>
              <w:jc w:val="center"/>
            </w:pPr>
            <w:r w:rsidRPr="009E32B3">
              <w:t>N/A</w:t>
            </w:r>
          </w:p>
        </w:tc>
        <w:tc>
          <w:tcPr>
            <w:tcW w:w="728" w:type="dxa"/>
          </w:tcPr>
          <w:p w14:paraId="54F851A6" w14:textId="77777777" w:rsidR="00D17B91" w:rsidRPr="009E32B3" w:rsidRDefault="00D17B91" w:rsidP="00D17B91">
            <w:pPr>
              <w:pStyle w:val="TAL"/>
              <w:jc w:val="center"/>
            </w:pPr>
            <w:r w:rsidRPr="009E32B3">
              <w:t>N/A</w:t>
            </w:r>
          </w:p>
        </w:tc>
      </w:tr>
      <w:tr w:rsidR="00D17B91" w:rsidRPr="009E32B3" w14:paraId="6C2BEC9C" w14:textId="77777777" w:rsidTr="004C06EC">
        <w:trPr>
          <w:cantSplit/>
          <w:tblHeader/>
        </w:trPr>
        <w:tc>
          <w:tcPr>
            <w:tcW w:w="6917" w:type="dxa"/>
          </w:tcPr>
          <w:p w14:paraId="14DC0A21" w14:textId="77777777" w:rsidR="00D17B91" w:rsidRPr="009E32B3" w:rsidRDefault="00D17B91" w:rsidP="00D17B91">
            <w:pPr>
              <w:pStyle w:val="TAL"/>
              <w:rPr>
                <w:b/>
                <w:i/>
              </w:rPr>
            </w:pPr>
            <w:r w:rsidRPr="009E32B3">
              <w:rPr>
                <w:b/>
                <w:i/>
              </w:rPr>
              <w:t>ptp-Retx-Multicast-r17</w:t>
            </w:r>
          </w:p>
          <w:p w14:paraId="587D6283" w14:textId="77777777" w:rsidR="00D17B91" w:rsidRPr="009E32B3" w:rsidRDefault="00D17B91" w:rsidP="00D17B91">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D17B91" w:rsidRPr="009E32B3" w:rsidRDefault="00D17B91" w:rsidP="00D17B91">
            <w:pPr>
              <w:pStyle w:val="TAL"/>
              <w:rPr>
                <w:bCs/>
                <w:iCs/>
              </w:rPr>
            </w:pPr>
          </w:p>
          <w:p w14:paraId="7408D6D5" w14:textId="77777777" w:rsidR="00D17B91" w:rsidRPr="009E32B3" w:rsidRDefault="00D17B91" w:rsidP="00D17B91">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718C3C21"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2BEBBB45" w14:textId="77777777" w:rsidR="00D17B91" w:rsidRPr="009E32B3" w:rsidRDefault="00D17B91" w:rsidP="00D17B91">
            <w:pPr>
              <w:pStyle w:val="TAL"/>
              <w:jc w:val="center"/>
              <w:rPr>
                <w:bCs/>
                <w:iCs/>
              </w:rPr>
            </w:pPr>
            <w:r w:rsidRPr="009E32B3">
              <w:rPr>
                <w:bCs/>
                <w:iCs/>
              </w:rPr>
              <w:t>N/A</w:t>
            </w:r>
          </w:p>
        </w:tc>
        <w:tc>
          <w:tcPr>
            <w:tcW w:w="728" w:type="dxa"/>
          </w:tcPr>
          <w:p w14:paraId="0D7C1485" w14:textId="77777777" w:rsidR="00D17B91" w:rsidRPr="009E32B3" w:rsidRDefault="00D17B91" w:rsidP="00D17B91">
            <w:pPr>
              <w:pStyle w:val="TAL"/>
              <w:jc w:val="center"/>
              <w:rPr>
                <w:bCs/>
                <w:iCs/>
              </w:rPr>
            </w:pPr>
            <w:r w:rsidRPr="009E32B3">
              <w:rPr>
                <w:bCs/>
                <w:iCs/>
              </w:rPr>
              <w:t>N/A</w:t>
            </w:r>
          </w:p>
        </w:tc>
      </w:tr>
      <w:tr w:rsidR="00D17B91" w:rsidRPr="009E32B3" w14:paraId="003D2D24" w14:textId="77777777" w:rsidTr="004C06EC">
        <w:trPr>
          <w:cantSplit/>
          <w:tblHeader/>
        </w:trPr>
        <w:tc>
          <w:tcPr>
            <w:tcW w:w="6917" w:type="dxa"/>
          </w:tcPr>
          <w:p w14:paraId="6C2102A6" w14:textId="77777777" w:rsidR="00D17B91" w:rsidRPr="009E32B3" w:rsidRDefault="00D17B91" w:rsidP="00D17B91">
            <w:pPr>
              <w:pStyle w:val="TAL"/>
              <w:rPr>
                <w:b/>
                <w:i/>
              </w:rPr>
            </w:pPr>
            <w:r w:rsidRPr="009E32B3">
              <w:rPr>
                <w:b/>
                <w:i/>
              </w:rPr>
              <w:t>ptp-Retx-SPS-Multicast-r17</w:t>
            </w:r>
          </w:p>
          <w:p w14:paraId="496F7C63" w14:textId="20D81B03" w:rsidR="00D17B91" w:rsidRPr="009E32B3" w:rsidRDefault="00D17B91" w:rsidP="00D17B91">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D17B91" w:rsidRPr="009E32B3" w:rsidRDefault="00D17B91" w:rsidP="00D17B91">
            <w:pPr>
              <w:pStyle w:val="TAL"/>
              <w:rPr>
                <w:bCs/>
                <w:iCs/>
              </w:rPr>
            </w:pPr>
          </w:p>
          <w:p w14:paraId="09F56EC6" w14:textId="77777777" w:rsidR="00D17B91" w:rsidRPr="009E32B3" w:rsidRDefault="00D17B91" w:rsidP="00D17B91">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5795DEB2" w14:textId="77777777" w:rsidR="00D17B91" w:rsidRPr="009E32B3" w:rsidRDefault="00D17B91" w:rsidP="00D17B91">
            <w:pPr>
              <w:pStyle w:val="TAL"/>
              <w:jc w:val="center"/>
              <w:rPr>
                <w:rFonts w:cs="Arial"/>
                <w:szCs w:val="18"/>
              </w:rPr>
            </w:pPr>
            <w:r w:rsidRPr="009E32B3">
              <w:rPr>
                <w:rFonts w:cs="Arial"/>
                <w:szCs w:val="18"/>
              </w:rPr>
              <w:t>No</w:t>
            </w:r>
          </w:p>
        </w:tc>
        <w:tc>
          <w:tcPr>
            <w:tcW w:w="709" w:type="dxa"/>
          </w:tcPr>
          <w:p w14:paraId="2B8D3E56" w14:textId="77777777" w:rsidR="00D17B91" w:rsidRPr="009E32B3" w:rsidRDefault="00D17B91" w:rsidP="00D17B91">
            <w:pPr>
              <w:pStyle w:val="TAL"/>
              <w:jc w:val="center"/>
              <w:rPr>
                <w:bCs/>
                <w:iCs/>
              </w:rPr>
            </w:pPr>
            <w:r w:rsidRPr="009E32B3">
              <w:rPr>
                <w:bCs/>
                <w:iCs/>
              </w:rPr>
              <w:t>N/A</w:t>
            </w:r>
          </w:p>
        </w:tc>
        <w:tc>
          <w:tcPr>
            <w:tcW w:w="728" w:type="dxa"/>
          </w:tcPr>
          <w:p w14:paraId="649D43C1" w14:textId="77777777" w:rsidR="00D17B91" w:rsidRPr="009E32B3" w:rsidRDefault="00D17B91" w:rsidP="00D17B91">
            <w:pPr>
              <w:pStyle w:val="TAL"/>
              <w:jc w:val="center"/>
              <w:rPr>
                <w:bCs/>
                <w:iCs/>
              </w:rPr>
            </w:pPr>
            <w:r w:rsidRPr="009E32B3">
              <w:rPr>
                <w:bCs/>
                <w:iCs/>
              </w:rPr>
              <w:t>N/A</w:t>
            </w:r>
          </w:p>
        </w:tc>
      </w:tr>
      <w:tr w:rsidR="00D17B91" w:rsidRPr="009E32B3" w14:paraId="46E2877D" w14:textId="77777777" w:rsidTr="004C06EC">
        <w:trPr>
          <w:cantSplit/>
          <w:tblHeader/>
        </w:trPr>
        <w:tc>
          <w:tcPr>
            <w:tcW w:w="6917" w:type="dxa"/>
          </w:tcPr>
          <w:p w14:paraId="1756A737" w14:textId="77777777" w:rsidR="00D17B91" w:rsidRPr="009E32B3" w:rsidRDefault="00D17B91" w:rsidP="00D17B91">
            <w:pPr>
              <w:pStyle w:val="TAL"/>
              <w:rPr>
                <w:b/>
                <w:i/>
              </w:rPr>
            </w:pPr>
            <w:r w:rsidRPr="009E32B3">
              <w:rPr>
                <w:b/>
                <w:i/>
              </w:rPr>
              <w:lastRenderedPageBreak/>
              <w:t>pucch-ConfigForSPS-Multicast-r17</w:t>
            </w:r>
          </w:p>
          <w:p w14:paraId="7259945C" w14:textId="77777777" w:rsidR="00D17B91" w:rsidRPr="009E32B3" w:rsidRDefault="00D17B91" w:rsidP="00D17B91">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D17B91" w:rsidRPr="009E32B3" w:rsidRDefault="00D17B91" w:rsidP="00D17B91">
            <w:pPr>
              <w:pStyle w:val="TAL"/>
              <w:rPr>
                <w:rFonts w:cs="Arial"/>
                <w:szCs w:val="18"/>
              </w:rPr>
            </w:pPr>
          </w:p>
          <w:p w14:paraId="454919B2" w14:textId="77777777" w:rsidR="00D17B91" w:rsidRPr="009E32B3" w:rsidRDefault="00D17B91" w:rsidP="00D17B91">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D17B91" w:rsidRPr="009E32B3" w:rsidRDefault="00D17B91" w:rsidP="00D17B91">
            <w:pPr>
              <w:pStyle w:val="TAL"/>
              <w:jc w:val="center"/>
              <w:rPr>
                <w:rFonts w:cs="Arial"/>
                <w:szCs w:val="18"/>
              </w:rPr>
            </w:pPr>
            <w:r w:rsidRPr="009E32B3">
              <w:t>BC</w:t>
            </w:r>
          </w:p>
        </w:tc>
        <w:tc>
          <w:tcPr>
            <w:tcW w:w="567" w:type="dxa"/>
          </w:tcPr>
          <w:p w14:paraId="5B44F504" w14:textId="77777777" w:rsidR="00D17B91" w:rsidRPr="009E32B3" w:rsidRDefault="00D17B91" w:rsidP="00D17B91">
            <w:pPr>
              <w:pStyle w:val="TAL"/>
              <w:jc w:val="center"/>
              <w:rPr>
                <w:rFonts w:cs="Arial"/>
                <w:szCs w:val="18"/>
              </w:rPr>
            </w:pPr>
            <w:r w:rsidRPr="009E32B3">
              <w:t>No</w:t>
            </w:r>
          </w:p>
        </w:tc>
        <w:tc>
          <w:tcPr>
            <w:tcW w:w="709" w:type="dxa"/>
          </w:tcPr>
          <w:p w14:paraId="7F7889B8" w14:textId="77777777" w:rsidR="00D17B91" w:rsidRPr="009E32B3" w:rsidRDefault="00D17B91" w:rsidP="00D17B91">
            <w:pPr>
              <w:pStyle w:val="TAL"/>
              <w:jc w:val="center"/>
              <w:rPr>
                <w:bCs/>
                <w:iCs/>
              </w:rPr>
            </w:pPr>
            <w:r w:rsidRPr="009E32B3">
              <w:rPr>
                <w:bCs/>
                <w:iCs/>
              </w:rPr>
              <w:t>N/A</w:t>
            </w:r>
          </w:p>
        </w:tc>
        <w:tc>
          <w:tcPr>
            <w:tcW w:w="728" w:type="dxa"/>
          </w:tcPr>
          <w:p w14:paraId="4E484DEE" w14:textId="77777777" w:rsidR="00D17B91" w:rsidRPr="009E32B3" w:rsidRDefault="00D17B91" w:rsidP="00D17B91">
            <w:pPr>
              <w:pStyle w:val="TAL"/>
              <w:jc w:val="center"/>
              <w:rPr>
                <w:bCs/>
                <w:iCs/>
              </w:rPr>
            </w:pPr>
            <w:r w:rsidRPr="009E32B3">
              <w:rPr>
                <w:bCs/>
                <w:iCs/>
              </w:rPr>
              <w:t>N/A</w:t>
            </w:r>
          </w:p>
        </w:tc>
      </w:tr>
      <w:tr w:rsidR="00D17B91" w:rsidRPr="009E32B3" w14:paraId="50D82940" w14:textId="77777777" w:rsidTr="004C06EC">
        <w:trPr>
          <w:cantSplit/>
          <w:tblHeader/>
        </w:trPr>
        <w:tc>
          <w:tcPr>
            <w:tcW w:w="6917" w:type="dxa"/>
          </w:tcPr>
          <w:p w14:paraId="1C885E1D" w14:textId="77777777" w:rsidR="00D17B91" w:rsidRPr="009E32B3" w:rsidRDefault="00D17B91" w:rsidP="00D17B91">
            <w:pPr>
              <w:pStyle w:val="TAL"/>
              <w:rPr>
                <w:b/>
                <w:i/>
              </w:rPr>
            </w:pPr>
            <w:r w:rsidRPr="009E32B3">
              <w:rPr>
                <w:b/>
                <w:i/>
              </w:rPr>
              <w:t>qcl-MultiCellDCI-1-3-r18</w:t>
            </w:r>
          </w:p>
          <w:p w14:paraId="368F45A5" w14:textId="70E2616A" w:rsidR="00D17B91" w:rsidRPr="009E32B3" w:rsidRDefault="00D17B91" w:rsidP="00D17B91">
            <w:pPr>
              <w:pStyle w:val="TAL"/>
              <w:rPr>
                <w:bCs/>
                <w:iCs/>
              </w:rPr>
            </w:pPr>
            <w:r w:rsidRPr="009E32B3">
              <w:rPr>
                <w:bCs/>
                <w:iCs/>
              </w:rPr>
              <w:t xml:space="preserve">Indicates whether the UE can be configured with </w:t>
            </w:r>
            <w:proofErr w:type="spellStart"/>
            <w:r w:rsidRPr="009E32B3">
              <w:rPr>
                <w:bCs/>
                <w:i/>
              </w:rPr>
              <w:t>enabledDefaultBeamForMultiCellScheduling</w:t>
            </w:r>
            <w:proofErr w:type="spellEnd"/>
            <w:r w:rsidRPr="009E32B3">
              <w:rPr>
                <w:bCs/>
                <w:iCs/>
              </w:rPr>
              <w:t xml:space="preserve"> for default QCL assumption for multi-cell scheduling by DCI format 1_3 for same/different numerologies.</w:t>
            </w:r>
          </w:p>
          <w:p w14:paraId="316F8CE1" w14:textId="5C68AAA9" w:rsidR="00D17B91" w:rsidRPr="009E32B3" w:rsidRDefault="00D17B91" w:rsidP="00D17B91">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w:t>
            </w:r>
            <w:proofErr w:type="gramStart"/>
            <w:r w:rsidRPr="009E32B3">
              <w:rPr>
                <w:bCs/>
                <w:iCs/>
              </w:rPr>
              <w:t>i.e.</w:t>
            </w:r>
            <w:proofErr w:type="gramEnd"/>
            <w:r w:rsidRPr="009E32B3">
              <w:rPr>
                <w:bCs/>
                <w:iCs/>
              </w:rPr>
              <w:t xml:space="preserve"> </w:t>
            </w:r>
            <w:proofErr w:type="spellStart"/>
            <w:r w:rsidRPr="009E32B3">
              <w:rPr>
                <w:bCs/>
                <w:i/>
              </w:rPr>
              <w:t>lowScheduling-highScheduled</w:t>
            </w:r>
            <w:proofErr w:type="spellEnd"/>
            <w:r w:rsidRPr="009E32B3">
              <w:rPr>
                <w:bCs/>
                <w:iCs/>
              </w:rPr>
              <w:t xml:space="preserve">, </w:t>
            </w:r>
            <w:proofErr w:type="spellStart"/>
            <w:r w:rsidRPr="009E32B3">
              <w:rPr>
                <w:bCs/>
                <w:i/>
              </w:rPr>
              <w:t>highScheduling-lowScheduled</w:t>
            </w:r>
            <w:proofErr w:type="spellEnd"/>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D17B91" w:rsidRPr="009E32B3" w:rsidRDefault="00D17B91" w:rsidP="00D17B91">
            <w:pPr>
              <w:pStyle w:val="TAL"/>
              <w:rPr>
                <w:bCs/>
                <w:iCs/>
              </w:rPr>
            </w:pPr>
          </w:p>
          <w:p w14:paraId="3EF6F0B4" w14:textId="029EA2CA" w:rsidR="00D17B91" w:rsidRPr="009E32B3" w:rsidRDefault="00D17B91" w:rsidP="00D17B91">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D17B91" w:rsidRPr="009E32B3" w:rsidRDefault="00D17B91" w:rsidP="00D17B91">
            <w:pPr>
              <w:pStyle w:val="TAL"/>
              <w:jc w:val="center"/>
            </w:pPr>
            <w:r w:rsidRPr="009E32B3">
              <w:t>BC</w:t>
            </w:r>
          </w:p>
        </w:tc>
        <w:tc>
          <w:tcPr>
            <w:tcW w:w="567" w:type="dxa"/>
          </w:tcPr>
          <w:p w14:paraId="32535033" w14:textId="6259EF45" w:rsidR="00D17B91" w:rsidRPr="009E32B3" w:rsidRDefault="00D17B91" w:rsidP="00D17B91">
            <w:pPr>
              <w:pStyle w:val="TAL"/>
              <w:jc w:val="center"/>
            </w:pPr>
            <w:r w:rsidRPr="009E32B3">
              <w:t>No</w:t>
            </w:r>
          </w:p>
        </w:tc>
        <w:tc>
          <w:tcPr>
            <w:tcW w:w="709" w:type="dxa"/>
          </w:tcPr>
          <w:p w14:paraId="413885C0" w14:textId="2F3D1A03" w:rsidR="00D17B91" w:rsidRPr="009E32B3" w:rsidRDefault="00D17B91" w:rsidP="00D17B91">
            <w:pPr>
              <w:pStyle w:val="TAL"/>
              <w:jc w:val="center"/>
              <w:rPr>
                <w:bCs/>
                <w:iCs/>
              </w:rPr>
            </w:pPr>
            <w:r w:rsidRPr="009E32B3">
              <w:rPr>
                <w:bCs/>
                <w:iCs/>
              </w:rPr>
              <w:t>N/A</w:t>
            </w:r>
          </w:p>
        </w:tc>
        <w:tc>
          <w:tcPr>
            <w:tcW w:w="728" w:type="dxa"/>
          </w:tcPr>
          <w:p w14:paraId="306FECB2" w14:textId="561BA6CD" w:rsidR="00D17B91" w:rsidRPr="009E32B3" w:rsidRDefault="00D17B91" w:rsidP="00D17B91">
            <w:pPr>
              <w:pStyle w:val="TAL"/>
              <w:jc w:val="center"/>
              <w:rPr>
                <w:bCs/>
                <w:iCs/>
              </w:rPr>
            </w:pPr>
            <w:r w:rsidRPr="009E32B3">
              <w:rPr>
                <w:bCs/>
                <w:iCs/>
              </w:rPr>
              <w:t>N/A</w:t>
            </w:r>
          </w:p>
        </w:tc>
      </w:tr>
      <w:tr w:rsidR="00D17B91" w:rsidRPr="009E32B3" w14:paraId="5DD16CDB" w14:textId="77777777" w:rsidTr="0026000E">
        <w:trPr>
          <w:cantSplit/>
          <w:tblHeader/>
        </w:trPr>
        <w:tc>
          <w:tcPr>
            <w:tcW w:w="6917" w:type="dxa"/>
          </w:tcPr>
          <w:p w14:paraId="7164AEEF" w14:textId="77777777" w:rsidR="00D17B91" w:rsidRPr="009E32B3" w:rsidRDefault="00D17B91" w:rsidP="00D17B91">
            <w:pPr>
              <w:pStyle w:val="TAL"/>
              <w:rPr>
                <w:b/>
                <w:i/>
              </w:rPr>
            </w:pPr>
            <w:r w:rsidRPr="009E32B3">
              <w:rPr>
                <w:b/>
                <w:i/>
              </w:rPr>
              <w:t>scellDormancyWithinActiveTime-</w:t>
            </w:r>
            <w:r w:rsidRPr="009E32B3">
              <w:rPr>
                <w:b/>
                <w:bCs/>
                <w:i/>
                <w:iCs/>
              </w:rPr>
              <w:t>r16</w:t>
            </w:r>
          </w:p>
          <w:p w14:paraId="3E97EFCD" w14:textId="77777777" w:rsidR="00D17B91" w:rsidRPr="009E32B3" w:rsidRDefault="00D17B91" w:rsidP="00D17B91">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65D75161" w14:textId="77777777" w:rsidR="00D17B91" w:rsidRPr="009E32B3" w:rsidRDefault="00D17B91" w:rsidP="00D17B91">
            <w:pPr>
              <w:pStyle w:val="TAL"/>
              <w:jc w:val="center"/>
              <w:rPr>
                <w:rFonts w:cs="Arial"/>
                <w:szCs w:val="18"/>
              </w:rPr>
            </w:pPr>
            <w:r w:rsidRPr="009E32B3">
              <w:t>BC</w:t>
            </w:r>
          </w:p>
        </w:tc>
        <w:tc>
          <w:tcPr>
            <w:tcW w:w="567" w:type="dxa"/>
          </w:tcPr>
          <w:p w14:paraId="1059E223" w14:textId="77777777" w:rsidR="00D17B91" w:rsidRPr="009E32B3" w:rsidRDefault="00D17B91" w:rsidP="00D17B91">
            <w:pPr>
              <w:pStyle w:val="TAL"/>
              <w:jc w:val="center"/>
              <w:rPr>
                <w:rFonts w:cs="Arial"/>
                <w:szCs w:val="18"/>
              </w:rPr>
            </w:pPr>
            <w:r w:rsidRPr="009E32B3">
              <w:t>No</w:t>
            </w:r>
          </w:p>
        </w:tc>
        <w:tc>
          <w:tcPr>
            <w:tcW w:w="709" w:type="dxa"/>
          </w:tcPr>
          <w:p w14:paraId="634521C5" w14:textId="77777777" w:rsidR="00D17B91" w:rsidRPr="009E32B3" w:rsidRDefault="00D17B91" w:rsidP="00D17B91">
            <w:pPr>
              <w:pStyle w:val="TAL"/>
              <w:jc w:val="center"/>
              <w:rPr>
                <w:rFonts w:cs="Arial"/>
                <w:szCs w:val="18"/>
              </w:rPr>
            </w:pPr>
            <w:r w:rsidRPr="009E32B3">
              <w:rPr>
                <w:bCs/>
                <w:iCs/>
              </w:rPr>
              <w:t>N/A</w:t>
            </w:r>
          </w:p>
        </w:tc>
        <w:tc>
          <w:tcPr>
            <w:tcW w:w="728" w:type="dxa"/>
          </w:tcPr>
          <w:p w14:paraId="6E2D6039" w14:textId="77777777" w:rsidR="00D17B91" w:rsidRPr="009E32B3" w:rsidRDefault="00D17B91" w:rsidP="00D17B91">
            <w:pPr>
              <w:pStyle w:val="TAL"/>
              <w:jc w:val="center"/>
            </w:pPr>
            <w:r w:rsidRPr="009E32B3">
              <w:rPr>
                <w:bCs/>
                <w:iCs/>
              </w:rPr>
              <w:t>N/A</w:t>
            </w:r>
          </w:p>
        </w:tc>
      </w:tr>
      <w:tr w:rsidR="00D17B91" w:rsidRPr="009E32B3" w14:paraId="0C4829AE" w14:textId="77777777" w:rsidTr="0026000E">
        <w:trPr>
          <w:cantSplit/>
          <w:tblHeader/>
        </w:trPr>
        <w:tc>
          <w:tcPr>
            <w:tcW w:w="6917" w:type="dxa"/>
          </w:tcPr>
          <w:p w14:paraId="4649FB07" w14:textId="77777777" w:rsidR="00D17B91" w:rsidRPr="009E32B3" w:rsidRDefault="00D17B91" w:rsidP="00D17B91">
            <w:pPr>
              <w:pStyle w:val="TAL"/>
              <w:rPr>
                <w:b/>
                <w:i/>
              </w:rPr>
            </w:pPr>
            <w:r w:rsidRPr="009E32B3">
              <w:rPr>
                <w:b/>
                <w:i/>
              </w:rPr>
              <w:t>scellDormancyOutsideActiveTime-</w:t>
            </w:r>
            <w:r w:rsidRPr="009E32B3">
              <w:rPr>
                <w:b/>
                <w:bCs/>
                <w:i/>
                <w:iCs/>
              </w:rPr>
              <w:t>r16</w:t>
            </w:r>
          </w:p>
          <w:p w14:paraId="1F3023D8" w14:textId="77777777" w:rsidR="00D17B91" w:rsidRPr="009E32B3" w:rsidRDefault="00D17B91" w:rsidP="00D17B91">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14DBE951"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539285B7" w14:textId="77777777" w:rsidR="00D17B91" w:rsidRPr="009E32B3" w:rsidRDefault="00D17B91" w:rsidP="00D17B91">
            <w:pPr>
              <w:pStyle w:val="TAL"/>
              <w:jc w:val="center"/>
              <w:rPr>
                <w:rFonts w:cs="Arial"/>
                <w:szCs w:val="18"/>
              </w:rPr>
            </w:pPr>
            <w:r w:rsidRPr="009E32B3">
              <w:t>No</w:t>
            </w:r>
          </w:p>
        </w:tc>
        <w:tc>
          <w:tcPr>
            <w:tcW w:w="709" w:type="dxa"/>
          </w:tcPr>
          <w:p w14:paraId="3720ADA6" w14:textId="77777777" w:rsidR="00D17B91" w:rsidRPr="009E32B3" w:rsidRDefault="00D17B91" w:rsidP="00D17B91">
            <w:pPr>
              <w:pStyle w:val="TAL"/>
              <w:jc w:val="center"/>
              <w:rPr>
                <w:rFonts w:cs="Arial"/>
                <w:szCs w:val="18"/>
              </w:rPr>
            </w:pPr>
            <w:r w:rsidRPr="009E32B3">
              <w:rPr>
                <w:bCs/>
                <w:iCs/>
              </w:rPr>
              <w:t>N/A</w:t>
            </w:r>
          </w:p>
        </w:tc>
        <w:tc>
          <w:tcPr>
            <w:tcW w:w="728" w:type="dxa"/>
          </w:tcPr>
          <w:p w14:paraId="7BB28FEB" w14:textId="77777777" w:rsidR="00D17B91" w:rsidRPr="009E32B3" w:rsidRDefault="00D17B91" w:rsidP="00D17B91">
            <w:pPr>
              <w:pStyle w:val="TAL"/>
              <w:jc w:val="center"/>
            </w:pPr>
            <w:r w:rsidRPr="009E32B3">
              <w:rPr>
                <w:bCs/>
                <w:iCs/>
              </w:rPr>
              <w:t>N/A</w:t>
            </w:r>
          </w:p>
        </w:tc>
      </w:tr>
      <w:tr w:rsidR="00D17B91" w:rsidRPr="009E32B3" w14:paraId="50F12E84" w14:textId="77777777" w:rsidTr="004C06EC">
        <w:trPr>
          <w:cantSplit/>
          <w:tblHeader/>
        </w:trPr>
        <w:tc>
          <w:tcPr>
            <w:tcW w:w="6917" w:type="dxa"/>
          </w:tcPr>
          <w:p w14:paraId="6C437466" w14:textId="77777777" w:rsidR="00D17B91" w:rsidRPr="009E32B3" w:rsidRDefault="00D17B91" w:rsidP="00D17B91">
            <w:pPr>
              <w:pStyle w:val="TAL"/>
              <w:rPr>
                <w:b/>
                <w:i/>
              </w:rPr>
            </w:pPr>
            <w:r w:rsidRPr="009E32B3">
              <w:rPr>
                <w:b/>
                <w:i/>
              </w:rPr>
              <w:t>semiStaticPUCCH-CellSwitchSingleGroup-r17</w:t>
            </w:r>
          </w:p>
          <w:p w14:paraId="613F8CC7" w14:textId="31D43CAB" w:rsidR="00D17B91" w:rsidRPr="009E32B3" w:rsidRDefault="00D17B91" w:rsidP="00D17B91">
            <w:pPr>
              <w:pStyle w:val="TAL"/>
            </w:pPr>
            <w:r w:rsidRPr="009E32B3">
              <w:t>Indicates whether the UE supports semi-static PUCCH cell switching for a single PUCCH group only. The capability signalling comprises the following parameters:</w:t>
            </w:r>
          </w:p>
          <w:p w14:paraId="004634BB" w14:textId="5E088A61" w:rsidR="00D17B91" w:rsidRPr="009E32B3" w:rsidRDefault="00D17B91" w:rsidP="00D17B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20619EE9" w14:textId="77777777" w:rsidR="00D17B91" w:rsidRPr="009E32B3" w:rsidRDefault="00D17B91" w:rsidP="00D17B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D17B91" w:rsidRPr="009E32B3" w:rsidRDefault="00D17B91" w:rsidP="00D17B91">
            <w:pPr>
              <w:pStyle w:val="TAL"/>
            </w:pPr>
          </w:p>
          <w:p w14:paraId="6F86FD83" w14:textId="17948BEC" w:rsidR="00D17B91" w:rsidRPr="009E32B3" w:rsidRDefault="00D17B91" w:rsidP="00D17B91">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495B4ECF" w14:textId="77777777" w:rsidR="00D17B91" w:rsidRPr="009E32B3" w:rsidRDefault="00D17B91" w:rsidP="00D17B91">
            <w:pPr>
              <w:pStyle w:val="TAL"/>
              <w:jc w:val="center"/>
            </w:pPr>
            <w:r w:rsidRPr="009E32B3">
              <w:t>No</w:t>
            </w:r>
          </w:p>
        </w:tc>
        <w:tc>
          <w:tcPr>
            <w:tcW w:w="709" w:type="dxa"/>
          </w:tcPr>
          <w:p w14:paraId="4EEB2C45" w14:textId="77777777" w:rsidR="00D17B91" w:rsidRPr="009E32B3" w:rsidRDefault="00D17B91" w:rsidP="00D17B91">
            <w:pPr>
              <w:pStyle w:val="TAL"/>
              <w:jc w:val="center"/>
              <w:rPr>
                <w:bCs/>
                <w:iCs/>
              </w:rPr>
            </w:pPr>
            <w:r w:rsidRPr="009E32B3">
              <w:rPr>
                <w:bCs/>
                <w:iCs/>
              </w:rPr>
              <w:t>TDD only</w:t>
            </w:r>
          </w:p>
        </w:tc>
        <w:tc>
          <w:tcPr>
            <w:tcW w:w="728" w:type="dxa"/>
          </w:tcPr>
          <w:p w14:paraId="2F0E4170" w14:textId="77777777" w:rsidR="00D17B91" w:rsidRPr="009E32B3" w:rsidRDefault="00D17B91" w:rsidP="00D17B91">
            <w:pPr>
              <w:pStyle w:val="TAL"/>
              <w:jc w:val="center"/>
              <w:rPr>
                <w:bCs/>
                <w:iCs/>
              </w:rPr>
            </w:pPr>
            <w:r w:rsidRPr="009E32B3">
              <w:rPr>
                <w:bCs/>
                <w:iCs/>
              </w:rPr>
              <w:t>N/A</w:t>
            </w:r>
          </w:p>
        </w:tc>
      </w:tr>
      <w:tr w:rsidR="00D17B91" w:rsidRPr="009E32B3" w14:paraId="268974CA" w14:textId="77777777" w:rsidTr="004C06EC">
        <w:trPr>
          <w:cantSplit/>
          <w:tblHeader/>
        </w:trPr>
        <w:tc>
          <w:tcPr>
            <w:tcW w:w="6917" w:type="dxa"/>
          </w:tcPr>
          <w:p w14:paraId="579FB872" w14:textId="77777777" w:rsidR="00D17B91" w:rsidRPr="009E32B3" w:rsidRDefault="00D17B91" w:rsidP="00D17B91">
            <w:pPr>
              <w:pStyle w:val="TAL"/>
              <w:rPr>
                <w:b/>
                <w:i/>
              </w:rPr>
            </w:pPr>
            <w:r w:rsidRPr="009E32B3">
              <w:rPr>
                <w:b/>
                <w:i/>
              </w:rPr>
              <w:lastRenderedPageBreak/>
              <w:t>semiStaticPUCCH-CellSwitchTwoGroups-r17</w:t>
            </w:r>
          </w:p>
          <w:p w14:paraId="2573D0D9" w14:textId="77777777" w:rsidR="00D17B91" w:rsidRPr="009E32B3" w:rsidRDefault="00D17B91" w:rsidP="00D17B91">
            <w:pPr>
              <w:pStyle w:val="TAL"/>
            </w:pPr>
            <w:r w:rsidRPr="009E32B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D17B91" w:rsidRPr="009E32B3" w:rsidRDefault="00D17B91" w:rsidP="00D17B91">
            <w:pPr>
              <w:pStyle w:val="TAL"/>
            </w:pPr>
          </w:p>
          <w:p w14:paraId="498AEDEA" w14:textId="00435143" w:rsidR="00D17B91" w:rsidRPr="009E32B3" w:rsidRDefault="00D17B91" w:rsidP="00D17B91">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3A10D0FF" w14:textId="77777777" w:rsidR="00D17B91" w:rsidRPr="009E32B3" w:rsidRDefault="00D17B91" w:rsidP="00D17B91">
            <w:pPr>
              <w:pStyle w:val="TAL"/>
              <w:jc w:val="center"/>
            </w:pPr>
            <w:r w:rsidRPr="009E32B3">
              <w:t>No</w:t>
            </w:r>
          </w:p>
        </w:tc>
        <w:tc>
          <w:tcPr>
            <w:tcW w:w="709" w:type="dxa"/>
          </w:tcPr>
          <w:p w14:paraId="322E9C48" w14:textId="77777777" w:rsidR="00D17B91" w:rsidRPr="009E32B3" w:rsidRDefault="00D17B91" w:rsidP="00D17B91">
            <w:pPr>
              <w:pStyle w:val="TAL"/>
              <w:jc w:val="center"/>
              <w:rPr>
                <w:bCs/>
                <w:iCs/>
              </w:rPr>
            </w:pPr>
            <w:r w:rsidRPr="009E32B3">
              <w:rPr>
                <w:bCs/>
                <w:iCs/>
              </w:rPr>
              <w:t>TDD only</w:t>
            </w:r>
          </w:p>
        </w:tc>
        <w:tc>
          <w:tcPr>
            <w:tcW w:w="728" w:type="dxa"/>
          </w:tcPr>
          <w:p w14:paraId="412E413C" w14:textId="77777777" w:rsidR="00D17B91" w:rsidRPr="009E32B3" w:rsidRDefault="00D17B91" w:rsidP="00D17B91">
            <w:pPr>
              <w:pStyle w:val="TAL"/>
              <w:jc w:val="center"/>
              <w:rPr>
                <w:bCs/>
                <w:iCs/>
              </w:rPr>
            </w:pPr>
            <w:r w:rsidRPr="009E32B3">
              <w:rPr>
                <w:bCs/>
                <w:iCs/>
              </w:rPr>
              <w:t>N/A</w:t>
            </w:r>
          </w:p>
        </w:tc>
      </w:tr>
      <w:tr w:rsidR="00D17B91" w:rsidRPr="009E32B3" w14:paraId="6BD7AD8A" w14:textId="77777777" w:rsidTr="0026000E">
        <w:trPr>
          <w:cantSplit/>
          <w:tblHeader/>
        </w:trPr>
        <w:tc>
          <w:tcPr>
            <w:tcW w:w="6917" w:type="dxa"/>
          </w:tcPr>
          <w:p w14:paraId="47739CB3" w14:textId="77777777" w:rsidR="00D17B91" w:rsidRPr="009E32B3" w:rsidRDefault="00D17B91" w:rsidP="00D17B91">
            <w:pPr>
              <w:pStyle w:val="TAL"/>
              <w:rPr>
                <w:b/>
                <w:i/>
              </w:rPr>
            </w:pPr>
            <w:proofErr w:type="spellStart"/>
            <w:r w:rsidRPr="009E32B3">
              <w:rPr>
                <w:b/>
                <w:i/>
              </w:rPr>
              <w:t>simultaneousCSI-ReportsAllCC</w:t>
            </w:r>
            <w:proofErr w:type="spellEnd"/>
          </w:p>
          <w:p w14:paraId="394F6A7A" w14:textId="77777777" w:rsidR="00D17B91" w:rsidRPr="009E32B3" w:rsidRDefault="00D17B91" w:rsidP="00D17B91">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E32B3">
              <w:rPr>
                <w:i/>
              </w:rPr>
              <w:t>simultaneousCSI-ReportsAllCC</w:t>
            </w:r>
            <w:proofErr w:type="spellEnd"/>
            <w:r w:rsidRPr="009E32B3">
              <w:t xml:space="preserve"> includes the beam report and CSI report. This parameter may further limit </w:t>
            </w:r>
            <w:proofErr w:type="spellStart"/>
            <w:r w:rsidRPr="009E32B3">
              <w:rPr>
                <w:i/>
              </w:rPr>
              <w:t>simultaneousCSI-ReportsPerCC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6B48FEE" w14:textId="77777777" w:rsidR="00D17B91" w:rsidRPr="009E32B3" w:rsidRDefault="00D17B91" w:rsidP="00D17B91">
            <w:pPr>
              <w:pStyle w:val="TAL"/>
              <w:jc w:val="center"/>
            </w:pPr>
            <w:r w:rsidRPr="009E32B3">
              <w:t>BC</w:t>
            </w:r>
          </w:p>
        </w:tc>
        <w:tc>
          <w:tcPr>
            <w:tcW w:w="567" w:type="dxa"/>
          </w:tcPr>
          <w:p w14:paraId="48026D7C" w14:textId="77777777" w:rsidR="00D17B91" w:rsidRPr="009E32B3" w:rsidRDefault="00D17B91" w:rsidP="00D17B91">
            <w:pPr>
              <w:pStyle w:val="TAL"/>
              <w:jc w:val="center"/>
            </w:pPr>
            <w:r w:rsidRPr="009E32B3">
              <w:t>Yes</w:t>
            </w:r>
          </w:p>
        </w:tc>
        <w:tc>
          <w:tcPr>
            <w:tcW w:w="709" w:type="dxa"/>
          </w:tcPr>
          <w:p w14:paraId="202F0797" w14:textId="77777777" w:rsidR="00D17B91" w:rsidRPr="009E32B3" w:rsidRDefault="00D17B91" w:rsidP="00D17B91">
            <w:pPr>
              <w:pStyle w:val="TAL"/>
              <w:jc w:val="center"/>
            </w:pPr>
            <w:r w:rsidRPr="009E32B3">
              <w:rPr>
                <w:bCs/>
                <w:iCs/>
              </w:rPr>
              <w:t>N/A</w:t>
            </w:r>
          </w:p>
        </w:tc>
        <w:tc>
          <w:tcPr>
            <w:tcW w:w="728" w:type="dxa"/>
          </w:tcPr>
          <w:p w14:paraId="4742E1A7" w14:textId="77777777" w:rsidR="00D17B91" w:rsidRPr="009E32B3" w:rsidRDefault="00D17B91" w:rsidP="00D17B91">
            <w:pPr>
              <w:pStyle w:val="TAL"/>
              <w:jc w:val="center"/>
            </w:pPr>
            <w:r w:rsidRPr="009E32B3">
              <w:rPr>
                <w:bCs/>
                <w:iCs/>
              </w:rPr>
              <w:t>N/A</w:t>
            </w:r>
          </w:p>
        </w:tc>
      </w:tr>
      <w:tr w:rsidR="00D17B91" w:rsidRPr="009E32B3" w14:paraId="70DB32C7" w14:textId="77777777" w:rsidTr="0026000E">
        <w:trPr>
          <w:cantSplit/>
          <w:tblHeader/>
        </w:trPr>
        <w:tc>
          <w:tcPr>
            <w:tcW w:w="6917" w:type="dxa"/>
          </w:tcPr>
          <w:p w14:paraId="4C297A39" w14:textId="77777777" w:rsidR="00D17B91" w:rsidRPr="009E32B3" w:rsidRDefault="00D17B91" w:rsidP="00D17B91">
            <w:pPr>
              <w:pStyle w:val="TAL"/>
              <w:rPr>
                <w:rFonts w:cs="Arial"/>
                <w:b/>
                <w:bCs/>
                <w:i/>
                <w:iCs/>
                <w:szCs w:val="18"/>
              </w:rPr>
            </w:pPr>
            <w:r w:rsidRPr="009E32B3">
              <w:rPr>
                <w:rFonts w:cs="Arial"/>
                <w:b/>
                <w:bCs/>
                <w:i/>
                <w:iCs/>
                <w:szCs w:val="18"/>
              </w:rPr>
              <w:t>simul-SRS-Trans-BC-r16</w:t>
            </w:r>
          </w:p>
          <w:p w14:paraId="6E42B68B" w14:textId="77777777" w:rsidR="00D17B91" w:rsidRPr="009E32B3" w:rsidRDefault="00D17B91" w:rsidP="00D17B91">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D17B91" w:rsidRPr="009E32B3" w:rsidRDefault="00D17B91" w:rsidP="00D17B91">
            <w:pPr>
              <w:pStyle w:val="TAL"/>
              <w:rPr>
                <w:bCs/>
                <w:iCs/>
              </w:rPr>
            </w:pPr>
          </w:p>
          <w:p w14:paraId="176F3CF3" w14:textId="77777777" w:rsidR="00D17B91" w:rsidRPr="009E32B3" w:rsidRDefault="00D17B91" w:rsidP="00D17B91">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D17B91" w:rsidRPr="009E32B3" w:rsidRDefault="00D17B91" w:rsidP="00D17B91">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D17B91" w:rsidRPr="009E32B3" w:rsidRDefault="00D17B91" w:rsidP="00D17B91">
            <w:pPr>
              <w:pStyle w:val="TAL"/>
              <w:jc w:val="center"/>
            </w:pPr>
            <w:r w:rsidRPr="009E32B3">
              <w:rPr>
                <w:bCs/>
                <w:iCs/>
              </w:rPr>
              <w:t>BC</w:t>
            </w:r>
          </w:p>
        </w:tc>
        <w:tc>
          <w:tcPr>
            <w:tcW w:w="567" w:type="dxa"/>
          </w:tcPr>
          <w:p w14:paraId="14EE6506" w14:textId="77777777" w:rsidR="00D17B91" w:rsidRPr="009E32B3" w:rsidRDefault="00D17B91" w:rsidP="00D17B91">
            <w:pPr>
              <w:pStyle w:val="TAL"/>
              <w:jc w:val="center"/>
            </w:pPr>
            <w:r w:rsidRPr="009E32B3">
              <w:rPr>
                <w:bCs/>
                <w:iCs/>
              </w:rPr>
              <w:t>No</w:t>
            </w:r>
          </w:p>
        </w:tc>
        <w:tc>
          <w:tcPr>
            <w:tcW w:w="709" w:type="dxa"/>
          </w:tcPr>
          <w:p w14:paraId="18A64AA8" w14:textId="77777777" w:rsidR="00D17B91" w:rsidRPr="009E32B3" w:rsidRDefault="00D17B91" w:rsidP="00D17B91">
            <w:pPr>
              <w:pStyle w:val="TAL"/>
              <w:jc w:val="center"/>
            </w:pPr>
            <w:r w:rsidRPr="009E32B3">
              <w:rPr>
                <w:bCs/>
                <w:iCs/>
              </w:rPr>
              <w:t>N/A</w:t>
            </w:r>
          </w:p>
        </w:tc>
        <w:tc>
          <w:tcPr>
            <w:tcW w:w="728" w:type="dxa"/>
          </w:tcPr>
          <w:p w14:paraId="3E8AE0B4" w14:textId="77777777" w:rsidR="00D17B91" w:rsidRPr="009E32B3" w:rsidRDefault="00D17B91" w:rsidP="00D17B91">
            <w:pPr>
              <w:pStyle w:val="TAL"/>
              <w:jc w:val="center"/>
            </w:pPr>
            <w:r w:rsidRPr="009E32B3">
              <w:rPr>
                <w:bCs/>
                <w:iCs/>
              </w:rPr>
              <w:t>N/A</w:t>
            </w:r>
          </w:p>
        </w:tc>
      </w:tr>
      <w:tr w:rsidR="00D17B91" w:rsidRPr="009E32B3" w14:paraId="5B385B58" w14:textId="77777777" w:rsidTr="0026000E">
        <w:trPr>
          <w:cantSplit/>
          <w:tblHeader/>
        </w:trPr>
        <w:tc>
          <w:tcPr>
            <w:tcW w:w="6917" w:type="dxa"/>
          </w:tcPr>
          <w:p w14:paraId="2437F0E2" w14:textId="77777777" w:rsidR="00D17B91" w:rsidRPr="009E32B3" w:rsidRDefault="00D17B91" w:rsidP="00D17B91">
            <w:pPr>
              <w:pStyle w:val="TAL"/>
              <w:rPr>
                <w:rFonts w:cs="Arial"/>
                <w:b/>
                <w:bCs/>
                <w:i/>
                <w:iCs/>
                <w:szCs w:val="18"/>
              </w:rPr>
            </w:pPr>
            <w:r w:rsidRPr="009E32B3">
              <w:rPr>
                <w:rFonts w:cs="Arial"/>
                <w:b/>
                <w:bCs/>
                <w:i/>
                <w:iCs/>
                <w:szCs w:val="18"/>
              </w:rPr>
              <w:t>simul-SRS-MIMO-Trans-BC-r16</w:t>
            </w:r>
          </w:p>
          <w:p w14:paraId="1120D9DB" w14:textId="77777777" w:rsidR="00D17B91" w:rsidRPr="009E32B3" w:rsidRDefault="00D17B91" w:rsidP="00D17B91">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D17B91" w:rsidRPr="009E32B3" w:rsidRDefault="00D17B91" w:rsidP="00D17B91">
            <w:pPr>
              <w:keepNext/>
              <w:keepLines/>
              <w:snapToGrid w:val="0"/>
              <w:spacing w:after="0"/>
              <w:jc w:val="both"/>
              <w:rPr>
                <w:rFonts w:ascii="Arial" w:eastAsia="宋体" w:hAnsi="Arial" w:cs="Arial"/>
                <w:sz w:val="18"/>
                <w:szCs w:val="18"/>
              </w:rPr>
            </w:pPr>
          </w:p>
          <w:p w14:paraId="5A00D2A7" w14:textId="77777777" w:rsidR="00D17B91" w:rsidRPr="009E32B3" w:rsidRDefault="00D17B91" w:rsidP="00D17B91">
            <w:pPr>
              <w:pStyle w:val="TAN"/>
            </w:pPr>
            <w:r w:rsidRPr="009E32B3">
              <w:t>NOTE 1:</w:t>
            </w:r>
            <w:r w:rsidRPr="009E32B3">
              <w:tab/>
              <w:t>If UE reports 2 for the candidate value, it means both the number of SRS resource for positioning and SRS resource for MIMO equals to 1.</w:t>
            </w:r>
          </w:p>
          <w:p w14:paraId="6C9E252F" w14:textId="77777777" w:rsidR="00D17B91" w:rsidRPr="009E32B3" w:rsidRDefault="00D17B91" w:rsidP="00D17B91">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D17B91" w:rsidRPr="009E32B3" w:rsidRDefault="00D17B91" w:rsidP="00D17B91">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D17B91" w:rsidRPr="009E32B3" w:rsidRDefault="00D17B91" w:rsidP="00D17B91">
            <w:pPr>
              <w:pStyle w:val="TAL"/>
              <w:jc w:val="center"/>
              <w:rPr>
                <w:bCs/>
                <w:iCs/>
              </w:rPr>
            </w:pPr>
            <w:r w:rsidRPr="009E32B3">
              <w:rPr>
                <w:bCs/>
                <w:iCs/>
              </w:rPr>
              <w:t>BC</w:t>
            </w:r>
          </w:p>
        </w:tc>
        <w:tc>
          <w:tcPr>
            <w:tcW w:w="567" w:type="dxa"/>
          </w:tcPr>
          <w:p w14:paraId="3D78419D" w14:textId="77777777" w:rsidR="00D17B91" w:rsidRPr="009E32B3" w:rsidRDefault="00D17B91" w:rsidP="00D17B91">
            <w:pPr>
              <w:pStyle w:val="TAL"/>
              <w:jc w:val="center"/>
              <w:rPr>
                <w:bCs/>
                <w:iCs/>
              </w:rPr>
            </w:pPr>
            <w:r w:rsidRPr="009E32B3">
              <w:rPr>
                <w:bCs/>
                <w:iCs/>
              </w:rPr>
              <w:t>No</w:t>
            </w:r>
          </w:p>
        </w:tc>
        <w:tc>
          <w:tcPr>
            <w:tcW w:w="709" w:type="dxa"/>
          </w:tcPr>
          <w:p w14:paraId="4979FF86" w14:textId="77777777" w:rsidR="00D17B91" w:rsidRPr="009E32B3" w:rsidRDefault="00D17B91" w:rsidP="00D17B91">
            <w:pPr>
              <w:pStyle w:val="TAL"/>
              <w:jc w:val="center"/>
              <w:rPr>
                <w:bCs/>
                <w:iCs/>
              </w:rPr>
            </w:pPr>
            <w:r w:rsidRPr="009E32B3">
              <w:rPr>
                <w:bCs/>
                <w:iCs/>
              </w:rPr>
              <w:t>N/A</w:t>
            </w:r>
          </w:p>
        </w:tc>
        <w:tc>
          <w:tcPr>
            <w:tcW w:w="728" w:type="dxa"/>
          </w:tcPr>
          <w:p w14:paraId="684C8933" w14:textId="77777777" w:rsidR="00D17B91" w:rsidRPr="009E32B3" w:rsidRDefault="00D17B91" w:rsidP="00D17B91">
            <w:pPr>
              <w:pStyle w:val="TAL"/>
              <w:jc w:val="center"/>
              <w:rPr>
                <w:bCs/>
                <w:iCs/>
              </w:rPr>
            </w:pPr>
            <w:r w:rsidRPr="009E32B3">
              <w:rPr>
                <w:bCs/>
                <w:iCs/>
              </w:rPr>
              <w:t>N/A</w:t>
            </w:r>
          </w:p>
        </w:tc>
      </w:tr>
      <w:tr w:rsidR="00D17B91" w:rsidRPr="009E32B3" w:rsidDel="00FE6B2B" w14:paraId="2176B960" w14:textId="77777777" w:rsidTr="00963B9B">
        <w:trPr>
          <w:cantSplit/>
          <w:tblHeader/>
        </w:trPr>
        <w:tc>
          <w:tcPr>
            <w:tcW w:w="6917" w:type="dxa"/>
          </w:tcPr>
          <w:p w14:paraId="31DABBD4" w14:textId="77777777" w:rsidR="00D17B91" w:rsidRPr="009E32B3" w:rsidRDefault="00D17B91" w:rsidP="00D17B91">
            <w:pPr>
              <w:pStyle w:val="TAL"/>
              <w:rPr>
                <w:b/>
                <w:bCs/>
                <w:i/>
                <w:iCs/>
              </w:rPr>
            </w:pPr>
            <w:r w:rsidRPr="009E32B3">
              <w:rPr>
                <w:b/>
                <w:bCs/>
                <w:i/>
                <w:iCs/>
              </w:rPr>
              <w:lastRenderedPageBreak/>
              <w:t>simultaneousCSI-SubReportsAllCC-r18</w:t>
            </w:r>
          </w:p>
          <w:p w14:paraId="2F647A86" w14:textId="77777777" w:rsidR="00D17B91" w:rsidRPr="009E32B3" w:rsidRDefault="00D17B91" w:rsidP="00D17B91">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w:t>
            </w:r>
            <w:proofErr w:type="spellStart"/>
            <w:r w:rsidRPr="009E32B3">
              <w:rPr>
                <w:rFonts w:cs="Arial"/>
                <w:i/>
                <w:iCs/>
                <w:szCs w:val="18"/>
              </w:rPr>
              <w:t>ParametersPerBand</w:t>
            </w:r>
            <w:proofErr w:type="spellEnd"/>
            <w:r w:rsidRPr="009E32B3">
              <w:rPr>
                <w:rFonts w:cs="Arial"/>
                <w:szCs w:val="18"/>
              </w:rPr>
              <w:t xml:space="preserve"> and </w:t>
            </w:r>
            <w:proofErr w:type="spellStart"/>
            <w:r w:rsidRPr="009E32B3">
              <w:rPr>
                <w:rFonts w:cs="Arial"/>
                <w:i/>
                <w:iCs/>
                <w:szCs w:val="18"/>
              </w:rPr>
              <w:t>Phy</w:t>
            </w:r>
            <w:proofErr w:type="spellEnd"/>
            <w:r w:rsidRPr="009E32B3">
              <w:rPr>
                <w:rFonts w:cs="Arial"/>
                <w:i/>
                <w:iCs/>
                <w:szCs w:val="18"/>
              </w:rPr>
              <w:t>-</w:t>
            </w:r>
            <w:proofErr w:type="spellStart"/>
            <w:r w:rsidRPr="009E32B3">
              <w:rPr>
                <w:rFonts w:cs="Arial"/>
                <w:i/>
                <w:iCs/>
                <w:szCs w:val="18"/>
              </w:rPr>
              <w:t>ParametersFRX</w:t>
            </w:r>
            <w:proofErr w:type="spellEnd"/>
            <w:r w:rsidRPr="009E32B3">
              <w:rPr>
                <w:rFonts w:cs="Arial"/>
                <w:i/>
                <w:iCs/>
                <w:szCs w:val="18"/>
              </w:rPr>
              <w:t>-Diff</w:t>
            </w:r>
            <w:r w:rsidRPr="009E32B3">
              <w:rPr>
                <w:rFonts w:cs="Arial"/>
                <w:szCs w:val="18"/>
              </w:rPr>
              <w:t> for each band in a given band combination.</w:t>
            </w:r>
          </w:p>
          <w:p w14:paraId="466B2A87" w14:textId="77777777" w:rsidR="00D17B91" w:rsidRPr="009E32B3" w:rsidRDefault="00D17B91" w:rsidP="00D17B91">
            <w:pPr>
              <w:pStyle w:val="TAL"/>
              <w:rPr>
                <w:rFonts w:cs="Arial"/>
                <w:szCs w:val="18"/>
              </w:rPr>
            </w:pPr>
          </w:p>
          <w:p w14:paraId="3CBD3D99" w14:textId="22BB864F"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rFonts w:cs="Arial"/>
                <w:i/>
                <w:iCs/>
                <w:szCs w:val="18"/>
                <w:lang w:eastAsia="zh-CN"/>
              </w:rPr>
              <w:t>simultaneousCSI-ReportsAllCC</w:t>
            </w:r>
            <w:proofErr w:type="spellEnd"/>
            <w:r w:rsidRPr="009E32B3">
              <w:rPr>
                <w:lang w:eastAsia="zh-CN"/>
              </w:rPr>
              <w:t>.</w:t>
            </w:r>
          </w:p>
          <w:p w14:paraId="0A8D650C" w14:textId="77777777"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D17B91" w:rsidRPr="009E32B3" w:rsidDel="00FE6B2B" w:rsidRDefault="00D17B91" w:rsidP="00D17B91">
            <w:pPr>
              <w:pStyle w:val="TAN"/>
              <w:rPr>
                <w:lang w:eastAsia="zh-CN"/>
              </w:rPr>
            </w:pPr>
            <w:r w:rsidRPr="009E32B3">
              <w:rPr>
                <w:lang w:eastAsia="zh-CN"/>
              </w:rPr>
              <w:t xml:space="preserve">A UE supporting this feature shall also indicate support of </w:t>
            </w:r>
            <w:proofErr w:type="spellStart"/>
            <w:r w:rsidRPr="009E32B3">
              <w:rPr>
                <w:i/>
                <w:iCs/>
                <w:lang w:eastAsia="zh-CN"/>
              </w:rPr>
              <w:t>csi-ReportFramework</w:t>
            </w:r>
            <w:proofErr w:type="spellEnd"/>
            <w:r w:rsidRPr="009E32B3">
              <w:rPr>
                <w:lang w:eastAsia="zh-CN"/>
              </w:rPr>
              <w:t>.</w:t>
            </w:r>
          </w:p>
        </w:tc>
        <w:tc>
          <w:tcPr>
            <w:tcW w:w="709" w:type="dxa"/>
          </w:tcPr>
          <w:p w14:paraId="239A8325" w14:textId="2E8F4491" w:rsidR="00D17B91" w:rsidRPr="009E32B3" w:rsidDel="00FE6B2B" w:rsidRDefault="00D17B91" w:rsidP="00D17B91">
            <w:pPr>
              <w:pStyle w:val="TAL"/>
              <w:jc w:val="center"/>
              <w:rPr>
                <w:rFonts w:cs="Arial"/>
                <w:bCs/>
                <w:iCs/>
                <w:szCs w:val="18"/>
              </w:rPr>
            </w:pPr>
            <w:r w:rsidRPr="009E32B3">
              <w:rPr>
                <w:bCs/>
                <w:iCs/>
              </w:rPr>
              <w:t>BC</w:t>
            </w:r>
          </w:p>
        </w:tc>
        <w:tc>
          <w:tcPr>
            <w:tcW w:w="567" w:type="dxa"/>
          </w:tcPr>
          <w:p w14:paraId="79A5D8FC" w14:textId="49462E4A" w:rsidR="00D17B91" w:rsidRPr="009E32B3" w:rsidDel="00FE6B2B" w:rsidRDefault="00D17B91" w:rsidP="00D17B91">
            <w:pPr>
              <w:pStyle w:val="TAL"/>
              <w:jc w:val="center"/>
              <w:rPr>
                <w:rFonts w:cs="Arial"/>
                <w:bCs/>
                <w:iCs/>
                <w:szCs w:val="18"/>
              </w:rPr>
            </w:pPr>
            <w:r w:rsidRPr="009E32B3">
              <w:rPr>
                <w:bCs/>
                <w:iCs/>
              </w:rPr>
              <w:t>No</w:t>
            </w:r>
          </w:p>
        </w:tc>
        <w:tc>
          <w:tcPr>
            <w:tcW w:w="709" w:type="dxa"/>
          </w:tcPr>
          <w:p w14:paraId="6A8244BD" w14:textId="246AAEE4" w:rsidR="00D17B91" w:rsidRPr="009E32B3" w:rsidDel="00FE6B2B" w:rsidRDefault="00D17B91" w:rsidP="00D17B91">
            <w:pPr>
              <w:pStyle w:val="TAL"/>
              <w:jc w:val="center"/>
              <w:rPr>
                <w:rFonts w:cs="Arial"/>
                <w:bCs/>
                <w:iCs/>
                <w:szCs w:val="18"/>
              </w:rPr>
            </w:pPr>
            <w:r w:rsidRPr="009E32B3">
              <w:rPr>
                <w:bCs/>
                <w:iCs/>
              </w:rPr>
              <w:t>N/A</w:t>
            </w:r>
          </w:p>
        </w:tc>
        <w:tc>
          <w:tcPr>
            <w:tcW w:w="728" w:type="dxa"/>
          </w:tcPr>
          <w:p w14:paraId="2293F6FB" w14:textId="2BC42AC9" w:rsidR="00D17B91" w:rsidRPr="009E32B3" w:rsidDel="00FE6B2B" w:rsidRDefault="00D17B91" w:rsidP="00D17B91">
            <w:pPr>
              <w:pStyle w:val="TAL"/>
              <w:jc w:val="center"/>
              <w:rPr>
                <w:rFonts w:cs="Arial"/>
                <w:bCs/>
                <w:iCs/>
                <w:szCs w:val="18"/>
              </w:rPr>
            </w:pPr>
            <w:r w:rsidRPr="009E32B3">
              <w:rPr>
                <w:bCs/>
                <w:iCs/>
              </w:rPr>
              <w:t>N/A</w:t>
            </w:r>
          </w:p>
        </w:tc>
      </w:tr>
      <w:tr w:rsidR="00D17B91" w:rsidRPr="009E32B3" w14:paraId="5B73930F" w14:textId="77777777" w:rsidTr="0026000E">
        <w:trPr>
          <w:cantSplit/>
          <w:tblHeader/>
          <w:ins w:id="4749" w:author="TEI19_SimCSI_count" w:date="2025-06-29T11:16:00Z"/>
        </w:trPr>
        <w:tc>
          <w:tcPr>
            <w:tcW w:w="6917" w:type="dxa"/>
          </w:tcPr>
          <w:p w14:paraId="4E5B956D" w14:textId="77777777" w:rsidR="00D17B91" w:rsidRPr="009E32B3" w:rsidRDefault="00D17B91" w:rsidP="00D17B91">
            <w:pPr>
              <w:pStyle w:val="TAL"/>
              <w:rPr>
                <w:ins w:id="4750" w:author="TEI19_SimCSI_count" w:date="2025-06-29T11:16:00Z"/>
                <w:b/>
                <w:bCs/>
                <w:i/>
                <w:iCs/>
              </w:rPr>
            </w:pPr>
            <w:ins w:id="4751" w:author="TEI19_SimCSI_count" w:date="2025-06-29T11:16:00Z">
              <w:r w:rsidRPr="009E32B3">
                <w:rPr>
                  <w:b/>
                  <w:bCs/>
                  <w:i/>
                  <w:iCs/>
                </w:rPr>
                <w:t>simultaneousNZP-CSI-RS-r19</w:t>
              </w:r>
            </w:ins>
          </w:p>
          <w:p w14:paraId="2A8063D8" w14:textId="6BD8FE0B" w:rsidR="00D17B91" w:rsidRPr="009E32B3" w:rsidRDefault="00D17B91" w:rsidP="00D17B91">
            <w:pPr>
              <w:pStyle w:val="TAL"/>
              <w:rPr>
                <w:ins w:id="4752" w:author="TEI19_SimCSI_count" w:date="2025-06-29T11:16:00Z"/>
                <w:rFonts w:cs="Arial"/>
                <w:i/>
                <w:iCs/>
                <w:color w:val="000000" w:themeColor="text1"/>
                <w:szCs w:val="18"/>
              </w:rPr>
            </w:pPr>
            <w:ins w:id="4753"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 xml:space="preserve">For simultaneous CSI-RS reception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4754" w:author="TEI19_SimCSI_count" w:date="2025-08-04T11:05:00Z">
              <w:r w:rsidRPr="009E32B3">
                <w:rPr>
                  <w:rFonts w:cs="Arial"/>
                  <w:color w:val="000000" w:themeColor="text1"/>
                  <w:szCs w:val="18"/>
                </w:rPr>
                <w:t>pers</w:t>
              </w:r>
              <w:r w:rsidRPr="003F5181">
                <w:rPr>
                  <w:rFonts w:cs="Arial"/>
                  <w:color w:val="000000" w:themeColor="text1"/>
                  <w:szCs w:val="18"/>
                </w:rPr>
                <w:t>is</w:t>
              </w:r>
              <w:r w:rsidRPr="009E32B3">
                <w:rPr>
                  <w:rFonts w:cs="Arial"/>
                  <w:color w:val="000000" w:themeColor="text1"/>
                  <w:szCs w:val="18"/>
                </w:rPr>
                <w:t>tent</w:t>
              </w:r>
            </w:ins>
            <w:ins w:id="4755" w:author="Nokia (Andrew)" w:date="2025-07-16T11:00:00Z">
              <w:r w:rsidRPr="009E32B3">
                <w:t xml:space="preserve"> </w:t>
              </w:r>
            </w:ins>
            <w:ins w:id="4756" w:author="TEI19_SimCSI_count" w:date="2025-06-29T11:16:00Z">
              <w:r w:rsidRPr="009E32B3">
                <w:rPr>
                  <w:rFonts w:cs="Arial"/>
                  <w:color w:val="000000" w:themeColor="text1"/>
                  <w:szCs w:val="18"/>
                </w:rPr>
                <w:t xml:space="preserve">CSI-RS resource is referred N times by one or more CSI </w:t>
              </w:r>
            </w:ins>
            <w:ins w:id="4757" w:author="TEI19_SimCSI_count" w:date="2025-08-14T16:15:00Z">
              <w:r>
                <w:rPr>
                  <w:rFonts w:cs="Arial"/>
                  <w:color w:val="000000" w:themeColor="text1"/>
                  <w:szCs w:val="18"/>
                </w:rPr>
                <w:t>r</w:t>
              </w:r>
            </w:ins>
            <w:ins w:id="4758" w:author="TEI19_SimCSI_count" w:date="2025-06-29T11:16:00Z">
              <w:r w:rsidRPr="009E32B3">
                <w:rPr>
                  <w:rFonts w:cs="Arial"/>
                  <w:color w:val="000000" w:themeColor="text1"/>
                  <w:szCs w:val="18"/>
                </w:rPr>
                <w:t xml:space="preserve">eporting </w:t>
              </w:r>
            </w:ins>
            <w:ins w:id="4759" w:author="TEI19_SimCSI_count" w:date="2025-08-14T16:15:00Z">
              <w:r>
                <w:rPr>
                  <w:rFonts w:cs="Arial"/>
                  <w:color w:val="000000" w:themeColor="text1"/>
                  <w:szCs w:val="18"/>
                </w:rPr>
                <w:t>s</w:t>
              </w:r>
            </w:ins>
            <w:ins w:id="4760" w:author="TEI19_SimCSI_count" w:date="2025-06-29T11:16:00Z">
              <w:r w:rsidRPr="009E32B3">
                <w:rPr>
                  <w:rFonts w:cs="Arial"/>
                  <w:color w:val="000000" w:themeColor="text1"/>
                  <w:szCs w:val="18"/>
                </w:rPr>
                <w:t xml:space="preserve">ettings not configured with higher layer parameter </w:t>
              </w:r>
              <w:proofErr w:type="spellStart"/>
              <w:r w:rsidRPr="009E32B3">
                <w:rPr>
                  <w:rFonts w:cs="Arial"/>
                  <w:i/>
                  <w:iCs/>
                  <w:color w:val="000000" w:themeColor="text1"/>
                  <w:szCs w:val="18"/>
                </w:rPr>
                <w:t>csi-ReportSubConfigToAddModList</w:t>
              </w:r>
              <w:proofErr w:type="spellEnd"/>
              <w:r w:rsidRPr="009E32B3">
                <w:rPr>
                  <w:rFonts w:cs="Arial"/>
                  <w:i/>
                  <w:iCs/>
                  <w:color w:val="000000" w:themeColor="text1"/>
                  <w:szCs w:val="18"/>
                </w:rPr>
                <w:t>.</w:t>
              </w:r>
            </w:ins>
          </w:p>
          <w:p w14:paraId="1A8328DE" w14:textId="77777777" w:rsidR="00D17B91" w:rsidRPr="009E32B3" w:rsidRDefault="00D17B91" w:rsidP="00D17B91">
            <w:pPr>
              <w:pStyle w:val="TAL"/>
              <w:rPr>
                <w:ins w:id="4761" w:author="TEI19_SimCSI_count" w:date="2025-06-29T11:16:00Z"/>
                <w:rFonts w:cs="Arial"/>
                <w:i/>
                <w:iCs/>
                <w:color w:val="000000" w:themeColor="text1"/>
                <w:szCs w:val="18"/>
              </w:rPr>
            </w:pPr>
          </w:p>
          <w:p w14:paraId="097A64FF" w14:textId="66F98CBB" w:rsidR="00D17B91" w:rsidRPr="009E32B3" w:rsidRDefault="00D17B91" w:rsidP="00D17B91">
            <w:pPr>
              <w:pStyle w:val="TAL"/>
              <w:rPr>
                <w:ins w:id="4762" w:author="TEI19_SimCSI_count" w:date="2025-06-29T11:16:00Z"/>
                <w:b/>
                <w:bCs/>
                <w:i/>
                <w:iCs/>
              </w:rPr>
            </w:pPr>
            <w:ins w:id="4763" w:author="TEI19_SimCSI_count" w:date="2025-06-29T11:16:00Z">
              <w:r w:rsidRPr="009E32B3">
                <w:t xml:space="preserve">A UE supporting this feature shall also indicate support of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and </w:t>
              </w:r>
            </w:ins>
            <w:ins w:id="4764" w:author="TEI19_SimCSI_count" w:date="2025-08-04T11:04:00Z">
              <w:r w:rsidRPr="009E32B3">
                <w:t xml:space="preserve">at least </w:t>
              </w:r>
            </w:ins>
            <w:ins w:id="4765"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D17B91" w:rsidRPr="009E32B3" w:rsidRDefault="00D17B91" w:rsidP="00D17B91">
            <w:pPr>
              <w:pStyle w:val="TAL"/>
              <w:jc w:val="center"/>
              <w:rPr>
                <w:ins w:id="4766" w:author="TEI19_SimCSI_count" w:date="2025-06-29T11:16:00Z"/>
                <w:bCs/>
                <w:iCs/>
              </w:rPr>
            </w:pPr>
            <w:ins w:id="4767" w:author="TEI19_SimCSI_count" w:date="2025-06-29T11:16:00Z">
              <w:r w:rsidRPr="009E32B3">
                <w:rPr>
                  <w:bCs/>
                  <w:iCs/>
                </w:rPr>
                <w:t>BC</w:t>
              </w:r>
            </w:ins>
          </w:p>
        </w:tc>
        <w:tc>
          <w:tcPr>
            <w:tcW w:w="567" w:type="dxa"/>
          </w:tcPr>
          <w:p w14:paraId="734CFACF" w14:textId="6E2CEEB4" w:rsidR="00D17B91" w:rsidRPr="009E32B3" w:rsidRDefault="00D17B91" w:rsidP="00D17B91">
            <w:pPr>
              <w:pStyle w:val="TAL"/>
              <w:jc w:val="center"/>
              <w:rPr>
                <w:ins w:id="4768" w:author="TEI19_SimCSI_count" w:date="2025-06-29T11:16:00Z"/>
                <w:bCs/>
                <w:iCs/>
              </w:rPr>
            </w:pPr>
            <w:ins w:id="4769" w:author="TEI19_SimCSI_count" w:date="2025-06-29T11:16:00Z">
              <w:r w:rsidRPr="009E32B3">
                <w:rPr>
                  <w:bCs/>
                  <w:iCs/>
                </w:rPr>
                <w:t>No</w:t>
              </w:r>
            </w:ins>
          </w:p>
        </w:tc>
        <w:tc>
          <w:tcPr>
            <w:tcW w:w="709" w:type="dxa"/>
          </w:tcPr>
          <w:p w14:paraId="6B3ECF9B" w14:textId="4CCE5D76" w:rsidR="00D17B91" w:rsidRPr="009E32B3" w:rsidRDefault="00D17B91" w:rsidP="00D17B91">
            <w:pPr>
              <w:pStyle w:val="TAL"/>
              <w:jc w:val="center"/>
              <w:rPr>
                <w:ins w:id="4770" w:author="TEI19_SimCSI_count" w:date="2025-06-29T11:16:00Z"/>
                <w:bCs/>
                <w:iCs/>
              </w:rPr>
            </w:pPr>
            <w:ins w:id="4771" w:author="TEI19_SimCSI_count" w:date="2025-06-29T11:16:00Z">
              <w:r w:rsidRPr="009E32B3">
                <w:rPr>
                  <w:bCs/>
                  <w:iCs/>
                </w:rPr>
                <w:t>N/A</w:t>
              </w:r>
            </w:ins>
          </w:p>
        </w:tc>
        <w:tc>
          <w:tcPr>
            <w:tcW w:w="728" w:type="dxa"/>
          </w:tcPr>
          <w:p w14:paraId="63AF699D" w14:textId="23E44B44" w:rsidR="00D17B91" w:rsidRPr="009E32B3" w:rsidRDefault="00D17B91" w:rsidP="00D17B91">
            <w:pPr>
              <w:pStyle w:val="TAL"/>
              <w:jc w:val="center"/>
              <w:rPr>
                <w:ins w:id="4772" w:author="TEI19_SimCSI_count" w:date="2025-06-29T11:16:00Z"/>
                <w:bCs/>
                <w:iCs/>
              </w:rPr>
            </w:pPr>
            <w:ins w:id="4773" w:author="TEI19_SimCSI_count" w:date="2025-06-29T11:16:00Z">
              <w:r w:rsidRPr="009E32B3">
                <w:rPr>
                  <w:bCs/>
                  <w:iCs/>
                </w:rPr>
                <w:t>N/A</w:t>
              </w:r>
            </w:ins>
          </w:p>
        </w:tc>
      </w:tr>
      <w:tr w:rsidR="00D17B91" w:rsidRPr="009E32B3" w14:paraId="4BF170E0" w14:textId="77777777" w:rsidTr="0026000E">
        <w:trPr>
          <w:cantSplit/>
          <w:tblHeader/>
          <w:ins w:id="4774" w:author="TEI19_SimCSI_countNES_R2_131" w:date="2025-09-01T17:19:00Z"/>
        </w:trPr>
        <w:tc>
          <w:tcPr>
            <w:tcW w:w="6917" w:type="dxa"/>
          </w:tcPr>
          <w:p w14:paraId="444BB074" w14:textId="24148B4D" w:rsidR="00D17B91" w:rsidRPr="009E32B3" w:rsidRDefault="00D17B91" w:rsidP="00D17B91">
            <w:pPr>
              <w:pStyle w:val="TAL"/>
              <w:rPr>
                <w:ins w:id="4775" w:author="TEI19_SimCSI_countNES_R2_131" w:date="2025-09-01T17:20:00Z"/>
                <w:b/>
                <w:bCs/>
                <w:i/>
                <w:iCs/>
              </w:rPr>
            </w:pPr>
            <w:ins w:id="4776" w:author="TEI19_SimCSI_countNES_R2_131" w:date="2025-09-01T17:20:00Z">
              <w:r w:rsidRPr="009E32B3">
                <w:rPr>
                  <w:b/>
                  <w:bCs/>
                  <w:i/>
                  <w:iCs/>
                </w:rPr>
                <w:t>simultaneousNZP-CSI-RS</w:t>
              </w:r>
            </w:ins>
            <w:ins w:id="4777" w:author="TEI19_SimCSI_countNES_R2_131" w:date="2025-09-01T17:21:00Z">
              <w:r>
                <w:rPr>
                  <w:b/>
                  <w:bCs/>
                  <w:i/>
                  <w:iCs/>
                </w:rPr>
                <w:t>-NES</w:t>
              </w:r>
            </w:ins>
            <w:ins w:id="4778" w:author="TEI19_SimCSI_countNES_R2_131" w:date="2025-09-01T17:20:00Z">
              <w:r w:rsidRPr="009E32B3">
                <w:rPr>
                  <w:b/>
                  <w:bCs/>
                  <w:i/>
                  <w:iCs/>
                </w:rPr>
                <w:t>-r19</w:t>
              </w:r>
            </w:ins>
          </w:p>
          <w:p w14:paraId="26BD3233" w14:textId="10895AB1" w:rsidR="00D17B91" w:rsidRPr="009E32B3" w:rsidRDefault="00D17B91" w:rsidP="00D17B91">
            <w:pPr>
              <w:pStyle w:val="TAL"/>
              <w:rPr>
                <w:ins w:id="4779" w:author="TEI19_SimCSI_countNES_R2_131" w:date="2025-09-01T17:20:00Z"/>
                <w:rFonts w:cs="Arial"/>
                <w:i/>
                <w:iCs/>
                <w:color w:val="000000" w:themeColor="text1"/>
                <w:szCs w:val="18"/>
              </w:rPr>
            </w:pPr>
            <w:ins w:id="4780" w:author="TEI19_SimCSI_countNES_R2_131" w:date="2025-09-01T17:20:00Z">
              <w:r w:rsidRPr="009E32B3">
                <w:rPr>
                  <w:rFonts w:cs="Arial"/>
                  <w:szCs w:val="18"/>
                </w:rPr>
                <w:t>Indicates whether the UE supports the simultaneous NZP-CSI-RS resource counting</w:t>
              </w:r>
            </w:ins>
            <w:ins w:id="4781" w:author="TEI19_SimCSI_countNES_R2_131" w:date="2025-09-01T17:21:00Z">
              <w:r>
                <w:rPr>
                  <w:rFonts w:cs="Arial"/>
                  <w:szCs w:val="18"/>
                </w:rPr>
                <w:t xml:space="preserve"> </w:t>
              </w:r>
            </w:ins>
            <w:ins w:id="4782" w:author="TEI19_SimCSI_countNES_R2_131" w:date="2025-09-01T17:22:00Z">
              <w:r>
                <w:rPr>
                  <w:rFonts w:cs="Arial"/>
                  <w:szCs w:val="18"/>
                </w:rPr>
                <w:t>for network energy saving</w:t>
              </w:r>
            </w:ins>
            <w:ins w:id="4783" w:author="TEI19_SimCSI_countNES_R2_131" w:date="2025-09-01T17:20:00Z">
              <w:r w:rsidRPr="009E32B3">
                <w:rPr>
                  <w:rFonts w:cs="Arial"/>
                  <w:szCs w:val="18"/>
                </w:rPr>
                <w:t xml:space="preserve">. </w:t>
              </w:r>
              <w:r w:rsidRPr="009E32B3">
                <w:rPr>
                  <w:rFonts w:cs="Arial"/>
                  <w:color w:val="000000" w:themeColor="text1"/>
                  <w:szCs w:val="18"/>
                </w:rPr>
                <w:t xml:space="preserve">For simultaneous CSI-RS reception in </w:t>
              </w:r>
            </w:ins>
            <w:ins w:id="4784" w:author="TEI19_SimCSI_countNES_R2_131" w:date="2025-09-01T18:12:00Z">
              <w:r w:rsidRPr="001C6037">
                <w:rPr>
                  <w:rFonts w:cs="Arial"/>
                  <w:i/>
                  <w:iCs/>
                  <w:color w:val="000000" w:themeColor="text1"/>
                  <w:szCs w:val="18"/>
                </w:rPr>
                <w:t>spatialAdaptation-CSI-FeedbackPerBC-r18</w:t>
              </w:r>
              <w:r>
                <w:rPr>
                  <w:rFonts w:cs="Arial"/>
                  <w:color w:val="000000" w:themeColor="text1"/>
                  <w:szCs w:val="18"/>
                </w:rPr>
                <w:t xml:space="preserve">, </w:t>
              </w:r>
              <w:r w:rsidRPr="001C6037">
                <w:rPr>
                  <w:rFonts w:cs="Arial"/>
                  <w:i/>
                  <w:iCs/>
                  <w:color w:val="000000" w:themeColor="text1"/>
                  <w:szCs w:val="18"/>
                </w:rPr>
                <w:t>spatialAdaptation-CSI-FeedbackPUSCH-PerBC-r18</w:t>
              </w:r>
              <w:r>
                <w:rPr>
                  <w:rFonts w:cs="Arial"/>
                  <w:color w:val="000000" w:themeColor="text1"/>
                  <w:szCs w:val="18"/>
                </w:rPr>
                <w:t>,</w:t>
              </w:r>
              <w:r w:rsidRPr="001C6037">
                <w:rPr>
                  <w:rFonts w:cs="Arial"/>
                  <w:i/>
                  <w:iCs/>
                  <w:color w:val="000000" w:themeColor="text1"/>
                  <w:szCs w:val="18"/>
                </w:rPr>
                <w:t xml:space="preserve"> spatialAdaptation-CSI-FeedbackAperiodicPerBC-r18</w:t>
              </w:r>
              <w:r>
                <w:rPr>
                  <w:rFonts w:cs="Arial"/>
                  <w:color w:val="000000" w:themeColor="text1"/>
                  <w:szCs w:val="18"/>
                </w:rPr>
                <w:t xml:space="preserve">, </w:t>
              </w:r>
            </w:ins>
            <w:ins w:id="4785" w:author="TEI19_SimCSI_countNES_R2_131" w:date="2025-09-01T18:13:00Z">
              <w:r>
                <w:rPr>
                  <w:rFonts w:cs="Arial"/>
                  <w:color w:val="000000" w:themeColor="text1"/>
                  <w:szCs w:val="18"/>
                </w:rPr>
                <w:t>and</w:t>
              </w:r>
              <w:r w:rsidRPr="001C6037">
                <w:rPr>
                  <w:rFonts w:cs="Arial"/>
                  <w:i/>
                  <w:iCs/>
                  <w:color w:val="000000" w:themeColor="text1"/>
                  <w:szCs w:val="18"/>
                </w:rPr>
                <w:t xml:space="preserve"> spatialAdaptation-CSI-FeedbackPUCCH-PerBC-r18</w:t>
              </w:r>
            </w:ins>
            <w:ins w:id="4786" w:author="TEI19_SimCSI_countNES_R2_131" w:date="2025-09-01T17:20:00Z">
              <w:r w:rsidRPr="009E32B3">
                <w:rPr>
                  <w:rFonts w:cs="Arial"/>
                  <w:color w:val="000000" w:themeColor="text1"/>
                  <w:szCs w:val="18"/>
                </w:rPr>
                <w:t xml:space="preserve">, </w:t>
              </w:r>
            </w:ins>
            <w:ins w:id="4787" w:author="TEI19_SimCSI_countNES_R2_131" w:date="2025-09-01T18:13:00Z">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ins>
            <w:ins w:id="4788" w:author="TEI19_SimCSI_countNES_R2_131" w:date="2025-09-01T18:14:00Z">
              <w:r>
                <w:rPr>
                  <w:rFonts w:cs="Arial"/>
                  <w:color w:val="000000" w:themeColor="text1"/>
                  <w:szCs w:val="18"/>
                </w:rPr>
                <w:t xml:space="preserve"> </w:t>
              </w:r>
            </w:ins>
            <w:ins w:id="4789" w:author="TEI19_SimCSI_countNES_R2_131" w:date="2025-09-01T18:16:00Z">
              <w:r>
                <w:rPr>
                  <w:rFonts w:cs="Arial"/>
                  <w:color w:val="000000" w:themeColor="text1"/>
                  <w:szCs w:val="18"/>
                </w:rPr>
                <w:t>and</w:t>
              </w:r>
            </w:ins>
            <w:ins w:id="4790" w:author="TEI19_SimCSI_countNES_R2_131" w:date="2025-09-01T18:14:00Z">
              <w:r>
                <w:rPr>
                  <w:rFonts w:cs="Arial"/>
                  <w:color w:val="000000" w:themeColor="text1"/>
                  <w:szCs w:val="18"/>
                </w:rPr>
                <w:t xml:space="preserve"> </w:t>
              </w:r>
              <w:r w:rsidRPr="001C6037">
                <w:rPr>
                  <w:rFonts w:cs="Arial"/>
                  <w:i/>
                  <w:iCs/>
                  <w:color w:val="000000" w:themeColor="text1"/>
                  <w:szCs w:val="18"/>
                </w:rPr>
                <w:t>powerAdaptation-CSI-FeedbackPerBC-r18</w:t>
              </w:r>
              <w:r>
                <w:rPr>
                  <w:rFonts w:cs="Arial"/>
                  <w:color w:val="000000" w:themeColor="text1"/>
                  <w:szCs w:val="18"/>
                </w:rPr>
                <w:t xml:space="preserve">, </w:t>
              </w:r>
              <w:r w:rsidRPr="001C6037">
                <w:rPr>
                  <w:rFonts w:cs="Arial"/>
                  <w:i/>
                  <w:iCs/>
                  <w:color w:val="000000" w:themeColor="text1"/>
                  <w:szCs w:val="18"/>
                </w:rPr>
                <w:t>powerAdaptation-CSI-FeedbackPUSCH-PerBC-r18</w:t>
              </w:r>
              <w:r>
                <w:rPr>
                  <w:rFonts w:cs="Arial"/>
                  <w:color w:val="000000" w:themeColor="text1"/>
                  <w:szCs w:val="18"/>
                </w:rPr>
                <w:t xml:space="preserve">, </w:t>
              </w:r>
              <w:r w:rsidRPr="001C6037">
                <w:rPr>
                  <w:rFonts w:cs="Arial"/>
                  <w:i/>
                  <w:iCs/>
                  <w:color w:val="000000" w:themeColor="text1"/>
                  <w:szCs w:val="18"/>
                </w:rPr>
                <w:t>powerAdaptation-CSI-FeedbackAperiodicPerBC-r18</w:t>
              </w:r>
              <w:r>
                <w:rPr>
                  <w:rFonts w:cs="Arial"/>
                  <w:color w:val="000000" w:themeColor="text1"/>
                  <w:szCs w:val="18"/>
                </w:rPr>
                <w:t xml:space="preserve">, </w:t>
              </w:r>
              <w:r w:rsidRPr="001C6037">
                <w:rPr>
                  <w:rFonts w:cs="Arial"/>
                  <w:i/>
                  <w:iCs/>
                  <w:color w:val="000000" w:themeColor="text1"/>
                  <w:szCs w:val="18"/>
                </w:rPr>
                <w:t>powerAdaptation-CSI-FeedbackPUCCH-PerBC-r18</w:t>
              </w:r>
            </w:ins>
            <w:ins w:id="4791" w:author="TEI19_SimCSI_countNES_R2_131" w:date="2025-09-01T18:15:00Z">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r>
                <w:rPr>
                  <w:rFonts w:cs="Arial"/>
                  <w:color w:val="000000" w:themeColor="text1"/>
                  <w:szCs w:val="18"/>
                </w:rPr>
                <w:t xml:space="preserve">, </w:t>
              </w:r>
            </w:ins>
            <w:ins w:id="4792" w:author="TEI19_SimCSI_countNES_R2_131" w:date="2025-09-01T17:22:00Z">
              <w:r w:rsidRPr="00E2074B">
                <w:rPr>
                  <w:rFonts w:cs="Arial"/>
                  <w:color w:val="000000" w:themeColor="text1"/>
                  <w:szCs w:val="18"/>
                </w:rPr>
                <w:t xml:space="preserve">for a periodic/semi-persistent CSI-RS resource referred N times by one or more CSI Reporting Settings with at least one CSI Reporting Setting configured with higher layer </w:t>
              </w:r>
              <w:proofErr w:type="spellStart"/>
              <w:r w:rsidRPr="00E2074B">
                <w:rPr>
                  <w:rFonts w:cs="Arial"/>
                  <w:i/>
                  <w:iCs/>
                  <w:color w:val="000000" w:themeColor="text1"/>
                  <w:szCs w:val="18"/>
                </w:rPr>
                <w:t>csi-ReportSubConfigToAddModList</w:t>
              </w:r>
              <w:proofErr w:type="spellEnd"/>
              <w:r w:rsidRPr="00E2074B">
                <w:rPr>
                  <w:rFonts w:cs="Arial"/>
                  <w:color w:val="000000" w:themeColor="text1"/>
                  <w:szCs w:val="18"/>
                </w:rPr>
                <w:t xml:space="preserve">, the CSI-RS resource is counted one time by the UE and the CSI-RS ports within that CSI-RS resource, are counted as </w:t>
              </w:r>
              <w:r w:rsidRPr="00E2074B">
                <w:rPr>
                  <w:rFonts w:cs="Arial"/>
                  <w:i/>
                  <w:iCs/>
                  <w:color w:val="000000" w:themeColor="text1"/>
                  <w:szCs w:val="18"/>
                </w:rPr>
                <w:t>P</w:t>
              </w:r>
              <w:r w:rsidRPr="00E2074B">
                <w:rPr>
                  <w:rFonts w:cs="Arial"/>
                  <w:color w:val="000000" w:themeColor="text1"/>
                  <w:szCs w:val="18"/>
                </w:rPr>
                <w:t xml:space="preserve">, where </w:t>
              </w:r>
              <w:r w:rsidRPr="00E2074B">
                <w:rPr>
                  <w:rFonts w:cs="Arial"/>
                  <w:i/>
                  <w:iCs/>
                  <w:color w:val="000000" w:themeColor="text1"/>
                  <w:szCs w:val="18"/>
                </w:rPr>
                <w:t>P</w:t>
              </w:r>
              <w:r w:rsidRPr="00E2074B">
                <w:rPr>
                  <w:rFonts w:cs="Arial"/>
                  <w:color w:val="000000" w:themeColor="text1"/>
                  <w:szCs w:val="18"/>
                </w:rPr>
                <w:t xml:space="preserve"> is the number of ports configured by </w:t>
              </w:r>
              <w:proofErr w:type="spellStart"/>
              <w:r w:rsidRPr="00E2074B">
                <w:rPr>
                  <w:rFonts w:cs="Arial"/>
                  <w:i/>
                  <w:iCs/>
                  <w:color w:val="000000" w:themeColor="text1"/>
                  <w:szCs w:val="18"/>
                </w:rPr>
                <w:t>nrofPorts</w:t>
              </w:r>
              <w:proofErr w:type="spellEnd"/>
              <w:r w:rsidRPr="00E2074B">
                <w:rPr>
                  <w:rFonts w:cs="Arial"/>
                  <w:color w:val="000000" w:themeColor="text1"/>
                  <w:szCs w:val="18"/>
                </w:rPr>
                <w:t>.</w:t>
              </w:r>
            </w:ins>
          </w:p>
          <w:p w14:paraId="433BA31F" w14:textId="77777777" w:rsidR="00D17B91" w:rsidRPr="009E32B3" w:rsidRDefault="00D17B91" w:rsidP="00D17B91">
            <w:pPr>
              <w:pStyle w:val="TAL"/>
              <w:rPr>
                <w:ins w:id="4793" w:author="TEI19_SimCSI_countNES_R2_131" w:date="2025-09-01T17:20:00Z"/>
                <w:rFonts w:cs="Arial"/>
                <w:i/>
                <w:iCs/>
                <w:color w:val="000000" w:themeColor="text1"/>
                <w:szCs w:val="18"/>
              </w:rPr>
            </w:pPr>
          </w:p>
          <w:p w14:paraId="64EBEE18" w14:textId="76D77B79" w:rsidR="00D17B91" w:rsidRPr="009E32B3" w:rsidRDefault="00D17B91" w:rsidP="00D17B91">
            <w:pPr>
              <w:pStyle w:val="TAL"/>
              <w:rPr>
                <w:ins w:id="4794" w:author="TEI19_SimCSI_countNES_R2_131" w:date="2025-09-01T17:19:00Z"/>
                <w:b/>
                <w:bCs/>
                <w:i/>
                <w:iCs/>
              </w:rPr>
            </w:pPr>
            <w:ins w:id="4795" w:author="TEI19_SimCSI_countNES_R2_131" w:date="2025-09-01T17:20:00Z">
              <w:r w:rsidRPr="009E32B3">
                <w:t>A UE supporting this feature shall also indicate support of</w:t>
              </w:r>
            </w:ins>
            <w:ins w:id="4796" w:author="TEI19_SimCSI_countNES_R2_131" w:date="2025-09-01T18:16:00Z">
              <w:r>
                <w:t xml:space="preserve"> </w:t>
              </w:r>
              <w:r w:rsidRPr="00D95A37">
                <w:rPr>
                  <w:rFonts w:cs="Arial"/>
                  <w:i/>
                  <w:iCs/>
                  <w:color w:val="000000" w:themeColor="text1"/>
                  <w:szCs w:val="18"/>
                </w:rPr>
                <w:t>spatialAdaptation-CSI-FeedbackPerBC-r18</w:t>
              </w:r>
              <w:r>
                <w:rPr>
                  <w:rFonts w:cs="Arial"/>
                  <w:color w:val="000000" w:themeColor="text1"/>
                  <w:szCs w:val="18"/>
                </w:rPr>
                <w:t xml:space="preserve">, </w:t>
              </w:r>
              <w:r w:rsidRPr="00D95A37">
                <w:rPr>
                  <w:rFonts w:cs="Arial"/>
                  <w:i/>
                  <w:iCs/>
                  <w:color w:val="000000" w:themeColor="text1"/>
                  <w:szCs w:val="18"/>
                </w:rPr>
                <w:t>spatialAdaptation-CSI-FeedbackPUSCH-PerBC-r18</w:t>
              </w:r>
              <w:r>
                <w:rPr>
                  <w:rFonts w:cs="Arial"/>
                  <w:color w:val="000000" w:themeColor="text1"/>
                  <w:szCs w:val="18"/>
                </w:rPr>
                <w:t>,</w:t>
              </w:r>
              <w:r w:rsidRPr="00D95A37">
                <w:rPr>
                  <w:rFonts w:cs="Arial"/>
                  <w:i/>
                  <w:iCs/>
                  <w:color w:val="000000" w:themeColor="text1"/>
                  <w:szCs w:val="18"/>
                </w:rPr>
                <w:t xml:space="preserve"> spatialAdaptation-CSI-FeedbackAperiodicPerBC-r18</w:t>
              </w:r>
              <w:r>
                <w:rPr>
                  <w:rFonts w:cs="Arial"/>
                  <w:color w:val="000000" w:themeColor="text1"/>
                  <w:szCs w:val="18"/>
                </w:rPr>
                <w:t>, and</w:t>
              </w:r>
              <w:r w:rsidRPr="00D95A37">
                <w:rPr>
                  <w:rFonts w:cs="Arial"/>
                  <w:i/>
                  <w:iCs/>
                  <w:color w:val="000000" w:themeColor="text1"/>
                  <w:szCs w:val="18"/>
                </w:rPr>
                <w:t xml:space="preserve"> spatialAdaptation-CSI-FeedbackPUCCH-PerBC-r18</w:t>
              </w:r>
              <w:r w:rsidRPr="009E32B3">
                <w:rPr>
                  <w:rFonts w:cs="Arial"/>
                  <w:color w:val="000000" w:themeColor="text1"/>
                  <w:szCs w:val="18"/>
                </w:rPr>
                <w:t xml:space="preserve">, </w:t>
              </w:r>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r>
                <w:rPr>
                  <w:rFonts w:cs="Arial"/>
                  <w:color w:val="000000" w:themeColor="text1"/>
                  <w:szCs w:val="18"/>
                </w:rPr>
                <w:t xml:space="preserve"> or </w:t>
              </w:r>
              <w:r w:rsidRPr="00D95A37">
                <w:rPr>
                  <w:rFonts w:cs="Arial"/>
                  <w:i/>
                  <w:iCs/>
                  <w:color w:val="000000" w:themeColor="text1"/>
                  <w:szCs w:val="18"/>
                </w:rPr>
                <w:t>powerAdaptation-CSI-FeedbackPerBC-r18</w:t>
              </w:r>
              <w:r>
                <w:rPr>
                  <w:rFonts w:cs="Arial"/>
                  <w:color w:val="000000" w:themeColor="text1"/>
                  <w:szCs w:val="18"/>
                </w:rPr>
                <w:t xml:space="preserve">, </w:t>
              </w:r>
              <w:r w:rsidRPr="00D95A37">
                <w:rPr>
                  <w:rFonts w:cs="Arial"/>
                  <w:i/>
                  <w:iCs/>
                  <w:color w:val="000000" w:themeColor="text1"/>
                  <w:szCs w:val="18"/>
                </w:rPr>
                <w:t>powerAdaptation-CSI-FeedbackPUSCH-PerBC-r18</w:t>
              </w:r>
              <w:r>
                <w:rPr>
                  <w:rFonts w:cs="Arial"/>
                  <w:color w:val="000000" w:themeColor="text1"/>
                  <w:szCs w:val="18"/>
                </w:rPr>
                <w:t xml:space="preserve">, </w:t>
              </w:r>
              <w:r w:rsidRPr="00D95A37">
                <w:rPr>
                  <w:rFonts w:cs="Arial"/>
                  <w:i/>
                  <w:iCs/>
                  <w:color w:val="000000" w:themeColor="text1"/>
                  <w:szCs w:val="18"/>
                </w:rPr>
                <w:t>powerAdaptation-CSI-FeedbackAperiodicPerBC-r18</w:t>
              </w:r>
              <w:r>
                <w:rPr>
                  <w:rFonts w:cs="Arial"/>
                  <w:color w:val="000000" w:themeColor="text1"/>
                  <w:szCs w:val="18"/>
                </w:rPr>
                <w:t xml:space="preserve">, </w:t>
              </w:r>
              <w:r w:rsidRPr="00D95A37">
                <w:rPr>
                  <w:rFonts w:cs="Arial"/>
                  <w:i/>
                  <w:iCs/>
                  <w:color w:val="000000" w:themeColor="text1"/>
                  <w:szCs w:val="18"/>
                </w:rPr>
                <w:t>powerAdaptation-CSI-FeedbackPUCCH-PerBC-r18</w:t>
              </w:r>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ins>
            <w:ins w:id="4797" w:author="TEI19_SimCSI_countNES_R2_131" w:date="2025-09-01T17:20:00Z">
              <w:r w:rsidRPr="009E32B3">
                <w:t>.</w:t>
              </w:r>
            </w:ins>
          </w:p>
        </w:tc>
        <w:tc>
          <w:tcPr>
            <w:tcW w:w="709" w:type="dxa"/>
          </w:tcPr>
          <w:p w14:paraId="4A1A057B" w14:textId="77DA3054" w:rsidR="00D17B91" w:rsidRPr="009E32B3" w:rsidRDefault="00D17B91" w:rsidP="00D17B91">
            <w:pPr>
              <w:pStyle w:val="TAL"/>
              <w:jc w:val="center"/>
              <w:rPr>
                <w:ins w:id="4798" w:author="TEI19_SimCSI_countNES_R2_131" w:date="2025-09-01T17:19:00Z"/>
                <w:bCs/>
                <w:iCs/>
              </w:rPr>
            </w:pPr>
            <w:ins w:id="4799" w:author="TEI19_SimCSI_countNES_R2_131" w:date="2025-09-01T17:20:00Z">
              <w:r w:rsidRPr="009E32B3">
                <w:rPr>
                  <w:bCs/>
                  <w:iCs/>
                </w:rPr>
                <w:t>BC</w:t>
              </w:r>
            </w:ins>
          </w:p>
        </w:tc>
        <w:tc>
          <w:tcPr>
            <w:tcW w:w="567" w:type="dxa"/>
          </w:tcPr>
          <w:p w14:paraId="635115B3" w14:textId="087D073F" w:rsidR="00D17B91" w:rsidRPr="009E32B3" w:rsidRDefault="00D17B91" w:rsidP="00D17B91">
            <w:pPr>
              <w:pStyle w:val="TAL"/>
              <w:jc w:val="center"/>
              <w:rPr>
                <w:ins w:id="4800" w:author="TEI19_SimCSI_countNES_R2_131" w:date="2025-09-01T17:19:00Z"/>
                <w:bCs/>
                <w:iCs/>
              </w:rPr>
            </w:pPr>
            <w:ins w:id="4801" w:author="TEI19_SimCSI_countNES_R2_131" w:date="2025-09-01T17:20:00Z">
              <w:r w:rsidRPr="009E32B3">
                <w:rPr>
                  <w:bCs/>
                  <w:iCs/>
                </w:rPr>
                <w:t>No</w:t>
              </w:r>
            </w:ins>
          </w:p>
        </w:tc>
        <w:tc>
          <w:tcPr>
            <w:tcW w:w="709" w:type="dxa"/>
          </w:tcPr>
          <w:p w14:paraId="38BA61F3" w14:textId="3F8BB1C3" w:rsidR="00D17B91" w:rsidRPr="009E32B3" w:rsidRDefault="00D17B91" w:rsidP="00D17B91">
            <w:pPr>
              <w:pStyle w:val="TAL"/>
              <w:jc w:val="center"/>
              <w:rPr>
                <w:ins w:id="4802" w:author="TEI19_SimCSI_countNES_R2_131" w:date="2025-09-01T17:19:00Z"/>
                <w:bCs/>
                <w:iCs/>
              </w:rPr>
            </w:pPr>
            <w:ins w:id="4803" w:author="TEI19_SimCSI_countNES_R2_131" w:date="2025-09-01T17:20:00Z">
              <w:r w:rsidRPr="009E32B3">
                <w:rPr>
                  <w:bCs/>
                  <w:iCs/>
                </w:rPr>
                <w:t>N/A</w:t>
              </w:r>
            </w:ins>
          </w:p>
        </w:tc>
        <w:tc>
          <w:tcPr>
            <w:tcW w:w="728" w:type="dxa"/>
          </w:tcPr>
          <w:p w14:paraId="614C6CA9" w14:textId="6D2F5051" w:rsidR="00D17B91" w:rsidRPr="009E32B3" w:rsidRDefault="00D17B91" w:rsidP="00D17B91">
            <w:pPr>
              <w:pStyle w:val="TAL"/>
              <w:jc w:val="center"/>
              <w:rPr>
                <w:ins w:id="4804" w:author="TEI19_SimCSI_countNES_R2_131" w:date="2025-09-01T17:19:00Z"/>
                <w:bCs/>
                <w:iCs/>
              </w:rPr>
            </w:pPr>
            <w:ins w:id="4805" w:author="TEI19_SimCSI_countNES_R2_131" w:date="2025-09-01T17:20:00Z">
              <w:r w:rsidRPr="009E32B3">
                <w:rPr>
                  <w:bCs/>
                  <w:iCs/>
                </w:rPr>
                <w:t>N/A</w:t>
              </w:r>
            </w:ins>
          </w:p>
        </w:tc>
      </w:tr>
      <w:tr w:rsidR="00D17B91" w:rsidRPr="009E32B3" w14:paraId="7D4020EE" w14:textId="77777777" w:rsidTr="0026000E">
        <w:trPr>
          <w:cantSplit/>
          <w:tblHeader/>
        </w:trPr>
        <w:tc>
          <w:tcPr>
            <w:tcW w:w="6917" w:type="dxa"/>
          </w:tcPr>
          <w:p w14:paraId="4884D546" w14:textId="77777777" w:rsidR="00D17B91" w:rsidRPr="009E32B3" w:rsidRDefault="00D17B91" w:rsidP="00D17B91">
            <w:pPr>
              <w:pStyle w:val="TAL"/>
              <w:rPr>
                <w:b/>
                <w:bCs/>
                <w:i/>
                <w:iCs/>
              </w:rPr>
            </w:pPr>
            <w:proofErr w:type="spellStart"/>
            <w:r w:rsidRPr="009E32B3">
              <w:rPr>
                <w:b/>
                <w:bCs/>
                <w:i/>
                <w:iCs/>
              </w:rPr>
              <w:lastRenderedPageBreak/>
              <w:t>simultaneousRxTxInterBandCA</w:t>
            </w:r>
            <w:proofErr w:type="spellEnd"/>
          </w:p>
          <w:p w14:paraId="2588C45C" w14:textId="77777777" w:rsidR="00D17B91" w:rsidRPr="009E32B3" w:rsidRDefault="00D17B91" w:rsidP="00D17B91">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w:t>
            </w:r>
            <w:proofErr w:type="spellStart"/>
            <w:r w:rsidRPr="009E32B3">
              <w:rPr>
                <w:bCs/>
                <w:i/>
                <w:iCs/>
              </w:rPr>
              <w:t>ParametersNR</w:t>
            </w:r>
            <w:proofErr w:type="spellEnd"/>
            <w:r w:rsidRPr="009E32B3">
              <w:rPr>
                <w:bCs/>
                <w:i/>
                <w:iCs/>
              </w:rPr>
              <w:t>-</w:t>
            </w:r>
            <w:proofErr w:type="spellStart"/>
            <w:r w:rsidRPr="009E32B3">
              <w:rPr>
                <w:bCs/>
                <w:i/>
                <w:iCs/>
              </w:rPr>
              <w:t>ForDC</w:t>
            </w:r>
            <w:proofErr w:type="spellEnd"/>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D17B91" w:rsidRPr="009E32B3" w:rsidRDefault="00D17B91" w:rsidP="00D17B91">
            <w:pPr>
              <w:pStyle w:val="TAL"/>
              <w:rPr>
                <w:bCs/>
                <w:iCs/>
              </w:rPr>
            </w:pPr>
          </w:p>
          <w:p w14:paraId="0D1ACA5D" w14:textId="77777777" w:rsidR="00D17B91" w:rsidRPr="009E32B3" w:rsidRDefault="00D17B91" w:rsidP="00D17B91">
            <w:pPr>
              <w:pStyle w:val="TAL"/>
            </w:pPr>
            <w:r w:rsidRPr="009E32B3">
              <w:t>This capability does not apply to the following components within TDD-TDD and TDD-FDD inter-band NR-CA or NR-DC combinations:</w:t>
            </w:r>
          </w:p>
          <w:p w14:paraId="316B12A1" w14:textId="52BC7FDE" w:rsidR="00D17B91" w:rsidRPr="009E32B3" w:rsidRDefault="00D17B91" w:rsidP="00D17B91">
            <w:pPr>
              <w:pStyle w:val="TAL"/>
            </w:pPr>
            <w:r w:rsidRPr="009E32B3">
              <w:t>-</w:t>
            </w:r>
            <w:r w:rsidRPr="009E32B3">
              <w:tab/>
              <w:t>Intra-band NR-CA or NR-DC component</w:t>
            </w:r>
          </w:p>
          <w:p w14:paraId="2AF6CB74" w14:textId="70EEDC3E" w:rsidR="00D17B91" w:rsidRPr="009E32B3" w:rsidRDefault="00D17B91" w:rsidP="00D17B91">
            <w:pPr>
              <w:pStyle w:val="TAL"/>
            </w:pPr>
            <w:r w:rsidRPr="009E32B3">
              <w:t>-</w:t>
            </w:r>
            <w:r w:rsidRPr="009E32B3">
              <w:tab/>
              <w:t>Inter-band NR-CA or NR-DC component where the frequency range of one TDD band is a subset of the frequency range of the other NR TDD band (as specified in TS 38.101-1 [2]).</w:t>
            </w:r>
          </w:p>
        </w:tc>
        <w:tc>
          <w:tcPr>
            <w:tcW w:w="709" w:type="dxa"/>
          </w:tcPr>
          <w:p w14:paraId="58E7DFA1" w14:textId="77777777" w:rsidR="00D17B91" w:rsidRPr="009E32B3" w:rsidRDefault="00D17B91" w:rsidP="00D17B91">
            <w:pPr>
              <w:pStyle w:val="TAL"/>
              <w:jc w:val="center"/>
            </w:pPr>
            <w:r w:rsidRPr="009E32B3">
              <w:rPr>
                <w:bCs/>
                <w:iCs/>
              </w:rPr>
              <w:t>BC</w:t>
            </w:r>
          </w:p>
        </w:tc>
        <w:tc>
          <w:tcPr>
            <w:tcW w:w="567" w:type="dxa"/>
          </w:tcPr>
          <w:p w14:paraId="527B100F" w14:textId="77777777" w:rsidR="00D17B91" w:rsidRPr="009E32B3" w:rsidRDefault="00D17B91" w:rsidP="00D17B91">
            <w:pPr>
              <w:pStyle w:val="TAL"/>
              <w:jc w:val="center"/>
            </w:pPr>
            <w:r w:rsidRPr="009E32B3">
              <w:rPr>
                <w:bCs/>
                <w:iCs/>
              </w:rPr>
              <w:t>CY</w:t>
            </w:r>
          </w:p>
        </w:tc>
        <w:tc>
          <w:tcPr>
            <w:tcW w:w="709" w:type="dxa"/>
          </w:tcPr>
          <w:p w14:paraId="5623F0DB" w14:textId="77777777" w:rsidR="00D17B91" w:rsidRPr="009E32B3" w:rsidRDefault="00D17B91" w:rsidP="00D17B91">
            <w:pPr>
              <w:pStyle w:val="TAL"/>
              <w:jc w:val="center"/>
            </w:pPr>
            <w:r w:rsidRPr="009E32B3">
              <w:rPr>
                <w:bCs/>
                <w:iCs/>
              </w:rPr>
              <w:t>N/A</w:t>
            </w:r>
          </w:p>
        </w:tc>
        <w:tc>
          <w:tcPr>
            <w:tcW w:w="728" w:type="dxa"/>
          </w:tcPr>
          <w:p w14:paraId="3BDBE07E" w14:textId="77777777" w:rsidR="00D17B91" w:rsidRPr="009E32B3" w:rsidRDefault="00D17B91" w:rsidP="00D17B91">
            <w:pPr>
              <w:pStyle w:val="TAL"/>
              <w:jc w:val="center"/>
            </w:pPr>
            <w:r w:rsidRPr="009E32B3">
              <w:rPr>
                <w:bCs/>
                <w:iCs/>
              </w:rPr>
              <w:t>N/A</w:t>
            </w:r>
          </w:p>
        </w:tc>
      </w:tr>
      <w:tr w:rsidR="00D17B91" w:rsidRPr="009E32B3" w14:paraId="65B32476" w14:textId="77777777" w:rsidTr="00543B41">
        <w:trPr>
          <w:cantSplit/>
          <w:tblHeader/>
        </w:trPr>
        <w:tc>
          <w:tcPr>
            <w:tcW w:w="6917" w:type="dxa"/>
          </w:tcPr>
          <w:p w14:paraId="1919AA73" w14:textId="77777777" w:rsidR="00D17B91" w:rsidRPr="009E32B3" w:rsidRDefault="00D17B91" w:rsidP="00D17B91">
            <w:pPr>
              <w:pStyle w:val="TAL"/>
              <w:rPr>
                <w:b/>
                <w:bCs/>
                <w:i/>
                <w:iCs/>
              </w:rPr>
            </w:pPr>
            <w:proofErr w:type="spellStart"/>
            <w:r w:rsidRPr="009E32B3">
              <w:rPr>
                <w:b/>
                <w:bCs/>
                <w:i/>
                <w:iCs/>
              </w:rPr>
              <w:t>simultaneousRxTxInterBandCAPerBandPair</w:t>
            </w:r>
            <w:proofErr w:type="spellEnd"/>
          </w:p>
          <w:p w14:paraId="08ACB2AE" w14:textId="77777777" w:rsidR="00D17B91" w:rsidRPr="009E32B3" w:rsidRDefault="00D17B91" w:rsidP="00D17B91">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D17B91" w:rsidRPr="009E32B3" w:rsidRDefault="00D17B91" w:rsidP="00D17B91">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D17B91" w:rsidRPr="009E32B3" w:rsidRDefault="00D17B91" w:rsidP="00D17B91">
            <w:pPr>
              <w:pStyle w:val="TAL"/>
              <w:rPr>
                <w:bCs/>
                <w:iCs/>
              </w:rPr>
            </w:pPr>
            <w:r w:rsidRPr="009E32B3">
              <w:rPr>
                <w:bCs/>
                <w:iCs/>
              </w:rPr>
              <w:t xml:space="preserve">If this field is included in </w:t>
            </w:r>
            <w:r w:rsidRPr="009E32B3">
              <w:rPr>
                <w:bCs/>
                <w:i/>
              </w:rPr>
              <w:t>ca-</w:t>
            </w:r>
            <w:proofErr w:type="spellStart"/>
            <w:r w:rsidRPr="009E32B3">
              <w:rPr>
                <w:bCs/>
                <w:i/>
              </w:rPr>
              <w:t>ParametersNR</w:t>
            </w:r>
            <w:proofErr w:type="spellEnd"/>
            <w:r w:rsidRPr="009E32B3">
              <w:rPr>
                <w:bCs/>
                <w:i/>
              </w:rPr>
              <w:t>-</w:t>
            </w:r>
            <w:proofErr w:type="spellStart"/>
            <w:r w:rsidRPr="009E32B3">
              <w:rPr>
                <w:bCs/>
                <w:i/>
              </w:rPr>
              <w:t>ForDC</w:t>
            </w:r>
            <w:proofErr w:type="spellEnd"/>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D17B91" w:rsidRPr="009E32B3" w:rsidRDefault="00D17B91" w:rsidP="00D17B91">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simultaneousRxTxInterBandCA</w:t>
            </w:r>
            <w:proofErr w:type="spellEnd"/>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D17B91" w:rsidRPr="009E32B3" w:rsidRDefault="00D17B91" w:rsidP="00D17B91">
            <w:pPr>
              <w:pStyle w:val="TAL"/>
              <w:jc w:val="center"/>
              <w:rPr>
                <w:bCs/>
                <w:iCs/>
              </w:rPr>
            </w:pPr>
            <w:r w:rsidRPr="009E32B3">
              <w:rPr>
                <w:bCs/>
                <w:iCs/>
              </w:rPr>
              <w:t>BC</w:t>
            </w:r>
          </w:p>
        </w:tc>
        <w:tc>
          <w:tcPr>
            <w:tcW w:w="567" w:type="dxa"/>
          </w:tcPr>
          <w:p w14:paraId="122CC168" w14:textId="6D2F8DEC" w:rsidR="00D17B91" w:rsidRPr="009E32B3" w:rsidRDefault="00D17B91" w:rsidP="00D17B91">
            <w:pPr>
              <w:pStyle w:val="TAL"/>
              <w:jc w:val="center"/>
              <w:rPr>
                <w:bCs/>
                <w:iCs/>
              </w:rPr>
            </w:pPr>
            <w:r w:rsidRPr="009E32B3">
              <w:rPr>
                <w:bCs/>
                <w:iCs/>
              </w:rPr>
              <w:t>CY</w:t>
            </w:r>
          </w:p>
        </w:tc>
        <w:tc>
          <w:tcPr>
            <w:tcW w:w="709" w:type="dxa"/>
          </w:tcPr>
          <w:p w14:paraId="5A046A87" w14:textId="77777777" w:rsidR="00D17B91" w:rsidRPr="009E32B3" w:rsidRDefault="00D17B91" w:rsidP="00D17B91">
            <w:pPr>
              <w:pStyle w:val="TAL"/>
              <w:jc w:val="center"/>
              <w:rPr>
                <w:bCs/>
                <w:iCs/>
              </w:rPr>
            </w:pPr>
            <w:r w:rsidRPr="009E32B3">
              <w:rPr>
                <w:bCs/>
                <w:iCs/>
              </w:rPr>
              <w:t>N/A</w:t>
            </w:r>
          </w:p>
        </w:tc>
        <w:tc>
          <w:tcPr>
            <w:tcW w:w="728" w:type="dxa"/>
          </w:tcPr>
          <w:p w14:paraId="76779C46" w14:textId="77777777" w:rsidR="00D17B91" w:rsidRPr="009E32B3" w:rsidRDefault="00D17B91" w:rsidP="00D17B91">
            <w:pPr>
              <w:pStyle w:val="TAL"/>
              <w:jc w:val="center"/>
              <w:rPr>
                <w:bCs/>
                <w:iCs/>
              </w:rPr>
            </w:pPr>
            <w:r w:rsidRPr="009E32B3">
              <w:rPr>
                <w:bCs/>
                <w:iCs/>
              </w:rPr>
              <w:t>N/A</w:t>
            </w:r>
          </w:p>
        </w:tc>
      </w:tr>
      <w:tr w:rsidR="00D17B91" w:rsidRPr="009E32B3" w14:paraId="75FCDC78" w14:textId="77777777" w:rsidTr="0026000E">
        <w:trPr>
          <w:cantSplit/>
          <w:tblHeader/>
        </w:trPr>
        <w:tc>
          <w:tcPr>
            <w:tcW w:w="6917" w:type="dxa"/>
          </w:tcPr>
          <w:p w14:paraId="203C3E87" w14:textId="77777777" w:rsidR="00D17B91" w:rsidRPr="009E32B3" w:rsidRDefault="00D17B91" w:rsidP="00D17B91">
            <w:pPr>
              <w:pStyle w:val="TAL"/>
              <w:rPr>
                <w:b/>
                <w:i/>
              </w:rPr>
            </w:pPr>
            <w:proofErr w:type="spellStart"/>
            <w:r w:rsidRPr="009E32B3">
              <w:rPr>
                <w:b/>
                <w:i/>
              </w:rPr>
              <w:t>simultaneousRxTxSUL</w:t>
            </w:r>
            <w:proofErr w:type="spellEnd"/>
          </w:p>
          <w:p w14:paraId="42378275" w14:textId="77777777" w:rsidR="00D17B91" w:rsidRPr="009E32B3" w:rsidRDefault="00D17B91" w:rsidP="00D17B91">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D17B91" w:rsidRPr="009E32B3" w:rsidRDefault="00D17B91" w:rsidP="00D17B91">
            <w:pPr>
              <w:pStyle w:val="TAL"/>
              <w:jc w:val="center"/>
            </w:pPr>
            <w:r w:rsidRPr="009E32B3">
              <w:rPr>
                <w:rFonts w:cs="Arial"/>
                <w:szCs w:val="18"/>
              </w:rPr>
              <w:t>BC</w:t>
            </w:r>
          </w:p>
        </w:tc>
        <w:tc>
          <w:tcPr>
            <w:tcW w:w="567" w:type="dxa"/>
          </w:tcPr>
          <w:p w14:paraId="6BC929F6" w14:textId="77777777" w:rsidR="00D17B91" w:rsidRPr="009E32B3" w:rsidRDefault="00D17B91" w:rsidP="00D17B91">
            <w:pPr>
              <w:pStyle w:val="TAL"/>
              <w:jc w:val="center"/>
            </w:pPr>
            <w:r w:rsidRPr="009E32B3">
              <w:rPr>
                <w:rFonts w:cs="Arial"/>
                <w:szCs w:val="18"/>
              </w:rPr>
              <w:t>CY</w:t>
            </w:r>
          </w:p>
        </w:tc>
        <w:tc>
          <w:tcPr>
            <w:tcW w:w="709" w:type="dxa"/>
          </w:tcPr>
          <w:p w14:paraId="1F5BAFEA" w14:textId="77777777" w:rsidR="00D17B91" w:rsidRPr="009E32B3" w:rsidRDefault="00D17B91" w:rsidP="00D17B91">
            <w:pPr>
              <w:pStyle w:val="TAL"/>
              <w:jc w:val="center"/>
            </w:pPr>
            <w:r w:rsidRPr="009E32B3">
              <w:rPr>
                <w:bCs/>
                <w:iCs/>
              </w:rPr>
              <w:t>N/A</w:t>
            </w:r>
          </w:p>
        </w:tc>
        <w:tc>
          <w:tcPr>
            <w:tcW w:w="728" w:type="dxa"/>
          </w:tcPr>
          <w:p w14:paraId="1B786D11" w14:textId="77777777" w:rsidR="00D17B91" w:rsidRPr="009E32B3" w:rsidRDefault="00D17B91" w:rsidP="00D17B91">
            <w:pPr>
              <w:pStyle w:val="TAL"/>
              <w:jc w:val="center"/>
            </w:pPr>
            <w:r w:rsidRPr="009E32B3">
              <w:rPr>
                <w:bCs/>
                <w:iCs/>
              </w:rPr>
              <w:t>N/A</w:t>
            </w:r>
          </w:p>
        </w:tc>
      </w:tr>
      <w:tr w:rsidR="00D17B91" w:rsidRPr="009E32B3" w14:paraId="22801F9C" w14:textId="77777777" w:rsidTr="00543B41">
        <w:trPr>
          <w:cantSplit/>
          <w:tblHeader/>
        </w:trPr>
        <w:tc>
          <w:tcPr>
            <w:tcW w:w="6917" w:type="dxa"/>
          </w:tcPr>
          <w:p w14:paraId="34AB9B1D" w14:textId="77777777" w:rsidR="00D17B91" w:rsidRPr="009E32B3" w:rsidRDefault="00D17B91" w:rsidP="00D17B91">
            <w:pPr>
              <w:pStyle w:val="TAL"/>
              <w:rPr>
                <w:b/>
                <w:i/>
              </w:rPr>
            </w:pPr>
            <w:proofErr w:type="spellStart"/>
            <w:r w:rsidRPr="009E32B3">
              <w:rPr>
                <w:b/>
                <w:i/>
              </w:rPr>
              <w:t>simultaneousRxTxSULPerBandPair</w:t>
            </w:r>
            <w:proofErr w:type="spellEnd"/>
          </w:p>
          <w:p w14:paraId="366A76BC" w14:textId="77777777" w:rsidR="00D17B91" w:rsidRPr="009E32B3" w:rsidRDefault="00D17B91" w:rsidP="00D17B91">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D17B91" w:rsidRPr="009E32B3" w:rsidRDefault="00D17B91" w:rsidP="00D17B91">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6C8944C6" w14:textId="3EF64131" w:rsidR="00D17B91" w:rsidRPr="009E32B3" w:rsidRDefault="00D17B91" w:rsidP="00D17B91">
            <w:pPr>
              <w:pStyle w:val="TAL"/>
              <w:rPr>
                <w:b/>
                <w:i/>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simultaneousRxTxSUL</w:t>
            </w:r>
            <w:proofErr w:type="spellEnd"/>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D17B91" w:rsidRPr="009E32B3" w:rsidRDefault="00D17B91" w:rsidP="00D17B91">
            <w:pPr>
              <w:pStyle w:val="TAL"/>
              <w:jc w:val="center"/>
              <w:rPr>
                <w:rFonts w:cs="Arial"/>
                <w:szCs w:val="18"/>
              </w:rPr>
            </w:pPr>
            <w:r w:rsidRPr="009E32B3">
              <w:rPr>
                <w:rFonts w:cs="Arial"/>
                <w:szCs w:val="18"/>
              </w:rPr>
              <w:t>BC</w:t>
            </w:r>
          </w:p>
        </w:tc>
        <w:tc>
          <w:tcPr>
            <w:tcW w:w="567" w:type="dxa"/>
          </w:tcPr>
          <w:p w14:paraId="161E17D4" w14:textId="5464925D" w:rsidR="00D17B91" w:rsidRPr="009E32B3" w:rsidRDefault="00D17B91" w:rsidP="00D17B91">
            <w:pPr>
              <w:pStyle w:val="TAL"/>
              <w:jc w:val="center"/>
              <w:rPr>
                <w:rFonts w:cs="Arial"/>
                <w:szCs w:val="18"/>
              </w:rPr>
            </w:pPr>
            <w:r w:rsidRPr="009E32B3">
              <w:rPr>
                <w:rFonts w:cs="Arial"/>
                <w:szCs w:val="18"/>
              </w:rPr>
              <w:t>CY</w:t>
            </w:r>
          </w:p>
        </w:tc>
        <w:tc>
          <w:tcPr>
            <w:tcW w:w="709" w:type="dxa"/>
          </w:tcPr>
          <w:p w14:paraId="1B84DDE9" w14:textId="77777777" w:rsidR="00D17B91" w:rsidRPr="009E32B3" w:rsidRDefault="00D17B91" w:rsidP="00D17B91">
            <w:pPr>
              <w:pStyle w:val="TAL"/>
              <w:jc w:val="center"/>
              <w:rPr>
                <w:bCs/>
                <w:iCs/>
              </w:rPr>
            </w:pPr>
            <w:r w:rsidRPr="009E32B3">
              <w:rPr>
                <w:rFonts w:cs="Arial"/>
                <w:szCs w:val="18"/>
              </w:rPr>
              <w:t>N/A</w:t>
            </w:r>
          </w:p>
        </w:tc>
        <w:tc>
          <w:tcPr>
            <w:tcW w:w="728" w:type="dxa"/>
          </w:tcPr>
          <w:p w14:paraId="5341E878" w14:textId="77777777" w:rsidR="00D17B91" w:rsidRPr="009E32B3" w:rsidRDefault="00D17B91" w:rsidP="00D17B91">
            <w:pPr>
              <w:pStyle w:val="TAL"/>
              <w:jc w:val="center"/>
              <w:rPr>
                <w:bCs/>
                <w:iCs/>
              </w:rPr>
            </w:pPr>
            <w:r w:rsidRPr="009E32B3">
              <w:rPr>
                <w:rFonts w:cs="Arial"/>
                <w:szCs w:val="18"/>
              </w:rPr>
              <w:t>N/A</w:t>
            </w:r>
          </w:p>
        </w:tc>
      </w:tr>
      <w:tr w:rsidR="00D17B91" w:rsidRPr="009E32B3" w14:paraId="5212854B" w14:textId="77777777" w:rsidTr="0026000E">
        <w:trPr>
          <w:cantSplit/>
          <w:tblHeader/>
        </w:trPr>
        <w:tc>
          <w:tcPr>
            <w:tcW w:w="6917" w:type="dxa"/>
          </w:tcPr>
          <w:p w14:paraId="00A2E9C0" w14:textId="77777777" w:rsidR="00D17B91" w:rsidRPr="009E32B3" w:rsidRDefault="00D17B91" w:rsidP="00D17B91">
            <w:pPr>
              <w:pStyle w:val="TAL"/>
              <w:rPr>
                <w:b/>
                <w:i/>
              </w:rPr>
            </w:pPr>
            <w:proofErr w:type="spellStart"/>
            <w:r w:rsidRPr="009E32B3">
              <w:rPr>
                <w:b/>
                <w:i/>
              </w:rPr>
              <w:t>simultaneousSRS</w:t>
            </w:r>
            <w:proofErr w:type="spellEnd"/>
            <w:r w:rsidRPr="009E32B3">
              <w:rPr>
                <w:b/>
                <w:i/>
              </w:rPr>
              <w:t>-</w:t>
            </w:r>
            <w:proofErr w:type="spellStart"/>
            <w:r w:rsidRPr="009E32B3">
              <w:rPr>
                <w:b/>
                <w:i/>
              </w:rPr>
              <w:t>AssocCSI</w:t>
            </w:r>
            <w:proofErr w:type="spellEnd"/>
            <w:r w:rsidRPr="009E32B3">
              <w:rPr>
                <w:b/>
                <w:i/>
              </w:rPr>
              <w:t>-RS-</w:t>
            </w:r>
            <w:proofErr w:type="spellStart"/>
            <w:r w:rsidRPr="009E32B3">
              <w:rPr>
                <w:b/>
                <w:i/>
              </w:rPr>
              <w:t>AllCC</w:t>
            </w:r>
            <w:proofErr w:type="spellEnd"/>
          </w:p>
          <w:p w14:paraId="04EE0B7F" w14:textId="77777777" w:rsidR="00D17B91" w:rsidRPr="009E32B3" w:rsidRDefault="00D17B91" w:rsidP="00D17B91">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E32B3">
              <w:rPr>
                <w:i/>
              </w:rPr>
              <w:t>simultaneousSRS</w:t>
            </w:r>
            <w:proofErr w:type="spellEnd"/>
            <w:r w:rsidRPr="009E32B3">
              <w:rPr>
                <w:i/>
              </w:rPr>
              <w:t>-</w:t>
            </w:r>
            <w:proofErr w:type="spellStart"/>
            <w:r w:rsidRPr="009E32B3">
              <w:rPr>
                <w:i/>
              </w:rPr>
              <w:t>AssocCSI</w:t>
            </w:r>
            <w:proofErr w:type="spellEnd"/>
            <w:r w:rsidRPr="009E32B3">
              <w:rPr>
                <w:i/>
              </w:rPr>
              <w:t>-RS-</w:t>
            </w:r>
            <w:proofErr w:type="spellStart"/>
            <w:r w:rsidRPr="009E32B3">
              <w:rPr>
                <w:i/>
              </w:rPr>
              <w:t>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B3BC913" w14:textId="77777777" w:rsidR="00D17B91" w:rsidRPr="009E32B3" w:rsidRDefault="00D17B91" w:rsidP="00D17B91">
            <w:pPr>
              <w:pStyle w:val="TAL"/>
              <w:jc w:val="center"/>
            </w:pPr>
            <w:r w:rsidRPr="009E32B3">
              <w:t>BC</w:t>
            </w:r>
          </w:p>
        </w:tc>
        <w:tc>
          <w:tcPr>
            <w:tcW w:w="567" w:type="dxa"/>
          </w:tcPr>
          <w:p w14:paraId="7F9DBD3E" w14:textId="77777777" w:rsidR="00D17B91" w:rsidRPr="009E32B3" w:rsidRDefault="00D17B91" w:rsidP="00D17B91">
            <w:pPr>
              <w:pStyle w:val="TAL"/>
              <w:jc w:val="center"/>
            </w:pPr>
            <w:r w:rsidRPr="009E32B3">
              <w:t>No</w:t>
            </w:r>
          </w:p>
        </w:tc>
        <w:tc>
          <w:tcPr>
            <w:tcW w:w="709" w:type="dxa"/>
          </w:tcPr>
          <w:p w14:paraId="6171DE38" w14:textId="77777777" w:rsidR="00D17B91" w:rsidRPr="009E32B3" w:rsidRDefault="00D17B91" w:rsidP="00D17B91">
            <w:pPr>
              <w:pStyle w:val="TAL"/>
              <w:jc w:val="center"/>
            </w:pPr>
            <w:r w:rsidRPr="009E32B3">
              <w:rPr>
                <w:bCs/>
                <w:iCs/>
              </w:rPr>
              <w:t>N/A</w:t>
            </w:r>
          </w:p>
        </w:tc>
        <w:tc>
          <w:tcPr>
            <w:tcW w:w="728" w:type="dxa"/>
          </w:tcPr>
          <w:p w14:paraId="6866FD5B" w14:textId="77777777" w:rsidR="00D17B91" w:rsidRPr="009E32B3" w:rsidRDefault="00D17B91" w:rsidP="00D17B91">
            <w:pPr>
              <w:pStyle w:val="TAL"/>
              <w:jc w:val="center"/>
            </w:pPr>
            <w:r w:rsidRPr="009E32B3">
              <w:rPr>
                <w:bCs/>
                <w:iCs/>
              </w:rPr>
              <w:t>N/A</w:t>
            </w:r>
          </w:p>
        </w:tc>
      </w:tr>
      <w:tr w:rsidR="00D17B91" w:rsidRPr="009E32B3" w14:paraId="240C3BFB" w14:textId="77777777" w:rsidTr="0026000E">
        <w:trPr>
          <w:cantSplit/>
          <w:tblHeader/>
        </w:trPr>
        <w:tc>
          <w:tcPr>
            <w:tcW w:w="6917" w:type="dxa"/>
          </w:tcPr>
          <w:p w14:paraId="1354124A" w14:textId="77777777" w:rsidR="00D17B91" w:rsidRPr="009E32B3" w:rsidRDefault="00D17B91" w:rsidP="00D17B91">
            <w:pPr>
              <w:pStyle w:val="TAL"/>
              <w:rPr>
                <w:rFonts w:eastAsia="Malgun Gothic" w:cs="Arial"/>
                <w:b/>
                <w:bCs/>
                <w:i/>
                <w:iCs/>
                <w:szCs w:val="18"/>
              </w:rPr>
            </w:pPr>
            <w:r w:rsidRPr="009E32B3">
              <w:rPr>
                <w:rFonts w:eastAsia="Malgun Gothic" w:cs="Arial"/>
                <w:b/>
                <w:bCs/>
                <w:i/>
                <w:iCs/>
                <w:szCs w:val="18"/>
              </w:rPr>
              <w:lastRenderedPageBreak/>
              <w:t>simulTX-SRS-AntSwitchingInterBandUL-CA-r16</w:t>
            </w:r>
          </w:p>
          <w:p w14:paraId="1B4E6B37" w14:textId="77777777" w:rsidR="00D17B91" w:rsidRPr="009E32B3" w:rsidRDefault="00D17B91" w:rsidP="00D17B91">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D17B91" w:rsidRPr="009E32B3" w:rsidRDefault="00D17B91" w:rsidP="00D17B91">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inter-band UL CA.</w:t>
            </w:r>
          </w:p>
          <w:p w14:paraId="3924DDC3" w14:textId="77777777" w:rsidR="00D17B91" w:rsidRPr="009E32B3" w:rsidRDefault="00D17B91" w:rsidP="00D17B91">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D17B91" w:rsidRPr="009E32B3" w:rsidRDefault="00D17B91" w:rsidP="00D17B91">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D17B91" w:rsidRPr="009E32B3" w:rsidRDefault="00D17B91" w:rsidP="00D17B91">
            <w:pPr>
              <w:pStyle w:val="B1"/>
              <w:spacing w:after="0"/>
              <w:rPr>
                <w:rFonts w:ascii="Arial" w:eastAsia="Malgun Gothic" w:hAnsi="Arial" w:cs="Arial"/>
                <w:sz w:val="18"/>
                <w:szCs w:val="18"/>
              </w:rPr>
            </w:pPr>
          </w:p>
          <w:p w14:paraId="410B863D" w14:textId="1F3154A5" w:rsidR="00D17B91" w:rsidRPr="009E32B3" w:rsidRDefault="00D17B91" w:rsidP="00D17B91">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D17B91" w:rsidRPr="009E32B3" w:rsidRDefault="00D17B91" w:rsidP="00D17B91">
            <w:pPr>
              <w:pStyle w:val="TAL"/>
              <w:jc w:val="center"/>
            </w:pPr>
            <w:r w:rsidRPr="009E32B3">
              <w:rPr>
                <w:rFonts w:cs="Arial"/>
                <w:bCs/>
                <w:iCs/>
                <w:szCs w:val="18"/>
              </w:rPr>
              <w:t>BC</w:t>
            </w:r>
          </w:p>
        </w:tc>
        <w:tc>
          <w:tcPr>
            <w:tcW w:w="567" w:type="dxa"/>
          </w:tcPr>
          <w:p w14:paraId="41232B6B" w14:textId="1B128280" w:rsidR="00D17B91" w:rsidRPr="009E32B3" w:rsidRDefault="00D17B91" w:rsidP="00D17B91">
            <w:pPr>
              <w:pStyle w:val="TAL"/>
              <w:jc w:val="center"/>
            </w:pPr>
            <w:r w:rsidRPr="009E32B3">
              <w:rPr>
                <w:rFonts w:cs="Arial"/>
                <w:bCs/>
                <w:iCs/>
                <w:szCs w:val="18"/>
              </w:rPr>
              <w:t>No</w:t>
            </w:r>
          </w:p>
        </w:tc>
        <w:tc>
          <w:tcPr>
            <w:tcW w:w="709" w:type="dxa"/>
          </w:tcPr>
          <w:p w14:paraId="7D457605" w14:textId="30253A9F" w:rsidR="00D17B91" w:rsidRPr="009E32B3" w:rsidRDefault="00D17B91" w:rsidP="00D17B91">
            <w:pPr>
              <w:pStyle w:val="TAL"/>
              <w:jc w:val="center"/>
              <w:rPr>
                <w:bCs/>
                <w:iCs/>
              </w:rPr>
            </w:pPr>
            <w:r w:rsidRPr="009E32B3">
              <w:rPr>
                <w:rFonts w:cs="Arial"/>
                <w:bCs/>
                <w:iCs/>
                <w:szCs w:val="18"/>
              </w:rPr>
              <w:t>N/A</w:t>
            </w:r>
          </w:p>
        </w:tc>
        <w:tc>
          <w:tcPr>
            <w:tcW w:w="728" w:type="dxa"/>
          </w:tcPr>
          <w:p w14:paraId="6CCD88F6" w14:textId="1F46C29A" w:rsidR="00D17B91" w:rsidRPr="009E32B3" w:rsidRDefault="00D17B91" w:rsidP="00D17B91">
            <w:pPr>
              <w:pStyle w:val="TAL"/>
              <w:jc w:val="center"/>
              <w:rPr>
                <w:bCs/>
                <w:iCs/>
              </w:rPr>
            </w:pPr>
            <w:r w:rsidRPr="009E32B3">
              <w:rPr>
                <w:rFonts w:cs="Arial"/>
                <w:bCs/>
                <w:iCs/>
                <w:szCs w:val="18"/>
              </w:rPr>
              <w:t>N/A</w:t>
            </w:r>
          </w:p>
        </w:tc>
      </w:tr>
      <w:tr w:rsidR="00D17B91"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D17B91" w:rsidRPr="009E32B3" w:rsidRDefault="00D17B91" w:rsidP="00D17B91">
            <w:pPr>
              <w:pStyle w:val="TAL"/>
              <w:rPr>
                <w:b/>
                <w:i/>
              </w:rPr>
            </w:pPr>
            <w:r w:rsidRPr="009E32B3">
              <w:rPr>
                <w:b/>
                <w:i/>
              </w:rPr>
              <w:t>singlePUCCH-ConfigForMulticast-r17</w:t>
            </w:r>
          </w:p>
          <w:p w14:paraId="62AA775B" w14:textId="77777777" w:rsidR="00D17B91" w:rsidRPr="009E32B3" w:rsidRDefault="00D17B91" w:rsidP="00D17B91">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D17B91" w:rsidRPr="009E32B3" w:rsidRDefault="00D17B91" w:rsidP="00D17B91">
            <w:pPr>
              <w:pStyle w:val="TAL"/>
              <w:rPr>
                <w:rFonts w:cs="Arial"/>
                <w:szCs w:val="18"/>
              </w:rPr>
            </w:pPr>
          </w:p>
          <w:p w14:paraId="0091DA12" w14:textId="77777777" w:rsidR="00D17B91" w:rsidRPr="009E32B3" w:rsidRDefault="00D17B91" w:rsidP="00D17B91">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D17B91" w:rsidRPr="009E32B3" w:rsidRDefault="00D17B91" w:rsidP="00D17B91">
            <w:pPr>
              <w:pStyle w:val="TAL"/>
            </w:pPr>
          </w:p>
          <w:p w14:paraId="7F11A531" w14:textId="77777777" w:rsidR="00D17B91" w:rsidRPr="009E32B3" w:rsidRDefault="00D17B91" w:rsidP="00D17B91">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D17B91" w:rsidRPr="009E32B3" w:rsidRDefault="00D17B91" w:rsidP="00D17B91">
            <w:pPr>
              <w:pStyle w:val="TAL"/>
              <w:jc w:val="center"/>
              <w:rPr>
                <w:bCs/>
                <w:iCs/>
              </w:rPr>
            </w:pPr>
            <w:r w:rsidRPr="009E32B3">
              <w:rPr>
                <w:bCs/>
                <w:iCs/>
              </w:rPr>
              <w:t>N/A</w:t>
            </w:r>
          </w:p>
        </w:tc>
      </w:tr>
      <w:tr w:rsidR="00D17B91"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D17B91" w:rsidRPr="009E32B3" w:rsidRDefault="00D17B91" w:rsidP="00D17B91">
            <w:pPr>
              <w:pStyle w:val="TAL"/>
              <w:rPr>
                <w:b/>
                <w:i/>
              </w:rPr>
            </w:pPr>
            <w:r w:rsidRPr="009E32B3">
              <w:rPr>
                <w:b/>
                <w:i/>
              </w:rPr>
              <w:lastRenderedPageBreak/>
              <w:t>spatialAdaptation-CSI-FeedbackAperiodicPerBC-r18</w:t>
            </w:r>
          </w:p>
          <w:p w14:paraId="4CA0361C" w14:textId="4A5762F4"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0BF2AB5E" w14:textId="77777777" w:rsidR="00D17B91" w:rsidRPr="009E32B3" w:rsidRDefault="00D17B91" w:rsidP="00D17B91">
            <w:pPr>
              <w:pStyle w:val="B1"/>
              <w:spacing w:after="0"/>
              <w:rPr>
                <w:rFonts w:ascii="Arial" w:hAnsi="Arial" w:cs="Arial"/>
                <w:sz w:val="18"/>
                <w:szCs w:val="18"/>
              </w:rPr>
            </w:pPr>
          </w:p>
          <w:p w14:paraId="47B4EB3D"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D17B91" w:rsidRPr="009E32B3" w:rsidRDefault="00D17B91" w:rsidP="00D17B91">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D17B91" w:rsidRPr="009E32B3" w:rsidRDefault="00D17B91" w:rsidP="00D17B91">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27B003C" w14:textId="77777777" w:rsidR="00D17B91" w:rsidRPr="009E32B3" w:rsidRDefault="00D17B91" w:rsidP="00D17B91">
            <w:pPr>
              <w:pStyle w:val="TAN"/>
              <w:rPr>
                <w:lang w:eastAsia="zh-CN"/>
              </w:rPr>
            </w:pPr>
          </w:p>
          <w:p w14:paraId="0F8852EB" w14:textId="590B26D8"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D17B91" w:rsidRPr="009E32B3" w:rsidRDefault="00D17B91" w:rsidP="00D17B91">
            <w:pPr>
              <w:pStyle w:val="TAL"/>
              <w:jc w:val="center"/>
              <w:rPr>
                <w:bCs/>
                <w:iCs/>
              </w:rPr>
            </w:pPr>
            <w:r w:rsidRPr="009E32B3">
              <w:rPr>
                <w:bCs/>
                <w:iCs/>
              </w:rPr>
              <w:t>N/A</w:t>
            </w:r>
          </w:p>
        </w:tc>
      </w:tr>
      <w:tr w:rsidR="00D17B91"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D17B91" w:rsidRPr="009E32B3" w:rsidRDefault="00D17B91" w:rsidP="00D17B91">
            <w:pPr>
              <w:pStyle w:val="TAL"/>
              <w:rPr>
                <w:b/>
                <w:i/>
              </w:rPr>
            </w:pPr>
            <w:r w:rsidRPr="009E32B3">
              <w:rPr>
                <w:b/>
                <w:i/>
              </w:rPr>
              <w:lastRenderedPageBreak/>
              <w:t>spatialAdaptation-CSI-FeedbackPerBC-r18</w:t>
            </w:r>
          </w:p>
          <w:p w14:paraId="46C4AD38" w14:textId="1522E146"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4AFDF36" w14:textId="77777777" w:rsidR="00D17B91" w:rsidRPr="009E32B3" w:rsidRDefault="00D17B91" w:rsidP="00D17B91">
            <w:pPr>
              <w:pStyle w:val="B1"/>
              <w:spacing w:after="0"/>
              <w:rPr>
                <w:rFonts w:ascii="Arial" w:hAnsi="Arial" w:cs="Arial"/>
                <w:sz w:val="18"/>
                <w:szCs w:val="18"/>
              </w:rPr>
            </w:pPr>
          </w:p>
          <w:p w14:paraId="40A807DE" w14:textId="28BFCD73"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D17B91" w:rsidRPr="009E32B3" w:rsidRDefault="00D17B91" w:rsidP="00D17B91">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D17B91" w:rsidRPr="009E32B3" w:rsidRDefault="00D17B91" w:rsidP="00D17B91">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2D86F390" w14:textId="77777777" w:rsidR="00D17B91" w:rsidRPr="009E32B3" w:rsidRDefault="00D17B91" w:rsidP="00D17B91">
            <w:pPr>
              <w:pStyle w:val="TAN"/>
              <w:rPr>
                <w:lang w:eastAsia="zh-CN"/>
              </w:rPr>
            </w:pPr>
          </w:p>
          <w:p w14:paraId="4B1DB0E0" w14:textId="1F512E80"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D17B91" w:rsidRPr="009E32B3" w:rsidRDefault="00D17B91" w:rsidP="00D17B91">
            <w:pPr>
              <w:pStyle w:val="TAL"/>
              <w:jc w:val="center"/>
              <w:rPr>
                <w:bCs/>
                <w:iCs/>
              </w:rPr>
            </w:pPr>
            <w:r w:rsidRPr="009E32B3">
              <w:rPr>
                <w:bCs/>
                <w:iCs/>
              </w:rPr>
              <w:t>N/A</w:t>
            </w:r>
          </w:p>
        </w:tc>
      </w:tr>
      <w:tr w:rsidR="00D17B91"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D17B91" w:rsidRPr="009E32B3" w:rsidRDefault="00D17B91" w:rsidP="00D17B91">
            <w:pPr>
              <w:pStyle w:val="TAL"/>
              <w:rPr>
                <w:b/>
                <w:i/>
              </w:rPr>
            </w:pPr>
            <w:r w:rsidRPr="009E32B3">
              <w:rPr>
                <w:b/>
                <w:i/>
              </w:rPr>
              <w:lastRenderedPageBreak/>
              <w:t>spatialAdaptation-CSI-FeedbackPUCCH-PerBC-r18</w:t>
            </w:r>
          </w:p>
          <w:p w14:paraId="1232187C" w14:textId="6E2176CC" w:rsidR="00D17B91" w:rsidRPr="009E32B3" w:rsidRDefault="00D17B91" w:rsidP="00D17B91">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C891D94" w14:textId="77777777" w:rsidR="00D17B91" w:rsidRPr="009E32B3" w:rsidRDefault="00D17B91" w:rsidP="00D17B91">
            <w:pPr>
              <w:pStyle w:val="B1"/>
              <w:spacing w:after="0"/>
              <w:rPr>
                <w:rFonts w:ascii="Arial" w:hAnsi="Arial" w:cs="Arial"/>
                <w:sz w:val="18"/>
                <w:szCs w:val="18"/>
              </w:rPr>
            </w:pPr>
          </w:p>
          <w:p w14:paraId="61A47F71" w14:textId="77777777"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D17B91" w:rsidRPr="009E32B3" w:rsidRDefault="00D17B91" w:rsidP="00D17B91">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CDB7002" w14:textId="77777777" w:rsidR="00D17B91" w:rsidRPr="009E32B3" w:rsidRDefault="00D17B91" w:rsidP="00D17B91">
            <w:pPr>
              <w:pStyle w:val="TAL"/>
              <w:rPr>
                <w:rFonts w:cs="Arial"/>
                <w:szCs w:val="18"/>
              </w:rPr>
            </w:pPr>
          </w:p>
          <w:p w14:paraId="59653296" w14:textId="6B296C06"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D17B91" w:rsidRPr="009E32B3" w:rsidRDefault="00D17B91" w:rsidP="00D17B91">
            <w:pPr>
              <w:pStyle w:val="TAL"/>
              <w:jc w:val="center"/>
              <w:rPr>
                <w:bCs/>
                <w:iCs/>
              </w:rPr>
            </w:pPr>
            <w:r w:rsidRPr="009E32B3">
              <w:rPr>
                <w:bCs/>
                <w:iCs/>
              </w:rPr>
              <w:t>N/A</w:t>
            </w:r>
          </w:p>
        </w:tc>
      </w:tr>
      <w:tr w:rsidR="00D17B91"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D17B91" w:rsidRPr="009E32B3" w:rsidRDefault="00D17B91" w:rsidP="00D17B91">
            <w:pPr>
              <w:pStyle w:val="TAL"/>
              <w:rPr>
                <w:b/>
                <w:i/>
              </w:rPr>
            </w:pPr>
            <w:r w:rsidRPr="009E32B3">
              <w:rPr>
                <w:b/>
                <w:i/>
              </w:rPr>
              <w:lastRenderedPageBreak/>
              <w:t>spatialAdaptation-CSI-FeedbackPUSCH-PerBC-r18</w:t>
            </w:r>
          </w:p>
          <w:p w14:paraId="4B7FC7D5" w14:textId="5BC8B499" w:rsidR="00D17B91" w:rsidRPr="009E32B3" w:rsidRDefault="00D17B91" w:rsidP="00D17B91">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9185D7A" w14:textId="77777777" w:rsidR="00D17B91" w:rsidRPr="009E32B3" w:rsidRDefault="00D17B91" w:rsidP="00D17B91">
            <w:pPr>
              <w:pStyle w:val="B1"/>
              <w:spacing w:after="0"/>
              <w:rPr>
                <w:rFonts w:ascii="Arial" w:hAnsi="Arial" w:cs="Arial"/>
                <w:sz w:val="18"/>
                <w:szCs w:val="18"/>
              </w:rPr>
            </w:pPr>
          </w:p>
          <w:p w14:paraId="3000D35F" w14:textId="5CE6B89A" w:rsidR="00D17B91" w:rsidRPr="009E32B3" w:rsidRDefault="00D17B91" w:rsidP="00D17B91">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D17B91" w:rsidRPr="009E32B3" w:rsidRDefault="00D17B91" w:rsidP="00D17B91">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D17B91" w:rsidRPr="009E32B3" w:rsidRDefault="00D17B91" w:rsidP="00D17B91">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D17B91" w:rsidRPr="009E32B3" w:rsidRDefault="00D17B91" w:rsidP="00D17B91">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6483235" w14:textId="77777777" w:rsidR="00D17B91" w:rsidRPr="009E32B3" w:rsidRDefault="00D17B91" w:rsidP="00D17B91">
            <w:pPr>
              <w:pStyle w:val="TAN"/>
              <w:rPr>
                <w:lang w:eastAsia="zh-CN"/>
              </w:rPr>
            </w:pPr>
          </w:p>
          <w:p w14:paraId="2279E907" w14:textId="6AC934C4" w:rsidR="00D17B91" w:rsidRPr="009E32B3" w:rsidRDefault="00D17B91" w:rsidP="00D17B91">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D17B91" w:rsidRPr="009E32B3" w:rsidRDefault="00D17B91" w:rsidP="00D17B91">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D17B91" w:rsidRPr="009E32B3" w:rsidRDefault="00D17B91" w:rsidP="00D17B91">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D17B91" w:rsidRPr="009E32B3" w:rsidRDefault="00D17B91" w:rsidP="00D17B91">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D17B91" w:rsidRPr="009E32B3" w:rsidRDefault="00D17B91" w:rsidP="00D17B91">
            <w:pPr>
              <w:pStyle w:val="TAL"/>
              <w:jc w:val="center"/>
              <w:rPr>
                <w:bCs/>
                <w:iCs/>
              </w:rPr>
            </w:pPr>
            <w:r w:rsidRPr="009E32B3">
              <w:rPr>
                <w:bCs/>
                <w:iCs/>
              </w:rPr>
              <w:t>N/A</w:t>
            </w:r>
          </w:p>
        </w:tc>
      </w:tr>
      <w:tr w:rsidR="00D17B91" w:rsidRPr="009E32B3" w14:paraId="58401C30" w14:textId="77777777" w:rsidTr="004C06EC">
        <w:trPr>
          <w:cantSplit/>
          <w:tblHeader/>
        </w:trPr>
        <w:tc>
          <w:tcPr>
            <w:tcW w:w="6917" w:type="dxa"/>
          </w:tcPr>
          <w:p w14:paraId="5A2AE2D2" w14:textId="77777777" w:rsidR="00D17B91" w:rsidRPr="009E32B3" w:rsidRDefault="00D17B91" w:rsidP="00D17B91">
            <w:pPr>
              <w:pStyle w:val="TAL"/>
              <w:rPr>
                <w:b/>
                <w:i/>
              </w:rPr>
            </w:pPr>
            <w:r w:rsidRPr="009E32B3">
              <w:rPr>
                <w:b/>
                <w:i/>
              </w:rPr>
              <w:t>stayOnTargetCC-SRS-CarrierSwitch-r17</w:t>
            </w:r>
          </w:p>
          <w:p w14:paraId="3A4C6DA1" w14:textId="77777777" w:rsidR="00D17B91" w:rsidRPr="009E32B3" w:rsidRDefault="00D17B91" w:rsidP="00D17B91">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proofErr w:type="spellStart"/>
            <w:r w:rsidRPr="009E32B3">
              <w:rPr>
                <w:bCs/>
                <w:i/>
                <w:szCs w:val="22"/>
              </w:rPr>
              <w:t>srs-CarrierSwitch</w:t>
            </w:r>
            <w:proofErr w:type="spellEnd"/>
            <w:r w:rsidRPr="009E32B3">
              <w:rPr>
                <w:bCs/>
                <w:iCs/>
                <w:szCs w:val="22"/>
              </w:rPr>
              <w:t>.</w:t>
            </w:r>
          </w:p>
          <w:p w14:paraId="21167D13" w14:textId="77777777" w:rsidR="00D17B91" w:rsidRPr="009E32B3" w:rsidRDefault="00D17B91" w:rsidP="00D17B91">
            <w:pPr>
              <w:pStyle w:val="TAL"/>
              <w:rPr>
                <w:bCs/>
                <w:iCs/>
              </w:rPr>
            </w:pPr>
          </w:p>
          <w:p w14:paraId="1B4E644D" w14:textId="5F595890" w:rsidR="00D17B91" w:rsidRPr="009E32B3" w:rsidRDefault="00D17B91" w:rsidP="00D17B91">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D17B91" w:rsidRPr="009E32B3" w:rsidRDefault="00D17B91" w:rsidP="00D17B91">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D17B91" w:rsidRPr="009E32B3" w:rsidRDefault="00D17B91" w:rsidP="00D17B91">
            <w:pPr>
              <w:pStyle w:val="TAL"/>
              <w:jc w:val="center"/>
            </w:pPr>
            <w:r w:rsidRPr="009E32B3">
              <w:t>BC</w:t>
            </w:r>
          </w:p>
        </w:tc>
        <w:tc>
          <w:tcPr>
            <w:tcW w:w="567" w:type="dxa"/>
          </w:tcPr>
          <w:p w14:paraId="0BE86A90" w14:textId="77777777" w:rsidR="00D17B91" w:rsidRPr="009E32B3" w:rsidRDefault="00D17B91" w:rsidP="00D17B91">
            <w:pPr>
              <w:pStyle w:val="TAL"/>
              <w:jc w:val="center"/>
            </w:pPr>
            <w:r w:rsidRPr="009E32B3">
              <w:t>No</w:t>
            </w:r>
          </w:p>
        </w:tc>
        <w:tc>
          <w:tcPr>
            <w:tcW w:w="709" w:type="dxa"/>
          </w:tcPr>
          <w:p w14:paraId="6E4CBDA6" w14:textId="77777777" w:rsidR="00D17B91" w:rsidRPr="009E32B3" w:rsidRDefault="00D17B91" w:rsidP="00D17B91">
            <w:pPr>
              <w:pStyle w:val="TAL"/>
              <w:jc w:val="center"/>
              <w:rPr>
                <w:bCs/>
                <w:iCs/>
              </w:rPr>
            </w:pPr>
            <w:r w:rsidRPr="009E32B3">
              <w:rPr>
                <w:bCs/>
                <w:iCs/>
              </w:rPr>
              <w:t>N/A</w:t>
            </w:r>
          </w:p>
        </w:tc>
        <w:tc>
          <w:tcPr>
            <w:tcW w:w="728" w:type="dxa"/>
          </w:tcPr>
          <w:p w14:paraId="11147102" w14:textId="77777777" w:rsidR="00D17B91" w:rsidRPr="009E32B3" w:rsidRDefault="00D17B91" w:rsidP="00D17B91">
            <w:pPr>
              <w:pStyle w:val="TAL"/>
              <w:jc w:val="center"/>
              <w:rPr>
                <w:bCs/>
                <w:iCs/>
              </w:rPr>
            </w:pPr>
            <w:r w:rsidRPr="009E32B3">
              <w:rPr>
                <w:bCs/>
                <w:iCs/>
              </w:rPr>
              <w:t>N/A</w:t>
            </w:r>
          </w:p>
        </w:tc>
      </w:tr>
      <w:tr w:rsidR="00D17B91" w:rsidRPr="009E32B3" w14:paraId="54E5BDEE" w14:textId="77777777" w:rsidTr="004C06EC">
        <w:trPr>
          <w:cantSplit/>
          <w:tblHeader/>
        </w:trPr>
        <w:tc>
          <w:tcPr>
            <w:tcW w:w="6917" w:type="dxa"/>
          </w:tcPr>
          <w:p w14:paraId="39198710" w14:textId="77777777" w:rsidR="00D17B91" w:rsidRPr="009E32B3" w:rsidRDefault="00D17B91" w:rsidP="00D17B91">
            <w:pPr>
              <w:pStyle w:val="TAL"/>
              <w:rPr>
                <w:rFonts w:cs="Arial"/>
                <w:b/>
                <w:bCs/>
                <w:i/>
                <w:iCs/>
                <w:szCs w:val="18"/>
              </w:rPr>
            </w:pPr>
            <w:r w:rsidRPr="009E32B3">
              <w:rPr>
                <w:rFonts w:cs="Arial"/>
                <w:b/>
                <w:bCs/>
                <w:i/>
                <w:iCs/>
                <w:szCs w:val="18"/>
              </w:rPr>
              <w:lastRenderedPageBreak/>
              <w:t>supportedAggBW-FR1-r17</w:t>
            </w:r>
          </w:p>
          <w:p w14:paraId="235F4CAD" w14:textId="77777777" w:rsidR="00D17B91" w:rsidRPr="009E32B3" w:rsidRDefault="00D17B91" w:rsidP="00D17B91">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w:t>
            </w:r>
            <w:proofErr w:type="gramStart"/>
            <w:r w:rsidRPr="009E32B3">
              <w:rPr>
                <w:rFonts w:ascii="Arial" w:hAnsi="Arial" w:cs="Arial"/>
                <w:sz w:val="18"/>
                <w:szCs w:val="18"/>
              </w:rPr>
              <w:t>i.e.</w:t>
            </w:r>
            <w:proofErr w:type="gramEnd"/>
            <w:r w:rsidRPr="009E32B3">
              <w:rPr>
                <w:rFonts w:ascii="Arial" w:hAnsi="Arial" w:cs="Arial"/>
                <w:sz w:val="18"/>
                <w:szCs w:val="18"/>
              </w:rPr>
              <w:t xml:space="preserve"> non-CA) case.</w:t>
            </w:r>
          </w:p>
          <w:p w14:paraId="1A0D56DA"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indicates the maximum aggregated bandwidth across FDD DL/UL CCs;</w:t>
            </w:r>
          </w:p>
          <w:p w14:paraId="0CC9A00C" w14:textId="428D9358" w:rsidR="00D17B91" w:rsidRPr="009E32B3" w:rsidRDefault="00D17B91" w:rsidP="00D17B91">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indicates the maximum aggregated bandwidth across TDD DL/UL CCs;</w:t>
            </w:r>
          </w:p>
          <w:p w14:paraId="2E0D9E57" w14:textId="4C5A736E" w:rsidR="00D17B91" w:rsidRPr="009E32B3" w:rsidRDefault="00D17B91" w:rsidP="00D17B91">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supportedAggBW-TotalDL</w:t>
            </w:r>
            <w:proofErr w:type="spellEnd"/>
            <w:r w:rsidRPr="009E32B3">
              <w:rPr>
                <w:rFonts w:ascii="Arial" w:hAnsi="Arial" w:cs="Arial"/>
                <w:i/>
                <w:iCs/>
                <w:sz w:val="18"/>
                <w:szCs w:val="18"/>
              </w:rPr>
              <w:t>/UL-r17</w:t>
            </w:r>
            <w:r w:rsidRPr="009E32B3">
              <w:rPr>
                <w:rFonts w:ascii="Arial" w:hAnsi="Arial" w:cs="Arial"/>
                <w:sz w:val="18"/>
                <w:szCs w:val="18"/>
              </w:rPr>
              <w:t xml:space="preserve"> indicates the maximum aggregated bandwidth across all DL/UL CCs.</w:t>
            </w:r>
          </w:p>
          <w:p w14:paraId="4FAA759F" w14:textId="77777777" w:rsidR="00D17B91" w:rsidRPr="009E32B3" w:rsidRDefault="00D17B91" w:rsidP="00D17B91">
            <w:pPr>
              <w:keepNext/>
              <w:keepLines/>
              <w:spacing w:after="0"/>
              <w:rPr>
                <w:rFonts w:ascii="Arial" w:hAnsi="Arial" w:cs="Arial"/>
                <w:sz w:val="18"/>
                <w:szCs w:val="18"/>
              </w:rPr>
            </w:pPr>
            <w:r w:rsidRPr="009E32B3">
              <w:rPr>
                <w:rFonts w:ascii="Arial" w:hAnsi="Arial" w:cs="Arial"/>
                <w:sz w:val="18"/>
                <w:szCs w:val="18"/>
              </w:rPr>
              <w:t xml:space="preserve">The field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and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can only be reported in TDD-FDD band combination.</w:t>
            </w:r>
          </w:p>
          <w:p w14:paraId="5EB1C415" w14:textId="596F3D23" w:rsidR="00D17B91" w:rsidRPr="009E32B3" w:rsidRDefault="00D17B91" w:rsidP="00D17B91">
            <w:pPr>
              <w:keepNext/>
              <w:keepLines/>
              <w:spacing w:after="0"/>
              <w:rPr>
                <w:rFonts w:ascii="Arial" w:hAnsi="Arial" w:cs="Arial"/>
                <w:sz w:val="18"/>
                <w:szCs w:val="18"/>
              </w:rPr>
            </w:pPr>
          </w:p>
          <w:p w14:paraId="64BC46B9" w14:textId="77777777" w:rsidR="00D17B91" w:rsidRPr="009E32B3" w:rsidDel="00A44035" w:rsidRDefault="00D17B91" w:rsidP="00D17B91">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D17B91" w:rsidRPr="009E32B3" w:rsidRDefault="00D17B91" w:rsidP="00D17B91">
            <w:pPr>
              <w:keepNext/>
              <w:keepLines/>
              <w:spacing w:after="0"/>
              <w:rPr>
                <w:rFonts w:ascii="Arial" w:hAnsi="Arial" w:cs="Arial"/>
                <w:sz w:val="18"/>
                <w:szCs w:val="18"/>
              </w:rPr>
            </w:pPr>
          </w:p>
          <w:p w14:paraId="52D0DBFE" w14:textId="77777777" w:rsidR="00D17B91" w:rsidRPr="009E32B3" w:rsidRDefault="00D17B91" w:rsidP="00D17B91">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D17B91" w:rsidRPr="009E32B3" w:rsidRDefault="00D17B91" w:rsidP="00D17B91">
            <w:pPr>
              <w:ind w:leftChars="300" w:left="600"/>
              <w:rPr>
                <w:rFonts w:ascii="Arial" w:hAnsi="Arial" w:cs="Arial"/>
                <w:sz w:val="18"/>
                <w:szCs w:val="18"/>
              </w:rPr>
            </w:pPr>
            <w:r w:rsidRPr="009E32B3">
              <w:rPr>
                <w:rFonts w:ascii="Arial" w:hAnsi="Arial" w:cs="Arial"/>
                <w:sz w:val="18"/>
                <w:szCs w:val="18"/>
              </w:rPr>
              <w:t>wherein</w:t>
            </w:r>
          </w:p>
          <w:p w14:paraId="2927D180" w14:textId="77777777" w:rsidR="00D17B91" w:rsidRPr="009E32B3" w:rsidRDefault="00D17B91" w:rsidP="00D17B91">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D17B91" w:rsidRPr="009E32B3" w:rsidRDefault="00D17B91" w:rsidP="00D17B91">
            <w:pPr>
              <w:spacing w:after="0"/>
              <w:ind w:leftChars="300" w:left="600" w:firstLine="454"/>
              <w:contextualSpacing/>
              <w:rPr>
                <w:rFonts w:ascii="Arial" w:hAnsi="Arial" w:cs="Arial"/>
                <w:sz w:val="18"/>
                <w:szCs w:val="18"/>
              </w:rPr>
            </w:pPr>
          </w:p>
          <w:p w14:paraId="593276A9" w14:textId="77777777" w:rsidR="00D17B91" w:rsidRPr="009E32B3" w:rsidRDefault="00D17B91" w:rsidP="00D17B91">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7FFF07A2" w14:textId="77777777" w:rsidR="00D17B91" w:rsidRPr="009E32B3" w:rsidRDefault="00D17B91" w:rsidP="00D17B91">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75D4D4AC" w14:textId="77777777" w:rsidR="00D17B91" w:rsidRPr="009E32B3" w:rsidRDefault="00D17B91" w:rsidP="00D17B91">
            <w:pPr>
              <w:keepNext/>
              <w:keepLines/>
              <w:spacing w:after="0"/>
              <w:rPr>
                <w:rFonts w:ascii="Arial" w:hAnsi="Arial" w:cs="Arial"/>
                <w:sz w:val="18"/>
                <w:szCs w:val="18"/>
              </w:rPr>
            </w:pPr>
          </w:p>
          <w:p w14:paraId="00EFD063" w14:textId="77777777" w:rsidR="00D17B91" w:rsidRPr="009E32B3" w:rsidDel="00A44035" w:rsidRDefault="00D17B91" w:rsidP="00D17B91">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D17B91" w:rsidRPr="009E32B3" w:rsidRDefault="00D17B91" w:rsidP="00D17B91">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D17B91" w:rsidRPr="009E32B3" w:rsidRDefault="00D17B91" w:rsidP="00D17B91">
            <w:pPr>
              <w:ind w:leftChars="300" w:left="600"/>
              <w:rPr>
                <w:rFonts w:ascii="Arial" w:hAnsi="Arial" w:cs="Arial"/>
                <w:sz w:val="18"/>
                <w:szCs w:val="18"/>
              </w:rPr>
            </w:pPr>
            <w:r w:rsidRPr="009E32B3">
              <w:rPr>
                <w:rFonts w:ascii="Arial" w:hAnsi="Arial" w:cs="Arial"/>
                <w:sz w:val="18"/>
                <w:szCs w:val="18"/>
              </w:rPr>
              <w:t>wherein</w:t>
            </w:r>
          </w:p>
          <w:p w14:paraId="6933F5D6" w14:textId="77777777" w:rsidR="00D17B91" w:rsidRPr="009E32B3" w:rsidRDefault="00D17B91" w:rsidP="00D17B91">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D17B91" w:rsidRPr="009E32B3" w:rsidRDefault="00D17B91" w:rsidP="00D17B91">
            <w:pPr>
              <w:spacing w:after="0"/>
              <w:ind w:leftChars="300" w:left="600" w:firstLine="454"/>
              <w:contextualSpacing/>
              <w:rPr>
                <w:rFonts w:ascii="Arial" w:hAnsi="Arial" w:cs="Arial"/>
                <w:sz w:val="18"/>
                <w:szCs w:val="18"/>
              </w:rPr>
            </w:pPr>
          </w:p>
          <w:p w14:paraId="6C0917EB" w14:textId="77777777" w:rsidR="00D17B91" w:rsidRPr="009E32B3" w:rsidRDefault="00D17B91" w:rsidP="00D17B91">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33E7755A" w14:textId="77777777" w:rsidR="00D17B91" w:rsidRPr="009E32B3" w:rsidRDefault="00D17B91" w:rsidP="00D17B91">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518DD596" w14:textId="77777777" w:rsidR="00D17B91" w:rsidRPr="009E32B3" w:rsidRDefault="00D17B91" w:rsidP="00D17B91">
            <w:pPr>
              <w:pStyle w:val="B2"/>
              <w:ind w:leftChars="529" w:left="1342"/>
              <w:rPr>
                <w:rFonts w:ascii="Arial" w:hAnsi="Arial" w:cs="Arial"/>
                <w:sz w:val="18"/>
                <w:szCs w:val="18"/>
              </w:rPr>
            </w:pPr>
            <w:r w:rsidRPr="009E32B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9E32B3">
              <w:rPr>
                <w:rFonts w:ascii="Arial" w:hAnsi="Arial" w:cs="Arial"/>
                <w:sz w:val="18"/>
                <w:szCs w:val="18"/>
              </w:rPr>
              <w:t xml:space="preserve">is the scaling factor and takes the following </w:t>
            </w:r>
            <w:proofErr w:type="gramStart"/>
            <w:r w:rsidRPr="009E32B3">
              <w:rPr>
                <w:rFonts w:ascii="Arial" w:hAnsi="Arial" w:cs="Arial"/>
                <w:sz w:val="18"/>
                <w:szCs w:val="18"/>
              </w:rPr>
              <w:t>values.</w:t>
            </w:r>
            <w:proofErr w:type="gramEnd"/>
          </w:p>
          <w:p w14:paraId="4947B7CE" w14:textId="77777777" w:rsidR="00D17B91" w:rsidRPr="009E32B3" w:rsidRDefault="00D17B91" w:rsidP="00D17B91">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D17B91" w:rsidRPr="009E32B3" w:rsidRDefault="00D17B91" w:rsidP="00D17B91">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D17B91" w:rsidRPr="009E32B3" w:rsidRDefault="00D17B91" w:rsidP="00D17B91">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D17B91" w:rsidRPr="009E32B3" w:rsidRDefault="00D17B91" w:rsidP="00D17B91">
            <w:pPr>
              <w:keepNext/>
              <w:keepLines/>
              <w:spacing w:after="0"/>
              <w:rPr>
                <w:rFonts w:ascii="Arial" w:hAnsi="Arial" w:cs="Arial"/>
                <w:sz w:val="18"/>
                <w:szCs w:val="18"/>
              </w:rPr>
            </w:pPr>
          </w:p>
          <w:p w14:paraId="6AB17FB0" w14:textId="59FBE2A7" w:rsidR="00D17B91" w:rsidRPr="009E32B3" w:rsidRDefault="00D17B91" w:rsidP="00D17B91">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D17B91" w:rsidRPr="009E32B3" w:rsidRDefault="00D17B91" w:rsidP="00D17B91">
            <w:pPr>
              <w:pStyle w:val="TAL"/>
              <w:jc w:val="center"/>
            </w:pPr>
            <w:r w:rsidRPr="009E32B3">
              <w:t>BC</w:t>
            </w:r>
          </w:p>
        </w:tc>
        <w:tc>
          <w:tcPr>
            <w:tcW w:w="567" w:type="dxa"/>
          </w:tcPr>
          <w:p w14:paraId="5FB4A549" w14:textId="5444FC88" w:rsidR="00D17B91" w:rsidRPr="009E32B3" w:rsidRDefault="00D17B91" w:rsidP="00D17B91">
            <w:pPr>
              <w:pStyle w:val="TAL"/>
              <w:jc w:val="center"/>
            </w:pPr>
            <w:r w:rsidRPr="009E32B3">
              <w:t>No</w:t>
            </w:r>
          </w:p>
        </w:tc>
        <w:tc>
          <w:tcPr>
            <w:tcW w:w="709" w:type="dxa"/>
          </w:tcPr>
          <w:p w14:paraId="3035D00A" w14:textId="7598E30A" w:rsidR="00D17B91" w:rsidRPr="009E32B3" w:rsidRDefault="00D17B91" w:rsidP="00D17B91">
            <w:pPr>
              <w:pStyle w:val="TAL"/>
              <w:jc w:val="center"/>
              <w:rPr>
                <w:bCs/>
                <w:iCs/>
              </w:rPr>
            </w:pPr>
            <w:r w:rsidRPr="009E32B3">
              <w:rPr>
                <w:bCs/>
                <w:iCs/>
              </w:rPr>
              <w:t>N/A</w:t>
            </w:r>
          </w:p>
        </w:tc>
        <w:tc>
          <w:tcPr>
            <w:tcW w:w="728" w:type="dxa"/>
          </w:tcPr>
          <w:p w14:paraId="1B7AE667" w14:textId="054AFD95" w:rsidR="00D17B91" w:rsidRPr="009E32B3" w:rsidRDefault="00D17B91" w:rsidP="00D17B91">
            <w:pPr>
              <w:pStyle w:val="TAL"/>
              <w:jc w:val="center"/>
              <w:rPr>
                <w:bCs/>
                <w:iCs/>
              </w:rPr>
            </w:pPr>
            <w:r w:rsidRPr="009E32B3">
              <w:rPr>
                <w:bCs/>
                <w:iCs/>
              </w:rPr>
              <w:t>FR1 only</w:t>
            </w:r>
          </w:p>
        </w:tc>
      </w:tr>
      <w:tr w:rsidR="00D17B91" w:rsidRPr="009E32B3" w14:paraId="7A93C629" w14:textId="77777777" w:rsidTr="0026000E">
        <w:trPr>
          <w:cantSplit/>
          <w:tblHeader/>
        </w:trPr>
        <w:tc>
          <w:tcPr>
            <w:tcW w:w="6917" w:type="dxa"/>
          </w:tcPr>
          <w:p w14:paraId="2B90640A" w14:textId="77777777" w:rsidR="00D17B91" w:rsidRPr="009E32B3" w:rsidRDefault="00D17B91" w:rsidP="00D17B91">
            <w:pPr>
              <w:pStyle w:val="TAL"/>
              <w:rPr>
                <w:b/>
                <w:i/>
              </w:rPr>
            </w:pPr>
            <w:r w:rsidRPr="009E32B3">
              <w:rPr>
                <w:b/>
                <w:i/>
              </w:rPr>
              <w:t>supportedCSI-RS-ResourceListAlt-r16</w:t>
            </w:r>
          </w:p>
          <w:p w14:paraId="5D5AACA5" w14:textId="77777777" w:rsidR="00D17B91" w:rsidRPr="009E32B3" w:rsidRDefault="00D17B91" w:rsidP="00D17B91">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7A9E2E0C"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21598915"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2ECB4E3"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4DE41C2A" w14:textId="77777777" w:rsidR="00D17B91" w:rsidRPr="009E32B3" w:rsidRDefault="00D17B91" w:rsidP="00D17B91">
            <w:pPr>
              <w:pStyle w:val="TAL"/>
              <w:rPr>
                <w:b/>
                <w:i/>
              </w:rPr>
            </w:pPr>
            <w:r w:rsidRPr="009E32B3">
              <w:t xml:space="preserve">For each band in a band combination, supported values for these three parameters are determined in conjunction with </w:t>
            </w:r>
            <w:proofErr w:type="spellStart"/>
            <w:r w:rsidRPr="009E32B3">
              <w:rPr>
                <w:i/>
              </w:rPr>
              <w:t>supportedCSI</w:t>
            </w:r>
            <w:proofErr w:type="spellEnd"/>
            <w:r w:rsidRPr="009E32B3">
              <w:rPr>
                <w:i/>
              </w:rPr>
              <w:t>-RS-</w:t>
            </w:r>
            <w:proofErr w:type="spellStart"/>
            <w:r w:rsidRPr="009E32B3">
              <w:rPr>
                <w:i/>
              </w:rPr>
              <w:t>ResourceListAlt</w:t>
            </w:r>
            <w:proofErr w:type="spellEnd"/>
            <w:r w:rsidRPr="009E32B3">
              <w:t xml:space="preserve"> reported in </w:t>
            </w:r>
            <w:r w:rsidRPr="009E32B3">
              <w:rPr>
                <w:i/>
              </w:rPr>
              <w:t>MIMO-</w:t>
            </w:r>
            <w:proofErr w:type="spellStart"/>
            <w:r w:rsidRPr="009E32B3">
              <w:rPr>
                <w:i/>
              </w:rPr>
              <w:t>ParametersPerBand</w:t>
            </w:r>
            <w:proofErr w:type="spellEnd"/>
            <w:r w:rsidRPr="009E32B3">
              <w:t>.</w:t>
            </w:r>
          </w:p>
        </w:tc>
        <w:tc>
          <w:tcPr>
            <w:tcW w:w="709" w:type="dxa"/>
          </w:tcPr>
          <w:p w14:paraId="43195DD6" w14:textId="77777777" w:rsidR="00D17B91" w:rsidRPr="009E32B3" w:rsidRDefault="00D17B91" w:rsidP="00D17B91">
            <w:pPr>
              <w:pStyle w:val="TAL"/>
              <w:jc w:val="center"/>
            </w:pPr>
            <w:r w:rsidRPr="009E32B3">
              <w:t>BC</w:t>
            </w:r>
          </w:p>
        </w:tc>
        <w:tc>
          <w:tcPr>
            <w:tcW w:w="567" w:type="dxa"/>
          </w:tcPr>
          <w:p w14:paraId="3F31BEC6" w14:textId="77777777" w:rsidR="00D17B91" w:rsidRPr="009E32B3" w:rsidRDefault="00D17B91" w:rsidP="00D17B91">
            <w:pPr>
              <w:pStyle w:val="TAL"/>
              <w:jc w:val="center"/>
            </w:pPr>
            <w:r w:rsidRPr="009E32B3">
              <w:t>No</w:t>
            </w:r>
          </w:p>
        </w:tc>
        <w:tc>
          <w:tcPr>
            <w:tcW w:w="709" w:type="dxa"/>
          </w:tcPr>
          <w:p w14:paraId="72707836" w14:textId="77777777" w:rsidR="00D17B91" w:rsidRPr="009E32B3" w:rsidRDefault="00D17B91" w:rsidP="00D17B91">
            <w:pPr>
              <w:pStyle w:val="TAL"/>
              <w:jc w:val="center"/>
            </w:pPr>
            <w:r w:rsidRPr="009E32B3">
              <w:rPr>
                <w:bCs/>
                <w:iCs/>
              </w:rPr>
              <w:t>N/A</w:t>
            </w:r>
          </w:p>
        </w:tc>
        <w:tc>
          <w:tcPr>
            <w:tcW w:w="728" w:type="dxa"/>
          </w:tcPr>
          <w:p w14:paraId="5FC097FE" w14:textId="77777777" w:rsidR="00D17B91" w:rsidRPr="009E32B3" w:rsidRDefault="00D17B91" w:rsidP="00D17B91">
            <w:pPr>
              <w:pStyle w:val="TAL"/>
              <w:jc w:val="center"/>
            </w:pPr>
            <w:r w:rsidRPr="009E32B3">
              <w:rPr>
                <w:bCs/>
                <w:iCs/>
              </w:rPr>
              <w:t>N/A</w:t>
            </w:r>
          </w:p>
        </w:tc>
      </w:tr>
      <w:tr w:rsidR="00D17B91" w:rsidRPr="009E32B3" w14:paraId="3AE2415B" w14:textId="77777777" w:rsidTr="0026000E">
        <w:trPr>
          <w:cantSplit/>
          <w:tblHeader/>
        </w:trPr>
        <w:tc>
          <w:tcPr>
            <w:tcW w:w="6917" w:type="dxa"/>
          </w:tcPr>
          <w:p w14:paraId="69D641D3" w14:textId="77777777" w:rsidR="00D17B91" w:rsidRPr="009E32B3" w:rsidRDefault="00D17B91" w:rsidP="00D17B91">
            <w:pPr>
              <w:pStyle w:val="TAL"/>
              <w:rPr>
                <w:b/>
                <w:bCs/>
                <w:i/>
                <w:iCs/>
              </w:rPr>
            </w:pPr>
            <w:r w:rsidRPr="009E32B3">
              <w:rPr>
                <w:b/>
                <w:bCs/>
                <w:i/>
                <w:iCs/>
              </w:rPr>
              <w:lastRenderedPageBreak/>
              <w:t>supportedMaxCellsWithoutGapsL1-Meas-r18</w:t>
            </w:r>
          </w:p>
          <w:p w14:paraId="52E7294B" w14:textId="354D4B5D" w:rsidR="00D17B91" w:rsidRPr="009E32B3" w:rsidRDefault="00D17B91" w:rsidP="00D17B91">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D17B91" w:rsidRPr="009E32B3" w:rsidRDefault="00D17B91" w:rsidP="00D17B91">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3F5EF402" w14:textId="499D9DCC" w:rsidR="00D17B91" w:rsidRPr="009E32B3" w:rsidRDefault="00D17B91" w:rsidP="00D17B91">
            <w:pPr>
              <w:pStyle w:val="TAL"/>
              <w:jc w:val="center"/>
            </w:pPr>
            <w:r w:rsidRPr="009E32B3">
              <w:rPr>
                <w:lang w:eastAsia="ko-KR"/>
              </w:rPr>
              <w:t>BC</w:t>
            </w:r>
          </w:p>
        </w:tc>
        <w:tc>
          <w:tcPr>
            <w:tcW w:w="567" w:type="dxa"/>
          </w:tcPr>
          <w:p w14:paraId="38C3CDDD" w14:textId="3EBB7925" w:rsidR="00D17B91" w:rsidRPr="009E32B3" w:rsidRDefault="00D17B91" w:rsidP="00D17B91">
            <w:pPr>
              <w:pStyle w:val="TAL"/>
              <w:jc w:val="center"/>
            </w:pPr>
            <w:r w:rsidRPr="009E32B3">
              <w:t>No</w:t>
            </w:r>
          </w:p>
        </w:tc>
        <w:tc>
          <w:tcPr>
            <w:tcW w:w="709" w:type="dxa"/>
          </w:tcPr>
          <w:p w14:paraId="4ABD68A8" w14:textId="392358B5" w:rsidR="00D17B91" w:rsidRPr="009E32B3" w:rsidRDefault="00D17B91" w:rsidP="00D17B91">
            <w:pPr>
              <w:pStyle w:val="TAL"/>
              <w:jc w:val="center"/>
              <w:rPr>
                <w:bCs/>
                <w:iCs/>
              </w:rPr>
            </w:pPr>
            <w:r w:rsidRPr="009E32B3">
              <w:rPr>
                <w:bCs/>
                <w:iCs/>
              </w:rPr>
              <w:t>N/A</w:t>
            </w:r>
          </w:p>
        </w:tc>
        <w:tc>
          <w:tcPr>
            <w:tcW w:w="728" w:type="dxa"/>
          </w:tcPr>
          <w:p w14:paraId="5F64D8E9" w14:textId="1C0EF08C" w:rsidR="00D17B91" w:rsidRPr="009E32B3" w:rsidRDefault="00D17B91" w:rsidP="00D17B91">
            <w:pPr>
              <w:pStyle w:val="TAL"/>
              <w:jc w:val="center"/>
              <w:rPr>
                <w:bCs/>
                <w:iCs/>
              </w:rPr>
            </w:pPr>
            <w:r w:rsidRPr="009E32B3">
              <w:rPr>
                <w:bCs/>
                <w:iCs/>
              </w:rPr>
              <w:t>N/A</w:t>
            </w:r>
          </w:p>
        </w:tc>
      </w:tr>
      <w:tr w:rsidR="00D17B91" w:rsidRPr="009E32B3" w14:paraId="3168A54B" w14:textId="77777777" w:rsidTr="0026000E">
        <w:trPr>
          <w:cantSplit/>
          <w:tblHeader/>
        </w:trPr>
        <w:tc>
          <w:tcPr>
            <w:tcW w:w="6917" w:type="dxa"/>
          </w:tcPr>
          <w:p w14:paraId="042EE7B5" w14:textId="77777777" w:rsidR="00D17B91" w:rsidRPr="009E32B3" w:rsidRDefault="00D17B91" w:rsidP="00D17B91">
            <w:pPr>
              <w:pStyle w:val="TAL"/>
              <w:rPr>
                <w:b/>
                <w:bCs/>
                <w:i/>
                <w:iCs/>
              </w:rPr>
            </w:pPr>
            <w:r w:rsidRPr="009E32B3">
              <w:rPr>
                <w:b/>
                <w:bCs/>
                <w:i/>
                <w:iCs/>
              </w:rPr>
              <w:t>supportedMaxSSB-L1-Meas-r18</w:t>
            </w:r>
          </w:p>
          <w:p w14:paraId="167BAAC0" w14:textId="0A31629F" w:rsidR="00D17B91" w:rsidRPr="009E32B3" w:rsidRDefault="00D17B91" w:rsidP="00D17B91">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D17B91" w:rsidRPr="009E32B3" w:rsidRDefault="00D17B91" w:rsidP="00D17B91">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D17B91" w:rsidRPr="009E32B3" w:rsidRDefault="00D17B91" w:rsidP="00D17B91">
            <w:pPr>
              <w:pStyle w:val="TAL"/>
              <w:jc w:val="center"/>
            </w:pPr>
            <w:r w:rsidRPr="009E32B3">
              <w:rPr>
                <w:lang w:eastAsia="ko-KR"/>
              </w:rPr>
              <w:t>BC</w:t>
            </w:r>
          </w:p>
        </w:tc>
        <w:tc>
          <w:tcPr>
            <w:tcW w:w="567" w:type="dxa"/>
          </w:tcPr>
          <w:p w14:paraId="4B018185" w14:textId="28559609" w:rsidR="00D17B91" w:rsidRPr="009E32B3" w:rsidRDefault="00D17B91" w:rsidP="00D17B91">
            <w:pPr>
              <w:pStyle w:val="TAL"/>
              <w:jc w:val="center"/>
            </w:pPr>
            <w:r w:rsidRPr="009E32B3">
              <w:t>No</w:t>
            </w:r>
          </w:p>
        </w:tc>
        <w:tc>
          <w:tcPr>
            <w:tcW w:w="709" w:type="dxa"/>
          </w:tcPr>
          <w:p w14:paraId="13D2B857" w14:textId="76699DED" w:rsidR="00D17B91" w:rsidRPr="009E32B3" w:rsidRDefault="00D17B91" w:rsidP="00D17B91">
            <w:pPr>
              <w:pStyle w:val="TAL"/>
              <w:jc w:val="center"/>
              <w:rPr>
                <w:bCs/>
                <w:iCs/>
              </w:rPr>
            </w:pPr>
            <w:r w:rsidRPr="009E32B3">
              <w:rPr>
                <w:bCs/>
                <w:iCs/>
              </w:rPr>
              <w:t>N/A</w:t>
            </w:r>
          </w:p>
        </w:tc>
        <w:tc>
          <w:tcPr>
            <w:tcW w:w="728" w:type="dxa"/>
          </w:tcPr>
          <w:p w14:paraId="15F6A019" w14:textId="4CDC71F3" w:rsidR="00D17B91" w:rsidRPr="009E32B3" w:rsidRDefault="00D17B91" w:rsidP="00D17B91">
            <w:pPr>
              <w:pStyle w:val="TAL"/>
              <w:jc w:val="center"/>
              <w:rPr>
                <w:bCs/>
                <w:iCs/>
              </w:rPr>
            </w:pPr>
            <w:r w:rsidRPr="009E32B3">
              <w:rPr>
                <w:bCs/>
                <w:iCs/>
              </w:rPr>
              <w:t>N/A</w:t>
            </w:r>
          </w:p>
        </w:tc>
      </w:tr>
      <w:tr w:rsidR="00D17B91" w:rsidRPr="009E32B3" w14:paraId="2E8EF470" w14:textId="77777777" w:rsidTr="0026000E">
        <w:trPr>
          <w:cantSplit/>
          <w:tblHeader/>
        </w:trPr>
        <w:tc>
          <w:tcPr>
            <w:tcW w:w="6917" w:type="dxa"/>
          </w:tcPr>
          <w:p w14:paraId="400C6400" w14:textId="77777777" w:rsidR="00D17B91" w:rsidRPr="009E32B3" w:rsidRDefault="00D17B91" w:rsidP="00D17B91">
            <w:pPr>
              <w:pStyle w:val="TAL"/>
              <w:rPr>
                <w:b/>
                <w:bCs/>
                <w:i/>
                <w:iCs/>
              </w:rPr>
            </w:pPr>
            <w:r w:rsidRPr="009E32B3">
              <w:rPr>
                <w:b/>
                <w:bCs/>
                <w:i/>
                <w:iCs/>
              </w:rPr>
              <w:t>supportedMaxSSB-WithinSlotL1-Meas-r18</w:t>
            </w:r>
          </w:p>
          <w:p w14:paraId="1D83613E" w14:textId="77777777" w:rsidR="00D17B91" w:rsidRPr="009E32B3" w:rsidRDefault="00D17B91" w:rsidP="00D17B91">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D17B91" w:rsidRPr="009E32B3" w:rsidRDefault="00D17B91" w:rsidP="00D17B91">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D17B91" w:rsidRPr="009E32B3" w:rsidRDefault="00D17B91" w:rsidP="00D17B91">
            <w:pPr>
              <w:pStyle w:val="TAL"/>
              <w:jc w:val="center"/>
            </w:pPr>
            <w:r w:rsidRPr="009E32B3">
              <w:rPr>
                <w:lang w:eastAsia="ko-KR"/>
              </w:rPr>
              <w:t>BC</w:t>
            </w:r>
          </w:p>
        </w:tc>
        <w:tc>
          <w:tcPr>
            <w:tcW w:w="567" w:type="dxa"/>
          </w:tcPr>
          <w:p w14:paraId="0F38CD38" w14:textId="68199B2D" w:rsidR="00D17B91" w:rsidRPr="009E32B3" w:rsidRDefault="00D17B91" w:rsidP="00D17B91">
            <w:pPr>
              <w:pStyle w:val="TAL"/>
              <w:jc w:val="center"/>
            </w:pPr>
            <w:r w:rsidRPr="009E32B3">
              <w:t>No</w:t>
            </w:r>
          </w:p>
        </w:tc>
        <w:tc>
          <w:tcPr>
            <w:tcW w:w="709" w:type="dxa"/>
          </w:tcPr>
          <w:p w14:paraId="11259F6F" w14:textId="3962F234" w:rsidR="00D17B91" w:rsidRPr="009E32B3" w:rsidRDefault="00D17B91" w:rsidP="00D17B91">
            <w:pPr>
              <w:pStyle w:val="TAL"/>
              <w:jc w:val="center"/>
              <w:rPr>
                <w:bCs/>
                <w:iCs/>
              </w:rPr>
            </w:pPr>
            <w:r w:rsidRPr="009E32B3">
              <w:rPr>
                <w:bCs/>
                <w:iCs/>
              </w:rPr>
              <w:t>N/A</w:t>
            </w:r>
          </w:p>
        </w:tc>
        <w:tc>
          <w:tcPr>
            <w:tcW w:w="728" w:type="dxa"/>
          </w:tcPr>
          <w:p w14:paraId="6B6220BD" w14:textId="23F27B1A" w:rsidR="00D17B91" w:rsidRPr="009E32B3" w:rsidRDefault="00D17B91" w:rsidP="00D17B91">
            <w:pPr>
              <w:pStyle w:val="TAL"/>
              <w:jc w:val="center"/>
              <w:rPr>
                <w:bCs/>
                <w:iCs/>
              </w:rPr>
            </w:pPr>
            <w:r w:rsidRPr="009E32B3">
              <w:rPr>
                <w:bCs/>
                <w:iCs/>
              </w:rPr>
              <w:t>N/A</w:t>
            </w:r>
          </w:p>
        </w:tc>
      </w:tr>
      <w:tr w:rsidR="00D17B91" w:rsidRPr="009E32B3" w14:paraId="503EC0B5" w14:textId="77777777" w:rsidTr="0026000E">
        <w:trPr>
          <w:cantSplit/>
          <w:tblHeader/>
        </w:trPr>
        <w:tc>
          <w:tcPr>
            <w:tcW w:w="6917" w:type="dxa"/>
          </w:tcPr>
          <w:p w14:paraId="1225F966" w14:textId="77777777" w:rsidR="00D17B91" w:rsidRPr="009E32B3" w:rsidRDefault="00D17B91" w:rsidP="00D17B91">
            <w:pPr>
              <w:pStyle w:val="TAL"/>
              <w:rPr>
                <w:b/>
                <w:i/>
              </w:rPr>
            </w:pPr>
            <w:proofErr w:type="spellStart"/>
            <w:r w:rsidRPr="009E32B3">
              <w:rPr>
                <w:b/>
                <w:i/>
              </w:rPr>
              <w:t>supportedNumberTAG</w:t>
            </w:r>
            <w:proofErr w:type="spellEnd"/>
          </w:p>
          <w:p w14:paraId="55DD841D" w14:textId="3588B515" w:rsidR="00D17B91" w:rsidRPr="009E32B3" w:rsidRDefault="00D17B91" w:rsidP="00D17B91">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D17B91" w:rsidRPr="009E32B3" w:rsidRDefault="00D17B91" w:rsidP="00D17B91">
            <w:pPr>
              <w:pStyle w:val="TAL"/>
              <w:jc w:val="center"/>
            </w:pPr>
            <w:r w:rsidRPr="009E32B3">
              <w:rPr>
                <w:lang w:eastAsia="ko-KR"/>
              </w:rPr>
              <w:t>BC</w:t>
            </w:r>
          </w:p>
        </w:tc>
        <w:tc>
          <w:tcPr>
            <w:tcW w:w="567" w:type="dxa"/>
          </w:tcPr>
          <w:p w14:paraId="6E32AD89" w14:textId="77777777" w:rsidR="00D17B91" w:rsidRPr="009E32B3" w:rsidRDefault="00D17B91" w:rsidP="00D17B91">
            <w:pPr>
              <w:pStyle w:val="TAL"/>
              <w:jc w:val="center"/>
            </w:pPr>
            <w:r w:rsidRPr="009E32B3">
              <w:t>CY</w:t>
            </w:r>
          </w:p>
        </w:tc>
        <w:tc>
          <w:tcPr>
            <w:tcW w:w="709" w:type="dxa"/>
          </w:tcPr>
          <w:p w14:paraId="2938658B" w14:textId="77777777" w:rsidR="00D17B91" w:rsidRPr="009E32B3" w:rsidRDefault="00D17B91" w:rsidP="00D17B91">
            <w:pPr>
              <w:pStyle w:val="TAL"/>
              <w:jc w:val="center"/>
            </w:pPr>
            <w:r w:rsidRPr="009E32B3">
              <w:rPr>
                <w:bCs/>
                <w:iCs/>
              </w:rPr>
              <w:t>N/A</w:t>
            </w:r>
          </w:p>
        </w:tc>
        <w:tc>
          <w:tcPr>
            <w:tcW w:w="728" w:type="dxa"/>
          </w:tcPr>
          <w:p w14:paraId="739C5A3D" w14:textId="77777777" w:rsidR="00D17B91" w:rsidRPr="009E32B3" w:rsidRDefault="00D17B91" w:rsidP="00D17B91">
            <w:pPr>
              <w:pStyle w:val="TAL"/>
              <w:jc w:val="center"/>
            </w:pPr>
            <w:r w:rsidRPr="009E32B3">
              <w:rPr>
                <w:bCs/>
                <w:iCs/>
              </w:rPr>
              <w:t>N/A</w:t>
            </w:r>
          </w:p>
        </w:tc>
      </w:tr>
      <w:tr w:rsidR="00D17B91" w:rsidRPr="009E32B3" w14:paraId="156BB4AD" w14:textId="77777777" w:rsidTr="0026000E">
        <w:trPr>
          <w:cantSplit/>
          <w:tblHeader/>
        </w:trPr>
        <w:tc>
          <w:tcPr>
            <w:tcW w:w="6917" w:type="dxa"/>
          </w:tcPr>
          <w:p w14:paraId="5FC67B1D" w14:textId="77777777" w:rsidR="00D17B91" w:rsidRPr="009E32B3" w:rsidRDefault="00D17B91" w:rsidP="00D17B91">
            <w:pPr>
              <w:pStyle w:val="TAL"/>
              <w:rPr>
                <w:b/>
                <w:bCs/>
                <w:i/>
                <w:iCs/>
              </w:rPr>
            </w:pPr>
            <w:r w:rsidRPr="009E32B3">
              <w:rPr>
                <w:b/>
                <w:bCs/>
                <w:i/>
                <w:iCs/>
              </w:rPr>
              <w:t>tdcp-ReportPerBC-r18</w:t>
            </w:r>
          </w:p>
          <w:p w14:paraId="12843BF3" w14:textId="77777777" w:rsidR="00D17B91" w:rsidRPr="009E32B3" w:rsidRDefault="00D17B91" w:rsidP="00D17B91">
            <w:pPr>
              <w:pStyle w:val="TAL"/>
            </w:pPr>
            <w:r w:rsidRPr="009E32B3">
              <w:t xml:space="preserve">Indicates whether the UE supports Y=1 delay value for TDCP report and amplitude report. The UE also supports to configure KTRS = 1 TRS resource set. The basic delay value &lt;= </w:t>
            </w:r>
            <w:proofErr w:type="spellStart"/>
            <w:r w:rsidRPr="009E32B3">
              <w:t>D_basic</w:t>
            </w:r>
            <w:proofErr w:type="spellEnd"/>
            <w:r w:rsidRPr="009E32B3">
              <w:t xml:space="preserve"> = 1 slot.</w:t>
            </w:r>
          </w:p>
          <w:p w14:paraId="7E914FDD" w14:textId="714742C2" w:rsidR="00D17B91" w:rsidRPr="009E32B3" w:rsidRDefault="00D17B91" w:rsidP="00D17B91">
            <w:pPr>
              <w:pStyle w:val="TAL"/>
            </w:pPr>
            <w:r w:rsidRPr="009E32B3">
              <w:t>This capability signalling comprises the following parameters:</w:t>
            </w:r>
          </w:p>
          <w:p w14:paraId="27B1C1D4" w14:textId="2F330646" w:rsidR="00D17B91" w:rsidRPr="009E32B3" w:rsidRDefault="00D17B91" w:rsidP="00D17B91">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6965B542" w14:textId="3F321068"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DE79D9C" w14:textId="77777777" w:rsidR="00D17B91" w:rsidRPr="009E32B3" w:rsidRDefault="00D17B91" w:rsidP="00D17B91">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9965472" w14:textId="3999B840" w:rsidR="00D17B91" w:rsidRPr="009E32B3" w:rsidRDefault="00D17B91" w:rsidP="00D17B91">
            <w:pPr>
              <w:pStyle w:val="TAL"/>
              <w:rPr>
                <w:rFonts w:eastAsia="等线"/>
                <w:lang w:eastAsia="zh-CN"/>
              </w:rPr>
            </w:pPr>
          </w:p>
          <w:p w14:paraId="4D41FB3C" w14:textId="1CB5453A" w:rsidR="00D17B91" w:rsidRPr="009E32B3" w:rsidRDefault="00D17B91" w:rsidP="00D17B91">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D17B91" w:rsidRPr="009E32B3" w:rsidRDefault="00D17B91" w:rsidP="00D17B91">
            <w:pPr>
              <w:pStyle w:val="TAL"/>
              <w:jc w:val="center"/>
              <w:rPr>
                <w:lang w:eastAsia="ko-KR"/>
              </w:rPr>
            </w:pPr>
            <w:r w:rsidRPr="009E32B3">
              <w:t>BC</w:t>
            </w:r>
          </w:p>
        </w:tc>
        <w:tc>
          <w:tcPr>
            <w:tcW w:w="567" w:type="dxa"/>
          </w:tcPr>
          <w:p w14:paraId="54520A6E" w14:textId="7B791CDF" w:rsidR="00D17B91" w:rsidRPr="009E32B3" w:rsidRDefault="00D17B91" w:rsidP="00D17B91">
            <w:pPr>
              <w:pStyle w:val="TAL"/>
              <w:jc w:val="center"/>
            </w:pPr>
            <w:r w:rsidRPr="009E32B3">
              <w:rPr>
                <w:rFonts w:cs="Arial"/>
                <w:bCs/>
                <w:iCs/>
                <w:szCs w:val="18"/>
              </w:rPr>
              <w:t>No</w:t>
            </w:r>
          </w:p>
        </w:tc>
        <w:tc>
          <w:tcPr>
            <w:tcW w:w="709" w:type="dxa"/>
          </w:tcPr>
          <w:p w14:paraId="6A66F5D9" w14:textId="7055933D" w:rsidR="00D17B91" w:rsidRPr="009E32B3" w:rsidRDefault="00D17B91" w:rsidP="00D17B91">
            <w:pPr>
              <w:pStyle w:val="TAL"/>
              <w:jc w:val="center"/>
              <w:rPr>
                <w:bCs/>
                <w:iCs/>
              </w:rPr>
            </w:pPr>
            <w:r w:rsidRPr="009E32B3">
              <w:rPr>
                <w:bCs/>
                <w:iCs/>
              </w:rPr>
              <w:t>N/A</w:t>
            </w:r>
          </w:p>
        </w:tc>
        <w:tc>
          <w:tcPr>
            <w:tcW w:w="728" w:type="dxa"/>
          </w:tcPr>
          <w:p w14:paraId="0AF28883" w14:textId="1DFE91A9" w:rsidR="00D17B91" w:rsidRPr="009E32B3" w:rsidRDefault="00D17B91" w:rsidP="00D17B91">
            <w:pPr>
              <w:pStyle w:val="TAL"/>
              <w:jc w:val="center"/>
              <w:rPr>
                <w:bCs/>
                <w:iCs/>
              </w:rPr>
            </w:pPr>
            <w:r w:rsidRPr="009E32B3">
              <w:rPr>
                <w:rFonts w:cs="Arial"/>
                <w:bCs/>
                <w:iCs/>
                <w:szCs w:val="18"/>
              </w:rPr>
              <w:t>N/A</w:t>
            </w:r>
          </w:p>
        </w:tc>
      </w:tr>
      <w:tr w:rsidR="00D17B91" w:rsidRPr="009E32B3" w14:paraId="2C66D96D" w14:textId="77777777" w:rsidTr="0026000E">
        <w:trPr>
          <w:cantSplit/>
          <w:tblHeader/>
        </w:trPr>
        <w:tc>
          <w:tcPr>
            <w:tcW w:w="6917" w:type="dxa"/>
          </w:tcPr>
          <w:p w14:paraId="4A26B5AB" w14:textId="77777777" w:rsidR="00D17B91" w:rsidRPr="009E32B3" w:rsidRDefault="00D17B91" w:rsidP="00D17B91">
            <w:pPr>
              <w:pStyle w:val="TAL"/>
              <w:rPr>
                <w:b/>
                <w:bCs/>
                <w:i/>
                <w:iCs/>
              </w:rPr>
            </w:pPr>
            <w:r w:rsidRPr="009E32B3">
              <w:rPr>
                <w:b/>
                <w:bCs/>
                <w:i/>
                <w:iCs/>
              </w:rPr>
              <w:lastRenderedPageBreak/>
              <w:t>tdcp-ResourcePerBC-r18</w:t>
            </w:r>
          </w:p>
          <w:p w14:paraId="4A144094" w14:textId="77777777" w:rsidR="00D17B91" w:rsidRPr="009E32B3" w:rsidRDefault="00D17B91" w:rsidP="00D17B91">
            <w:pPr>
              <w:pStyle w:val="TAL"/>
            </w:pPr>
            <w:r w:rsidRPr="009E32B3">
              <w:t>Indicates the number of CSI-RS resources for TDCP that the UE supports.</w:t>
            </w:r>
          </w:p>
          <w:p w14:paraId="05FE5758" w14:textId="54FAC2EE" w:rsidR="00D17B91" w:rsidRPr="009E32B3" w:rsidRDefault="00D17B91" w:rsidP="00D17B91">
            <w:pPr>
              <w:pStyle w:val="TAL"/>
            </w:pPr>
            <w:r w:rsidRPr="009E32B3">
              <w:t>This capability signalling comprises the following parameters:</w:t>
            </w:r>
          </w:p>
          <w:p w14:paraId="09697BD3" w14:textId="77777777" w:rsidR="00D17B91" w:rsidRPr="009E32B3" w:rsidRDefault="00D17B91" w:rsidP="00D17B91">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5EEFF157" w14:textId="77777777" w:rsidR="00D17B91" w:rsidRPr="009E32B3" w:rsidRDefault="00D17B91" w:rsidP="00D17B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D17B91" w:rsidRPr="009E32B3" w:rsidRDefault="00D17B91" w:rsidP="00D17B91">
            <w:pPr>
              <w:pStyle w:val="TAN"/>
            </w:pPr>
            <w:r w:rsidRPr="009E32B3">
              <w:t xml:space="preserve">A UE supporting this feature shall indicate support of </w:t>
            </w:r>
            <w:r w:rsidRPr="009E32B3">
              <w:rPr>
                <w:i/>
                <w:iCs/>
              </w:rPr>
              <w:t>tdcp-Report-r18</w:t>
            </w:r>
            <w:r w:rsidRPr="009E32B3">
              <w:t>.</w:t>
            </w:r>
          </w:p>
          <w:p w14:paraId="1096F5DB" w14:textId="77777777" w:rsidR="00D17B91" w:rsidRPr="009E32B3" w:rsidRDefault="00D17B91" w:rsidP="00D17B91">
            <w:pPr>
              <w:pStyle w:val="TAN"/>
            </w:pPr>
          </w:p>
          <w:p w14:paraId="00322AE2" w14:textId="0A6296D2" w:rsidR="00D17B91" w:rsidRPr="009E32B3" w:rsidRDefault="00D17B91" w:rsidP="00D17B91">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D17B91" w:rsidRPr="009E32B3" w:rsidRDefault="00D17B91" w:rsidP="00D17B91">
            <w:pPr>
              <w:pStyle w:val="TAL"/>
              <w:jc w:val="center"/>
              <w:rPr>
                <w:lang w:eastAsia="ko-KR"/>
              </w:rPr>
            </w:pPr>
            <w:r w:rsidRPr="009E32B3">
              <w:t>BC</w:t>
            </w:r>
          </w:p>
        </w:tc>
        <w:tc>
          <w:tcPr>
            <w:tcW w:w="567" w:type="dxa"/>
          </w:tcPr>
          <w:p w14:paraId="6B65E186" w14:textId="65781672" w:rsidR="00D17B91" w:rsidRPr="009E32B3" w:rsidRDefault="00D17B91" w:rsidP="00D17B91">
            <w:pPr>
              <w:pStyle w:val="TAL"/>
              <w:jc w:val="center"/>
            </w:pPr>
            <w:r w:rsidRPr="009E32B3">
              <w:rPr>
                <w:rFonts w:cs="Arial"/>
                <w:bCs/>
                <w:iCs/>
                <w:szCs w:val="18"/>
              </w:rPr>
              <w:t>No</w:t>
            </w:r>
          </w:p>
        </w:tc>
        <w:tc>
          <w:tcPr>
            <w:tcW w:w="709" w:type="dxa"/>
          </w:tcPr>
          <w:p w14:paraId="3E89B64F" w14:textId="4B020F33" w:rsidR="00D17B91" w:rsidRPr="009E32B3" w:rsidRDefault="00D17B91" w:rsidP="00D17B91">
            <w:pPr>
              <w:pStyle w:val="TAL"/>
              <w:jc w:val="center"/>
              <w:rPr>
                <w:bCs/>
                <w:iCs/>
              </w:rPr>
            </w:pPr>
            <w:r w:rsidRPr="009E32B3">
              <w:rPr>
                <w:bCs/>
                <w:iCs/>
              </w:rPr>
              <w:t>N/A</w:t>
            </w:r>
          </w:p>
        </w:tc>
        <w:tc>
          <w:tcPr>
            <w:tcW w:w="728" w:type="dxa"/>
          </w:tcPr>
          <w:p w14:paraId="4423CC71" w14:textId="290DE4B5" w:rsidR="00D17B91" w:rsidRPr="009E32B3" w:rsidRDefault="00D17B91" w:rsidP="00D17B91">
            <w:pPr>
              <w:pStyle w:val="TAL"/>
              <w:jc w:val="center"/>
              <w:rPr>
                <w:bCs/>
                <w:iCs/>
              </w:rPr>
            </w:pPr>
            <w:r w:rsidRPr="009E32B3">
              <w:rPr>
                <w:rFonts w:cs="Arial"/>
                <w:bCs/>
                <w:iCs/>
                <w:szCs w:val="18"/>
              </w:rPr>
              <w:t>N/A</w:t>
            </w:r>
          </w:p>
        </w:tc>
      </w:tr>
      <w:tr w:rsidR="00D17B91" w:rsidRPr="009E32B3" w14:paraId="46B3758C" w14:textId="77777777" w:rsidTr="0026000E">
        <w:trPr>
          <w:cantSplit/>
          <w:tblHeader/>
        </w:trPr>
        <w:tc>
          <w:tcPr>
            <w:tcW w:w="6917" w:type="dxa"/>
          </w:tcPr>
          <w:p w14:paraId="150BAAAE" w14:textId="77777777" w:rsidR="00D17B91" w:rsidRPr="009E32B3" w:rsidRDefault="00D17B91" w:rsidP="00D17B91">
            <w:pPr>
              <w:pStyle w:val="TAL"/>
              <w:rPr>
                <w:b/>
                <w:bCs/>
                <w:i/>
                <w:iCs/>
              </w:rPr>
            </w:pPr>
            <w:r w:rsidRPr="009E32B3">
              <w:rPr>
                <w:b/>
                <w:bCs/>
                <w:i/>
                <w:iCs/>
              </w:rPr>
              <w:t>timelineRelax-CJT-CSI-CA-r18</w:t>
            </w:r>
          </w:p>
          <w:p w14:paraId="7B9F8E27" w14:textId="59EF45BD" w:rsidR="00D17B91" w:rsidRPr="009E32B3" w:rsidRDefault="00D17B91" w:rsidP="00D17B91">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D17B91" w:rsidRPr="009E32B3" w:rsidRDefault="00D17B91" w:rsidP="00D17B91">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D17B91" w:rsidRPr="009E32B3" w:rsidRDefault="00D17B91" w:rsidP="00D17B91">
            <w:pPr>
              <w:pStyle w:val="TAL"/>
              <w:rPr>
                <w:rFonts w:eastAsia="等线"/>
                <w:lang w:eastAsia="zh-CN"/>
              </w:rPr>
            </w:pPr>
          </w:p>
          <w:p w14:paraId="18721016" w14:textId="2E09C7EE" w:rsidR="00D17B91" w:rsidRPr="009E32B3" w:rsidRDefault="00D17B91" w:rsidP="00D17B91">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D17B91" w:rsidRPr="009E32B3" w:rsidRDefault="00D17B91" w:rsidP="00D17B91">
            <w:pPr>
              <w:pStyle w:val="TAL"/>
              <w:jc w:val="center"/>
              <w:rPr>
                <w:lang w:eastAsia="ko-KR"/>
              </w:rPr>
            </w:pPr>
            <w:r w:rsidRPr="009E32B3">
              <w:t>BC</w:t>
            </w:r>
          </w:p>
        </w:tc>
        <w:tc>
          <w:tcPr>
            <w:tcW w:w="567" w:type="dxa"/>
          </w:tcPr>
          <w:p w14:paraId="26E7C31D" w14:textId="53846A98" w:rsidR="00D17B91" w:rsidRPr="009E32B3" w:rsidRDefault="00D17B91" w:rsidP="00D17B91">
            <w:pPr>
              <w:pStyle w:val="TAL"/>
              <w:jc w:val="center"/>
            </w:pPr>
            <w:r w:rsidRPr="009E32B3">
              <w:rPr>
                <w:rFonts w:cs="Arial"/>
                <w:bCs/>
                <w:iCs/>
                <w:szCs w:val="18"/>
              </w:rPr>
              <w:t>CY</w:t>
            </w:r>
          </w:p>
        </w:tc>
        <w:tc>
          <w:tcPr>
            <w:tcW w:w="709" w:type="dxa"/>
          </w:tcPr>
          <w:p w14:paraId="2434F080" w14:textId="7DB58A36" w:rsidR="00D17B91" w:rsidRPr="009E32B3" w:rsidRDefault="00D17B91" w:rsidP="00D17B91">
            <w:pPr>
              <w:pStyle w:val="TAL"/>
              <w:jc w:val="center"/>
              <w:rPr>
                <w:bCs/>
                <w:iCs/>
              </w:rPr>
            </w:pPr>
            <w:r w:rsidRPr="009E32B3">
              <w:rPr>
                <w:bCs/>
                <w:iCs/>
              </w:rPr>
              <w:t>N/A</w:t>
            </w:r>
          </w:p>
        </w:tc>
        <w:tc>
          <w:tcPr>
            <w:tcW w:w="728" w:type="dxa"/>
          </w:tcPr>
          <w:p w14:paraId="1DFB247C" w14:textId="38842451" w:rsidR="00D17B91" w:rsidRPr="009E32B3" w:rsidRDefault="00D17B91" w:rsidP="00D17B91">
            <w:pPr>
              <w:pStyle w:val="TAL"/>
              <w:jc w:val="center"/>
              <w:rPr>
                <w:bCs/>
                <w:iCs/>
              </w:rPr>
            </w:pPr>
            <w:r w:rsidRPr="009E32B3">
              <w:rPr>
                <w:rFonts w:cs="Arial"/>
                <w:bCs/>
                <w:iCs/>
                <w:szCs w:val="18"/>
              </w:rPr>
              <w:t>N/A</w:t>
            </w:r>
          </w:p>
        </w:tc>
      </w:tr>
      <w:tr w:rsidR="00D17B91" w:rsidRPr="009E32B3" w14:paraId="4D02EE90" w14:textId="77777777" w:rsidTr="0026000E">
        <w:trPr>
          <w:cantSplit/>
          <w:tblHeader/>
          <w:ins w:id="4806" w:author="NR_MIMO_Ph5_R2_131" w:date="2025-09-01T09:25:00Z"/>
        </w:trPr>
        <w:tc>
          <w:tcPr>
            <w:tcW w:w="6917" w:type="dxa"/>
          </w:tcPr>
          <w:p w14:paraId="0CC567B1" w14:textId="4AF1272F" w:rsidR="00D17B91" w:rsidRDefault="00D17B91" w:rsidP="00D17B91">
            <w:pPr>
              <w:pStyle w:val="TAL"/>
              <w:rPr>
                <w:ins w:id="4807" w:author="NR_MIMO_Ph5_R2_131" w:date="2025-09-01T09:25:00Z"/>
                <w:b/>
                <w:bCs/>
                <w:i/>
                <w:iCs/>
              </w:rPr>
            </w:pPr>
            <w:ins w:id="4808" w:author="NR_MIMO_Ph5_R2_131" w:date="2025-09-01T09:25:00Z">
              <w:r w:rsidRPr="003F57B2">
                <w:rPr>
                  <w:b/>
                  <w:bCs/>
                  <w:i/>
                  <w:iCs/>
                </w:rPr>
                <w:t>timelineRelax-CJTC-Dd-eType2CJT</w:t>
              </w:r>
              <w:r>
                <w:rPr>
                  <w:b/>
                  <w:bCs/>
                  <w:i/>
                  <w:iCs/>
                </w:rPr>
                <w:t>-PerBC</w:t>
              </w:r>
              <w:r w:rsidRPr="003F57B2">
                <w:rPr>
                  <w:b/>
                  <w:bCs/>
                  <w:i/>
                  <w:iCs/>
                </w:rPr>
                <w:t>-r19</w:t>
              </w:r>
            </w:ins>
          </w:p>
          <w:p w14:paraId="0C279738" w14:textId="77777777" w:rsidR="00D17B91" w:rsidRDefault="00D17B91" w:rsidP="00D17B91">
            <w:pPr>
              <w:pStyle w:val="TAL"/>
              <w:rPr>
                <w:ins w:id="4809" w:author="NR_MIMO_Ph5_R2_131" w:date="2025-09-01T09:25:00Z"/>
                <w:rFonts w:eastAsiaTheme="minorEastAsia" w:cs="Arial"/>
                <w:color w:val="000000" w:themeColor="text1"/>
                <w:szCs w:val="18"/>
                <w:vertAlign w:val="subscript"/>
                <w:lang w:val="en-US" w:eastAsia="zh-CN"/>
              </w:rPr>
            </w:pPr>
            <w:ins w:id="4810" w:author="NR_MIMO_Ph5_R2_131" w:date="2025-09-01T09:2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Pr>
                  <w:rFonts w:eastAsiaTheme="minorEastAsia" w:cs="Arial"/>
                  <w:color w:val="000000" w:themeColor="text1"/>
                  <w:szCs w:val="18"/>
                  <w:vertAlign w:val="subscript"/>
                  <w:lang w:val="en-US" w:eastAsia="zh-CN"/>
                </w:rPr>
                <w:t>.</w:t>
              </w:r>
            </w:ins>
          </w:p>
          <w:p w14:paraId="65E0EF5F" w14:textId="77777777" w:rsidR="00D17B91" w:rsidRDefault="00D17B91" w:rsidP="00D17B91">
            <w:pPr>
              <w:pStyle w:val="TAL"/>
              <w:rPr>
                <w:ins w:id="4811" w:author="NR_MIMO_Ph5_R2_131" w:date="2025-09-01T09:25:00Z"/>
                <w:rFonts w:eastAsiaTheme="minorEastAsia" w:cs="Arial"/>
                <w:color w:val="000000" w:themeColor="text1"/>
                <w:szCs w:val="18"/>
                <w:lang w:val="en-US" w:eastAsia="zh-CN"/>
              </w:rPr>
            </w:pPr>
            <w:ins w:id="4812" w:author="NR_MIMO_Ph5_R2_131" w:date="2025-09-01T09:25:00Z">
              <w:r w:rsidRPr="00D95A37">
                <w:rPr>
                  <w:rFonts w:eastAsiaTheme="minorEastAsia" w:hint="eastAsia"/>
                </w:rPr>
                <w:t>I</w:t>
              </w:r>
              <w:r w:rsidRPr="00D95A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69806AD2" w14:textId="014BF9EA" w:rsidR="00D17B91" w:rsidRPr="009E32B3" w:rsidRDefault="00D17B91" w:rsidP="00D17B91">
            <w:pPr>
              <w:pStyle w:val="TAL"/>
              <w:rPr>
                <w:ins w:id="4813" w:author="NR_MIMO_Ph5_R2_131" w:date="2025-09-01T09:25:00Z"/>
                <w:b/>
                <w:bCs/>
                <w:i/>
                <w:iCs/>
              </w:rPr>
            </w:pPr>
            <w:ins w:id="4814"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D95A37">
                <w:rPr>
                  <w:rFonts w:cs="Arial"/>
                  <w:i/>
                  <w:iCs/>
                  <w:color w:val="000000" w:themeColor="text1"/>
                  <w:szCs w:val="18"/>
                </w:rPr>
                <w:t>linked-CJTC-Dd-eType2CJT-Joint-r19</w:t>
              </w:r>
              <w:r>
                <w:rPr>
                  <w:rFonts w:cs="Arial"/>
                  <w:color w:val="000000" w:themeColor="text1"/>
                  <w:szCs w:val="18"/>
                </w:rPr>
                <w:t>.</w:t>
              </w:r>
            </w:ins>
          </w:p>
        </w:tc>
        <w:tc>
          <w:tcPr>
            <w:tcW w:w="709" w:type="dxa"/>
          </w:tcPr>
          <w:p w14:paraId="7E8EE0B6" w14:textId="3C929BED" w:rsidR="00D17B91" w:rsidRPr="009E32B3" w:rsidRDefault="00D17B91" w:rsidP="00D17B91">
            <w:pPr>
              <w:pStyle w:val="TAL"/>
              <w:jc w:val="center"/>
              <w:rPr>
                <w:ins w:id="4815" w:author="NR_MIMO_Ph5_R2_131" w:date="2025-09-01T09:25:00Z"/>
              </w:rPr>
            </w:pPr>
            <w:ins w:id="4816" w:author="NR_MIMO_Ph5_R2_131" w:date="2025-09-01T09:26:00Z">
              <w:r>
                <w:t>BC</w:t>
              </w:r>
            </w:ins>
          </w:p>
        </w:tc>
        <w:tc>
          <w:tcPr>
            <w:tcW w:w="567" w:type="dxa"/>
          </w:tcPr>
          <w:p w14:paraId="4A4FB1EF" w14:textId="74A5A05F" w:rsidR="00D17B91" w:rsidRPr="009E32B3" w:rsidRDefault="00D17B91" w:rsidP="00D17B91">
            <w:pPr>
              <w:pStyle w:val="TAL"/>
              <w:jc w:val="center"/>
              <w:rPr>
                <w:ins w:id="4817" w:author="NR_MIMO_Ph5_R2_131" w:date="2025-09-01T09:25:00Z"/>
                <w:rFonts w:cs="Arial"/>
                <w:bCs/>
                <w:iCs/>
                <w:szCs w:val="18"/>
              </w:rPr>
            </w:pPr>
            <w:ins w:id="4818" w:author="NR_MIMO_Ph5_R2_131" w:date="2025-09-01T09:25:00Z">
              <w:r w:rsidRPr="009E32B3">
                <w:t>No</w:t>
              </w:r>
            </w:ins>
          </w:p>
        </w:tc>
        <w:tc>
          <w:tcPr>
            <w:tcW w:w="709" w:type="dxa"/>
          </w:tcPr>
          <w:p w14:paraId="6E69F590" w14:textId="110662A3" w:rsidR="00D17B91" w:rsidRPr="009E32B3" w:rsidRDefault="00D17B91" w:rsidP="00D17B91">
            <w:pPr>
              <w:pStyle w:val="TAL"/>
              <w:jc w:val="center"/>
              <w:rPr>
                <w:ins w:id="4819" w:author="NR_MIMO_Ph5_R2_131" w:date="2025-09-01T09:25:00Z"/>
                <w:bCs/>
                <w:iCs/>
              </w:rPr>
            </w:pPr>
            <w:ins w:id="4820" w:author="NR_MIMO_Ph5_R2_131" w:date="2025-09-01T09:25:00Z">
              <w:r w:rsidRPr="009E32B3">
                <w:t>N/A</w:t>
              </w:r>
            </w:ins>
          </w:p>
        </w:tc>
        <w:tc>
          <w:tcPr>
            <w:tcW w:w="728" w:type="dxa"/>
          </w:tcPr>
          <w:p w14:paraId="71FE8A0C" w14:textId="3D02C016" w:rsidR="00D17B91" w:rsidRPr="009E32B3" w:rsidRDefault="00D17B91" w:rsidP="00D17B91">
            <w:pPr>
              <w:pStyle w:val="TAL"/>
              <w:jc w:val="center"/>
              <w:rPr>
                <w:ins w:id="4821" w:author="NR_MIMO_Ph5_R2_131" w:date="2025-09-01T09:25:00Z"/>
                <w:rFonts w:cs="Arial"/>
                <w:bCs/>
                <w:iCs/>
                <w:szCs w:val="18"/>
              </w:rPr>
            </w:pPr>
            <w:ins w:id="4822" w:author="NR_MIMO_Ph5_R2_131" w:date="2025-09-01T09:25:00Z">
              <w:r w:rsidRPr="009E32B3">
                <w:t>N/A</w:t>
              </w:r>
            </w:ins>
          </w:p>
        </w:tc>
      </w:tr>
      <w:tr w:rsidR="00182940" w:rsidRPr="009E32B3" w14:paraId="24F8F7D2" w14:textId="77777777" w:rsidTr="0026000E">
        <w:trPr>
          <w:cantSplit/>
          <w:tblHeader/>
          <w:ins w:id="4823" w:author="NR_Mob_Ph4_R2_131" w:date="2025-09-02T14:19:00Z"/>
        </w:trPr>
        <w:tc>
          <w:tcPr>
            <w:tcW w:w="6917" w:type="dxa"/>
          </w:tcPr>
          <w:p w14:paraId="5E949124" w14:textId="77777777" w:rsidR="00182940" w:rsidRDefault="00182940" w:rsidP="00182940">
            <w:pPr>
              <w:pStyle w:val="TAL"/>
              <w:rPr>
                <w:ins w:id="4824" w:author="NR_Mob_Ph4_R2_131" w:date="2025-09-02T14:19:00Z"/>
                <w:b/>
                <w:i/>
              </w:rPr>
            </w:pPr>
            <w:ins w:id="4825" w:author="NR_Mob_Ph4_R2_131" w:date="2025-09-02T14:19:00Z">
              <w:r w:rsidRPr="00C43BA9">
                <w:rPr>
                  <w:b/>
                  <w:i/>
                </w:rPr>
                <w:t>totalCSI-RS-ResourceL1-Meas-r19</w:t>
              </w:r>
            </w:ins>
          </w:p>
          <w:p w14:paraId="27692EF6" w14:textId="77777777" w:rsidR="00182940" w:rsidRDefault="00182940" w:rsidP="00182940">
            <w:pPr>
              <w:pStyle w:val="TAL"/>
              <w:rPr>
                <w:ins w:id="4826" w:author="NR_Mob_Ph4_R2_131" w:date="2025-09-02T14:19:00Z"/>
                <w:rFonts w:eastAsia="等线"/>
                <w:bCs/>
                <w:iCs/>
                <w:lang w:eastAsia="zh-CN"/>
              </w:rPr>
            </w:pPr>
            <w:ins w:id="4827" w:author="NR_Mob_Ph4_R2_131" w:date="2025-09-02T14:19:00Z">
              <w:r>
                <w:rPr>
                  <w:rFonts w:eastAsia="等线" w:hint="eastAsia"/>
                  <w:bCs/>
                  <w:iCs/>
                  <w:lang w:eastAsia="zh-CN"/>
                </w:rPr>
                <w:t>I</w:t>
              </w:r>
              <w:r>
                <w:rPr>
                  <w:rFonts w:eastAsia="等线"/>
                  <w:bCs/>
                  <w:iCs/>
                  <w:lang w:eastAsia="zh-CN"/>
                </w:rPr>
                <w:t>ndicates t</w:t>
              </w:r>
              <w:r w:rsidRPr="00C43BA9">
                <w:rPr>
                  <w:rFonts w:eastAsia="等线"/>
                  <w:bCs/>
                  <w:iCs/>
                  <w:lang w:eastAsia="zh-CN"/>
                </w:rPr>
                <w:t xml:space="preserve">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w:t>
              </w:r>
              <w:r w:rsidRPr="00C43BA9">
                <w:rPr>
                  <w:rFonts w:eastAsia="等线"/>
                  <w:bCs/>
                  <w:i/>
                  <w:lang w:eastAsia="zh-CN"/>
                  <w:rPrChange w:id="4828" w:author="NR_Mob_Ph4_R2_131" w:date="2025-09-02T14:19:00Z">
                    <w:rPr>
                      <w:rFonts w:eastAsia="等线"/>
                      <w:bCs/>
                      <w:iCs/>
                      <w:lang w:eastAsia="zh-CN"/>
                    </w:rPr>
                  </w:rPrChange>
                </w:rPr>
                <w:t>LTM-CSI-ResourceConfig-r18</w:t>
              </w:r>
              <w:r w:rsidRPr="00C43BA9">
                <w:rPr>
                  <w:rFonts w:eastAsia="等线"/>
                  <w:bCs/>
                  <w:iCs/>
                  <w:lang w:eastAsia="zh-CN"/>
                </w:rPr>
                <w:t xml:space="preserve"> or not.</w:t>
              </w:r>
            </w:ins>
          </w:p>
          <w:p w14:paraId="621B1976" w14:textId="77777777" w:rsidR="00182940" w:rsidRDefault="00182940" w:rsidP="00182940">
            <w:pPr>
              <w:pStyle w:val="TAL"/>
              <w:rPr>
                <w:ins w:id="4829" w:author="NR_Mob_Ph4_R2_131" w:date="2025-09-02T14:19:00Z"/>
                <w:rFonts w:cs="Arial"/>
                <w:bCs/>
                <w:color w:val="000000" w:themeColor="text1"/>
                <w:szCs w:val="18"/>
              </w:rPr>
            </w:pPr>
            <w:ins w:id="4830" w:author="NR_Mob_Ph4_R2_131" w:date="2025-09-02T14:19:00Z">
              <w:r>
                <w:rPr>
                  <w:rFonts w:eastAsia="等线" w:hint="eastAsia"/>
                  <w:bCs/>
                  <w:iCs/>
                  <w:lang w:eastAsia="zh-CN"/>
                </w:rPr>
                <w:t>I</w:t>
              </w:r>
              <w:r>
                <w:rPr>
                  <w:rFonts w:eastAsia="等线"/>
                  <w:bCs/>
                  <w:iCs/>
                  <w:lang w:eastAsia="zh-CN"/>
                </w:rPr>
                <w:t xml:space="preserve">f UE does not support this feature, there’s no limitation on </w:t>
              </w:r>
              <w:r>
                <w:rPr>
                  <w:rFonts w:cs="Arial"/>
                  <w:bCs/>
                  <w:color w:val="000000" w:themeColor="text1"/>
                  <w:szCs w:val="18"/>
                </w:rPr>
                <w:t>the total number of CSI-RS resources of serving cells and neighbouring cells across all CCs for L1 measurement.</w:t>
              </w:r>
            </w:ins>
          </w:p>
          <w:p w14:paraId="2062F40F" w14:textId="77777777" w:rsidR="00182940" w:rsidRDefault="00182940" w:rsidP="00182940">
            <w:pPr>
              <w:pStyle w:val="TAL"/>
              <w:rPr>
                <w:ins w:id="4831" w:author="NR_Mob_Ph4_R2_131" w:date="2025-09-02T14:20:00Z"/>
                <w:rFonts w:eastAsia="等线" w:cs="Arial"/>
                <w:bCs/>
                <w:color w:val="000000" w:themeColor="text1"/>
                <w:szCs w:val="18"/>
                <w:lang w:eastAsia="zh-CN"/>
              </w:rPr>
            </w:pPr>
            <w:ins w:id="4832" w:author="NR_Mob_Ph4_R2_131" w:date="2025-09-02T14:19:00Z">
              <w:r>
                <w:rPr>
                  <w:rFonts w:eastAsia="等线" w:cs="Arial" w:hint="eastAsia"/>
                  <w:bCs/>
                  <w:color w:val="000000" w:themeColor="text1"/>
                  <w:szCs w:val="18"/>
                  <w:lang w:eastAsia="zh-CN"/>
                </w:rPr>
                <w:t>A</w:t>
              </w:r>
              <w:r>
                <w:rPr>
                  <w:rFonts w:eastAsia="等线" w:cs="Arial"/>
                  <w:bCs/>
                  <w:color w:val="000000" w:themeColor="text1"/>
                  <w:szCs w:val="18"/>
                  <w:lang w:eastAsia="zh-CN"/>
                </w:rPr>
                <w:t xml:space="preserve"> UE support</w:t>
              </w:r>
            </w:ins>
            <w:ins w:id="4833" w:author="NR_Mob_Ph4_R2_131" w:date="2025-09-02T14:20:00Z">
              <w:r>
                <w:rPr>
                  <w:rFonts w:eastAsia="等线" w:cs="Arial"/>
                  <w:bCs/>
                  <w:color w:val="000000" w:themeColor="text1"/>
                  <w:szCs w:val="18"/>
                  <w:lang w:eastAsia="zh-CN"/>
                </w:rPr>
                <w:t xml:space="preserve">ing this feature shall also indicate support of </w:t>
              </w:r>
              <w:r w:rsidRPr="00C43BA9">
                <w:rPr>
                  <w:rFonts w:eastAsia="等线" w:cs="Arial"/>
                  <w:bCs/>
                  <w:i/>
                  <w:iCs/>
                  <w:color w:val="000000" w:themeColor="text1"/>
                  <w:szCs w:val="18"/>
                  <w:lang w:eastAsia="zh-CN"/>
                  <w:rPrChange w:id="4834" w:author="NR_Mob_Ph4_R2_131" w:date="2025-09-02T14:20:00Z">
                    <w:rPr>
                      <w:rFonts w:eastAsia="等线" w:cs="Arial"/>
                      <w:bCs/>
                      <w:color w:val="000000" w:themeColor="text1"/>
                      <w:szCs w:val="18"/>
                      <w:lang w:eastAsia="zh-CN"/>
                    </w:rPr>
                  </w:rPrChange>
                </w:rPr>
                <w:t>intraFreqL1-MeasConfigPeriodicCSI-RS-r19</w:t>
              </w:r>
              <w:r>
                <w:rPr>
                  <w:rFonts w:eastAsia="等线" w:cs="Arial"/>
                  <w:bCs/>
                  <w:color w:val="000000" w:themeColor="text1"/>
                  <w:szCs w:val="18"/>
                  <w:lang w:eastAsia="zh-CN"/>
                </w:rPr>
                <w:t>.</w:t>
              </w:r>
            </w:ins>
          </w:p>
          <w:p w14:paraId="0E5D261C" w14:textId="2FE497FE" w:rsidR="00182940" w:rsidRPr="00C43BA9" w:rsidRDefault="00182940" w:rsidP="00182940">
            <w:pPr>
              <w:pStyle w:val="TAL"/>
              <w:rPr>
                <w:ins w:id="4835" w:author="NR_Mob_Ph4_R2_131" w:date="2025-09-02T14:19:00Z"/>
                <w:rFonts w:eastAsia="等线" w:hint="eastAsia"/>
                <w:bCs/>
                <w:lang w:eastAsia="zh-CN"/>
                <w:rPrChange w:id="4836" w:author="NR_Mob_Ph4_R2_131" w:date="2025-09-02T14:20:00Z">
                  <w:rPr>
                    <w:ins w:id="4837" w:author="NR_Mob_Ph4_R2_131" w:date="2025-09-02T14:19:00Z"/>
                    <w:b/>
                    <w:i/>
                  </w:rPr>
                </w:rPrChange>
              </w:rPr>
            </w:pPr>
            <w:ins w:id="4838" w:author="NR_Mob_Ph4_R2_131" w:date="2025-09-02T14:20:00Z">
              <w:r w:rsidRPr="009E32B3">
                <w:rPr>
                  <w:rFonts w:eastAsia="宋体"/>
                </w:rPr>
                <w:t>NOTE:</w:t>
              </w:r>
              <w:r w:rsidRPr="009E32B3">
                <w:tab/>
              </w:r>
              <w:r>
                <w:t>T</w:t>
              </w:r>
              <w:r>
                <w:rPr>
                  <w:rFonts w:cs="Arial"/>
                  <w:color w:val="000000" w:themeColor="text1"/>
                  <w:szCs w:val="18"/>
                  <w:lang w:eastAsia="en-GB"/>
                </w:rPr>
                <w:t xml:space="preserve">he </w:t>
              </w:r>
              <w:r>
                <w:rPr>
                  <w:rFonts w:cs="Arial"/>
                  <w:color w:val="000000" w:themeColor="text1"/>
                  <w:szCs w:val="18"/>
                  <w:lang w:eastAsia="en-GB"/>
                </w:rPr>
                <w:t xml:space="preserve">value of this feature </w:t>
              </w:r>
              <w:r>
                <w:rPr>
                  <w:rFonts w:cs="Arial"/>
                  <w:color w:val="000000" w:themeColor="text1"/>
                  <w:szCs w:val="18"/>
                  <w:lang w:eastAsia="en-GB"/>
                </w:rPr>
                <w:t xml:space="preserve">should be not smaller than </w:t>
              </w:r>
            </w:ins>
            <w:proofErr w:type="spellStart"/>
            <w:ins w:id="4839" w:author="NR_Mob_Ph4_R2_131" w:date="2025-09-02T14:21:00Z">
              <w:r>
                <w:rPr>
                  <w:i/>
                </w:rPr>
                <w:t>maxNumberCSI</w:t>
              </w:r>
              <w:proofErr w:type="spellEnd"/>
              <w:r>
                <w:rPr>
                  <w:i/>
                </w:rPr>
                <w:t>-RS-Resource</w:t>
              </w:r>
              <w:r>
                <w:rPr>
                  <w:i/>
                </w:rPr>
                <w:t xml:space="preserve"> </w:t>
              </w:r>
              <w:r>
                <w:rPr>
                  <w:iCs/>
                </w:rPr>
                <w:t xml:space="preserve">of </w:t>
              </w:r>
            </w:ins>
            <w:proofErr w:type="spellStart"/>
            <w:ins w:id="4840" w:author="NR_Mob_Ph4_R2_131" w:date="2025-09-02T14:20:00Z">
              <w:r w:rsidRPr="00513EDE">
                <w:rPr>
                  <w:rFonts w:cs="Arial"/>
                  <w:i/>
                  <w:iCs/>
                  <w:color w:val="000000" w:themeColor="text1"/>
                  <w:szCs w:val="18"/>
                  <w:lang w:eastAsia="en-GB"/>
                  <w:rPrChange w:id="4841" w:author="NR_Mob_Ph4_R2_131" w:date="2025-09-02T14:21:00Z">
                    <w:rPr>
                      <w:rFonts w:cs="Arial"/>
                      <w:color w:val="000000" w:themeColor="text1"/>
                      <w:szCs w:val="18"/>
                      <w:lang w:eastAsia="en-GB"/>
                    </w:rPr>
                  </w:rPrChange>
                </w:rPr>
                <w:t>beamManagementSSB</w:t>
              </w:r>
              <w:proofErr w:type="spellEnd"/>
              <w:r w:rsidRPr="00513EDE">
                <w:rPr>
                  <w:rFonts w:cs="Arial"/>
                  <w:i/>
                  <w:iCs/>
                  <w:color w:val="000000" w:themeColor="text1"/>
                  <w:szCs w:val="18"/>
                  <w:lang w:eastAsia="en-GB"/>
                  <w:rPrChange w:id="4842" w:author="NR_Mob_Ph4_R2_131" w:date="2025-09-02T14:21:00Z">
                    <w:rPr>
                      <w:rFonts w:cs="Arial"/>
                      <w:color w:val="000000" w:themeColor="text1"/>
                      <w:szCs w:val="18"/>
                      <w:lang w:eastAsia="en-GB"/>
                    </w:rPr>
                  </w:rPrChange>
                </w:rPr>
                <w:t>-CSI-RS</w:t>
              </w:r>
              <w:r>
                <w:rPr>
                  <w:rFonts w:cs="Arial"/>
                  <w:color w:val="000000" w:themeColor="text1"/>
                  <w:szCs w:val="18"/>
                  <w:lang w:eastAsia="en-GB"/>
                </w:rPr>
                <w:t>.</w:t>
              </w:r>
            </w:ins>
          </w:p>
        </w:tc>
        <w:tc>
          <w:tcPr>
            <w:tcW w:w="709" w:type="dxa"/>
          </w:tcPr>
          <w:p w14:paraId="268BAF4E" w14:textId="51FD3B94" w:rsidR="00182940" w:rsidRPr="009E32B3" w:rsidRDefault="00182940" w:rsidP="00182940">
            <w:pPr>
              <w:pStyle w:val="TAL"/>
              <w:jc w:val="center"/>
              <w:rPr>
                <w:ins w:id="4843" w:author="NR_Mob_Ph4_R2_131" w:date="2025-09-02T14:19:00Z"/>
              </w:rPr>
            </w:pPr>
            <w:ins w:id="4844" w:author="NR_Mob_Ph4_R2_131" w:date="2025-09-02T14:21:00Z">
              <w:r w:rsidRPr="009E32B3">
                <w:t>BC</w:t>
              </w:r>
            </w:ins>
          </w:p>
        </w:tc>
        <w:tc>
          <w:tcPr>
            <w:tcW w:w="567" w:type="dxa"/>
          </w:tcPr>
          <w:p w14:paraId="57D1007A" w14:textId="7AE36E82" w:rsidR="00182940" w:rsidRPr="009E32B3" w:rsidRDefault="00182940" w:rsidP="00182940">
            <w:pPr>
              <w:pStyle w:val="TAL"/>
              <w:jc w:val="center"/>
              <w:rPr>
                <w:ins w:id="4845" w:author="NR_Mob_Ph4_R2_131" w:date="2025-09-02T14:19:00Z"/>
              </w:rPr>
            </w:pPr>
            <w:ins w:id="4846" w:author="NR_Mob_Ph4_R2_131" w:date="2025-09-02T14:21:00Z">
              <w:r w:rsidRPr="009E32B3">
                <w:t>No</w:t>
              </w:r>
            </w:ins>
          </w:p>
        </w:tc>
        <w:tc>
          <w:tcPr>
            <w:tcW w:w="709" w:type="dxa"/>
          </w:tcPr>
          <w:p w14:paraId="080C2A8E" w14:textId="021377F4" w:rsidR="00182940" w:rsidRPr="009E32B3" w:rsidRDefault="00182940" w:rsidP="00182940">
            <w:pPr>
              <w:pStyle w:val="TAL"/>
              <w:jc w:val="center"/>
              <w:rPr>
                <w:ins w:id="4847" w:author="NR_Mob_Ph4_R2_131" w:date="2025-09-02T14:19:00Z"/>
                <w:bCs/>
                <w:iCs/>
              </w:rPr>
            </w:pPr>
            <w:ins w:id="4848" w:author="NR_Mob_Ph4_R2_131" w:date="2025-09-02T14:21:00Z">
              <w:r w:rsidRPr="009E32B3">
                <w:rPr>
                  <w:bCs/>
                  <w:iCs/>
                </w:rPr>
                <w:t>N/A</w:t>
              </w:r>
            </w:ins>
          </w:p>
        </w:tc>
        <w:tc>
          <w:tcPr>
            <w:tcW w:w="728" w:type="dxa"/>
          </w:tcPr>
          <w:p w14:paraId="55C94215" w14:textId="3FED6F88" w:rsidR="00182940" w:rsidRPr="009E32B3" w:rsidRDefault="00182940" w:rsidP="00182940">
            <w:pPr>
              <w:pStyle w:val="TAL"/>
              <w:jc w:val="center"/>
              <w:rPr>
                <w:ins w:id="4849" w:author="NR_Mob_Ph4_R2_131" w:date="2025-09-02T14:19:00Z"/>
                <w:bCs/>
                <w:iCs/>
              </w:rPr>
            </w:pPr>
            <w:ins w:id="4850" w:author="NR_Mob_Ph4_R2_131" w:date="2025-09-02T14:21:00Z">
              <w:r w:rsidRPr="009E32B3">
                <w:rPr>
                  <w:bCs/>
                  <w:iCs/>
                </w:rPr>
                <w:t>N/A</w:t>
              </w:r>
            </w:ins>
          </w:p>
        </w:tc>
      </w:tr>
      <w:tr w:rsidR="00182940" w:rsidRPr="009E32B3" w14:paraId="5199BF20" w14:textId="77777777" w:rsidTr="0026000E">
        <w:trPr>
          <w:cantSplit/>
          <w:tblHeader/>
        </w:trPr>
        <w:tc>
          <w:tcPr>
            <w:tcW w:w="6917" w:type="dxa"/>
          </w:tcPr>
          <w:p w14:paraId="780F766A" w14:textId="77777777" w:rsidR="00182940" w:rsidRPr="009E32B3" w:rsidRDefault="00182940" w:rsidP="00182940">
            <w:pPr>
              <w:pStyle w:val="TAL"/>
              <w:rPr>
                <w:b/>
                <w:i/>
              </w:rPr>
            </w:pPr>
            <w:r w:rsidRPr="009E32B3">
              <w:rPr>
                <w:b/>
                <w:i/>
              </w:rPr>
              <w:lastRenderedPageBreak/>
              <w:t>twoPUCCH-Grp-ConfigurationsList-r16</w:t>
            </w:r>
          </w:p>
          <w:p w14:paraId="25AE2BD9" w14:textId="07B6D217" w:rsidR="00182940" w:rsidRPr="009E32B3" w:rsidRDefault="00182940" w:rsidP="00182940">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182940" w:rsidRPr="009E32B3" w:rsidRDefault="00182940" w:rsidP="00182940">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182940" w:rsidRPr="009E32B3" w:rsidRDefault="00182940" w:rsidP="0018294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182940" w:rsidRPr="009E32B3" w:rsidRDefault="00182940" w:rsidP="00182940">
            <w:pPr>
              <w:pStyle w:val="TAL"/>
              <w:rPr>
                <w:i/>
                <w:iCs/>
              </w:rPr>
            </w:pPr>
          </w:p>
          <w:p w14:paraId="0DDD2104" w14:textId="0C91C95C" w:rsidR="00182940" w:rsidRPr="009E32B3" w:rsidRDefault="00182940" w:rsidP="00182940">
            <w:pPr>
              <w:pStyle w:val="TAN"/>
            </w:pPr>
            <w:r w:rsidRPr="009E32B3">
              <w:t>NOTE 1:</w:t>
            </w:r>
            <w:r w:rsidRPr="009E32B3">
              <w:rPr>
                <w:rFonts w:cs="Arial"/>
                <w:szCs w:val="18"/>
              </w:rPr>
              <w:tab/>
            </w:r>
            <w:r w:rsidRPr="009E32B3">
              <w:t>For a band combination with SUL, the SUL band is counted as one of the bands.</w:t>
            </w:r>
          </w:p>
          <w:p w14:paraId="77485C5C" w14:textId="4E634475" w:rsidR="00182940" w:rsidRPr="009E32B3" w:rsidRDefault="00182940" w:rsidP="00182940">
            <w:pPr>
              <w:pStyle w:val="TAN"/>
            </w:pPr>
            <w:r w:rsidRPr="009E32B3">
              <w:t>NOTE 2:</w:t>
            </w:r>
            <w:r w:rsidRPr="009E32B3">
              <w:rPr>
                <w:rFonts w:cs="Arial"/>
                <w:szCs w:val="18"/>
              </w:rPr>
              <w:tab/>
            </w:r>
            <w:r w:rsidRPr="009E32B3">
              <w:t>For a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182940" w:rsidRPr="009E32B3" w:rsidRDefault="00182940" w:rsidP="00182940">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182940" w:rsidRPr="009E32B3" w:rsidRDefault="00182940" w:rsidP="00182940">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182940" w:rsidRPr="009E32B3" w:rsidRDefault="00182940" w:rsidP="00182940">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182940" w:rsidRPr="009E32B3" w:rsidRDefault="00182940" w:rsidP="00182940">
            <w:pPr>
              <w:pStyle w:val="TAL"/>
              <w:jc w:val="center"/>
              <w:rPr>
                <w:lang w:eastAsia="ko-KR"/>
              </w:rPr>
            </w:pPr>
            <w:r w:rsidRPr="009E32B3">
              <w:t>BC</w:t>
            </w:r>
          </w:p>
        </w:tc>
        <w:tc>
          <w:tcPr>
            <w:tcW w:w="567" w:type="dxa"/>
          </w:tcPr>
          <w:p w14:paraId="32ED1C19" w14:textId="219B7954" w:rsidR="00182940" w:rsidRPr="009E32B3" w:rsidRDefault="00182940" w:rsidP="00182940">
            <w:pPr>
              <w:pStyle w:val="TAL"/>
              <w:jc w:val="center"/>
            </w:pPr>
            <w:r w:rsidRPr="009E32B3">
              <w:t>No</w:t>
            </w:r>
          </w:p>
        </w:tc>
        <w:tc>
          <w:tcPr>
            <w:tcW w:w="709" w:type="dxa"/>
          </w:tcPr>
          <w:p w14:paraId="4D5BAD2C" w14:textId="648A467B" w:rsidR="00182940" w:rsidRPr="009E32B3" w:rsidRDefault="00182940" w:rsidP="00182940">
            <w:pPr>
              <w:pStyle w:val="TAL"/>
              <w:jc w:val="center"/>
              <w:rPr>
                <w:bCs/>
                <w:iCs/>
              </w:rPr>
            </w:pPr>
            <w:r w:rsidRPr="009E32B3">
              <w:rPr>
                <w:bCs/>
                <w:iCs/>
              </w:rPr>
              <w:t>N/A</w:t>
            </w:r>
          </w:p>
        </w:tc>
        <w:tc>
          <w:tcPr>
            <w:tcW w:w="728" w:type="dxa"/>
          </w:tcPr>
          <w:p w14:paraId="510F4368" w14:textId="27BEDB04" w:rsidR="00182940" w:rsidRPr="009E32B3" w:rsidRDefault="00182940" w:rsidP="00182940">
            <w:pPr>
              <w:pStyle w:val="TAL"/>
              <w:jc w:val="center"/>
              <w:rPr>
                <w:bCs/>
                <w:iCs/>
              </w:rPr>
            </w:pPr>
            <w:r w:rsidRPr="009E32B3">
              <w:rPr>
                <w:bCs/>
                <w:iCs/>
              </w:rPr>
              <w:t>N/A</w:t>
            </w:r>
          </w:p>
        </w:tc>
      </w:tr>
      <w:tr w:rsidR="00182940" w:rsidRPr="009E32B3" w14:paraId="560F49EF" w14:textId="77777777" w:rsidTr="0026000E">
        <w:trPr>
          <w:cantSplit/>
          <w:tblHeader/>
        </w:trPr>
        <w:tc>
          <w:tcPr>
            <w:tcW w:w="6917" w:type="dxa"/>
          </w:tcPr>
          <w:p w14:paraId="1F381DD3" w14:textId="77777777" w:rsidR="00182940" w:rsidRPr="009E32B3" w:rsidRDefault="00182940" w:rsidP="00182940">
            <w:pPr>
              <w:pStyle w:val="TAL"/>
              <w:rPr>
                <w:b/>
                <w:i/>
              </w:rPr>
            </w:pPr>
            <w:r w:rsidRPr="009E32B3">
              <w:rPr>
                <w:b/>
                <w:i/>
              </w:rPr>
              <w:t>type3EnhHARQ-CB-DCI-1-3-r18</w:t>
            </w:r>
          </w:p>
          <w:p w14:paraId="46DCF6ED" w14:textId="16D9CB7E" w:rsidR="00182940" w:rsidRPr="009E32B3" w:rsidRDefault="00182940" w:rsidP="00182940">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182940" w:rsidRPr="009E32B3" w:rsidRDefault="00182940" w:rsidP="00182940">
            <w:pPr>
              <w:pStyle w:val="TAL"/>
              <w:rPr>
                <w:bCs/>
                <w:iCs/>
              </w:rPr>
            </w:pPr>
          </w:p>
          <w:p w14:paraId="79AE6C38" w14:textId="3F9381CA" w:rsidR="00182940" w:rsidRPr="009E32B3" w:rsidRDefault="00182940" w:rsidP="00182940">
            <w:pPr>
              <w:pStyle w:val="TAL"/>
              <w:rPr>
                <w:bCs/>
                <w:iCs/>
              </w:rPr>
            </w:pPr>
            <w:r w:rsidRPr="009E32B3">
              <w:rPr>
                <w:bCs/>
                <w:iCs/>
              </w:rPr>
              <w:t>This capability signalling comprises the following parameters:</w:t>
            </w:r>
          </w:p>
          <w:p w14:paraId="337A8679" w14:textId="77777777" w:rsidR="00182940" w:rsidRPr="009E32B3" w:rsidRDefault="00182940" w:rsidP="00182940">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 xml:space="preserve">indicates the number of enhanced </w:t>
            </w:r>
            <w:proofErr w:type="gramStart"/>
            <w:r w:rsidRPr="009E32B3">
              <w:rPr>
                <w:rFonts w:ascii="Arial" w:hAnsi="Arial" w:cs="Arial"/>
                <w:sz w:val="18"/>
                <w:szCs w:val="18"/>
              </w:rPr>
              <w:t>type</w:t>
            </w:r>
            <w:proofErr w:type="gramEnd"/>
            <w:r w:rsidRPr="009E32B3">
              <w:rPr>
                <w:rFonts w:ascii="Arial" w:hAnsi="Arial" w:cs="Arial"/>
                <w:sz w:val="18"/>
                <w:szCs w:val="18"/>
              </w:rPr>
              <w:t xml:space="preserve"> 3 HARQ-ACK codebooks.</w:t>
            </w:r>
          </w:p>
          <w:p w14:paraId="7E85999C" w14:textId="50FFD478" w:rsidR="00182940" w:rsidRPr="009E32B3" w:rsidRDefault="00182940" w:rsidP="0018294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182940" w:rsidRPr="009E32B3" w:rsidRDefault="00182940" w:rsidP="00182940">
            <w:pPr>
              <w:pStyle w:val="TAL"/>
              <w:rPr>
                <w:bCs/>
                <w:iCs/>
              </w:rPr>
            </w:pPr>
          </w:p>
          <w:p w14:paraId="7AED21CF" w14:textId="77777777" w:rsidR="00182940" w:rsidRPr="009E32B3" w:rsidRDefault="00182940" w:rsidP="00182940">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182940" w:rsidRPr="009E32B3" w:rsidRDefault="00182940" w:rsidP="00182940">
            <w:pPr>
              <w:pStyle w:val="TAL"/>
              <w:rPr>
                <w:bCs/>
                <w:iCs/>
              </w:rPr>
            </w:pPr>
          </w:p>
          <w:p w14:paraId="371C1E79" w14:textId="450B2258" w:rsidR="00182940" w:rsidRPr="009E32B3" w:rsidRDefault="00182940" w:rsidP="00182940">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182940" w:rsidRPr="009E32B3" w:rsidRDefault="00182940" w:rsidP="00182940">
            <w:pPr>
              <w:pStyle w:val="TAL"/>
              <w:rPr>
                <w:rFonts w:cs="Arial"/>
                <w:i/>
                <w:iCs/>
                <w:szCs w:val="18"/>
              </w:rPr>
            </w:pPr>
          </w:p>
          <w:p w14:paraId="4301225D" w14:textId="3667EEDC" w:rsidR="00182940" w:rsidRPr="009E32B3" w:rsidRDefault="00182940" w:rsidP="00182940">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182940" w:rsidRPr="009E32B3" w:rsidRDefault="00182940" w:rsidP="00182940">
            <w:pPr>
              <w:pStyle w:val="TAL"/>
              <w:jc w:val="center"/>
            </w:pPr>
            <w:r w:rsidRPr="009E32B3">
              <w:t>BC</w:t>
            </w:r>
          </w:p>
        </w:tc>
        <w:tc>
          <w:tcPr>
            <w:tcW w:w="567" w:type="dxa"/>
          </w:tcPr>
          <w:p w14:paraId="3C51F2B4" w14:textId="7BA048B6" w:rsidR="00182940" w:rsidRPr="009E32B3" w:rsidRDefault="00182940" w:rsidP="00182940">
            <w:pPr>
              <w:pStyle w:val="TAL"/>
              <w:jc w:val="center"/>
            </w:pPr>
            <w:r w:rsidRPr="009E32B3">
              <w:t>No</w:t>
            </w:r>
          </w:p>
        </w:tc>
        <w:tc>
          <w:tcPr>
            <w:tcW w:w="709" w:type="dxa"/>
          </w:tcPr>
          <w:p w14:paraId="2ED8C4F3" w14:textId="4F126D7F" w:rsidR="00182940" w:rsidRPr="009E32B3" w:rsidRDefault="00182940" w:rsidP="00182940">
            <w:pPr>
              <w:pStyle w:val="TAL"/>
              <w:jc w:val="center"/>
              <w:rPr>
                <w:bCs/>
                <w:iCs/>
              </w:rPr>
            </w:pPr>
            <w:r w:rsidRPr="009E32B3">
              <w:rPr>
                <w:bCs/>
                <w:iCs/>
              </w:rPr>
              <w:t>N/A</w:t>
            </w:r>
          </w:p>
        </w:tc>
        <w:tc>
          <w:tcPr>
            <w:tcW w:w="728" w:type="dxa"/>
          </w:tcPr>
          <w:p w14:paraId="4D0864C9" w14:textId="10FF72E3" w:rsidR="00182940" w:rsidRPr="009E32B3" w:rsidRDefault="00182940" w:rsidP="00182940">
            <w:pPr>
              <w:pStyle w:val="TAL"/>
              <w:jc w:val="center"/>
              <w:rPr>
                <w:bCs/>
                <w:iCs/>
              </w:rPr>
            </w:pPr>
            <w:r w:rsidRPr="009E32B3">
              <w:rPr>
                <w:bCs/>
                <w:iCs/>
              </w:rPr>
              <w:t>N/A</w:t>
            </w:r>
          </w:p>
        </w:tc>
      </w:tr>
      <w:tr w:rsidR="00182940" w:rsidRPr="009E32B3" w14:paraId="04F5A17E" w14:textId="77777777" w:rsidTr="0026000E">
        <w:trPr>
          <w:cantSplit/>
          <w:tblHeader/>
        </w:trPr>
        <w:tc>
          <w:tcPr>
            <w:tcW w:w="6917" w:type="dxa"/>
          </w:tcPr>
          <w:p w14:paraId="32E72876" w14:textId="77777777" w:rsidR="00182940" w:rsidRPr="009E32B3" w:rsidRDefault="00182940" w:rsidP="00182940">
            <w:pPr>
              <w:pStyle w:val="TAL"/>
              <w:rPr>
                <w:b/>
                <w:i/>
              </w:rPr>
            </w:pPr>
            <w:r w:rsidRPr="009E32B3">
              <w:rPr>
                <w:b/>
                <w:i/>
              </w:rPr>
              <w:t>type3HARQ-CB-DCI-1-3-r18</w:t>
            </w:r>
          </w:p>
          <w:p w14:paraId="690800F8" w14:textId="77777777" w:rsidR="00182940" w:rsidRPr="009E32B3" w:rsidRDefault="00182940" w:rsidP="00182940">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182940" w:rsidRPr="009E32B3" w:rsidRDefault="00182940" w:rsidP="00182940">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182940" w:rsidRPr="009E32B3" w:rsidRDefault="00182940" w:rsidP="00182940">
            <w:pPr>
              <w:pStyle w:val="TAL"/>
              <w:jc w:val="center"/>
            </w:pPr>
            <w:r w:rsidRPr="009E32B3">
              <w:t>BC</w:t>
            </w:r>
          </w:p>
        </w:tc>
        <w:tc>
          <w:tcPr>
            <w:tcW w:w="567" w:type="dxa"/>
          </w:tcPr>
          <w:p w14:paraId="686F1624" w14:textId="3CF82CA1" w:rsidR="00182940" w:rsidRPr="009E32B3" w:rsidRDefault="00182940" w:rsidP="00182940">
            <w:pPr>
              <w:pStyle w:val="TAL"/>
              <w:jc w:val="center"/>
            </w:pPr>
            <w:r w:rsidRPr="009E32B3">
              <w:t>No</w:t>
            </w:r>
          </w:p>
        </w:tc>
        <w:tc>
          <w:tcPr>
            <w:tcW w:w="709" w:type="dxa"/>
          </w:tcPr>
          <w:p w14:paraId="08B14F5A" w14:textId="17D4F9DA" w:rsidR="00182940" w:rsidRPr="009E32B3" w:rsidRDefault="00182940" w:rsidP="00182940">
            <w:pPr>
              <w:pStyle w:val="TAL"/>
              <w:jc w:val="center"/>
              <w:rPr>
                <w:bCs/>
                <w:iCs/>
              </w:rPr>
            </w:pPr>
            <w:r w:rsidRPr="009E32B3">
              <w:rPr>
                <w:bCs/>
                <w:iCs/>
              </w:rPr>
              <w:t>N/A</w:t>
            </w:r>
          </w:p>
        </w:tc>
        <w:tc>
          <w:tcPr>
            <w:tcW w:w="728" w:type="dxa"/>
          </w:tcPr>
          <w:p w14:paraId="153DF53B" w14:textId="6081E01C" w:rsidR="00182940" w:rsidRPr="009E32B3" w:rsidRDefault="00182940" w:rsidP="00182940">
            <w:pPr>
              <w:pStyle w:val="TAL"/>
              <w:jc w:val="center"/>
              <w:rPr>
                <w:bCs/>
                <w:iCs/>
              </w:rPr>
            </w:pPr>
            <w:r w:rsidRPr="009E32B3">
              <w:rPr>
                <w:bCs/>
                <w:iCs/>
              </w:rPr>
              <w:t>N/A</w:t>
            </w:r>
          </w:p>
        </w:tc>
      </w:tr>
      <w:tr w:rsidR="00182940" w:rsidRPr="009E32B3" w14:paraId="5F8F9868" w14:textId="77777777" w:rsidTr="0026000E">
        <w:trPr>
          <w:cantSplit/>
          <w:tblHeader/>
        </w:trPr>
        <w:tc>
          <w:tcPr>
            <w:tcW w:w="6917" w:type="dxa"/>
          </w:tcPr>
          <w:p w14:paraId="7C989811" w14:textId="77777777" w:rsidR="00182940" w:rsidRPr="009E32B3" w:rsidRDefault="00182940" w:rsidP="00182940">
            <w:pPr>
              <w:pStyle w:val="TAL"/>
              <w:rPr>
                <w:b/>
                <w:i/>
              </w:rPr>
            </w:pPr>
            <w:r w:rsidRPr="009E32B3">
              <w:rPr>
                <w:b/>
                <w:i/>
              </w:rPr>
              <w:t>uplinkTxDC-TwoCarrierReport-r16</w:t>
            </w:r>
          </w:p>
          <w:p w14:paraId="050EC7D4" w14:textId="77777777" w:rsidR="00182940" w:rsidRPr="009E32B3" w:rsidRDefault="00182940" w:rsidP="00182940">
            <w:pPr>
              <w:pStyle w:val="TAL"/>
            </w:pPr>
            <w:r w:rsidRPr="009E32B3">
              <w:t>Indicates whether the UE supports the uplink Tx Direct Current subcarrier location(s) reporting when configured with uplink CA with two carriers.</w:t>
            </w:r>
          </w:p>
          <w:p w14:paraId="02EE8925" w14:textId="4CF15A71" w:rsidR="00182940" w:rsidRPr="009E32B3" w:rsidRDefault="00182940" w:rsidP="00182940">
            <w:pPr>
              <w:pStyle w:val="TAL"/>
              <w:rPr>
                <w:b/>
                <w:i/>
              </w:rPr>
            </w:pPr>
            <w:r w:rsidRPr="009E32B3">
              <w:t>It is applicable only for (NG)EN-DC/NE-DC and NR CA where the NR has intra-band uplink CA with two uplink carriers.</w:t>
            </w:r>
          </w:p>
        </w:tc>
        <w:tc>
          <w:tcPr>
            <w:tcW w:w="709" w:type="dxa"/>
          </w:tcPr>
          <w:p w14:paraId="140FF323" w14:textId="6F7140DF" w:rsidR="00182940" w:rsidRPr="009E32B3" w:rsidRDefault="00182940" w:rsidP="00182940">
            <w:pPr>
              <w:pStyle w:val="TAL"/>
              <w:jc w:val="center"/>
            </w:pPr>
            <w:r w:rsidRPr="009E32B3">
              <w:rPr>
                <w:lang w:eastAsia="ko-KR"/>
              </w:rPr>
              <w:t>BC</w:t>
            </w:r>
          </w:p>
        </w:tc>
        <w:tc>
          <w:tcPr>
            <w:tcW w:w="567" w:type="dxa"/>
          </w:tcPr>
          <w:p w14:paraId="42EF3D04" w14:textId="66D2ACB6" w:rsidR="00182940" w:rsidRPr="009E32B3" w:rsidRDefault="00182940" w:rsidP="00182940">
            <w:pPr>
              <w:pStyle w:val="TAL"/>
              <w:jc w:val="center"/>
            </w:pPr>
            <w:r w:rsidRPr="009E32B3">
              <w:t>No</w:t>
            </w:r>
          </w:p>
        </w:tc>
        <w:tc>
          <w:tcPr>
            <w:tcW w:w="709" w:type="dxa"/>
          </w:tcPr>
          <w:p w14:paraId="6F048EE1" w14:textId="3B38AC24" w:rsidR="00182940" w:rsidRPr="009E32B3" w:rsidRDefault="00182940" w:rsidP="00182940">
            <w:pPr>
              <w:pStyle w:val="TAL"/>
              <w:jc w:val="center"/>
              <w:rPr>
                <w:bCs/>
                <w:iCs/>
              </w:rPr>
            </w:pPr>
            <w:r w:rsidRPr="009E32B3">
              <w:rPr>
                <w:bCs/>
                <w:iCs/>
              </w:rPr>
              <w:t>N/A</w:t>
            </w:r>
          </w:p>
        </w:tc>
        <w:tc>
          <w:tcPr>
            <w:tcW w:w="728" w:type="dxa"/>
          </w:tcPr>
          <w:p w14:paraId="1CEA3212" w14:textId="0830BBBF" w:rsidR="00182940" w:rsidRPr="009E32B3" w:rsidRDefault="00182940" w:rsidP="00182940">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4851" w:name="_Toc12750897"/>
      <w:bookmarkStart w:id="4852" w:name="_Toc29382261"/>
      <w:bookmarkStart w:id="4853" w:name="_Toc37093378"/>
      <w:bookmarkStart w:id="4854" w:name="_Toc37238654"/>
      <w:bookmarkStart w:id="4855" w:name="_Toc37238768"/>
      <w:bookmarkStart w:id="4856" w:name="_Toc46488664"/>
      <w:bookmarkStart w:id="4857" w:name="_Toc52574085"/>
      <w:bookmarkStart w:id="4858" w:name="_Toc52574171"/>
      <w:bookmarkStart w:id="4859" w:name="_Toc201698602"/>
      <w:r w:rsidRPr="009E32B3">
        <w:lastRenderedPageBreak/>
        <w:t>4.2.7.5</w:t>
      </w:r>
      <w:r w:rsidRPr="009E32B3">
        <w:tab/>
      </w:r>
      <w:proofErr w:type="spellStart"/>
      <w:r w:rsidRPr="009E32B3">
        <w:rPr>
          <w:i/>
        </w:rPr>
        <w:t>FeatureSetDownlink</w:t>
      </w:r>
      <w:proofErr w:type="spellEnd"/>
      <w:r w:rsidRPr="009E32B3">
        <w:t xml:space="preserve"> parameters</w:t>
      </w:r>
      <w:bookmarkEnd w:id="4851"/>
      <w:bookmarkEnd w:id="4852"/>
      <w:bookmarkEnd w:id="4853"/>
      <w:bookmarkEnd w:id="4854"/>
      <w:bookmarkEnd w:id="4855"/>
      <w:bookmarkEnd w:id="4856"/>
      <w:bookmarkEnd w:id="4857"/>
      <w:bookmarkEnd w:id="4858"/>
      <w:bookmarkEnd w:id="4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lastRenderedPageBreak/>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proofErr w:type="spellStart"/>
            <w:r w:rsidRPr="009E32B3">
              <w:rPr>
                <w:b/>
                <w:i/>
              </w:rPr>
              <w:t>additionalDMRS</w:t>
            </w:r>
            <w:proofErr w:type="spellEnd"/>
            <w:r w:rsidRPr="009E32B3">
              <w:rPr>
                <w:b/>
                <w:i/>
              </w:rPr>
              <w:t>-DL-Alt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 xml:space="preserve">Indicates whether the UE supports aperiodic CSI report timing relaxation for doppler codebook based on </w:t>
            </w:r>
            <w:proofErr w:type="spellStart"/>
            <w:r w:rsidRPr="009E32B3">
              <w:rPr>
                <w:bCs/>
                <w:iCs/>
              </w:rPr>
              <w:t>eType</w:t>
            </w:r>
            <w:proofErr w:type="spellEnd"/>
            <w:r w:rsidRPr="009E32B3">
              <w:rPr>
                <w:bCs/>
                <w:iCs/>
              </w:rPr>
              <w:t xml:space="preserve">-II codebook and </w:t>
            </w:r>
            <w:proofErr w:type="spellStart"/>
            <w:r w:rsidRPr="009E32B3">
              <w:rPr>
                <w:bCs/>
                <w:iCs/>
              </w:rPr>
              <w:t>feType</w:t>
            </w:r>
            <w:proofErr w:type="spellEnd"/>
            <w:r w:rsidRPr="009E32B3">
              <w:rPr>
                <w:bCs/>
                <w:iCs/>
              </w:rPr>
              <w:t>-II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w:t>
            </w:r>
            <w:proofErr w:type="gramStart"/>
            <w:r w:rsidRPr="009E32B3">
              <w:rPr>
                <w:rFonts w:cs="Arial"/>
                <w:i/>
                <w:szCs w:val="18"/>
              </w:rPr>
              <w:t>18</w:t>
            </w:r>
            <w:r w:rsidRPr="009E32B3">
              <w:rPr>
                <w:rFonts w:cs="Arial"/>
                <w:szCs w:val="18"/>
              </w:rPr>
              <w:t xml:space="preserve"> </w:t>
            </w:r>
            <w:r w:rsidRPr="009E32B3">
              <w:rPr>
                <w:rFonts w:cs="Arial"/>
                <w:i/>
                <w:iCs/>
                <w:szCs w:val="18"/>
              </w:rPr>
              <w:t>:</w:t>
            </w:r>
            <w:proofErr w:type="gramEnd"/>
          </w:p>
          <w:p w14:paraId="4A6D94EA" w14:textId="22CC63DC"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lastRenderedPageBreak/>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w:t>
            </w:r>
            <w:proofErr w:type="spellStart"/>
            <w:r w:rsidR="007E71B4" w:rsidRPr="009E32B3">
              <w:t>PCell</w:t>
            </w:r>
            <w:proofErr w:type="spellEnd"/>
            <w:r w:rsidR="007E71B4" w:rsidRPr="009E32B3">
              <w:t xml:space="preserve">;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proofErr w:type="spellStart"/>
            <w:r w:rsidR="007E71B4" w:rsidRPr="009E32B3">
              <w:rPr>
                <w:i/>
                <w:iCs/>
              </w:rPr>
              <w:t>absoluteFrequencySSB</w:t>
            </w:r>
            <w:proofErr w:type="spellEnd"/>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w:t>
            </w:r>
            <w:proofErr w:type="spellStart"/>
            <w:r w:rsidR="007E71B4" w:rsidRPr="009E32B3">
              <w:t>PSCell</w:t>
            </w:r>
            <w:proofErr w:type="spellEnd"/>
            <w:r w:rsidR="007E71B4" w:rsidRPr="009E32B3">
              <w:t xml:space="preserve">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w:t>
            </w:r>
            <w:proofErr w:type="spellStart"/>
            <w:r w:rsidRPr="009E32B3">
              <w:t>SCell</w:t>
            </w:r>
            <w:proofErr w:type="spellEnd"/>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proofErr w:type="spellStart"/>
            <w:r w:rsidRPr="009E32B3">
              <w:rPr>
                <w:i/>
                <w:iCs/>
              </w:rPr>
              <w:t>NeedForGap</w:t>
            </w:r>
            <w:proofErr w:type="spellEnd"/>
            <w:r w:rsidRPr="009E32B3">
              <w:t xml:space="preserve"> or </w:t>
            </w:r>
            <w:proofErr w:type="spellStart"/>
            <w:r w:rsidRPr="009E32B3">
              <w:rPr>
                <w:i/>
                <w:iCs/>
              </w:rPr>
              <w:t>NeedForGapNCSG</w:t>
            </w:r>
            <w:proofErr w:type="spellEnd"/>
            <w:r w:rsidRPr="009E32B3">
              <w:t xml:space="preserve"> and/or </w:t>
            </w:r>
            <w:proofErr w:type="spellStart"/>
            <w:r w:rsidRPr="009E32B3">
              <w:rPr>
                <w:i/>
                <w:iCs/>
              </w:rPr>
              <w:t>NeedForInterruption</w:t>
            </w:r>
            <w:proofErr w:type="spellEnd"/>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 xml:space="preserve">This capability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proofErr w:type="spellStart"/>
            <w:r w:rsidRPr="009E32B3">
              <w:rPr>
                <w:b/>
                <w:i/>
              </w:rPr>
              <w:t>csi</w:t>
            </w:r>
            <w:proofErr w:type="spellEnd"/>
            <w:r w:rsidRPr="009E32B3">
              <w:rPr>
                <w:b/>
                <w:i/>
              </w:rPr>
              <w:t>-RS-</w:t>
            </w:r>
            <w:proofErr w:type="spellStart"/>
            <w:r w:rsidRPr="009E32B3">
              <w:rPr>
                <w:b/>
                <w:i/>
              </w:rPr>
              <w:t>MeasSCellWithoutSSB</w:t>
            </w:r>
            <w:proofErr w:type="spellEnd"/>
          </w:p>
          <w:p w14:paraId="7F5E7857" w14:textId="77777777" w:rsidR="001F7FB0" w:rsidRPr="009E32B3" w:rsidRDefault="001F7FB0" w:rsidP="001F7FB0">
            <w:pPr>
              <w:pStyle w:val="TAL"/>
            </w:pPr>
            <w:r w:rsidRPr="009E32B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9E32B3">
              <w:rPr>
                <w:rFonts w:eastAsia="MS PGothic"/>
              </w:rPr>
              <w:t>scellWithoutSSB</w:t>
            </w:r>
            <w:proofErr w:type="spellEnd"/>
            <w:r w:rsidRPr="009E32B3">
              <w:rPr>
                <w:rFonts w:eastAsia="MS PGothic"/>
              </w:rPr>
              <w:t>.</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lastRenderedPageBreak/>
              <w:t>dynamicMulticastPCell-r17</w:t>
            </w:r>
          </w:p>
          <w:p w14:paraId="33B5F593" w14:textId="77777777" w:rsidR="006107DA" w:rsidRPr="009E32B3" w:rsidRDefault="006107DA" w:rsidP="006107DA">
            <w:pPr>
              <w:pStyle w:val="TAL"/>
            </w:pPr>
            <w:r w:rsidRPr="009E32B3">
              <w:t xml:space="preserve">Indicates whether the UE supports dynamic scheduling for multicast for </w:t>
            </w:r>
            <w:proofErr w:type="spellStart"/>
            <w:r w:rsidRPr="009E32B3">
              <w:t>PCell</w:t>
            </w:r>
            <w:proofErr w:type="spellEnd"/>
            <w:r w:rsidRPr="009E32B3">
              <w:t xml:space="preserve">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 xml:space="preserve">with CRC scrambled by G-RNTI for </w:t>
            </w:r>
            <w:proofErr w:type="spellStart"/>
            <w:r w:rsidRPr="009E32B3">
              <w:rPr>
                <w:rFonts w:ascii="Arial" w:hAnsi="Arial" w:cs="Arial"/>
                <w:sz w:val="18"/>
                <w:szCs w:val="18"/>
              </w:rPr>
              <w:t>PCell</w:t>
            </w:r>
            <w:proofErr w:type="spellEnd"/>
            <w:r w:rsidRPr="009E32B3">
              <w:rPr>
                <w:rFonts w:ascii="Arial" w:hAnsi="Arial" w:cs="Arial"/>
                <w:sz w:val="18"/>
                <w:szCs w:val="18"/>
              </w:rPr>
              <w:t>;</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proofErr w:type="spellStart"/>
            <w:r w:rsidRPr="009E32B3">
              <w:rPr>
                <w:b/>
                <w:i/>
              </w:rPr>
              <w:t>featureSetListPerDownlinkCC</w:t>
            </w:r>
            <w:proofErr w:type="spellEnd"/>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B65AB4" w:rsidRPr="009E32B3" w14:paraId="07E6277D" w14:textId="77777777" w:rsidTr="0026000E">
        <w:trPr>
          <w:cantSplit/>
          <w:tblHeader/>
        </w:trPr>
        <w:tc>
          <w:tcPr>
            <w:tcW w:w="6917" w:type="dxa"/>
          </w:tcPr>
          <w:p w14:paraId="1B64E165" w14:textId="77777777" w:rsidR="001F7FB0" w:rsidRPr="009E32B3" w:rsidRDefault="001F7FB0" w:rsidP="001F7FB0">
            <w:pPr>
              <w:pStyle w:val="TAL"/>
              <w:rPr>
                <w:b/>
                <w:bCs/>
                <w:i/>
                <w:iCs/>
              </w:rPr>
            </w:pPr>
            <w:proofErr w:type="spellStart"/>
            <w:r w:rsidRPr="009E32B3">
              <w:rPr>
                <w:b/>
                <w:bCs/>
                <w:i/>
                <w:iCs/>
              </w:rPr>
              <w:t>intraBandFreqSeparationDL</w:t>
            </w:r>
            <w:proofErr w:type="spellEnd"/>
            <w:r w:rsidR="00172633" w:rsidRPr="009E32B3">
              <w:rPr>
                <w:b/>
                <w:bCs/>
                <w:i/>
                <w:iCs/>
              </w:rPr>
              <w:t>, intraBandFreqSeparationDL-v16</w:t>
            </w:r>
            <w:r w:rsidR="00351E31" w:rsidRPr="009E32B3">
              <w:rPr>
                <w:b/>
                <w:bCs/>
                <w:i/>
                <w:iCs/>
              </w:rPr>
              <w:t>20</w:t>
            </w:r>
          </w:p>
          <w:p w14:paraId="0827A5AE" w14:textId="77777777" w:rsidR="00172633" w:rsidRPr="009E32B3" w:rsidRDefault="001F7FB0" w:rsidP="00172633">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FeatureSetDownlink</w:t>
            </w:r>
            <w:proofErr w:type="spellEnd"/>
            <w:r w:rsidRPr="009E32B3">
              <w:t xml:space="preserve"> of each band entry within a band.</w:t>
            </w:r>
            <w:r w:rsidRPr="009E32B3">
              <w:rPr>
                <w:bCs/>
                <w:iCs/>
              </w:rPr>
              <w:t xml:space="preserve"> </w:t>
            </w:r>
            <w:r w:rsidRPr="009E32B3">
              <w:t xml:space="preserve">The values </w:t>
            </w:r>
            <w:proofErr w:type="spellStart"/>
            <w:r w:rsidR="00172633" w:rsidRPr="009E32B3">
              <w:t>mhzX</w:t>
            </w:r>
            <w:proofErr w:type="spellEnd"/>
            <w:r w:rsidRPr="009E32B3">
              <w:t xml:space="preserve"> correspond to the values </w:t>
            </w:r>
            <w:proofErr w:type="spellStart"/>
            <w:r w:rsidR="00172633" w:rsidRPr="009E32B3">
              <w:t>XMHz</w:t>
            </w:r>
            <w:proofErr w:type="spellEnd"/>
            <w:r w:rsidR="00172633" w:rsidRPr="009E32B3">
              <w:t xml:space="preserve"> </w:t>
            </w:r>
            <w:r w:rsidRPr="009E32B3">
              <w:t>defined in TS 38.101-2 [3]</w:t>
            </w:r>
            <w:r w:rsidRPr="009E32B3">
              <w:rPr>
                <w:bCs/>
                <w:iCs/>
              </w:rPr>
              <w:t>. It is mandatory to report for UE which supports DL intra-band non-contiguous CA in FR2.</w:t>
            </w:r>
          </w:p>
          <w:p w14:paraId="740BAA59" w14:textId="77777777"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intraBandFreqSeparationDL-v16</w:t>
            </w:r>
            <w:r w:rsidR="00351E31" w:rsidRPr="009E32B3">
              <w:rPr>
                <w:rFonts w:cs="Arial"/>
                <w:i/>
                <w:iCs/>
                <w:szCs w:val="18"/>
              </w:rPr>
              <w:t>20</w:t>
            </w:r>
            <w:r w:rsidRPr="009E32B3">
              <w:rPr>
                <w:rFonts w:cs="Arial"/>
                <w:iCs/>
                <w:szCs w:val="18"/>
              </w:rPr>
              <w:t xml:space="preserve"> it shall set </w:t>
            </w:r>
            <w:proofErr w:type="spellStart"/>
            <w:r w:rsidRPr="009E32B3">
              <w:rPr>
                <w:rFonts w:cs="Arial"/>
                <w:i/>
                <w:iCs/>
                <w:szCs w:val="18"/>
              </w:rPr>
              <w:t>intraBandFreqSeparationDL</w:t>
            </w:r>
            <w:proofErr w:type="spellEnd"/>
            <w:r w:rsidRPr="009E32B3">
              <w:rPr>
                <w:rFonts w:cs="Arial"/>
                <w:iCs/>
                <w:szCs w:val="18"/>
              </w:rPr>
              <w:t xml:space="preserve"> (without suffix) to the nearest smaller value.</w:t>
            </w:r>
          </w:p>
        </w:tc>
        <w:tc>
          <w:tcPr>
            <w:tcW w:w="709" w:type="dxa"/>
          </w:tcPr>
          <w:p w14:paraId="7E9303A0" w14:textId="77777777" w:rsidR="001F7FB0" w:rsidRPr="009E32B3" w:rsidRDefault="001F7FB0" w:rsidP="001F7FB0">
            <w:pPr>
              <w:pStyle w:val="TAL"/>
              <w:jc w:val="center"/>
            </w:pPr>
            <w:r w:rsidRPr="009E32B3">
              <w:rPr>
                <w:bCs/>
                <w:iCs/>
              </w:rPr>
              <w:t>FS</w:t>
            </w:r>
          </w:p>
        </w:tc>
        <w:tc>
          <w:tcPr>
            <w:tcW w:w="567" w:type="dxa"/>
          </w:tcPr>
          <w:p w14:paraId="68FF1585" w14:textId="77777777" w:rsidR="001F7FB0" w:rsidRPr="009E32B3" w:rsidRDefault="001F7FB0" w:rsidP="001F7FB0">
            <w:pPr>
              <w:pStyle w:val="TAL"/>
              <w:jc w:val="center"/>
            </w:pPr>
            <w:r w:rsidRPr="009E32B3">
              <w:rPr>
                <w:bCs/>
                <w:iCs/>
              </w:rPr>
              <w:t>CY</w:t>
            </w:r>
          </w:p>
        </w:tc>
        <w:tc>
          <w:tcPr>
            <w:tcW w:w="709" w:type="dxa"/>
          </w:tcPr>
          <w:p w14:paraId="1CE98E06" w14:textId="77777777" w:rsidR="001F7FB0" w:rsidRPr="009E32B3" w:rsidRDefault="001F7FB0" w:rsidP="001F7FB0">
            <w:pPr>
              <w:pStyle w:val="TAL"/>
              <w:jc w:val="center"/>
            </w:pPr>
            <w:r w:rsidRPr="009E32B3">
              <w:rPr>
                <w:bCs/>
                <w:iCs/>
              </w:rPr>
              <w:t>N/A</w:t>
            </w:r>
          </w:p>
        </w:tc>
        <w:tc>
          <w:tcPr>
            <w:tcW w:w="728" w:type="dxa"/>
          </w:tcPr>
          <w:p w14:paraId="46FA3593" w14:textId="77777777" w:rsidR="001F7FB0" w:rsidRPr="009E32B3" w:rsidRDefault="001F7FB0" w:rsidP="001F7FB0">
            <w:pPr>
              <w:pStyle w:val="TAL"/>
              <w:jc w:val="center"/>
            </w:pPr>
            <w:r w:rsidRPr="009E32B3">
              <w:t>FR2 only</w:t>
            </w:r>
          </w:p>
        </w:tc>
      </w:tr>
      <w:tr w:rsidR="00B65AB4" w:rsidRPr="009E32B3" w14:paraId="25A25323" w14:textId="77777777" w:rsidTr="0026000E">
        <w:trPr>
          <w:cantSplit/>
          <w:tblHeader/>
        </w:trPr>
        <w:tc>
          <w:tcPr>
            <w:tcW w:w="6917" w:type="dxa"/>
          </w:tcPr>
          <w:p w14:paraId="2385AD25" w14:textId="77777777" w:rsidR="00172633" w:rsidRPr="009E32B3" w:rsidRDefault="00172633" w:rsidP="00172633">
            <w:pPr>
              <w:pStyle w:val="TAL"/>
              <w:rPr>
                <w:rFonts w:eastAsia="等线"/>
                <w:b/>
                <w:bCs/>
                <w:i/>
                <w:iCs/>
              </w:rPr>
            </w:pPr>
            <w:r w:rsidRPr="009E32B3">
              <w:rPr>
                <w:rFonts w:eastAsia="等线"/>
                <w:b/>
                <w:bCs/>
                <w:i/>
                <w:iCs/>
              </w:rPr>
              <w:t>intraBandFreqSeparationDL-Only-r16</w:t>
            </w:r>
          </w:p>
          <w:p w14:paraId="5A5029E6" w14:textId="2A117AD8" w:rsidR="00172633" w:rsidRPr="009E32B3" w:rsidRDefault="00172633" w:rsidP="00172633">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9E32B3">
              <w:rPr>
                <w:rFonts w:ascii="Arial" w:hAnsi="Arial" w:cs="Arial"/>
                <w:i/>
                <w:iCs/>
                <w:sz w:val="18"/>
                <w:szCs w:val="18"/>
              </w:rPr>
              <w:t>intraBandFreqSeparationDL</w:t>
            </w:r>
            <w:r w:rsidRPr="009E32B3">
              <w:rPr>
                <w:rFonts w:ascii="Arial" w:hAnsi="Arial" w:cs="Arial"/>
                <w:iCs/>
                <w:sz w:val="18"/>
                <w:szCs w:val="18"/>
              </w:rPr>
              <w:t>.The</w:t>
            </w:r>
            <w:proofErr w:type="spellEnd"/>
            <w:r w:rsidRPr="009E32B3">
              <w:rPr>
                <w:rFonts w:ascii="Arial" w:hAnsi="Arial" w:cs="Arial"/>
                <w:iCs/>
                <w:sz w:val="18"/>
                <w:szCs w:val="18"/>
              </w:rPr>
              <w:t xml:space="preserve"> frequency range extension is either above or below the frequency range indicated by </w:t>
            </w:r>
            <w:proofErr w:type="spellStart"/>
            <w:r w:rsidRPr="009E32B3">
              <w:rPr>
                <w:rFonts w:ascii="Arial" w:hAnsi="Arial" w:cs="Arial"/>
                <w:i/>
                <w:iCs/>
                <w:sz w:val="18"/>
                <w:szCs w:val="18"/>
              </w:rPr>
              <w:t>intraBandFreqSeparationDL</w:t>
            </w:r>
            <w:proofErr w:type="spellEnd"/>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 xml:space="preserve">The UE sets the same value in the </w:t>
            </w:r>
            <w:proofErr w:type="spellStart"/>
            <w:r w:rsidRPr="009E32B3">
              <w:rPr>
                <w:rFonts w:ascii="Arial" w:hAnsi="Arial" w:cs="Arial"/>
                <w:sz w:val="18"/>
                <w:szCs w:val="18"/>
              </w:rPr>
              <w:t>FeatureSetDownlink</w:t>
            </w:r>
            <w:proofErr w:type="spellEnd"/>
            <w:r w:rsidRPr="009E32B3">
              <w:rPr>
                <w:rFonts w:ascii="Arial" w:hAnsi="Arial" w:cs="Arial"/>
                <w:sz w:val="18"/>
                <w:szCs w:val="18"/>
              </w:rPr>
              <w:t xml:space="preserve"> of each band entry within a band. The values </w:t>
            </w:r>
            <w:proofErr w:type="spellStart"/>
            <w:r w:rsidRPr="009E32B3">
              <w:rPr>
                <w:rFonts w:ascii="Arial" w:hAnsi="Arial" w:cs="Arial"/>
                <w:sz w:val="18"/>
                <w:szCs w:val="18"/>
              </w:rPr>
              <w:t>mhzX</w:t>
            </w:r>
            <w:proofErr w:type="spellEnd"/>
            <w:r w:rsidRPr="009E32B3">
              <w:rPr>
                <w:rFonts w:ascii="Arial" w:hAnsi="Arial" w:cs="Arial"/>
                <w:sz w:val="18"/>
                <w:szCs w:val="18"/>
              </w:rPr>
              <w:t xml:space="preserve"> correspond to the values </w:t>
            </w:r>
            <w:proofErr w:type="spellStart"/>
            <w:r w:rsidRPr="009E32B3">
              <w:rPr>
                <w:rFonts w:ascii="Arial" w:hAnsi="Arial" w:cs="Arial"/>
                <w:sz w:val="18"/>
                <w:szCs w:val="18"/>
              </w:rPr>
              <w:t>XMHz</w:t>
            </w:r>
            <w:proofErr w:type="spellEnd"/>
            <w:r w:rsidRPr="009E32B3">
              <w:rPr>
                <w:rFonts w:ascii="Arial" w:hAnsi="Arial" w:cs="Arial"/>
                <w:sz w:val="18"/>
                <w:szCs w:val="18"/>
              </w:rPr>
              <w:t xml:space="preserve"> defined in TS</w:t>
            </w:r>
            <w:r w:rsidR="00FE5666" w:rsidRPr="009E32B3">
              <w:rPr>
                <w:rFonts w:ascii="Arial" w:hAnsi="Arial" w:cs="Arial"/>
                <w:sz w:val="18"/>
                <w:szCs w:val="18"/>
              </w:rPr>
              <w:t xml:space="preserve"> </w:t>
            </w:r>
            <w:r w:rsidRPr="009E32B3">
              <w:rPr>
                <w:rFonts w:ascii="Arial" w:hAnsi="Arial" w:cs="Arial"/>
                <w:sz w:val="18"/>
                <w:szCs w:val="18"/>
              </w:rPr>
              <w:t>38.101-2 [3]. The sum of </w:t>
            </w:r>
            <w:proofErr w:type="spellStart"/>
            <w:r w:rsidRPr="009E32B3">
              <w:rPr>
                <w:rFonts w:ascii="Arial" w:hAnsi="Arial" w:cs="Arial"/>
                <w:i/>
                <w:iCs/>
                <w:sz w:val="18"/>
                <w:szCs w:val="18"/>
              </w:rPr>
              <w:t>intraBandFreqSeparationDL</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intraBandFreqSeparationDL</w:t>
            </w:r>
            <w:proofErr w:type="spellEnd"/>
            <w:r w:rsidRPr="009E32B3">
              <w:rPr>
                <w:rFonts w:ascii="Arial" w:hAnsi="Arial" w:cs="Arial"/>
                <w:i/>
                <w:iCs/>
                <w:sz w:val="18"/>
                <w:szCs w:val="18"/>
              </w:rPr>
              <w:t>-Only</w:t>
            </w:r>
            <w:r w:rsidRPr="009E32B3">
              <w:rPr>
                <w:rFonts w:ascii="Arial" w:hAnsi="Arial" w:cs="Arial"/>
                <w:sz w:val="18"/>
                <w:szCs w:val="18"/>
              </w:rPr>
              <w:t xml:space="preserve"> shall not exceed 2400 </w:t>
            </w:r>
            <w:proofErr w:type="spellStart"/>
            <w:r w:rsidRPr="009E32B3">
              <w:rPr>
                <w:rFonts w:ascii="Arial" w:hAnsi="Arial" w:cs="Arial"/>
                <w:sz w:val="18"/>
                <w:szCs w:val="18"/>
              </w:rPr>
              <w:t>MHz.</w:t>
            </w:r>
            <w:proofErr w:type="spellEnd"/>
            <w:r w:rsidRPr="009E32B3">
              <w:rPr>
                <w:rFonts w:ascii="Arial" w:hAnsi="Arial" w:cs="Arial"/>
                <w:sz w:val="18"/>
                <w:szCs w:val="18"/>
              </w:rPr>
              <w:t xml:space="preserve">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xml:space="preserve"> shall be larger than 1400 </w:t>
            </w:r>
            <w:proofErr w:type="spellStart"/>
            <w:r w:rsidRPr="009E32B3">
              <w:rPr>
                <w:rFonts w:ascii="Arial" w:hAnsi="Arial" w:cs="Arial"/>
                <w:sz w:val="18"/>
                <w:szCs w:val="18"/>
              </w:rPr>
              <w:t>MHz.</w:t>
            </w:r>
            <w:proofErr w:type="spellEnd"/>
          </w:p>
          <w:p w14:paraId="50644501" w14:textId="77777777" w:rsidR="00172633" w:rsidRPr="009E32B3" w:rsidRDefault="00172633" w:rsidP="00172633">
            <w:pPr>
              <w:pStyle w:val="TAL"/>
              <w:rPr>
                <w:b/>
                <w:bCs/>
                <w:i/>
                <w:iCs/>
              </w:rPr>
            </w:pPr>
            <w:r w:rsidRPr="009E32B3">
              <w:rPr>
                <w:rFonts w:cs="Arial"/>
                <w:szCs w:val="18"/>
              </w:rPr>
              <w:t xml:space="preserve">A UE supporting this feature shall also support </w:t>
            </w:r>
            <w:proofErr w:type="spellStart"/>
            <w:r w:rsidRPr="009E32B3">
              <w:rPr>
                <w:rFonts w:cs="Arial"/>
                <w:i/>
                <w:szCs w:val="18"/>
              </w:rPr>
              <w:t>intraBandFreqSeparationDL</w:t>
            </w:r>
            <w:proofErr w:type="spellEnd"/>
            <w:r w:rsidRPr="009E32B3">
              <w:rPr>
                <w:rFonts w:cs="Arial"/>
                <w:szCs w:val="18"/>
              </w:rPr>
              <w:t>.</w:t>
            </w:r>
          </w:p>
        </w:tc>
        <w:tc>
          <w:tcPr>
            <w:tcW w:w="709" w:type="dxa"/>
          </w:tcPr>
          <w:p w14:paraId="31B81925" w14:textId="77777777" w:rsidR="00172633" w:rsidRPr="009E32B3" w:rsidRDefault="00172633" w:rsidP="00172633">
            <w:pPr>
              <w:pStyle w:val="TAL"/>
              <w:jc w:val="center"/>
              <w:rPr>
                <w:bCs/>
                <w:iCs/>
              </w:rPr>
            </w:pPr>
            <w:r w:rsidRPr="009E32B3">
              <w:rPr>
                <w:bCs/>
                <w:iCs/>
              </w:rPr>
              <w:t>FS</w:t>
            </w:r>
          </w:p>
        </w:tc>
        <w:tc>
          <w:tcPr>
            <w:tcW w:w="567" w:type="dxa"/>
          </w:tcPr>
          <w:p w14:paraId="7EA97BDA" w14:textId="77777777" w:rsidR="00172633" w:rsidRPr="009E32B3" w:rsidRDefault="00172633" w:rsidP="00172633">
            <w:pPr>
              <w:pStyle w:val="TAL"/>
              <w:jc w:val="center"/>
              <w:rPr>
                <w:bCs/>
                <w:iCs/>
              </w:rPr>
            </w:pPr>
            <w:r w:rsidRPr="009E32B3">
              <w:rPr>
                <w:bCs/>
                <w:iCs/>
              </w:rPr>
              <w:t>No</w:t>
            </w:r>
          </w:p>
        </w:tc>
        <w:tc>
          <w:tcPr>
            <w:tcW w:w="709" w:type="dxa"/>
          </w:tcPr>
          <w:p w14:paraId="47014B1D" w14:textId="77777777" w:rsidR="00172633" w:rsidRPr="009E32B3" w:rsidRDefault="00172633" w:rsidP="00172633">
            <w:pPr>
              <w:pStyle w:val="TAL"/>
              <w:jc w:val="center"/>
              <w:rPr>
                <w:bCs/>
                <w:iCs/>
              </w:rPr>
            </w:pPr>
            <w:r w:rsidRPr="009E32B3">
              <w:rPr>
                <w:bCs/>
                <w:iCs/>
              </w:rPr>
              <w:t>N/A</w:t>
            </w:r>
          </w:p>
        </w:tc>
        <w:tc>
          <w:tcPr>
            <w:tcW w:w="728" w:type="dxa"/>
          </w:tcPr>
          <w:p w14:paraId="17AB6730" w14:textId="77777777" w:rsidR="00172633" w:rsidRPr="009E32B3" w:rsidRDefault="00172633" w:rsidP="00172633">
            <w:pPr>
              <w:pStyle w:val="TAL"/>
              <w:jc w:val="center"/>
            </w:pPr>
            <w:r w:rsidRPr="009E32B3">
              <w:t>FR2 only</w:t>
            </w:r>
          </w:p>
        </w:tc>
      </w:tr>
      <w:tr w:rsidR="00B65AB4" w:rsidRPr="009E32B3" w14:paraId="34B1E549" w14:textId="77777777" w:rsidTr="0026000E">
        <w:trPr>
          <w:cantSplit/>
          <w:tblHeader/>
        </w:trPr>
        <w:tc>
          <w:tcPr>
            <w:tcW w:w="6917" w:type="dxa"/>
          </w:tcPr>
          <w:p w14:paraId="5F5C301E" w14:textId="77777777" w:rsidR="00172633" w:rsidRPr="009E32B3" w:rsidRDefault="00172633" w:rsidP="00172633">
            <w:pPr>
              <w:pStyle w:val="TAL"/>
              <w:rPr>
                <w:b/>
                <w:bCs/>
                <w:i/>
                <w:iCs/>
              </w:rPr>
            </w:pPr>
            <w:r w:rsidRPr="009E32B3">
              <w:rPr>
                <w:b/>
                <w:bCs/>
                <w:i/>
                <w:iCs/>
              </w:rPr>
              <w:lastRenderedPageBreak/>
              <w:t>intraFreqDAPS-r16</w:t>
            </w:r>
          </w:p>
          <w:p w14:paraId="6EAED6E5" w14:textId="081E8D5B" w:rsidR="00172633" w:rsidRPr="009E32B3" w:rsidRDefault="00172633" w:rsidP="00172633">
            <w:pPr>
              <w:pStyle w:val="TAL"/>
            </w:pPr>
            <w:r w:rsidRPr="009E32B3">
              <w:rPr>
                <w:rFonts w:cs="Arial"/>
                <w:szCs w:val="18"/>
              </w:rPr>
              <w:t xml:space="preserve">Indicates whether UE supports intra-frequency DAPS handover, </w:t>
            </w:r>
            <w:proofErr w:type="gramStart"/>
            <w:r w:rsidRPr="009E32B3">
              <w:rPr>
                <w:rFonts w:cs="Arial"/>
                <w:szCs w:val="18"/>
              </w:rPr>
              <w:t>e.g.</w:t>
            </w:r>
            <w:proofErr w:type="gramEnd"/>
            <w:r w:rsidRPr="009E32B3">
              <w:rPr>
                <w:rFonts w:cs="Arial"/>
                <w:szCs w:val="18"/>
              </w:rPr>
              <w:t xml:space="preserve"> support of simultaneous DL reception of PDCCH and PDSCH from source and target cell. </w:t>
            </w:r>
            <w:r w:rsidRPr="009E32B3">
              <w:rPr>
                <w:rFonts w:eastAsia="等线" w:cs="Arial"/>
                <w:szCs w:val="18"/>
              </w:rPr>
              <w:t xml:space="preserve">A UE indicating this capability shall also support </w:t>
            </w:r>
            <w:r w:rsidR="00E378D2" w:rsidRPr="009E32B3">
              <w:rPr>
                <w:rFonts w:eastAsia="等线" w:cs="Arial"/>
                <w:szCs w:val="18"/>
              </w:rPr>
              <w:t xml:space="preserve">intra-frequency </w:t>
            </w:r>
            <w:r w:rsidRPr="009E32B3">
              <w:rPr>
                <w:rFonts w:eastAsia="等线" w:cs="Arial"/>
                <w:szCs w:val="18"/>
              </w:rPr>
              <w:t xml:space="preserve">synchronous DAPS handover, single UL transmission and cancelling UL transmission to the source cell for intra-frequency DAPS handover. </w:t>
            </w:r>
            <w:r w:rsidRPr="009E32B3">
              <w:t>The capability signalling comprises of the following parameters:</w:t>
            </w:r>
          </w:p>
          <w:p w14:paraId="447713E4" w14:textId="77777777" w:rsidR="00172633" w:rsidRPr="009E32B3" w:rsidRDefault="00172633" w:rsidP="000060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172633" w:rsidRPr="009E32B3" w:rsidRDefault="00172633" w:rsidP="00006091">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w:t>
            </w:r>
            <w:r w:rsidR="008C7055" w:rsidRPr="009E32B3">
              <w:rPr>
                <w:rFonts w:ascii="Arial" w:hAnsi="Arial" w:cs="Arial"/>
                <w:sz w:val="18"/>
                <w:szCs w:val="18"/>
              </w:rPr>
              <w:t>s</w:t>
            </w:r>
            <w:r w:rsidRPr="009E32B3">
              <w:rPr>
                <w:rFonts w:ascii="Arial" w:hAnsi="Arial" w:cs="Arial"/>
                <w:sz w:val="18"/>
                <w:szCs w:val="18"/>
              </w:rPr>
              <w:t xml:space="preserve">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intra-frequency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in DAPS handover.</w:t>
            </w:r>
            <w:r w:rsidR="008C7055"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E32B3" w:rsidRDefault="00172633" w:rsidP="00172633">
            <w:pPr>
              <w:pStyle w:val="TAL"/>
              <w:jc w:val="center"/>
              <w:rPr>
                <w:bCs/>
                <w:iCs/>
              </w:rPr>
            </w:pPr>
            <w:r w:rsidRPr="009E32B3">
              <w:t>FS</w:t>
            </w:r>
          </w:p>
        </w:tc>
        <w:tc>
          <w:tcPr>
            <w:tcW w:w="567" w:type="dxa"/>
          </w:tcPr>
          <w:p w14:paraId="50EFA6A1" w14:textId="77777777" w:rsidR="00172633" w:rsidRPr="009E32B3" w:rsidRDefault="00172633" w:rsidP="00172633">
            <w:pPr>
              <w:pStyle w:val="TAL"/>
              <w:jc w:val="center"/>
              <w:rPr>
                <w:bCs/>
                <w:iCs/>
              </w:rPr>
            </w:pPr>
            <w:r w:rsidRPr="009E32B3">
              <w:rPr>
                <w:bCs/>
                <w:iCs/>
              </w:rPr>
              <w:t>No</w:t>
            </w:r>
          </w:p>
        </w:tc>
        <w:tc>
          <w:tcPr>
            <w:tcW w:w="709" w:type="dxa"/>
          </w:tcPr>
          <w:p w14:paraId="14D84D80" w14:textId="77777777" w:rsidR="00172633" w:rsidRPr="009E32B3" w:rsidRDefault="00172633" w:rsidP="00172633">
            <w:pPr>
              <w:pStyle w:val="TAL"/>
              <w:jc w:val="center"/>
              <w:rPr>
                <w:bCs/>
                <w:iCs/>
              </w:rPr>
            </w:pPr>
            <w:r w:rsidRPr="009E32B3">
              <w:rPr>
                <w:bCs/>
                <w:iCs/>
              </w:rPr>
              <w:t>N/A</w:t>
            </w:r>
          </w:p>
        </w:tc>
        <w:tc>
          <w:tcPr>
            <w:tcW w:w="728" w:type="dxa"/>
          </w:tcPr>
          <w:p w14:paraId="4921E744" w14:textId="77777777" w:rsidR="00172633" w:rsidRPr="009E32B3" w:rsidRDefault="00172633" w:rsidP="00172633">
            <w:pPr>
              <w:pStyle w:val="TAL"/>
              <w:jc w:val="center"/>
            </w:pPr>
            <w:r w:rsidRPr="009E32B3">
              <w:rPr>
                <w:bCs/>
                <w:iCs/>
              </w:rPr>
              <w:t>N/A</w:t>
            </w:r>
          </w:p>
        </w:tc>
      </w:tr>
      <w:tr w:rsidR="00B65AB4" w:rsidRPr="009E32B3" w14:paraId="27313A87" w14:textId="77777777" w:rsidTr="0026000E">
        <w:trPr>
          <w:cantSplit/>
          <w:tblHeader/>
        </w:trPr>
        <w:tc>
          <w:tcPr>
            <w:tcW w:w="6917" w:type="dxa"/>
          </w:tcPr>
          <w:p w14:paraId="088ADD12" w14:textId="77777777" w:rsidR="0091481A" w:rsidRPr="009E32B3" w:rsidRDefault="0091481A" w:rsidP="0091481A">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91481A" w:rsidRPr="009E32B3" w:rsidRDefault="0091481A" w:rsidP="0091481A">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 xml:space="preserve">for </w:t>
            </w:r>
            <w:r w:rsidR="0001603E" w:rsidRPr="009E32B3">
              <w:rPr>
                <w:rFonts w:eastAsia="MS Mincho" w:cs="Arial"/>
                <w:szCs w:val="18"/>
              </w:rPr>
              <w:t xml:space="preserve">scheduling of </w:t>
            </w:r>
            <w:r w:rsidRPr="009E32B3">
              <w:rPr>
                <w:rFonts w:eastAsia="MS Mincho" w:cs="Arial"/>
                <w:szCs w:val="18"/>
              </w:rPr>
              <w:t>mapping type A.</w:t>
            </w:r>
          </w:p>
          <w:p w14:paraId="0E56C436" w14:textId="5FC4C99B" w:rsidR="0091481A" w:rsidRPr="009E32B3" w:rsidRDefault="0091481A" w:rsidP="0091481A">
            <w:pPr>
              <w:pStyle w:val="TAL"/>
              <w:rPr>
                <w:b/>
                <w:bCs/>
                <w:i/>
                <w:iCs/>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31B216B2" w14:textId="14616D63" w:rsidR="0091481A" w:rsidRPr="009E32B3" w:rsidRDefault="0091481A" w:rsidP="0091481A">
            <w:pPr>
              <w:pStyle w:val="TAL"/>
              <w:jc w:val="center"/>
            </w:pPr>
            <w:r w:rsidRPr="009E32B3">
              <w:t>FS</w:t>
            </w:r>
          </w:p>
        </w:tc>
        <w:tc>
          <w:tcPr>
            <w:tcW w:w="567" w:type="dxa"/>
          </w:tcPr>
          <w:p w14:paraId="181D84A8" w14:textId="78AE249C" w:rsidR="0091481A" w:rsidRPr="009E32B3" w:rsidRDefault="0091481A" w:rsidP="0091481A">
            <w:pPr>
              <w:pStyle w:val="TAL"/>
              <w:jc w:val="center"/>
              <w:rPr>
                <w:bCs/>
                <w:iCs/>
              </w:rPr>
            </w:pPr>
            <w:r w:rsidRPr="009E32B3">
              <w:t>No</w:t>
            </w:r>
          </w:p>
        </w:tc>
        <w:tc>
          <w:tcPr>
            <w:tcW w:w="709" w:type="dxa"/>
          </w:tcPr>
          <w:p w14:paraId="3F76DA47" w14:textId="4BBF76F9" w:rsidR="0091481A" w:rsidRPr="009E32B3" w:rsidRDefault="0091481A" w:rsidP="0091481A">
            <w:pPr>
              <w:pStyle w:val="TAL"/>
              <w:jc w:val="center"/>
              <w:rPr>
                <w:bCs/>
                <w:iCs/>
              </w:rPr>
            </w:pPr>
            <w:r w:rsidRPr="009E32B3">
              <w:rPr>
                <w:bCs/>
                <w:iCs/>
              </w:rPr>
              <w:t>N/A</w:t>
            </w:r>
          </w:p>
        </w:tc>
        <w:tc>
          <w:tcPr>
            <w:tcW w:w="728" w:type="dxa"/>
          </w:tcPr>
          <w:p w14:paraId="4DA0A6F1" w14:textId="0B440381" w:rsidR="0091481A" w:rsidRPr="009E32B3" w:rsidRDefault="0091481A" w:rsidP="0091481A">
            <w:pPr>
              <w:pStyle w:val="TAL"/>
              <w:jc w:val="center"/>
              <w:rPr>
                <w:bCs/>
                <w:iCs/>
              </w:rPr>
            </w:pPr>
            <w:r w:rsidRPr="009E32B3">
              <w:rPr>
                <w:bCs/>
                <w:iCs/>
              </w:rPr>
              <w:t>N/A</w:t>
            </w:r>
          </w:p>
        </w:tc>
      </w:tr>
      <w:tr w:rsidR="00B65AB4" w:rsidRPr="009E32B3" w14:paraId="6A86CFDE" w14:textId="77777777" w:rsidTr="0026000E">
        <w:trPr>
          <w:cantSplit/>
          <w:tblHeader/>
        </w:trPr>
        <w:tc>
          <w:tcPr>
            <w:tcW w:w="6917" w:type="dxa"/>
          </w:tcPr>
          <w:p w14:paraId="750EEE9A" w14:textId="77777777" w:rsidR="0001603E" w:rsidRPr="009E32B3" w:rsidRDefault="0001603E" w:rsidP="0001603E">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01603E" w:rsidRPr="009E32B3" w:rsidRDefault="0001603E" w:rsidP="0001603E">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900D21" w:rsidRPr="009E32B3" w:rsidRDefault="0001603E" w:rsidP="00900D21">
            <w:pPr>
              <w:pStyle w:val="TAL"/>
            </w:pPr>
            <w:r w:rsidRPr="009E32B3">
              <w:rPr>
                <w:rFonts w:eastAsia="Yu Mincho" w:cs="Arial"/>
                <w:kern w:val="24"/>
                <w:szCs w:val="22"/>
              </w:rPr>
              <w:t xml:space="preserve">A UE supporting this feature shall also indicate support of </w:t>
            </w:r>
            <w:proofErr w:type="spellStart"/>
            <w:r w:rsidRPr="009E32B3">
              <w:rPr>
                <w:i/>
              </w:rPr>
              <w:t>supportedDMRS-TypeDL</w:t>
            </w:r>
            <w:proofErr w:type="spellEnd"/>
            <w:r w:rsidRPr="009E32B3">
              <w:rPr>
                <w:i/>
              </w:rPr>
              <w:t xml:space="preserve">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01603E" w:rsidRPr="009E32B3" w:rsidRDefault="00900D21" w:rsidP="00900D21">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proofErr w:type="spellStart"/>
            <w:r w:rsidRPr="009E32B3">
              <w:rPr>
                <w:i/>
                <w:iCs/>
              </w:rPr>
              <w:t>supportedDMRS-TypeDL</w:t>
            </w:r>
            <w:proofErr w:type="spellEnd"/>
            <w:r w:rsidRPr="009E32B3">
              <w:t xml:space="preserve"> and/or </w:t>
            </w:r>
            <w:r w:rsidRPr="009E32B3">
              <w:rPr>
                <w:i/>
                <w:iCs/>
              </w:rPr>
              <w:t>pdsch-DMRS-Type-r18</w:t>
            </w:r>
            <w:r w:rsidRPr="009E32B3">
              <w:t>.</w:t>
            </w:r>
          </w:p>
        </w:tc>
        <w:tc>
          <w:tcPr>
            <w:tcW w:w="709" w:type="dxa"/>
          </w:tcPr>
          <w:p w14:paraId="78820D1C" w14:textId="189B09F2" w:rsidR="0001603E" w:rsidRPr="009E32B3" w:rsidRDefault="0001603E" w:rsidP="0001603E">
            <w:pPr>
              <w:pStyle w:val="TAL"/>
              <w:jc w:val="center"/>
            </w:pPr>
            <w:r w:rsidRPr="009E32B3">
              <w:t>FS</w:t>
            </w:r>
          </w:p>
        </w:tc>
        <w:tc>
          <w:tcPr>
            <w:tcW w:w="567" w:type="dxa"/>
          </w:tcPr>
          <w:p w14:paraId="303DD0A0" w14:textId="0ED93F3E" w:rsidR="0001603E" w:rsidRPr="009E32B3" w:rsidRDefault="0001603E" w:rsidP="0001603E">
            <w:pPr>
              <w:pStyle w:val="TAL"/>
              <w:jc w:val="center"/>
            </w:pPr>
            <w:r w:rsidRPr="009E32B3">
              <w:t>No</w:t>
            </w:r>
          </w:p>
        </w:tc>
        <w:tc>
          <w:tcPr>
            <w:tcW w:w="709" w:type="dxa"/>
          </w:tcPr>
          <w:p w14:paraId="4E7961DE" w14:textId="3F5BD516" w:rsidR="0001603E" w:rsidRPr="009E32B3" w:rsidRDefault="0001603E" w:rsidP="0001603E">
            <w:pPr>
              <w:pStyle w:val="TAL"/>
              <w:jc w:val="center"/>
              <w:rPr>
                <w:bCs/>
                <w:iCs/>
              </w:rPr>
            </w:pPr>
            <w:r w:rsidRPr="009E32B3">
              <w:rPr>
                <w:bCs/>
                <w:iCs/>
              </w:rPr>
              <w:t>N/A</w:t>
            </w:r>
          </w:p>
        </w:tc>
        <w:tc>
          <w:tcPr>
            <w:tcW w:w="728" w:type="dxa"/>
          </w:tcPr>
          <w:p w14:paraId="21AC5007" w14:textId="410A833C" w:rsidR="0001603E" w:rsidRPr="009E32B3" w:rsidRDefault="0001603E" w:rsidP="0001603E">
            <w:pPr>
              <w:pStyle w:val="TAL"/>
              <w:jc w:val="center"/>
              <w:rPr>
                <w:bCs/>
                <w:iCs/>
              </w:rPr>
            </w:pPr>
            <w:r w:rsidRPr="009E32B3">
              <w:rPr>
                <w:bCs/>
                <w:iCs/>
              </w:rPr>
              <w:t>N/A</w:t>
            </w:r>
          </w:p>
        </w:tc>
      </w:tr>
      <w:tr w:rsidR="00B65AB4" w:rsidRPr="009E32B3" w14:paraId="0BDDEF92" w14:textId="77777777" w:rsidTr="0026000E">
        <w:trPr>
          <w:cantSplit/>
          <w:tblHeader/>
        </w:trPr>
        <w:tc>
          <w:tcPr>
            <w:tcW w:w="6917" w:type="dxa"/>
          </w:tcPr>
          <w:p w14:paraId="732D00CA"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mTRP-PDCCH-Repetition-r17</w:t>
            </w:r>
          </w:p>
          <w:p w14:paraId="20843866" w14:textId="77777777" w:rsidR="006107DA" w:rsidRPr="009E32B3" w:rsidRDefault="006107DA" w:rsidP="006107DA">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6107DA" w:rsidRPr="009E32B3" w:rsidRDefault="006107DA" w:rsidP="006107DA">
            <w:pPr>
              <w:pStyle w:val="TAL"/>
              <w:rPr>
                <w:rFonts w:cs="Arial"/>
                <w:szCs w:val="18"/>
              </w:rPr>
            </w:pPr>
            <w:r w:rsidRPr="009E32B3">
              <w:rPr>
                <w:rFonts w:cs="Arial"/>
                <w:szCs w:val="18"/>
              </w:rPr>
              <w:t>This feature also includes following parameters:</w:t>
            </w:r>
          </w:p>
          <w:p w14:paraId="374C3FD6" w14:textId="314FEEE6"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number of BDs for the two PDCCH candidates.</w:t>
            </w:r>
          </w:p>
          <w:p w14:paraId="66C8B76B" w14:textId="628CC3B8"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E32B3" w:rsidRDefault="006107DA" w:rsidP="003D422D">
            <w:pPr>
              <w:pStyle w:val="TAN"/>
            </w:pPr>
          </w:p>
          <w:p w14:paraId="2A57DB9E" w14:textId="0F6E828D" w:rsidR="006107DA" w:rsidRPr="009E32B3" w:rsidRDefault="006107DA" w:rsidP="006107DA">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E32B3" w:rsidRDefault="006107DA" w:rsidP="006107DA">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6107DA" w:rsidRPr="009E32B3" w:rsidRDefault="006107DA" w:rsidP="003D422D">
            <w:pPr>
              <w:pStyle w:val="TAN"/>
              <w:rPr>
                <w:b/>
                <w:bCs/>
                <w:i/>
                <w:iCs/>
              </w:rPr>
            </w:pPr>
            <w:r w:rsidRPr="009E32B3">
              <w:t>NOTE 3:</w:t>
            </w:r>
            <w:r w:rsidRPr="009E32B3">
              <w:rPr>
                <w:rFonts w:cs="Arial"/>
                <w:szCs w:val="18"/>
              </w:rPr>
              <w:tab/>
            </w:r>
            <w:r w:rsidRPr="009E32B3">
              <w:t>This feature does not include supporting two QCL-</w:t>
            </w:r>
            <w:proofErr w:type="spellStart"/>
            <w:r w:rsidRPr="009E32B3">
              <w:t>TypeD</w:t>
            </w:r>
            <w:proofErr w:type="spellEnd"/>
            <w:r w:rsidRPr="009E32B3">
              <w:t xml:space="preserve"> in time-domain overlapping CORESETs in FR2.</w:t>
            </w:r>
          </w:p>
        </w:tc>
        <w:tc>
          <w:tcPr>
            <w:tcW w:w="709" w:type="dxa"/>
          </w:tcPr>
          <w:p w14:paraId="061CEA10" w14:textId="7C8FD2C0" w:rsidR="006107DA" w:rsidRPr="009E32B3" w:rsidRDefault="006107DA" w:rsidP="006107DA">
            <w:pPr>
              <w:pStyle w:val="TAL"/>
              <w:jc w:val="center"/>
            </w:pPr>
            <w:r w:rsidRPr="009E32B3">
              <w:t>FS</w:t>
            </w:r>
          </w:p>
        </w:tc>
        <w:tc>
          <w:tcPr>
            <w:tcW w:w="567" w:type="dxa"/>
          </w:tcPr>
          <w:p w14:paraId="1E4C13B9" w14:textId="34951533" w:rsidR="006107DA" w:rsidRPr="009E32B3" w:rsidRDefault="006107DA" w:rsidP="006107DA">
            <w:pPr>
              <w:pStyle w:val="TAL"/>
              <w:jc w:val="center"/>
              <w:rPr>
                <w:bCs/>
                <w:iCs/>
              </w:rPr>
            </w:pPr>
            <w:r w:rsidRPr="009E32B3">
              <w:t>No</w:t>
            </w:r>
          </w:p>
        </w:tc>
        <w:tc>
          <w:tcPr>
            <w:tcW w:w="709" w:type="dxa"/>
          </w:tcPr>
          <w:p w14:paraId="679D649D" w14:textId="565B0C55" w:rsidR="006107DA" w:rsidRPr="009E32B3" w:rsidRDefault="006107DA" w:rsidP="006107DA">
            <w:pPr>
              <w:pStyle w:val="TAL"/>
              <w:jc w:val="center"/>
              <w:rPr>
                <w:bCs/>
                <w:iCs/>
              </w:rPr>
            </w:pPr>
            <w:r w:rsidRPr="009E32B3">
              <w:rPr>
                <w:bCs/>
                <w:iCs/>
              </w:rPr>
              <w:t>N/A</w:t>
            </w:r>
          </w:p>
        </w:tc>
        <w:tc>
          <w:tcPr>
            <w:tcW w:w="728" w:type="dxa"/>
          </w:tcPr>
          <w:p w14:paraId="1C29D505" w14:textId="7DF50BAA" w:rsidR="006107DA" w:rsidRPr="009E32B3" w:rsidRDefault="006107DA" w:rsidP="006107DA">
            <w:pPr>
              <w:pStyle w:val="TAL"/>
              <w:jc w:val="center"/>
              <w:rPr>
                <w:bCs/>
                <w:iCs/>
              </w:rPr>
            </w:pPr>
            <w:r w:rsidRPr="009E32B3">
              <w:rPr>
                <w:bCs/>
                <w:iCs/>
              </w:rPr>
              <w:t>N/A</w:t>
            </w:r>
          </w:p>
        </w:tc>
      </w:tr>
      <w:tr w:rsidR="00B65AB4" w:rsidRPr="009E32B3" w14:paraId="43CD4696" w14:textId="77777777" w:rsidTr="0026000E">
        <w:trPr>
          <w:cantSplit/>
          <w:tblHeader/>
        </w:trPr>
        <w:tc>
          <w:tcPr>
            <w:tcW w:w="6917" w:type="dxa"/>
          </w:tcPr>
          <w:p w14:paraId="3CCD8373"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6107DA" w:rsidRPr="009E32B3" w:rsidRDefault="006107DA" w:rsidP="006107DA">
            <w:pPr>
              <w:pStyle w:val="TAL"/>
              <w:rPr>
                <w:rFonts w:cs="Arial"/>
                <w:szCs w:val="18"/>
              </w:rPr>
            </w:pPr>
            <w:r w:rsidRPr="009E32B3">
              <w:rPr>
                <w:rFonts w:cs="Arial"/>
                <w:szCs w:val="18"/>
              </w:rPr>
              <w:t xml:space="preserve">Indicates the support of PDCCH repetition for PDCCH monitoring of any occasions with span gap as defined in </w:t>
            </w:r>
            <w:proofErr w:type="spellStart"/>
            <w:r w:rsidRPr="009E32B3">
              <w:rPr>
                <w:rFonts w:cs="Arial"/>
                <w:i/>
                <w:iCs/>
                <w:szCs w:val="18"/>
              </w:rPr>
              <w:t>pdcch-MonitoringAnyOccasionsWithSpanGap</w:t>
            </w:r>
            <w:proofErr w:type="spellEnd"/>
            <w:r w:rsidRPr="009E32B3">
              <w:rPr>
                <w:rFonts w:cs="Arial"/>
                <w:i/>
                <w:iCs/>
                <w:szCs w:val="18"/>
              </w:rPr>
              <w:t xml:space="preserve"> </w:t>
            </w:r>
            <w:r w:rsidRPr="009E32B3">
              <w:rPr>
                <w:rFonts w:cs="Arial"/>
                <w:szCs w:val="18"/>
              </w:rPr>
              <w:t>for each SCS with the following parameters:</w:t>
            </w:r>
          </w:p>
          <w:p w14:paraId="79113B74" w14:textId="4D3D65B3"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2B3B3A" w:rsidRPr="009E32B3">
              <w:rPr>
                <w:rFonts w:ascii="Arial" w:hAnsi="Arial" w:cs="Arial"/>
                <w:sz w:val="18"/>
                <w:szCs w:val="18"/>
              </w:rPr>
              <w:t xml:space="preserve">indicates </w:t>
            </w:r>
            <w:r w:rsidRPr="009E32B3">
              <w:rPr>
                <w:rFonts w:ascii="Arial" w:hAnsi="Arial" w:cs="Arial"/>
                <w:sz w:val="18"/>
                <w:szCs w:val="18"/>
              </w:rPr>
              <w:t>supported mode of PDCCH repetition.</w:t>
            </w:r>
          </w:p>
          <w:p w14:paraId="2522C821" w14:textId="77777777"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6107DA" w:rsidRPr="009E32B3" w:rsidRDefault="006107DA"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6107DA" w:rsidRPr="009E32B3" w:rsidRDefault="006107DA" w:rsidP="006107DA">
            <w:pPr>
              <w:pStyle w:val="TAL"/>
              <w:rPr>
                <w:rFonts w:cs="Arial"/>
                <w:szCs w:val="18"/>
              </w:rPr>
            </w:pPr>
          </w:p>
          <w:p w14:paraId="05B910CE" w14:textId="00830E8C" w:rsidR="006107DA"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27C654FA" w14:textId="6B11389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proofErr w:type="spellStart"/>
            <w:r w:rsidRPr="009E32B3">
              <w:rPr>
                <w:rFonts w:cs="Arial"/>
                <w:i/>
                <w:iCs/>
                <w:szCs w:val="18"/>
              </w:rPr>
              <w:t>nolimit</w:t>
            </w:r>
            <w:proofErr w:type="spellEnd"/>
            <w:r w:rsidR="007D1E1D" w:rsidRPr="009E32B3">
              <w:rPr>
                <w:rFonts w:cs="Arial"/>
                <w:szCs w:val="18"/>
              </w:rPr>
              <w:t>"</w:t>
            </w:r>
            <w:r w:rsidRPr="009E32B3">
              <w:rPr>
                <w:rFonts w:cs="Arial"/>
                <w:szCs w:val="18"/>
              </w:rPr>
              <w:t xml:space="preserve"> does not imply BD limit can be exceeded.</w:t>
            </w:r>
          </w:p>
          <w:p w14:paraId="08405638" w14:textId="7EB6BFC0"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proofErr w:type="spellStart"/>
            <w:r w:rsidRPr="009E32B3">
              <w:rPr>
                <w:rFonts w:cs="Arial"/>
                <w:i/>
                <w:iCs/>
                <w:szCs w:val="18"/>
              </w:rPr>
              <w:t>pdcch-MonitoringAnyOccasionsWithSpanGap</w:t>
            </w:r>
            <w:proofErr w:type="spellEnd"/>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6107DA" w:rsidRPr="009E32B3" w:rsidRDefault="006107DA" w:rsidP="006107DA">
            <w:pPr>
              <w:pStyle w:val="TAL"/>
              <w:jc w:val="center"/>
            </w:pPr>
            <w:r w:rsidRPr="009E32B3">
              <w:t>FS</w:t>
            </w:r>
          </w:p>
        </w:tc>
        <w:tc>
          <w:tcPr>
            <w:tcW w:w="567" w:type="dxa"/>
          </w:tcPr>
          <w:p w14:paraId="36A8D1D1" w14:textId="16BBE326" w:rsidR="006107DA" w:rsidRPr="009E32B3" w:rsidRDefault="006107DA" w:rsidP="006107DA">
            <w:pPr>
              <w:pStyle w:val="TAL"/>
              <w:jc w:val="center"/>
              <w:rPr>
                <w:bCs/>
                <w:iCs/>
              </w:rPr>
            </w:pPr>
            <w:r w:rsidRPr="009E32B3">
              <w:t>No</w:t>
            </w:r>
          </w:p>
        </w:tc>
        <w:tc>
          <w:tcPr>
            <w:tcW w:w="709" w:type="dxa"/>
          </w:tcPr>
          <w:p w14:paraId="05860C8E" w14:textId="4105E233" w:rsidR="006107DA" w:rsidRPr="009E32B3" w:rsidRDefault="006107DA" w:rsidP="006107DA">
            <w:pPr>
              <w:pStyle w:val="TAL"/>
              <w:jc w:val="center"/>
              <w:rPr>
                <w:bCs/>
                <w:iCs/>
              </w:rPr>
            </w:pPr>
            <w:r w:rsidRPr="009E32B3">
              <w:rPr>
                <w:bCs/>
                <w:iCs/>
              </w:rPr>
              <w:t>N/A</w:t>
            </w:r>
          </w:p>
        </w:tc>
        <w:tc>
          <w:tcPr>
            <w:tcW w:w="728" w:type="dxa"/>
          </w:tcPr>
          <w:p w14:paraId="029C5DF6" w14:textId="19C39D9D" w:rsidR="006107DA" w:rsidRPr="009E32B3" w:rsidRDefault="006107DA" w:rsidP="006107DA">
            <w:pPr>
              <w:pStyle w:val="TAL"/>
              <w:jc w:val="center"/>
              <w:rPr>
                <w:bCs/>
                <w:iCs/>
              </w:rPr>
            </w:pPr>
            <w:r w:rsidRPr="009E32B3">
              <w:rPr>
                <w:bCs/>
                <w:iCs/>
              </w:rPr>
              <w:t>N/A</w:t>
            </w:r>
          </w:p>
        </w:tc>
      </w:tr>
      <w:tr w:rsidR="00B65AB4" w:rsidRPr="009E32B3" w14:paraId="4F6F778C" w14:textId="77777777" w:rsidTr="0026000E">
        <w:trPr>
          <w:cantSplit/>
          <w:tblHeader/>
        </w:trPr>
        <w:tc>
          <w:tcPr>
            <w:tcW w:w="6917" w:type="dxa"/>
          </w:tcPr>
          <w:p w14:paraId="008256C6" w14:textId="19A2F587" w:rsidR="006107DA" w:rsidRPr="009E32B3" w:rsidRDefault="006107DA" w:rsidP="006107DA">
            <w:pPr>
              <w:pStyle w:val="TAL"/>
              <w:rPr>
                <w:rFonts w:cs="Arial"/>
                <w:b/>
                <w:bCs/>
                <w:i/>
                <w:iCs/>
                <w:szCs w:val="18"/>
                <w:lang w:eastAsia="en-GB"/>
              </w:rPr>
            </w:pPr>
            <w:r w:rsidRPr="009E32B3">
              <w:rPr>
                <w:rFonts w:cs="Arial"/>
                <w:b/>
                <w:bCs/>
                <w:i/>
                <w:iCs/>
                <w:szCs w:val="18"/>
                <w:lang w:eastAsia="en-GB"/>
              </w:rPr>
              <w:lastRenderedPageBreak/>
              <w:t>mTRP-PDCCH-legacyMonitoring-r17</w:t>
            </w:r>
            <w:r w:rsidR="00492D4C" w:rsidRPr="009E32B3">
              <w:rPr>
                <w:rFonts w:cs="Arial"/>
                <w:b/>
                <w:bCs/>
                <w:i/>
                <w:iCs/>
                <w:szCs w:val="18"/>
                <w:lang w:eastAsia="en-GB"/>
              </w:rPr>
              <w:t>, mTRP-PDCCH-legacyMonitoring-r18</w:t>
            </w:r>
          </w:p>
          <w:p w14:paraId="23478907" w14:textId="5569A19F" w:rsidR="006107DA" w:rsidRPr="009E32B3" w:rsidRDefault="006107DA" w:rsidP="006107DA">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supported mode of PDCCH repetition.</w:t>
            </w:r>
          </w:p>
          <w:p w14:paraId="3E1FA7FE" w14:textId="3157AEA3"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CC.</w:t>
            </w:r>
          </w:p>
          <w:p w14:paraId="5F7C8620" w14:textId="6272620D" w:rsidR="006107DA" w:rsidRPr="009E32B3" w:rsidRDefault="006107DA" w:rsidP="006107D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w:t>
            </w:r>
            <w:r w:rsidR="00D30B06" w:rsidRPr="009E32B3">
              <w:rPr>
                <w:rFonts w:ascii="Arial" w:hAnsi="Arial" w:cs="Arial"/>
                <w:sz w:val="18"/>
                <w:szCs w:val="18"/>
              </w:rPr>
              <w:t xml:space="preserve">indicates the </w:t>
            </w:r>
            <w:r w:rsidRPr="009E32B3">
              <w:rPr>
                <w:rFonts w:ascii="Arial" w:hAnsi="Arial" w:cs="Arial"/>
                <w:sz w:val="18"/>
                <w:szCs w:val="18"/>
              </w:rPr>
              <w:t>limit (X) per across all CCs</w:t>
            </w:r>
            <w:r w:rsidR="00492D4C" w:rsidRPr="009E32B3">
              <w:rPr>
                <w:rFonts w:ascii="Arial" w:hAnsi="Arial" w:cs="Arial"/>
                <w:sz w:val="18"/>
                <w:szCs w:val="18"/>
              </w:rPr>
              <w:t xml:space="preserve"> within a band</w:t>
            </w:r>
            <w:r w:rsidRPr="009E32B3">
              <w:rPr>
                <w:rFonts w:ascii="Arial" w:hAnsi="Arial" w:cs="Arial"/>
                <w:sz w:val="18"/>
                <w:szCs w:val="18"/>
              </w:rPr>
              <w:t>.</w:t>
            </w:r>
          </w:p>
          <w:p w14:paraId="7374526A" w14:textId="77777777" w:rsidR="006107DA" w:rsidRPr="009E32B3" w:rsidRDefault="006107DA" w:rsidP="006107DA">
            <w:pPr>
              <w:pStyle w:val="TAL"/>
              <w:rPr>
                <w:rFonts w:cs="Arial"/>
                <w:b/>
                <w:bCs/>
                <w:i/>
                <w:iCs/>
                <w:szCs w:val="18"/>
                <w:lang w:eastAsia="en-GB"/>
              </w:rPr>
            </w:pPr>
          </w:p>
          <w:p w14:paraId="3412AE6F" w14:textId="3ED1C3F6" w:rsidR="007D1E1D" w:rsidRPr="009E32B3" w:rsidRDefault="006107DA" w:rsidP="006107DA">
            <w:pPr>
              <w:pStyle w:val="TAL"/>
              <w:rPr>
                <w:rFonts w:cs="Arial"/>
                <w:szCs w:val="18"/>
              </w:rPr>
            </w:pPr>
            <w:r w:rsidRPr="009E32B3">
              <w:rPr>
                <w:rFonts w:cs="Arial"/>
                <w:szCs w:val="18"/>
              </w:rPr>
              <w:t xml:space="preserve">The limit (X) is the total number of linked candidates of which the first candidate is received and the second one has not been received at any given span, where </w:t>
            </w:r>
            <w:r w:rsidR="007D1E1D" w:rsidRPr="009E32B3">
              <w:rPr>
                <w:rFonts w:cs="Arial"/>
                <w:szCs w:val="18"/>
              </w:rPr>
              <w:t>"</w:t>
            </w:r>
            <w:r w:rsidRPr="009E32B3">
              <w:rPr>
                <w:rFonts w:cs="Arial"/>
                <w:szCs w:val="18"/>
              </w:rPr>
              <w:t>received</w:t>
            </w:r>
            <w:r w:rsidR="007D1E1D" w:rsidRPr="009E32B3">
              <w:rPr>
                <w:rFonts w:cs="Arial"/>
                <w:szCs w:val="18"/>
              </w:rPr>
              <w:t>"</w:t>
            </w:r>
            <w:r w:rsidRPr="009E32B3">
              <w:rPr>
                <w:rFonts w:cs="Arial"/>
                <w:szCs w:val="18"/>
              </w:rPr>
              <w:t xml:space="preserve"> and </w:t>
            </w:r>
            <w:r w:rsidR="007D1E1D" w:rsidRPr="009E32B3">
              <w:rPr>
                <w:rFonts w:cs="Arial"/>
                <w:szCs w:val="18"/>
              </w:rPr>
              <w:t>"</w:t>
            </w:r>
            <w:r w:rsidRPr="009E32B3">
              <w:rPr>
                <w:rFonts w:cs="Arial"/>
                <w:szCs w:val="18"/>
              </w:rPr>
              <w:t>not been received</w:t>
            </w:r>
            <w:r w:rsidR="007D1E1D" w:rsidRPr="009E32B3">
              <w:rPr>
                <w:rFonts w:cs="Arial"/>
                <w:szCs w:val="18"/>
              </w:rPr>
              <w:t>"</w:t>
            </w:r>
            <w:r w:rsidRPr="009E32B3">
              <w:rPr>
                <w:rFonts w:cs="Arial"/>
                <w:szCs w:val="18"/>
              </w:rPr>
              <w:t xml:space="preserve"> is </w:t>
            </w:r>
            <w:r w:rsidR="009D344C" w:rsidRPr="009E32B3">
              <w:rPr>
                <w:rFonts w:cs="Arial"/>
                <w:szCs w:val="18"/>
              </w:rPr>
              <w:t>with respect to</w:t>
            </w:r>
            <w:r w:rsidRPr="009E32B3">
              <w:rPr>
                <w:rFonts w:cs="Arial"/>
                <w:szCs w:val="18"/>
              </w:rPr>
              <w:t xml:space="preserve"> the end of the corresponding span of PDCCH candidate.</w:t>
            </w:r>
            <w:r w:rsidR="009D344C" w:rsidRPr="009E32B3">
              <w:rPr>
                <w:rFonts w:cs="Arial"/>
                <w:szCs w:val="18"/>
              </w:rPr>
              <w:t xml:space="preserve"> It is indicated as a total count assuming count 1 for AL=1; 2 for AL=2; 4 for AL=4 or 8 or 16.</w:t>
            </w:r>
          </w:p>
          <w:p w14:paraId="70FFABA8" w14:textId="0B088361" w:rsidR="006107DA" w:rsidRPr="009E32B3" w:rsidRDefault="006107DA" w:rsidP="006107DA">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xml:space="preserve">. A candidate value </w:t>
            </w:r>
            <w:r w:rsidR="007D1E1D" w:rsidRPr="009E32B3">
              <w:rPr>
                <w:rFonts w:cs="Arial"/>
                <w:szCs w:val="18"/>
              </w:rPr>
              <w:t>"</w:t>
            </w:r>
            <w:proofErr w:type="spellStart"/>
            <w:r w:rsidRPr="009E32B3">
              <w:rPr>
                <w:rFonts w:cs="Arial"/>
                <w:i/>
                <w:iCs/>
                <w:szCs w:val="18"/>
              </w:rPr>
              <w:t>nolimit</w:t>
            </w:r>
            <w:proofErr w:type="spellEnd"/>
            <w:r w:rsidR="007D1E1D" w:rsidRPr="009E32B3">
              <w:rPr>
                <w:rFonts w:cs="Arial"/>
                <w:szCs w:val="18"/>
              </w:rPr>
              <w:t>"</w:t>
            </w:r>
            <w:r w:rsidRPr="009E32B3">
              <w:rPr>
                <w:rFonts w:cs="Arial"/>
                <w:szCs w:val="18"/>
              </w:rPr>
              <w:t xml:space="preserve"> does not imply BD limit can be exceeded.</w:t>
            </w:r>
          </w:p>
          <w:p w14:paraId="2427D461" w14:textId="77777777" w:rsidR="00492D4C" w:rsidRPr="009E32B3" w:rsidRDefault="006107DA" w:rsidP="00492D4C">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6107DA" w:rsidRPr="009E32B3" w:rsidRDefault="00492D4C" w:rsidP="00492D4C">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pdcch-MonitoringSpan2-2-r18</w:t>
            </w:r>
            <w:r w:rsidRPr="009E32B3">
              <w:rPr>
                <w:rFonts w:eastAsia="Arial Unicode MS"/>
              </w:rPr>
              <w:t>.</w:t>
            </w:r>
          </w:p>
        </w:tc>
        <w:tc>
          <w:tcPr>
            <w:tcW w:w="709" w:type="dxa"/>
          </w:tcPr>
          <w:p w14:paraId="10B39864" w14:textId="313F8FE3" w:rsidR="006107DA" w:rsidRPr="009E32B3" w:rsidRDefault="006107DA" w:rsidP="006107DA">
            <w:pPr>
              <w:pStyle w:val="TAL"/>
              <w:jc w:val="center"/>
            </w:pPr>
            <w:r w:rsidRPr="009E32B3">
              <w:t>FS</w:t>
            </w:r>
          </w:p>
        </w:tc>
        <w:tc>
          <w:tcPr>
            <w:tcW w:w="567" w:type="dxa"/>
          </w:tcPr>
          <w:p w14:paraId="54E9FB5C" w14:textId="6E7FCD55" w:rsidR="006107DA" w:rsidRPr="009E32B3" w:rsidRDefault="006107DA" w:rsidP="006107DA">
            <w:pPr>
              <w:pStyle w:val="TAL"/>
              <w:jc w:val="center"/>
              <w:rPr>
                <w:bCs/>
                <w:iCs/>
              </w:rPr>
            </w:pPr>
            <w:r w:rsidRPr="009E32B3">
              <w:t>No</w:t>
            </w:r>
          </w:p>
        </w:tc>
        <w:tc>
          <w:tcPr>
            <w:tcW w:w="709" w:type="dxa"/>
          </w:tcPr>
          <w:p w14:paraId="2F5CD9C1" w14:textId="37F515DD" w:rsidR="006107DA" w:rsidRPr="009E32B3" w:rsidRDefault="006107DA" w:rsidP="006107DA">
            <w:pPr>
              <w:pStyle w:val="TAL"/>
              <w:jc w:val="center"/>
              <w:rPr>
                <w:bCs/>
                <w:iCs/>
              </w:rPr>
            </w:pPr>
            <w:r w:rsidRPr="009E32B3">
              <w:rPr>
                <w:bCs/>
                <w:iCs/>
              </w:rPr>
              <w:t>N/A</w:t>
            </w:r>
          </w:p>
        </w:tc>
        <w:tc>
          <w:tcPr>
            <w:tcW w:w="728" w:type="dxa"/>
          </w:tcPr>
          <w:p w14:paraId="181A9915" w14:textId="50548CFC" w:rsidR="006107DA" w:rsidRPr="009E32B3" w:rsidRDefault="006107DA" w:rsidP="006107DA">
            <w:pPr>
              <w:pStyle w:val="TAL"/>
              <w:jc w:val="center"/>
              <w:rPr>
                <w:bCs/>
                <w:iCs/>
              </w:rPr>
            </w:pPr>
            <w:r w:rsidRPr="009E32B3">
              <w:rPr>
                <w:bCs/>
                <w:iCs/>
              </w:rPr>
              <w:t>N/A</w:t>
            </w:r>
          </w:p>
        </w:tc>
      </w:tr>
      <w:tr w:rsidR="00B65AB4" w:rsidRPr="009E32B3" w14:paraId="5652470F" w14:textId="77777777" w:rsidTr="0026000E">
        <w:trPr>
          <w:cantSplit/>
          <w:tblHeader/>
        </w:trPr>
        <w:tc>
          <w:tcPr>
            <w:tcW w:w="6917" w:type="dxa"/>
          </w:tcPr>
          <w:p w14:paraId="56B1873F" w14:textId="77777777" w:rsidR="006107DA" w:rsidRPr="009E32B3" w:rsidRDefault="006107DA" w:rsidP="006107DA">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6107DA" w:rsidRPr="009E32B3" w:rsidRDefault="006107DA" w:rsidP="006107D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9E32B3">
              <w:rPr>
                <w:rFonts w:eastAsia="Malgun Gothic" w:cs="Arial"/>
                <w:szCs w:val="18"/>
                <w:lang w:eastAsia="ko-KR"/>
              </w:rPr>
              <w:t>CORESETPoolIndex</w:t>
            </w:r>
            <w:proofErr w:type="spellEnd"/>
            <w:r w:rsidRPr="009E32B3">
              <w:rPr>
                <w:rFonts w:eastAsia="Malgun Gothic" w:cs="Arial"/>
                <w:szCs w:val="18"/>
                <w:lang w:eastAsia="ko-KR"/>
              </w:rPr>
              <w:t xml:space="preserve"> values</w:t>
            </w:r>
          </w:p>
          <w:p w14:paraId="1E8A7861" w14:textId="77777777" w:rsidR="006107DA" w:rsidRPr="009E32B3" w:rsidRDefault="006107DA" w:rsidP="006107DA">
            <w:pPr>
              <w:pStyle w:val="TAL"/>
              <w:rPr>
                <w:rFonts w:eastAsia="Malgun Gothic" w:cs="Arial"/>
                <w:szCs w:val="18"/>
                <w:lang w:eastAsia="ko-KR"/>
              </w:rPr>
            </w:pPr>
          </w:p>
          <w:p w14:paraId="6AFB9AEB" w14:textId="4C31EB18" w:rsidR="006107DA" w:rsidRPr="009E32B3" w:rsidRDefault="006107DA" w:rsidP="006107DA">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6107DA" w:rsidRPr="009E32B3" w:rsidRDefault="006107DA" w:rsidP="006107DA">
            <w:pPr>
              <w:pStyle w:val="TAL"/>
              <w:jc w:val="center"/>
            </w:pPr>
            <w:r w:rsidRPr="009E32B3">
              <w:t>FS</w:t>
            </w:r>
          </w:p>
        </w:tc>
        <w:tc>
          <w:tcPr>
            <w:tcW w:w="567" w:type="dxa"/>
          </w:tcPr>
          <w:p w14:paraId="49738522" w14:textId="478B3721" w:rsidR="006107DA" w:rsidRPr="009E32B3" w:rsidRDefault="006107DA" w:rsidP="006107DA">
            <w:pPr>
              <w:pStyle w:val="TAL"/>
              <w:jc w:val="center"/>
              <w:rPr>
                <w:bCs/>
                <w:iCs/>
              </w:rPr>
            </w:pPr>
            <w:r w:rsidRPr="009E32B3">
              <w:t>No</w:t>
            </w:r>
          </w:p>
        </w:tc>
        <w:tc>
          <w:tcPr>
            <w:tcW w:w="709" w:type="dxa"/>
          </w:tcPr>
          <w:p w14:paraId="6FC74210" w14:textId="42CECFE5" w:rsidR="006107DA" w:rsidRPr="009E32B3" w:rsidRDefault="006107DA" w:rsidP="006107DA">
            <w:pPr>
              <w:pStyle w:val="TAL"/>
              <w:jc w:val="center"/>
              <w:rPr>
                <w:bCs/>
                <w:iCs/>
              </w:rPr>
            </w:pPr>
            <w:r w:rsidRPr="009E32B3">
              <w:rPr>
                <w:bCs/>
                <w:iCs/>
              </w:rPr>
              <w:t>N/A</w:t>
            </w:r>
          </w:p>
        </w:tc>
        <w:tc>
          <w:tcPr>
            <w:tcW w:w="728" w:type="dxa"/>
          </w:tcPr>
          <w:p w14:paraId="4A3E626A" w14:textId="130A550B" w:rsidR="006107DA" w:rsidRPr="009E32B3" w:rsidRDefault="006107DA" w:rsidP="006107DA">
            <w:pPr>
              <w:pStyle w:val="TAL"/>
              <w:jc w:val="center"/>
              <w:rPr>
                <w:bCs/>
                <w:iCs/>
              </w:rPr>
            </w:pPr>
            <w:r w:rsidRPr="009E32B3">
              <w:rPr>
                <w:bCs/>
                <w:iCs/>
              </w:rPr>
              <w:t>N/A</w:t>
            </w:r>
          </w:p>
        </w:tc>
      </w:tr>
      <w:tr w:rsidR="00B65AB4" w:rsidRPr="009E32B3" w14:paraId="1AAE9E52" w14:textId="77777777" w:rsidTr="0026000E">
        <w:trPr>
          <w:cantSplit/>
          <w:tblHeader/>
        </w:trPr>
        <w:tc>
          <w:tcPr>
            <w:tcW w:w="6917" w:type="dxa"/>
          </w:tcPr>
          <w:p w14:paraId="2463B048" w14:textId="77777777" w:rsidR="00334DD3" w:rsidRPr="009E32B3" w:rsidRDefault="00334DD3" w:rsidP="00334DD3">
            <w:pPr>
              <w:pStyle w:val="TAL"/>
              <w:rPr>
                <w:b/>
                <w:bCs/>
                <w:i/>
                <w:iCs/>
              </w:rPr>
            </w:pPr>
            <w:r w:rsidRPr="009E32B3">
              <w:rPr>
                <w:b/>
                <w:bCs/>
                <w:i/>
                <w:iCs/>
              </w:rPr>
              <w:t>offsetSRS-CB-PUSCH-Ant-Switch-fr1-r16</w:t>
            </w:r>
          </w:p>
          <w:p w14:paraId="1F6E83F7" w14:textId="77777777" w:rsidR="00334DD3" w:rsidRPr="009E32B3" w:rsidRDefault="00334DD3" w:rsidP="00334DD3">
            <w:pPr>
              <w:pStyle w:val="TAL"/>
            </w:pPr>
            <w:r w:rsidRPr="009E32B3">
              <w:t>Indicates whether UE requires minimum of 19 symbols offset between aperiodic SRS triggering and transmission for SRS for codebook based PUSCH and antenna switching.</w:t>
            </w:r>
          </w:p>
          <w:p w14:paraId="6DC94AFB" w14:textId="77777777" w:rsidR="00334DD3" w:rsidRPr="009E32B3" w:rsidRDefault="00334DD3" w:rsidP="00334DD3">
            <w:pPr>
              <w:pStyle w:val="TAL"/>
            </w:pPr>
          </w:p>
          <w:p w14:paraId="749C3E23" w14:textId="5E4E7E7C" w:rsidR="00334DD3" w:rsidRPr="009E32B3" w:rsidRDefault="00334DD3" w:rsidP="00334DD3">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2908AD51" w14:textId="04574C44" w:rsidR="00334DD3" w:rsidRPr="009E32B3" w:rsidRDefault="00334DD3" w:rsidP="00334DD3">
            <w:pPr>
              <w:pStyle w:val="TAL"/>
              <w:jc w:val="center"/>
            </w:pPr>
            <w:r w:rsidRPr="009E32B3">
              <w:rPr>
                <w:bCs/>
                <w:iCs/>
              </w:rPr>
              <w:t>FS</w:t>
            </w:r>
          </w:p>
        </w:tc>
        <w:tc>
          <w:tcPr>
            <w:tcW w:w="567" w:type="dxa"/>
          </w:tcPr>
          <w:p w14:paraId="4CEDC5C8" w14:textId="241591CA" w:rsidR="00334DD3" w:rsidRPr="009E32B3" w:rsidRDefault="00334DD3" w:rsidP="00334DD3">
            <w:pPr>
              <w:pStyle w:val="TAL"/>
              <w:jc w:val="center"/>
            </w:pPr>
            <w:r w:rsidRPr="009E32B3">
              <w:rPr>
                <w:bCs/>
                <w:iCs/>
              </w:rPr>
              <w:t>No</w:t>
            </w:r>
          </w:p>
        </w:tc>
        <w:tc>
          <w:tcPr>
            <w:tcW w:w="709" w:type="dxa"/>
          </w:tcPr>
          <w:p w14:paraId="58C95CD3" w14:textId="6A86B7FD" w:rsidR="00334DD3" w:rsidRPr="009E32B3" w:rsidRDefault="00334DD3" w:rsidP="00334DD3">
            <w:pPr>
              <w:pStyle w:val="TAL"/>
              <w:jc w:val="center"/>
              <w:rPr>
                <w:bCs/>
                <w:iCs/>
              </w:rPr>
            </w:pPr>
            <w:r w:rsidRPr="009E32B3">
              <w:rPr>
                <w:bCs/>
                <w:iCs/>
              </w:rPr>
              <w:t>N/A</w:t>
            </w:r>
          </w:p>
        </w:tc>
        <w:tc>
          <w:tcPr>
            <w:tcW w:w="728" w:type="dxa"/>
          </w:tcPr>
          <w:p w14:paraId="3FFAFC52" w14:textId="4D4D5B4C" w:rsidR="00334DD3" w:rsidRPr="009E32B3" w:rsidRDefault="00334DD3" w:rsidP="00334DD3">
            <w:pPr>
              <w:pStyle w:val="TAL"/>
              <w:jc w:val="center"/>
              <w:rPr>
                <w:bCs/>
                <w:iCs/>
              </w:rPr>
            </w:pPr>
            <w:r w:rsidRPr="009E32B3">
              <w:t>FR1 only</w:t>
            </w:r>
          </w:p>
        </w:tc>
      </w:tr>
      <w:tr w:rsidR="00B65AB4" w:rsidRPr="009E32B3" w14:paraId="2818CA81" w14:textId="77777777" w:rsidTr="0041642D">
        <w:trPr>
          <w:cantSplit/>
          <w:tblHeader/>
        </w:trPr>
        <w:tc>
          <w:tcPr>
            <w:tcW w:w="6917" w:type="dxa"/>
          </w:tcPr>
          <w:p w14:paraId="173C9C9A" w14:textId="77777777" w:rsidR="00992A48" w:rsidRPr="009E32B3" w:rsidRDefault="00992A48" w:rsidP="0041642D">
            <w:pPr>
              <w:pStyle w:val="TAL"/>
              <w:rPr>
                <w:b/>
                <w:bCs/>
                <w:i/>
                <w:iCs/>
              </w:rPr>
            </w:pPr>
            <w:r w:rsidRPr="009E32B3">
              <w:rPr>
                <w:b/>
                <w:bCs/>
                <w:i/>
                <w:iCs/>
              </w:rPr>
              <w:t>offsetSRS-CB-PUSCH-PDCCH-MonitorAnyOccWithGap-fr1-r16</w:t>
            </w:r>
          </w:p>
          <w:p w14:paraId="0B5085B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9E32B3" w:rsidRDefault="00992A48" w:rsidP="0041642D">
            <w:pPr>
              <w:pStyle w:val="TAL"/>
            </w:pPr>
          </w:p>
          <w:p w14:paraId="71E6D5FD"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FAC4E2F" w14:textId="77777777" w:rsidR="00992A48" w:rsidRPr="009E32B3" w:rsidRDefault="00992A48" w:rsidP="0041642D">
            <w:pPr>
              <w:pStyle w:val="TAL"/>
              <w:jc w:val="center"/>
            </w:pPr>
            <w:r w:rsidRPr="009E32B3">
              <w:rPr>
                <w:bCs/>
                <w:iCs/>
              </w:rPr>
              <w:t>FS</w:t>
            </w:r>
          </w:p>
        </w:tc>
        <w:tc>
          <w:tcPr>
            <w:tcW w:w="567" w:type="dxa"/>
          </w:tcPr>
          <w:p w14:paraId="504043E7" w14:textId="77777777" w:rsidR="00992A48" w:rsidRPr="009E32B3" w:rsidRDefault="00992A48" w:rsidP="0041642D">
            <w:pPr>
              <w:pStyle w:val="TAL"/>
              <w:jc w:val="center"/>
            </w:pPr>
            <w:r w:rsidRPr="009E32B3">
              <w:rPr>
                <w:bCs/>
                <w:iCs/>
              </w:rPr>
              <w:t>No</w:t>
            </w:r>
          </w:p>
        </w:tc>
        <w:tc>
          <w:tcPr>
            <w:tcW w:w="709" w:type="dxa"/>
          </w:tcPr>
          <w:p w14:paraId="4C79E529" w14:textId="77777777" w:rsidR="00992A48" w:rsidRPr="009E32B3" w:rsidRDefault="00992A48" w:rsidP="0041642D">
            <w:pPr>
              <w:pStyle w:val="TAL"/>
              <w:jc w:val="center"/>
              <w:rPr>
                <w:bCs/>
                <w:iCs/>
              </w:rPr>
            </w:pPr>
            <w:r w:rsidRPr="009E32B3">
              <w:rPr>
                <w:bCs/>
                <w:iCs/>
              </w:rPr>
              <w:t>N/A</w:t>
            </w:r>
          </w:p>
        </w:tc>
        <w:tc>
          <w:tcPr>
            <w:tcW w:w="728" w:type="dxa"/>
          </w:tcPr>
          <w:p w14:paraId="7B59337A" w14:textId="77777777" w:rsidR="00992A48" w:rsidRPr="009E32B3" w:rsidRDefault="00992A48" w:rsidP="0041642D">
            <w:pPr>
              <w:pStyle w:val="TAL"/>
              <w:jc w:val="center"/>
              <w:rPr>
                <w:bCs/>
                <w:iCs/>
              </w:rPr>
            </w:pPr>
            <w:r w:rsidRPr="009E32B3">
              <w:t>FR1 only</w:t>
            </w:r>
          </w:p>
        </w:tc>
      </w:tr>
      <w:tr w:rsidR="00B65AB4" w:rsidRPr="009E32B3" w14:paraId="47CF190D" w14:textId="77777777" w:rsidTr="0026000E">
        <w:trPr>
          <w:cantSplit/>
          <w:tblHeader/>
        </w:trPr>
        <w:tc>
          <w:tcPr>
            <w:tcW w:w="6917" w:type="dxa"/>
          </w:tcPr>
          <w:p w14:paraId="2A77498F" w14:textId="77777777" w:rsidR="00334DD3" w:rsidRPr="009E32B3" w:rsidRDefault="00334DD3" w:rsidP="00334DD3">
            <w:pPr>
              <w:pStyle w:val="TAL"/>
              <w:rPr>
                <w:b/>
                <w:bCs/>
                <w:i/>
                <w:iCs/>
              </w:rPr>
            </w:pPr>
            <w:r w:rsidRPr="009E32B3">
              <w:rPr>
                <w:b/>
                <w:bCs/>
                <w:i/>
                <w:iCs/>
              </w:rPr>
              <w:t>offsetSRS-CB-PUSCH-PDCCH-MonitorAnyOccWithoutGap-fr1-r16</w:t>
            </w:r>
          </w:p>
          <w:p w14:paraId="3D4DBEED"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9E32B3" w:rsidRDefault="00334DD3" w:rsidP="00334DD3">
            <w:pPr>
              <w:pStyle w:val="TAL"/>
            </w:pPr>
          </w:p>
          <w:p w14:paraId="24EA9CA5" w14:textId="73EEF3B3" w:rsidR="00334DD3" w:rsidRPr="009E32B3" w:rsidRDefault="00334DD3" w:rsidP="00334DD3">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57882DB9" w14:textId="31081609" w:rsidR="00334DD3" w:rsidRPr="009E32B3" w:rsidRDefault="00334DD3" w:rsidP="00334DD3">
            <w:pPr>
              <w:pStyle w:val="TAL"/>
              <w:jc w:val="center"/>
            </w:pPr>
            <w:r w:rsidRPr="009E32B3">
              <w:rPr>
                <w:bCs/>
                <w:iCs/>
              </w:rPr>
              <w:t>FS</w:t>
            </w:r>
          </w:p>
        </w:tc>
        <w:tc>
          <w:tcPr>
            <w:tcW w:w="567" w:type="dxa"/>
          </w:tcPr>
          <w:p w14:paraId="1E4EEC7F" w14:textId="1E42226D" w:rsidR="00334DD3" w:rsidRPr="009E32B3" w:rsidRDefault="00334DD3" w:rsidP="00334DD3">
            <w:pPr>
              <w:pStyle w:val="TAL"/>
              <w:jc w:val="center"/>
            </w:pPr>
            <w:r w:rsidRPr="009E32B3">
              <w:rPr>
                <w:bCs/>
                <w:iCs/>
              </w:rPr>
              <w:t>No</w:t>
            </w:r>
          </w:p>
        </w:tc>
        <w:tc>
          <w:tcPr>
            <w:tcW w:w="709" w:type="dxa"/>
          </w:tcPr>
          <w:p w14:paraId="54D39941" w14:textId="6A2F6A30" w:rsidR="00334DD3" w:rsidRPr="009E32B3" w:rsidRDefault="00334DD3" w:rsidP="00334DD3">
            <w:pPr>
              <w:pStyle w:val="TAL"/>
              <w:jc w:val="center"/>
              <w:rPr>
                <w:bCs/>
                <w:iCs/>
              </w:rPr>
            </w:pPr>
            <w:r w:rsidRPr="009E32B3">
              <w:rPr>
                <w:bCs/>
                <w:iCs/>
              </w:rPr>
              <w:t>N/A</w:t>
            </w:r>
          </w:p>
        </w:tc>
        <w:tc>
          <w:tcPr>
            <w:tcW w:w="728" w:type="dxa"/>
          </w:tcPr>
          <w:p w14:paraId="54AB39A4" w14:textId="3809B54A" w:rsidR="00334DD3" w:rsidRPr="009E32B3" w:rsidRDefault="00334DD3" w:rsidP="00334DD3">
            <w:pPr>
              <w:pStyle w:val="TAL"/>
              <w:jc w:val="center"/>
              <w:rPr>
                <w:bCs/>
                <w:iCs/>
              </w:rPr>
            </w:pPr>
            <w:r w:rsidRPr="009E32B3">
              <w:t>FR1 only</w:t>
            </w:r>
          </w:p>
        </w:tc>
      </w:tr>
      <w:tr w:rsidR="00B65AB4" w:rsidRPr="009E32B3" w14:paraId="36D1EB9E" w14:textId="77777777" w:rsidTr="0026000E">
        <w:trPr>
          <w:cantSplit/>
          <w:tblHeader/>
        </w:trPr>
        <w:tc>
          <w:tcPr>
            <w:tcW w:w="6917" w:type="dxa"/>
          </w:tcPr>
          <w:p w14:paraId="5973FE49" w14:textId="77777777" w:rsidR="00334DD3" w:rsidRPr="009E32B3" w:rsidRDefault="00334DD3" w:rsidP="00334DD3">
            <w:pPr>
              <w:pStyle w:val="TAL"/>
              <w:rPr>
                <w:b/>
                <w:bCs/>
                <w:i/>
                <w:iCs/>
              </w:rPr>
            </w:pPr>
            <w:r w:rsidRPr="009E32B3">
              <w:rPr>
                <w:b/>
                <w:bCs/>
                <w:i/>
                <w:iCs/>
              </w:rPr>
              <w:lastRenderedPageBreak/>
              <w:t>offsetSRS-CB-PUSCH-PDCCH-MonitorAnyOccWithSpanGap-fr1-r16</w:t>
            </w:r>
          </w:p>
          <w:p w14:paraId="51EF2B1B" w14:textId="77777777" w:rsidR="00334DD3" w:rsidRPr="009E32B3" w:rsidRDefault="00334DD3" w:rsidP="00334DD3">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5F559CEC" w14:textId="77777777" w:rsidR="00334DD3" w:rsidRPr="009E32B3" w:rsidRDefault="00334DD3" w:rsidP="00334DD3">
            <w:pPr>
              <w:pStyle w:val="TAL"/>
            </w:pPr>
          </w:p>
          <w:p w14:paraId="7D35DEB7" w14:textId="7271FC12" w:rsidR="00334DD3" w:rsidRPr="009E32B3" w:rsidRDefault="00334DD3" w:rsidP="00334DD3">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16AE0413" w14:textId="19E045CA" w:rsidR="00334DD3" w:rsidRPr="009E32B3" w:rsidRDefault="00334DD3" w:rsidP="00334DD3">
            <w:pPr>
              <w:pStyle w:val="TAL"/>
              <w:jc w:val="center"/>
            </w:pPr>
            <w:r w:rsidRPr="009E32B3">
              <w:rPr>
                <w:bCs/>
                <w:iCs/>
              </w:rPr>
              <w:t>FS</w:t>
            </w:r>
          </w:p>
        </w:tc>
        <w:tc>
          <w:tcPr>
            <w:tcW w:w="567" w:type="dxa"/>
          </w:tcPr>
          <w:p w14:paraId="2CDF0E77" w14:textId="4BE2049D" w:rsidR="00334DD3" w:rsidRPr="009E32B3" w:rsidRDefault="00334DD3" w:rsidP="00334DD3">
            <w:pPr>
              <w:pStyle w:val="TAL"/>
              <w:jc w:val="center"/>
            </w:pPr>
            <w:r w:rsidRPr="009E32B3">
              <w:rPr>
                <w:bCs/>
                <w:iCs/>
              </w:rPr>
              <w:t>No</w:t>
            </w:r>
          </w:p>
        </w:tc>
        <w:tc>
          <w:tcPr>
            <w:tcW w:w="709" w:type="dxa"/>
          </w:tcPr>
          <w:p w14:paraId="043AC29A" w14:textId="38D7D7A6" w:rsidR="00334DD3" w:rsidRPr="009E32B3" w:rsidRDefault="00334DD3" w:rsidP="00334DD3">
            <w:pPr>
              <w:pStyle w:val="TAL"/>
              <w:jc w:val="center"/>
              <w:rPr>
                <w:bCs/>
                <w:iCs/>
              </w:rPr>
            </w:pPr>
            <w:r w:rsidRPr="009E32B3">
              <w:rPr>
                <w:bCs/>
                <w:iCs/>
              </w:rPr>
              <w:t>N/A</w:t>
            </w:r>
          </w:p>
        </w:tc>
        <w:tc>
          <w:tcPr>
            <w:tcW w:w="728" w:type="dxa"/>
          </w:tcPr>
          <w:p w14:paraId="5D48397A" w14:textId="4B78C243" w:rsidR="00334DD3" w:rsidRPr="009E32B3" w:rsidRDefault="00334DD3" w:rsidP="00334DD3">
            <w:pPr>
              <w:pStyle w:val="TAL"/>
              <w:jc w:val="center"/>
              <w:rPr>
                <w:bCs/>
                <w:iCs/>
              </w:rPr>
            </w:pPr>
            <w:r w:rsidRPr="009E32B3">
              <w:t>FR1 only</w:t>
            </w:r>
          </w:p>
        </w:tc>
      </w:tr>
      <w:tr w:rsidR="00B65AB4" w:rsidRPr="009E32B3" w14:paraId="5340439C" w14:textId="77777777" w:rsidTr="0041642D">
        <w:trPr>
          <w:cantSplit/>
          <w:tblHeader/>
        </w:trPr>
        <w:tc>
          <w:tcPr>
            <w:tcW w:w="6917" w:type="dxa"/>
          </w:tcPr>
          <w:p w14:paraId="34FA382D" w14:textId="77777777" w:rsidR="00992A48" w:rsidRPr="009E32B3" w:rsidRDefault="00992A48" w:rsidP="0041642D">
            <w:pPr>
              <w:pStyle w:val="TAL"/>
              <w:rPr>
                <w:b/>
                <w:bCs/>
                <w:i/>
                <w:iCs/>
              </w:rPr>
            </w:pPr>
            <w:r w:rsidRPr="009E32B3">
              <w:rPr>
                <w:b/>
                <w:bCs/>
                <w:i/>
                <w:iCs/>
              </w:rPr>
              <w:t>offsetSRS-CB-PUSCH-PDCCH-MonitorSingleOcc-fr1-r16</w:t>
            </w:r>
          </w:p>
          <w:p w14:paraId="7E49D7D5" w14:textId="77777777" w:rsidR="00992A48" w:rsidRPr="009E32B3" w:rsidRDefault="00992A48" w:rsidP="0041642D">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9E32B3" w:rsidRDefault="00992A48" w:rsidP="0041642D">
            <w:pPr>
              <w:pStyle w:val="TAL"/>
            </w:pPr>
          </w:p>
          <w:p w14:paraId="38A1242C" w14:textId="77777777" w:rsidR="00992A48" w:rsidRPr="009E32B3" w:rsidRDefault="00992A48" w:rsidP="0041642D">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18F57A96" w14:textId="77777777" w:rsidR="00992A48" w:rsidRPr="009E32B3" w:rsidRDefault="00992A48" w:rsidP="0041642D">
            <w:pPr>
              <w:pStyle w:val="TAL"/>
              <w:jc w:val="center"/>
            </w:pPr>
            <w:r w:rsidRPr="009E32B3">
              <w:rPr>
                <w:bCs/>
                <w:iCs/>
              </w:rPr>
              <w:t>FS</w:t>
            </w:r>
          </w:p>
        </w:tc>
        <w:tc>
          <w:tcPr>
            <w:tcW w:w="567" w:type="dxa"/>
          </w:tcPr>
          <w:p w14:paraId="1C6C94BA" w14:textId="77777777" w:rsidR="00992A48" w:rsidRPr="009E32B3" w:rsidRDefault="00992A48" w:rsidP="0041642D">
            <w:pPr>
              <w:pStyle w:val="TAL"/>
              <w:jc w:val="center"/>
            </w:pPr>
            <w:r w:rsidRPr="009E32B3">
              <w:rPr>
                <w:bCs/>
                <w:iCs/>
              </w:rPr>
              <w:t>No</w:t>
            </w:r>
          </w:p>
        </w:tc>
        <w:tc>
          <w:tcPr>
            <w:tcW w:w="709" w:type="dxa"/>
          </w:tcPr>
          <w:p w14:paraId="0C925AF2" w14:textId="77777777" w:rsidR="00992A48" w:rsidRPr="009E32B3" w:rsidRDefault="00992A48" w:rsidP="0041642D">
            <w:pPr>
              <w:pStyle w:val="TAL"/>
              <w:jc w:val="center"/>
              <w:rPr>
                <w:bCs/>
                <w:iCs/>
              </w:rPr>
            </w:pPr>
            <w:r w:rsidRPr="009E32B3">
              <w:rPr>
                <w:bCs/>
                <w:iCs/>
              </w:rPr>
              <w:t>N/A</w:t>
            </w:r>
          </w:p>
        </w:tc>
        <w:tc>
          <w:tcPr>
            <w:tcW w:w="728" w:type="dxa"/>
          </w:tcPr>
          <w:p w14:paraId="65B7B24E" w14:textId="77777777" w:rsidR="00992A48" w:rsidRPr="009E32B3" w:rsidRDefault="00992A48" w:rsidP="0041642D">
            <w:pPr>
              <w:pStyle w:val="TAL"/>
              <w:jc w:val="center"/>
              <w:rPr>
                <w:bCs/>
                <w:iCs/>
              </w:rPr>
            </w:pPr>
            <w:r w:rsidRPr="009E32B3">
              <w:t>FR1 only</w:t>
            </w:r>
          </w:p>
        </w:tc>
      </w:tr>
      <w:tr w:rsidR="00B65AB4" w:rsidRPr="009E32B3" w14:paraId="5C127646" w14:textId="77777777" w:rsidTr="0026000E">
        <w:trPr>
          <w:cantSplit/>
          <w:tblHeader/>
        </w:trPr>
        <w:tc>
          <w:tcPr>
            <w:tcW w:w="6917" w:type="dxa"/>
          </w:tcPr>
          <w:p w14:paraId="27B5E33C" w14:textId="77777777" w:rsidR="001F7FB0" w:rsidRPr="009E32B3" w:rsidRDefault="001F7FB0" w:rsidP="001F7FB0">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-DL</w:t>
            </w:r>
          </w:p>
          <w:p w14:paraId="07DB33BE" w14:textId="77777777" w:rsidR="001F7FB0" w:rsidRPr="009E32B3" w:rsidRDefault="001F7FB0" w:rsidP="001F7FB0">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1F7FB0" w:rsidRPr="009E32B3" w:rsidRDefault="001F7FB0" w:rsidP="001F7FB0">
            <w:pPr>
              <w:pStyle w:val="TAL"/>
              <w:jc w:val="center"/>
              <w:rPr>
                <w:bCs/>
                <w:iCs/>
              </w:rPr>
            </w:pPr>
            <w:r w:rsidRPr="009E32B3">
              <w:t>FS</w:t>
            </w:r>
          </w:p>
        </w:tc>
        <w:tc>
          <w:tcPr>
            <w:tcW w:w="567" w:type="dxa"/>
          </w:tcPr>
          <w:p w14:paraId="1FF2231C" w14:textId="77777777" w:rsidR="001F7FB0" w:rsidRPr="009E32B3" w:rsidRDefault="001F7FB0" w:rsidP="001F7FB0">
            <w:pPr>
              <w:pStyle w:val="TAL"/>
              <w:jc w:val="center"/>
              <w:rPr>
                <w:bCs/>
                <w:iCs/>
              </w:rPr>
            </w:pPr>
            <w:r w:rsidRPr="009E32B3">
              <w:t>No</w:t>
            </w:r>
          </w:p>
        </w:tc>
        <w:tc>
          <w:tcPr>
            <w:tcW w:w="709" w:type="dxa"/>
          </w:tcPr>
          <w:p w14:paraId="2739A424" w14:textId="77777777" w:rsidR="001F7FB0" w:rsidRPr="009E32B3" w:rsidRDefault="001F7FB0" w:rsidP="001F7FB0">
            <w:pPr>
              <w:pStyle w:val="TAL"/>
              <w:jc w:val="center"/>
              <w:rPr>
                <w:bCs/>
                <w:iCs/>
              </w:rPr>
            </w:pPr>
            <w:r w:rsidRPr="009E32B3">
              <w:rPr>
                <w:bCs/>
                <w:iCs/>
              </w:rPr>
              <w:t>N/A</w:t>
            </w:r>
          </w:p>
        </w:tc>
        <w:tc>
          <w:tcPr>
            <w:tcW w:w="728" w:type="dxa"/>
          </w:tcPr>
          <w:p w14:paraId="695AD10B" w14:textId="77777777" w:rsidR="001F7FB0" w:rsidRPr="009E32B3" w:rsidRDefault="001F7FB0" w:rsidP="001F7FB0">
            <w:pPr>
              <w:pStyle w:val="TAL"/>
              <w:jc w:val="center"/>
            </w:pPr>
            <w:r w:rsidRPr="009E32B3">
              <w:rPr>
                <w:bCs/>
                <w:iCs/>
              </w:rPr>
              <w:t>N/A</w:t>
            </w:r>
          </w:p>
        </w:tc>
      </w:tr>
      <w:tr w:rsidR="00B65AB4" w:rsidRPr="009E32B3" w14:paraId="39C04146" w14:textId="77777777" w:rsidTr="0026000E">
        <w:trPr>
          <w:cantSplit/>
          <w:tblHeader/>
        </w:trPr>
        <w:tc>
          <w:tcPr>
            <w:tcW w:w="6917" w:type="dxa"/>
          </w:tcPr>
          <w:p w14:paraId="4B504F1E" w14:textId="77777777" w:rsidR="001F7FB0" w:rsidRPr="009E32B3" w:rsidRDefault="001F7FB0" w:rsidP="001F7FB0">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-DL</w:t>
            </w:r>
          </w:p>
          <w:p w14:paraId="62F81D1E" w14:textId="77777777" w:rsidR="001F7FB0" w:rsidRPr="009E32B3" w:rsidRDefault="001F7FB0" w:rsidP="001F7FB0">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1F7FB0" w:rsidRPr="009E32B3" w:rsidRDefault="001F7FB0" w:rsidP="001F7FB0">
            <w:pPr>
              <w:pStyle w:val="TAL"/>
              <w:jc w:val="center"/>
              <w:rPr>
                <w:bCs/>
                <w:iCs/>
              </w:rPr>
            </w:pPr>
            <w:r w:rsidRPr="009E32B3">
              <w:t>FS</w:t>
            </w:r>
          </w:p>
        </w:tc>
        <w:tc>
          <w:tcPr>
            <w:tcW w:w="567" w:type="dxa"/>
          </w:tcPr>
          <w:p w14:paraId="0E1343E8" w14:textId="77777777" w:rsidR="001F7FB0" w:rsidRPr="009E32B3" w:rsidRDefault="001F7FB0" w:rsidP="001F7FB0">
            <w:pPr>
              <w:pStyle w:val="TAL"/>
              <w:jc w:val="center"/>
              <w:rPr>
                <w:bCs/>
                <w:iCs/>
              </w:rPr>
            </w:pPr>
            <w:r w:rsidRPr="009E32B3">
              <w:t>Yes</w:t>
            </w:r>
          </w:p>
        </w:tc>
        <w:tc>
          <w:tcPr>
            <w:tcW w:w="709" w:type="dxa"/>
          </w:tcPr>
          <w:p w14:paraId="1420CD56" w14:textId="77777777" w:rsidR="001F7FB0" w:rsidRPr="009E32B3" w:rsidRDefault="001F7FB0" w:rsidP="001F7FB0">
            <w:pPr>
              <w:pStyle w:val="TAL"/>
              <w:jc w:val="center"/>
              <w:rPr>
                <w:bCs/>
                <w:iCs/>
              </w:rPr>
            </w:pPr>
            <w:r w:rsidRPr="009E32B3">
              <w:rPr>
                <w:bCs/>
                <w:iCs/>
              </w:rPr>
              <w:t>N/A</w:t>
            </w:r>
          </w:p>
        </w:tc>
        <w:tc>
          <w:tcPr>
            <w:tcW w:w="728" w:type="dxa"/>
          </w:tcPr>
          <w:p w14:paraId="49721C9B" w14:textId="77777777" w:rsidR="001F7FB0" w:rsidRPr="009E32B3" w:rsidRDefault="001F7FB0" w:rsidP="001F7FB0">
            <w:pPr>
              <w:pStyle w:val="TAL"/>
              <w:jc w:val="center"/>
            </w:pPr>
            <w:r w:rsidRPr="009E32B3">
              <w:rPr>
                <w:bCs/>
                <w:iCs/>
              </w:rPr>
              <w:t>N/A</w:t>
            </w:r>
          </w:p>
        </w:tc>
      </w:tr>
      <w:tr w:rsidR="00B65AB4" w:rsidRPr="009E32B3" w14:paraId="7CDEC4AA" w14:textId="77777777" w:rsidTr="0026000E">
        <w:trPr>
          <w:cantSplit/>
          <w:tblHeader/>
        </w:trPr>
        <w:tc>
          <w:tcPr>
            <w:tcW w:w="6917" w:type="dxa"/>
          </w:tcPr>
          <w:p w14:paraId="1F94E18A" w14:textId="77777777" w:rsidR="00172633" w:rsidRPr="009E32B3" w:rsidRDefault="00172633" w:rsidP="00172633">
            <w:pPr>
              <w:pStyle w:val="TAL"/>
              <w:rPr>
                <w:b/>
                <w:i/>
              </w:rPr>
            </w:pPr>
            <w:r w:rsidRPr="009E32B3">
              <w:rPr>
                <w:b/>
                <w:i/>
              </w:rPr>
              <w:t>pdcch-Monitoring-r16</w:t>
            </w:r>
          </w:p>
          <w:p w14:paraId="2D9D2D12" w14:textId="77777777" w:rsidR="00172633" w:rsidRPr="009E32B3" w:rsidRDefault="00172633" w:rsidP="00172633">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9E32B3">
              <w:t>X,Y</w:t>
            </w:r>
            <w:proofErr w:type="gramEnd"/>
            <w:r w:rsidRPr="009E32B3">
              <w:t>) of (7,3). The next bit (bit 1) corresponds to the supported value set (</w:t>
            </w:r>
            <w:proofErr w:type="gramStart"/>
            <w:r w:rsidRPr="009E32B3">
              <w:t>X,Y</w:t>
            </w:r>
            <w:proofErr w:type="gramEnd"/>
            <w:r w:rsidRPr="009E32B3">
              <w:t>) of (4,3). The rightmost bit (bit 2) corresponds to the supported value set (</w:t>
            </w:r>
            <w:proofErr w:type="gramStart"/>
            <w:r w:rsidRPr="009E32B3">
              <w:t>X,Y</w:t>
            </w:r>
            <w:proofErr w:type="gramEnd"/>
            <w:r w:rsidRPr="009E32B3">
              <w:t>) of (2,2).</w:t>
            </w:r>
          </w:p>
        </w:tc>
        <w:tc>
          <w:tcPr>
            <w:tcW w:w="709" w:type="dxa"/>
          </w:tcPr>
          <w:p w14:paraId="01D6DF63" w14:textId="77777777" w:rsidR="00172633" w:rsidRPr="009E32B3" w:rsidRDefault="00172633" w:rsidP="00172633">
            <w:pPr>
              <w:pStyle w:val="TAL"/>
              <w:jc w:val="center"/>
            </w:pPr>
            <w:r w:rsidRPr="009E32B3">
              <w:t>FS</w:t>
            </w:r>
          </w:p>
        </w:tc>
        <w:tc>
          <w:tcPr>
            <w:tcW w:w="567" w:type="dxa"/>
          </w:tcPr>
          <w:p w14:paraId="2B449642" w14:textId="77777777" w:rsidR="00172633" w:rsidRPr="009E32B3" w:rsidRDefault="00172633" w:rsidP="00172633">
            <w:pPr>
              <w:pStyle w:val="TAL"/>
              <w:jc w:val="center"/>
            </w:pPr>
            <w:r w:rsidRPr="009E32B3">
              <w:t>No</w:t>
            </w:r>
          </w:p>
        </w:tc>
        <w:tc>
          <w:tcPr>
            <w:tcW w:w="709" w:type="dxa"/>
          </w:tcPr>
          <w:p w14:paraId="01452BCA" w14:textId="77777777" w:rsidR="00172633" w:rsidRPr="009E32B3" w:rsidRDefault="00172633" w:rsidP="00172633">
            <w:pPr>
              <w:pStyle w:val="TAL"/>
              <w:jc w:val="center"/>
              <w:rPr>
                <w:bCs/>
                <w:iCs/>
              </w:rPr>
            </w:pPr>
            <w:r w:rsidRPr="009E32B3">
              <w:rPr>
                <w:bCs/>
                <w:iCs/>
              </w:rPr>
              <w:t>N/A</w:t>
            </w:r>
          </w:p>
        </w:tc>
        <w:tc>
          <w:tcPr>
            <w:tcW w:w="728" w:type="dxa"/>
          </w:tcPr>
          <w:p w14:paraId="55AD8546" w14:textId="77777777" w:rsidR="00172633" w:rsidRPr="009E32B3" w:rsidRDefault="00172633" w:rsidP="00172633">
            <w:pPr>
              <w:pStyle w:val="TAL"/>
              <w:jc w:val="center"/>
              <w:rPr>
                <w:bCs/>
                <w:iCs/>
              </w:rPr>
            </w:pPr>
            <w:r w:rsidRPr="009E32B3">
              <w:rPr>
                <w:bCs/>
                <w:iCs/>
              </w:rPr>
              <w:t>N/A</w:t>
            </w:r>
          </w:p>
        </w:tc>
      </w:tr>
      <w:tr w:rsidR="00B65AB4" w:rsidRPr="009E32B3" w14:paraId="32EB8F89" w14:textId="77777777" w:rsidTr="0026000E">
        <w:trPr>
          <w:cantSplit/>
          <w:tblHeader/>
        </w:trPr>
        <w:tc>
          <w:tcPr>
            <w:tcW w:w="6917" w:type="dxa"/>
          </w:tcPr>
          <w:p w14:paraId="092BAB31" w14:textId="77777777" w:rsidR="001F7FB0" w:rsidRPr="009E32B3" w:rsidRDefault="001F7FB0" w:rsidP="001F7FB0">
            <w:pPr>
              <w:pStyle w:val="TAL"/>
              <w:rPr>
                <w:b/>
                <w:i/>
              </w:rPr>
            </w:pPr>
            <w:proofErr w:type="spellStart"/>
            <w:r w:rsidRPr="009E32B3">
              <w:rPr>
                <w:b/>
                <w:i/>
              </w:rPr>
              <w:t>pdcch-MonitoringAnyOccasions</w:t>
            </w:r>
            <w:proofErr w:type="spellEnd"/>
          </w:p>
          <w:p w14:paraId="6B532CF9" w14:textId="3B692EE9" w:rsidR="001F7FB0" w:rsidRPr="009E32B3" w:rsidRDefault="001F7FB0" w:rsidP="001F7FB0">
            <w:pPr>
              <w:pStyle w:val="TAL"/>
            </w:pPr>
            <w:r w:rsidRPr="009E32B3">
              <w:t xml:space="preserve">Defines the supported PDCCH search space monitoring occasions. </w:t>
            </w:r>
            <w:proofErr w:type="spellStart"/>
            <w:r w:rsidRPr="009E32B3">
              <w:t>withoutDCI</w:t>
            </w:r>
            <w:proofErr w:type="spellEnd"/>
            <w:r w:rsidRPr="009E32B3">
              <w:t xml:space="preserve">-gap indicates whether the UE supports PDCCH search space monitoring occasions in any symbol of the slot for Type 1-PDCCH common search space configured by dedicated RRC </w:t>
            </w:r>
            <w:r w:rsidR="00A85607" w:rsidRPr="009E32B3">
              <w:t>signalling</w:t>
            </w:r>
            <w:r w:rsidRPr="009E32B3">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9E32B3">
              <w:t>withDCI</w:t>
            </w:r>
            <w:proofErr w:type="spellEnd"/>
            <w:r w:rsidRPr="009E32B3">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E32B3">
              <w:t>signalling</w:t>
            </w:r>
            <w:r w:rsidRPr="009E32B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E32B3" w:rsidRDefault="001F7FB0" w:rsidP="001F7FB0">
            <w:pPr>
              <w:pStyle w:val="TAL"/>
              <w:jc w:val="center"/>
            </w:pPr>
            <w:r w:rsidRPr="009E32B3">
              <w:rPr>
                <w:lang w:eastAsia="ko-KR"/>
              </w:rPr>
              <w:t>FS</w:t>
            </w:r>
          </w:p>
        </w:tc>
        <w:tc>
          <w:tcPr>
            <w:tcW w:w="567" w:type="dxa"/>
          </w:tcPr>
          <w:p w14:paraId="70370DD5" w14:textId="77777777" w:rsidR="001F7FB0" w:rsidRPr="009E32B3" w:rsidRDefault="001F7FB0" w:rsidP="001F7FB0">
            <w:pPr>
              <w:pStyle w:val="TAL"/>
              <w:jc w:val="center"/>
            </w:pPr>
            <w:r w:rsidRPr="009E32B3">
              <w:t>No</w:t>
            </w:r>
          </w:p>
        </w:tc>
        <w:tc>
          <w:tcPr>
            <w:tcW w:w="709" w:type="dxa"/>
          </w:tcPr>
          <w:p w14:paraId="0B1A8E1B" w14:textId="77777777" w:rsidR="001F7FB0" w:rsidRPr="009E32B3" w:rsidRDefault="001F7FB0" w:rsidP="001F7FB0">
            <w:pPr>
              <w:pStyle w:val="TAL"/>
              <w:jc w:val="center"/>
            </w:pPr>
            <w:r w:rsidRPr="009E32B3">
              <w:rPr>
                <w:bCs/>
                <w:iCs/>
              </w:rPr>
              <w:t>N/A</w:t>
            </w:r>
          </w:p>
        </w:tc>
        <w:tc>
          <w:tcPr>
            <w:tcW w:w="728" w:type="dxa"/>
          </w:tcPr>
          <w:p w14:paraId="14CA60AD" w14:textId="77777777" w:rsidR="001F7FB0" w:rsidRPr="009E32B3" w:rsidRDefault="001F7FB0" w:rsidP="001F7FB0">
            <w:pPr>
              <w:pStyle w:val="TAL"/>
              <w:jc w:val="center"/>
            </w:pPr>
            <w:r w:rsidRPr="009E32B3">
              <w:rPr>
                <w:bCs/>
                <w:iCs/>
              </w:rPr>
              <w:t>N/A</w:t>
            </w:r>
          </w:p>
        </w:tc>
      </w:tr>
      <w:tr w:rsidR="00B65AB4" w:rsidRPr="009E32B3" w14:paraId="3115C0CF" w14:textId="77777777" w:rsidTr="0026000E">
        <w:trPr>
          <w:cantSplit/>
          <w:tblHeader/>
        </w:trPr>
        <w:tc>
          <w:tcPr>
            <w:tcW w:w="6917" w:type="dxa"/>
          </w:tcPr>
          <w:p w14:paraId="11EE4793" w14:textId="77777777" w:rsidR="001F7FB0" w:rsidRPr="009E32B3" w:rsidRDefault="001F7FB0" w:rsidP="001F7FB0">
            <w:pPr>
              <w:pStyle w:val="TAL"/>
              <w:rPr>
                <w:b/>
                <w:i/>
              </w:rPr>
            </w:pPr>
            <w:proofErr w:type="spellStart"/>
            <w:r w:rsidRPr="009E32B3">
              <w:rPr>
                <w:b/>
                <w:i/>
              </w:rPr>
              <w:t>pdcch-MonitoringAnyOccasionsWithSpanGap</w:t>
            </w:r>
            <w:proofErr w:type="spellEnd"/>
          </w:p>
          <w:p w14:paraId="7D3C8CD8" w14:textId="77777777" w:rsidR="001F7FB0" w:rsidRPr="009E32B3" w:rsidRDefault="001F7FB0" w:rsidP="001F7FB0">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rPr>
                <w:rFonts w:cs="Arial"/>
                <w:szCs w:val="18"/>
              </w:rPr>
              <w:t>X,Y</w:t>
            </w:r>
            <w:proofErr w:type="gramEnd"/>
            <w:r w:rsidRPr="009E32B3">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9E32B3" w:rsidRDefault="001F7FB0" w:rsidP="001F7FB0">
            <w:pPr>
              <w:pStyle w:val="TAL"/>
              <w:jc w:val="center"/>
            </w:pPr>
            <w:r w:rsidRPr="009E32B3">
              <w:rPr>
                <w:rFonts w:cs="Arial"/>
                <w:szCs w:val="18"/>
              </w:rPr>
              <w:t>FS</w:t>
            </w:r>
          </w:p>
        </w:tc>
        <w:tc>
          <w:tcPr>
            <w:tcW w:w="567" w:type="dxa"/>
          </w:tcPr>
          <w:p w14:paraId="30A43F71" w14:textId="77777777" w:rsidR="001F7FB0" w:rsidRPr="009E32B3" w:rsidRDefault="001F7FB0" w:rsidP="001F7FB0">
            <w:pPr>
              <w:pStyle w:val="TAL"/>
              <w:jc w:val="center"/>
            </w:pPr>
            <w:r w:rsidRPr="009E32B3">
              <w:rPr>
                <w:rFonts w:cs="Arial"/>
                <w:szCs w:val="18"/>
              </w:rPr>
              <w:t>No</w:t>
            </w:r>
          </w:p>
        </w:tc>
        <w:tc>
          <w:tcPr>
            <w:tcW w:w="709" w:type="dxa"/>
          </w:tcPr>
          <w:p w14:paraId="2822A3B9" w14:textId="77777777" w:rsidR="001F7FB0" w:rsidRPr="009E32B3" w:rsidRDefault="001F7FB0" w:rsidP="001F7FB0">
            <w:pPr>
              <w:pStyle w:val="TAL"/>
              <w:jc w:val="center"/>
            </w:pPr>
            <w:r w:rsidRPr="009E32B3">
              <w:rPr>
                <w:bCs/>
                <w:iCs/>
              </w:rPr>
              <w:t>N/A</w:t>
            </w:r>
          </w:p>
        </w:tc>
        <w:tc>
          <w:tcPr>
            <w:tcW w:w="728" w:type="dxa"/>
          </w:tcPr>
          <w:p w14:paraId="53EFC998" w14:textId="77777777" w:rsidR="001F7FB0" w:rsidRPr="009E32B3" w:rsidRDefault="001F7FB0" w:rsidP="001F7FB0">
            <w:pPr>
              <w:pStyle w:val="TAL"/>
              <w:jc w:val="center"/>
            </w:pPr>
            <w:r w:rsidRPr="009E32B3">
              <w:rPr>
                <w:bCs/>
                <w:iCs/>
              </w:rPr>
              <w:t>N/A</w:t>
            </w:r>
          </w:p>
        </w:tc>
      </w:tr>
      <w:tr w:rsidR="00B65AB4" w:rsidRPr="009E32B3" w14:paraId="2A519330" w14:textId="77777777" w:rsidTr="0026000E">
        <w:trPr>
          <w:cantSplit/>
          <w:tblHeader/>
        </w:trPr>
        <w:tc>
          <w:tcPr>
            <w:tcW w:w="6917" w:type="dxa"/>
          </w:tcPr>
          <w:p w14:paraId="2A9290F4" w14:textId="77777777" w:rsidR="00172633" w:rsidRPr="009E32B3" w:rsidRDefault="00172633" w:rsidP="00172633">
            <w:pPr>
              <w:pStyle w:val="TAL"/>
              <w:rPr>
                <w:b/>
                <w:i/>
              </w:rPr>
            </w:pPr>
            <w:r w:rsidRPr="009E32B3">
              <w:rPr>
                <w:b/>
                <w:i/>
              </w:rPr>
              <w:t>pdcch-MonitoringMixed-r16</w:t>
            </w:r>
          </w:p>
          <w:p w14:paraId="53CFAC9E" w14:textId="77777777" w:rsidR="00172633" w:rsidRPr="009E32B3" w:rsidRDefault="00172633" w:rsidP="00172633">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172633" w:rsidRPr="009E32B3" w:rsidRDefault="00172633" w:rsidP="00172633">
            <w:pPr>
              <w:pStyle w:val="TAL"/>
              <w:jc w:val="center"/>
              <w:rPr>
                <w:rFonts w:cs="Arial"/>
                <w:szCs w:val="18"/>
              </w:rPr>
            </w:pPr>
            <w:r w:rsidRPr="009E32B3">
              <w:rPr>
                <w:rFonts w:cs="Arial"/>
                <w:szCs w:val="18"/>
              </w:rPr>
              <w:t>FS</w:t>
            </w:r>
          </w:p>
        </w:tc>
        <w:tc>
          <w:tcPr>
            <w:tcW w:w="567" w:type="dxa"/>
          </w:tcPr>
          <w:p w14:paraId="587D40AD"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5827027D" w14:textId="77777777" w:rsidR="00172633" w:rsidRPr="009E32B3" w:rsidRDefault="00172633" w:rsidP="00172633">
            <w:pPr>
              <w:pStyle w:val="TAL"/>
              <w:jc w:val="center"/>
              <w:rPr>
                <w:bCs/>
                <w:iCs/>
              </w:rPr>
            </w:pPr>
            <w:r w:rsidRPr="009E32B3">
              <w:rPr>
                <w:bCs/>
                <w:iCs/>
              </w:rPr>
              <w:t>N/A</w:t>
            </w:r>
          </w:p>
        </w:tc>
        <w:tc>
          <w:tcPr>
            <w:tcW w:w="728" w:type="dxa"/>
          </w:tcPr>
          <w:p w14:paraId="6B9766D9" w14:textId="77777777" w:rsidR="00172633" w:rsidRPr="009E32B3" w:rsidRDefault="00172633" w:rsidP="00172633">
            <w:pPr>
              <w:pStyle w:val="TAL"/>
              <w:jc w:val="center"/>
              <w:rPr>
                <w:bCs/>
                <w:iCs/>
              </w:rPr>
            </w:pPr>
            <w:r w:rsidRPr="009E32B3">
              <w:rPr>
                <w:bCs/>
                <w:iCs/>
              </w:rPr>
              <w:t>N/A</w:t>
            </w:r>
          </w:p>
        </w:tc>
      </w:tr>
      <w:tr w:rsidR="00B65AB4" w:rsidRPr="009E32B3" w14:paraId="039E8A39" w14:textId="77777777" w:rsidTr="0026000E">
        <w:trPr>
          <w:cantSplit/>
          <w:tblHeader/>
        </w:trPr>
        <w:tc>
          <w:tcPr>
            <w:tcW w:w="6917" w:type="dxa"/>
          </w:tcPr>
          <w:p w14:paraId="019A2510" w14:textId="77777777" w:rsidR="0091481A" w:rsidRPr="009E32B3" w:rsidRDefault="0091481A" w:rsidP="0091481A">
            <w:pPr>
              <w:pStyle w:val="TAL"/>
              <w:rPr>
                <w:b/>
                <w:i/>
              </w:rPr>
            </w:pPr>
            <w:r w:rsidRPr="009E32B3">
              <w:rPr>
                <w:b/>
                <w:i/>
              </w:rPr>
              <w:lastRenderedPageBreak/>
              <w:t>pdcch-MonitoringMixed-r18</w:t>
            </w:r>
          </w:p>
          <w:p w14:paraId="118C8499" w14:textId="5A2B2E28" w:rsidR="0091481A" w:rsidRPr="009E32B3" w:rsidRDefault="0091481A" w:rsidP="0091481A">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91481A" w:rsidRPr="009E32B3" w:rsidRDefault="0091481A" w:rsidP="0091481A">
            <w:pPr>
              <w:pStyle w:val="TAL"/>
            </w:pPr>
          </w:p>
          <w:p w14:paraId="41945EC9"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91481A" w:rsidRPr="009E32B3" w:rsidRDefault="0091481A" w:rsidP="00936461">
            <w:pPr>
              <w:pStyle w:val="TAL"/>
              <w:rPr>
                <w:rFonts w:cs="Arial"/>
                <w:szCs w:val="18"/>
              </w:rPr>
            </w:pPr>
          </w:p>
          <w:p w14:paraId="74052BD1" w14:textId="77777777" w:rsidR="0091481A" w:rsidRPr="009E32B3" w:rsidRDefault="0091481A" w:rsidP="0091481A">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91481A" w:rsidRPr="009E32B3" w:rsidRDefault="0091481A" w:rsidP="0091481A">
            <w:pPr>
              <w:pStyle w:val="TAL"/>
              <w:rPr>
                <w:rFonts w:cs="Arial"/>
                <w:szCs w:val="18"/>
              </w:rPr>
            </w:pPr>
          </w:p>
          <w:p w14:paraId="3B26F36B" w14:textId="0D5BC2C5" w:rsidR="0091481A" w:rsidRPr="009E32B3" w:rsidRDefault="0091481A" w:rsidP="0091481A">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tc>
        <w:tc>
          <w:tcPr>
            <w:tcW w:w="709" w:type="dxa"/>
          </w:tcPr>
          <w:p w14:paraId="60552942" w14:textId="144BC8D9" w:rsidR="0091481A" w:rsidRPr="009E32B3" w:rsidRDefault="0091481A" w:rsidP="0091481A">
            <w:pPr>
              <w:pStyle w:val="TAL"/>
              <w:jc w:val="center"/>
              <w:rPr>
                <w:rFonts w:cs="Arial"/>
                <w:szCs w:val="18"/>
              </w:rPr>
            </w:pPr>
            <w:r w:rsidRPr="009E32B3">
              <w:rPr>
                <w:rFonts w:cs="Arial"/>
                <w:szCs w:val="18"/>
              </w:rPr>
              <w:t>FS</w:t>
            </w:r>
          </w:p>
        </w:tc>
        <w:tc>
          <w:tcPr>
            <w:tcW w:w="567" w:type="dxa"/>
          </w:tcPr>
          <w:p w14:paraId="3E1CBD91" w14:textId="3A64F909" w:rsidR="0091481A" w:rsidRPr="009E32B3" w:rsidRDefault="0091481A" w:rsidP="0091481A">
            <w:pPr>
              <w:pStyle w:val="TAL"/>
              <w:jc w:val="center"/>
              <w:rPr>
                <w:rFonts w:cs="Arial"/>
                <w:szCs w:val="18"/>
              </w:rPr>
            </w:pPr>
            <w:r w:rsidRPr="009E32B3">
              <w:rPr>
                <w:rFonts w:cs="Arial"/>
                <w:szCs w:val="18"/>
              </w:rPr>
              <w:t>No</w:t>
            </w:r>
          </w:p>
        </w:tc>
        <w:tc>
          <w:tcPr>
            <w:tcW w:w="709" w:type="dxa"/>
          </w:tcPr>
          <w:p w14:paraId="6FA12F6D" w14:textId="4EB29DB1" w:rsidR="0091481A" w:rsidRPr="009E32B3" w:rsidRDefault="0091481A" w:rsidP="0091481A">
            <w:pPr>
              <w:pStyle w:val="TAL"/>
              <w:jc w:val="center"/>
              <w:rPr>
                <w:bCs/>
                <w:iCs/>
              </w:rPr>
            </w:pPr>
            <w:r w:rsidRPr="009E32B3">
              <w:rPr>
                <w:bCs/>
                <w:iCs/>
              </w:rPr>
              <w:t>N/A</w:t>
            </w:r>
          </w:p>
        </w:tc>
        <w:tc>
          <w:tcPr>
            <w:tcW w:w="728" w:type="dxa"/>
          </w:tcPr>
          <w:p w14:paraId="15A55AF1" w14:textId="35587DD2" w:rsidR="0091481A" w:rsidRPr="009E32B3" w:rsidRDefault="0091481A" w:rsidP="0091481A">
            <w:pPr>
              <w:pStyle w:val="TAL"/>
              <w:jc w:val="center"/>
              <w:rPr>
                <w:bCs/>
                <w:iCs/>
              </w:rPr>
            </w:pPr>
            <w:r w:rsidRPr="009E32B3">
              <w:rPr>
                <w:bCs/>
                <w:iCs/>
              </w:rPr>
              <w:t>N/A</w:t>
            </w:r>
          </w:p>
        </w:tc>
      </w:tr>
      <w:tr w:rsidR="00B65AB4" w:rsidRPr="009E32B3" w14:paraId="1C77D724" w14:textId="77777777" w:rsidTr="0026000E">
        <w:trPr>
          <w:cantSplit/>
          <w:tblHeader/>
        </w:trPr>
        <w:tc>
          <w:tcPr>
            <w:tcW w:w="6917" w:type="dxa"/>
          </w:tcPr>
          <w:p w14:paraId="1EDFB80F" w14:textId="77777777" w:rsidR="0091481A" w:rsidRPr="009E32B3" w:rsidRDefault="0091481A" w:rsidP="0091481A">
            <w:pPr>
              <w:pStyle w:val="TAL"/>
              <w:rPr>
                <w:b/>
                <w:i/>
              </w:rPr>
            </w:pPr>
            <w:r w:rsidRPr="009E32B3">
              <w:rPr>
                <w:b/>
                <w:i/>
              </w:rPr>
              <w:t>pdcch-MonitoringSpan2-2-r18</w:t>
            </w:r>
          </w:p>
          <w:p w14:paraId="07A4D7F7" w14:textId="77777777" w:rsidR="0091481A" w:rsidRPr="009E32B3" w:rsidRDefault="0091481A" w:rsidP="0091481A">
            <w:pPr>
              <w:pStyle w:val="TAL"/>
            </w:pPr>
            <w:r w:rsidRPr="009E32B3">
              <w:t>Indicates support of (2, 2) span-based PDCCH monitoring with the additional restriction that there is at least one OFDM symbol gap between two PDCCH monitoring occasions.</w:t>
            </w:r>
          </w:p>
          <w:p w14:paraId="4E08E67F" w14:textId="3AF651A5" w:rsidR="0091481A" w:rsidRPr="009E32B3" w:rsidRDefault="0091481A" w:rsidP="0091481A">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w:t>
            </w:r>
            <w:proofErr w:type="gramStart"/>
            <w:r w:rsidRPr="009E32B3">
              <w:rPr>
                <w:szCs w:val="21"/>
              </w:rPr>
              <w:t>X,Y</w:t>
            </w:r>
            <w:proofErr w:type="gramEnd"/>
            <w:r w:rsidRPr="009E32B3">
              <w:rPr>
                <w:szCs w:val="21"/>
              </w:rPr>
              <w:t>) used to determine per-span BD/CCE limit as described in Clause 10 of TS</w:t>
            </w:r>
            <w:r w:rsidR="00FE5666" w:rsidRPr="009E32B3">
              <w:rPr>
                <w:szCs w:val="21"/>
              </w:rPr>
              <w:t xml:space="preserve"> </w:t>
            </w:r>
            <w:r w:rsidRPr="009E32B3">
              <w:rPr>
                <w:szCs w:val="21"/>
              </w:rPr>
              <w:t>38.213 [11].</w:t>
            </w:r>
          </w:p>
        </w:tc>
        <w:tc>
          <w:tcPr>
            <w:tcW w:w="709" w:type="dxa"/>
          </w:tcPr>
          <w:p w14:paraId="467F87CE" w14:textId="7BB7D2EE" w:rsidR="0091481A" w:rsidRPr="009E32B3" w:rsidRDefault="0091481A" w:rsidP="0091481A">
            <w:pPr>
              <w:pStyle w:val="TAL"/>
              <w:jc w:val="center"/>
              <w:rPr>
                <w:rFonts w:cs="Arial"/>
                <w:szCs w:val="18"/>
              </w:rPr>
            </w:pPr>
            <w:r w:rsidRPr="009E32B3">
              <w:rPr>
                <w:rFonts w:cs="Arial"/>
                <w:szCs w:val="18"/>
              </w:rPr>
              <w:t>FS</w:t>
            </w:r>
          </w:p>
        </w:tc>
        <w:tc>
          <w:tcPr>
            <w:tcW w:w="567" w:type="dxa"/>
          </w:tcPr>
          <w:p w14:paraId="2589B25E" w14:textId="5623DD82" w:rsidR="0091481A" w:rsidRPr="009E32B3" w:rsidRDefault="0091481A" w:rsidP="0091481A">
            <w:pPr>
              <w:pStyle w:val="TAL"/>
              <w:jc w:val="center"/>
              <w:rPr>
                <w:rFonts w:cs="Arial"/>
                <w:szCs w:val="18"/>
              </w:rPr>
            </w:pPr>
            <w:r w:rsidRPr="009E32B3">
              <w:rPr>
                <w:rFonts w:cs="Arial"/>
                <w:szCs w:val="18"/>
              </w:rPr>
              <w:t>No</w:t>
            </w:r>
          </w:p>
        </w:tc>
        <w:tc>
          <w:tcPr>
            <w:tcW w:w="709" w:type="dxa"/>
          </w:tcPr>
          <w:p w14:paraId="2E8C9365" w14:textId="38F5B78B" w:rsidR="0091481A" w:rsidRPr="009E32B3" w:rsidRDefault="0091481A" w:rsidP="0091481A">
            <w:pPr>
              <w:pStyle w:val="TAL"/>
              <w:jc w:val="center"/>
              <w:rPr>
                <w:bCs/>
                <w:iCs/>
              </w:rPr>
            </w:pPr>
            <w:r w:rsidRPr="009E32B3">
              <w:rPr>
                <w:bCs/>
                <w:iCs/>
              </w:rPr>
              <w:t>N/A</w:t>
            </w:r>
          </w:p>
        </w:tc>
        <w:tc>
          <w:tcPr>
            <w:tcW w:w="728" w:type="dxa"/>
          </w:tcPr>
          <w:p w14:paraId="61FF5BF6" w14:textId="458F17E0" w:rsidR="0091481A" w:rsidRPr="009E32B3" w:rsidRDefault="0091481A" w:rsidP="0091481A">
            <w:pPr>
              <w:pStyle w:val="TAL"/>
              <w:jc w:val="center"/>
              <w:rPr>
                <w:bCs/>
                <w:iCs/>
              </w:rPr>
            </w:pPr>
            <w:r w:rsidRPr="009E32B3">
              <w:rPr>
                <w:bCs/>
                <w:iCs/>
              </w:rPr>
              <w:t>N/A</w:t>
            </w:r>
          </w:p>
        </w:tc>
      </w:tr>
      <w:tr w:rsidR="00B65AB4" w:rsidRPr="009E32B3" w14:paraId="746A07A1" w14:textId="77777777" w:rsidTr="0026000E">
        <w:trPr>
          <w:cantSplit/>
          <w:tblHeader/>
        </w:trPr>
        <w:tc>
          <w:tcPr>
            <w:tcW w:w="6917" w:type="dxa"/>
          </w:tcPr>
          <w:p w14:paraId="34E6A996" w14:textId="795A91CF" w:rsidR="006F3E9A" w:rsidRPr="009E32B3" w:rsidRDefault="006F3E9A" w:rsidP="006F3E9A">
            <w:pPr>
              <w:pStyle w:val="TAL"/>
              <w:rPr>
                <w:b/>
                <w:i/>
              </w:rPr>
            </w:pPr>
            <w:r w:rsidRPr="009E32B3">
              <w:rPr>
                <w:b/>
                <w:i/>
              </w:rPr>
              <w:t>pdcch-RACH-AffectedBands</w:t>
            </w:r>
            <w:r w:rsidR="0094243B" w:rsidRPr="009E32B3">
              <w:rPr>
                <w:b/>
                <w:i/>
                <w:lang w:eastAsia="zh-CN"/>
              </w:rPr>
              <w:t>-TargetBand</w:t>
            </w:r>
            <w:r w:rsidRPr="009E32B3">
              <w:rPr>
                <w:b/>
                <w:i/>
              </w:rPr>
              <w:t>List-r18</w:t>
            </w:r>
          </w:p>
          <w:p w14:paraId="1004BB22" w14:textId="68F849DD" w:rsidR="006F3E9A" w:rsidRPr="009E32B3" w:rsidRDefault="006F3E9A" w:rsidP="006F3E9A">
            <w:pPr>
              <w:pStyle w:val="TAL"/>
              <w:rPr>
                <w:b/>
              </w:rPr>
            </w:pPr>
            <w:r w:rsidRPr="009E32B3">
              <w:t xml:space="preserve">Indicates whether interruption </w:t>
            </w:r>
            <w:r w:rsidR="0094243B" w:rsidRPr="009E32B3">
              <w:rPr>
                <w:lang w:eastAsia="zh-CN"/>
              </w:rPr>
              <w:t>may occur</w:t>
            </w:r>
            <w:r w:rsidR="0094243B" w:rsidRPr="009E32B3">
              <w:t xml:space="preserve"> </w:t>
            </w:r>
            <w:r w:rsidRPr="009E32B3">
              <w:t>on DL slot(s) on serving cells due to PDCCH-ordered RACH transmission towards target bands</w:t>
            </w:r>
            <w:r w:rsidR="0094243B" w:rsidRPr="009E32B3">
              <w:rPr>
                <w:lang w:eastAsia="zh-CN"/>
              </w:rPr>
              <w:t>,</w:t>
            </w:r>
            <w:r w:rsidR="0094243B" w:rsidRPr="009E32B3">
              <w:t xml:space="preserve"> </w:t>
            </w:r>
            <w:r w:rsidR="0094243B" w:rsidRPr="009E32B3">
              <w:rPr>
                <w:lang w:eastAsia="zh-CN"/>
              </w:rPr>
              <w:t>as specified in TS 38.133</w:t>
            </w:r>
            <w:r w:rsidR="006D3512" w:rsidRPr="009E32B3">
              <w:rPr>
                <w:lang w:eastAsia="zh-CN"/>
              </w:rPr>
              <w:t xml:space="preserve"> [5]</w:t>
            </w:r>
            <w:r w:rsidR="0094243B" w:rsidRPr="009E32B3">
              <w:rPr>
                <w:lang w:eastAsia="zh-CN"/>
              </w:rPr>
              <w:t>, clause 8.2.2.2.20</w:t>
            </w:r>
            <w:r w:rsidRPr="009E32B3">
              <w:t>.</w:t>
            </w:r>
          </w:p>
          <w:p w14:paraId="208BC073" w14:textId="77777777" w:rsidR="006F3E9A" w:rsidRPr="009E32B3" w:rsidRDefault="006F3E9A" w:rsidP="006F3E9A">
            <w:pPr>
              <w:pStyle w:val="TAL"/>
            </w:pPr>
          </w:p>
          <w:p w14:paraId="2C62BEFD" w14:textId="2B9C622E" w:rsidR="006F3E9A" w:rsidRPr="009E32B3" w:rsidRDefault="0094243B" w:rsidP="006F3E9A">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006F3E9A" w:rsidRPr="009E32B3">
              <w:t xml:space="preserve">Each </w:t>
            </w:r>
            <w:r w:rsidRPr="009E32B3">
              <w:t xml:space="preserve">entry in the list corresponds to a </w:t>
            </w:r>
            <w:r w:rsidR="006F3E9A" w:rsidRPr="009E32B3">
              <w:t>target band for RACH transmission.</w:t>
            </w:r>
          </w:p>
          <w:p w14:paraId="6345C720" w14:textId="14D773E9" w:rsidR="006F3E9A" w:rsidRPr="009E32B3" w:rsidRDefault="006F3E9A" w:rsidP="006F3E9A">
            <w:pPr>
              <w:pStyle w:val="TAL"/>
            </w:pPr>
          </w:p>
          <w:p w14:paraId="06F500F4" w14:textId="42093C54" w:rsidR="006F3E9A" w:rsidRPr="009E32B3" w:rsidRDefault="006F3E9A" w:rsidP="006F3E9A">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r w:rsidR="0094243B" w:rsidRPr="009E32B3">
              <w:t xml:space="preserve"> For those bands indicated in </w:t>
            </w:r>
            <w:proofErr w:type="spellStart"/>
            <w:r w:rsidR="0094243B" w:rsidRPr="009E32B3">
              <w:rPr>
                <w:i/>
                <w:iCs/>
              </w:rPr>
              <w:t>appliedFreqBandListFilter</w:t>
            </w:r>
            <w:proofErr w:type="spellEnd"/>
            <w:r w:rsidR="0094243B" w:rsidRPr="009E32B3">
              <w:rPr>
                <w:i/>
                <w:iCs/>
              </w:rPr>
              <w:t xml:space="preserve"> </w:t>
            </w:r>
            <w:r w:rsidR="0094243B" w:rsidRPr="009E32B3">
              <w:t xml:space="preserve">where the UE does not support PDCCH-ordered RACH towards target bands for LTM, it is up to UE implementation to select </w:t>
            </w:r>
            <w:proofErr w:type="spellStart"/>
            <w:r w:rsidR="0094243B" w:rsidRPr="009E32B3">
              <w:rPr>
                <w:i/>
                <w:iCs/>
              </w:rPr>
              <w:t>noInterruption</w:t>
            </w:r>
            <w:proofErr w:type="spellEnd"/>
            <w:r w:rsidR="0094243B" w:rsidRPr="009E32B3">
              <w:t xml:space="preserve"> or </w:t>
            </w:r>
            <w:r w:rsidR="0094243B" w:rsidRPr="009E32B3">
              <w:rPr>
                <w:i/>
                <w:iCs/>
              </w:rPr>
              <w:t>interruption</w:t>
            </w:r>
            <w:r w:rsidR="0094243B" w:rsidRPr="009E32B3">
              <w:t xml:space="preserve"> for that element</w:t>
            </w:r>
            <w:r w:rsidR="0094243B" w:rsidRPr="009E32B3">
              <w:rPr>
                <w:lang w:eastAsia="zh-CN"/>
              </w:rPr>
              <w:t xml:space="preserve"> and this value is ignored, as </w:t>
            </w:r>
            <w:r w:rsidR="0094243B" w:rsidRPr="009E32B3">
              <w:t>UE</w:t>
            </w:r>
            <w:r w:rsidR="0094243B" w:rsidRPr="009E32B3">
              <w:rPr>
                <w:lang w:eastAsia="zh-CN"/>
              </w:rPr>
              <w:t xml:space="preserve"> does not</w:t>
            </w:r>
            <w:r w:rsidR="0094243B" w:rsidRPr="009E32B3">
              <w:t xml:space="preserve"> report </w:t>
            </w:r>
            <w:r w:rsidR="0094243B" w:rsidRPr="009E32B3">
              <w:rPr>
                <w:lang w:eastAsia="zh-CN"/>
              </w:rPr>
              <w:t xml:space="preserve">the </w:t>
            </w:r>
            <w:r w:rsidR="0094243B" w:rsidRPr="009E32B3">
              <w:t>support for the corr</w:t>
            </w:r>
            <w:r w:rsidR="0094243B" w:rsidRPr="009E32B3">
              <w:rPr>
                <w:lang w:eastAsia="zh-CN"/>
              </w:rPr>
              <w:t>e</w:t>
            </w:r>
            <w:r w:rsidR="0094243B" w:rsidRPr="009E32B3">
              <w:t xml:space="preserve">sponding band in the capability </w:t>
            </w:r>
            <w:r w:rsidR="0094243B" w:rsidRPr="009E32B3">
              <w:rPr>
                <w:i/>
                <w:iCs/>
              </w:rPr>
              <w:t>rach-EarlyTA-Measurement-r18</w:t>
            </w:r>
            <w:r w:rsidR="0094243B" w:rsidRPr="009E32B3">
              <w:t>.</w:t>
            </w:r>
          </w:p>
          <w:p w14:paraId="0BED2D88" w14:textId="00323A74"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6F3E9A" w:rsidRPr="009E32B3" w:rsidRDefault="006F3E9A" w:rsidP="006F3E9A">
            <w:pPr>
              <w:pStyle w:val="TAL"/>
              <w:jc w:val="center"/>
            </w:pPr>
            <w:r w:rsidRPr="009E32B3">
              <w:t>FS</w:t>
            </w:r>
          </w:p>
        </w:tc>
        <w:tc>
          <w:tcPr>
            <w:tcW w:w="567" w:type="dxa"/>
          </w:tcPr>
          <w:p w14:paraId="6CC9C42C" w14:textId="707CD288" w:rsidR="006F3E9A" w:rsidRPr="009E32B3" w:rsidRDefault="006F3E9A" w:rsidP="006F3E9A">
            <w:pPr>
              <w:pStyle w:val="TAL"/>
              <w:jc w:val="center"/>
            </w:pPr>
            <w:r w:rsidRPr="009E32B3">
              <w:t>No</w:t>
            </w:r>
          </w:p>
        </w:tc>
        <w:tc>
          <w:tcPr>
            <w:tcW w:w="709" w:type="dxa"/>
          </w:tcPr>
          <w:p w14:paraId="1377BC61" w14:textId="7FA5A469" w:rsidR="006F3E9A" w:rsidRPr="009E32B3" w:rsidRDefault="006F3E9A" w:rsidP="006F3E9A">
            <w:pPr>
              <w:pStyle w:val="TAL"/>
              <w:jc w:val="center"/>
            </w:pPr>
            <w:r w:rsidRPr="009E32B3">
              <w:rPr>
                <w:bCs/>
                <w:iCs/>
              </w:rPr>
              <w:t>N/A</w:t>
            </w:r>
          </w:p>
        </w:tc>
        <w:tc>
          <w:tcPr>
            <w:tcW w:w="728" w:type="dxa"/>
          </w:tcPr>
          <w:p w14:paraId="73829A65" w14:textId="10A15DD6" w:rsidR="006F3E9A" w:rsidRPr="009E32B3" w:rsidRDefault="006F3E9A" w:rsidP="006F3E9A">
            <w:pPr>
              <w:pStyle w:val="TAL"/>
              <w:jc w:val="center"/>
            </w:pPr>
            <w:r w:rsidRPr="009E32B3">
              <w:rPr>
                <w:bCs/>
                <w:iCs/>
              </w:rPr>
              <w:t>N/A</w:t>
            </w:r>
          </w:p>
        </w:tc>
      </w:tr>
      <w:tr w:rsidR="00B65AB4" w:rsidRPr="009E32B3" w14:paraId="51D17CC3" w14:textId="77777777" w:rsidTr="0026000E">
        <w:trPr>
          <w:cantSplit/>
          <w:tblHeader/>
        </w:trPr>
        <w:tc>
          <w:tcPr>
            <w:tcW w:w="6917" w:type="dxa"/>
          </w:tcPr>
          <w:p w14:paraId="1999A0CE" w14:textId="33580B44" w:rsidR="006F3E9A" w:rsidRPr="009E32B3" w:rsidRDefault="006F3E9A" w:rsidP="006F3E9A">
            <w:pPr>
              <w:pStyle w:val="TAL"/>
              <w:rPr>
                <w:b/>
                <w:i/>
              </w:rPr>
            </w:pPr>
            <w:r w:rsidRPr="009E32B3">
              <w:rPr>
                <w:b/>
                <w:i/>
              </w:rPr>
              <w:t>pdcch-RACH-PrepTime</w:t>
            </w:r>
            <w:r w:rsidR="0094243B" w:rsidRPr="009E32B3">
              <w:rPr>
                <w:b/>
                <w:i/>
                <w:lang w:eastAsia="zh-CN"/>
              </w:rPr>
              <w:t>-TargetBand</w:t>
            </w:r>
            <w:r w:rsidRPr="009E32B3">
              <w:rPr>
                <w:b/>
                <w:i/>
              </w:rPr>
              <w:t>List-r18</w:t>
            </w:r>
          </w:p>
          <w:p w14:paraId="35BAABF2" w14:textId="296F3C14" w:rsidR="006F3E9A" w:rsidRPr="009E32B3" w:rsidRDefault="006F3E9A" w:rsidP="006F3E9A">
            <w:pPr>
              <w:pStyle w:val="TAL"/>
              <w:rPr>
                <w:b/>
              </w:rPr>
            </w:pPr>
            <w:r w:rsidRPr="009E32B3">
              <w:t>Indicates the RF/BB preparation time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xml:space="preserve">, clause </w:t>
            </w:r>
            <w:proofErr w:type="gramStart"/>
            <w:r w:rsidR="0094243B" w:rsidRPr="009E32B3">
              <w:rPr>
                <w:lang w:eastAsia="zh-CN"/>
              </w:rPr>
              <w:t xml:space="preserve">6.2.2C.2 </w:t>
            </w:r>
            <w:r w:rsidRPr="009E32B3">
              <w:t>.</w:t>
            </w:r>
            <w:proofErr w:type="gramEnd"/>
          </w:p>
          <w:p w14:paraId="556323BA" w14:textId="0CA704F0"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proofErr w:type="spellStart"/>
            <w:r w:rsidR="0094243B" w:rsidRPr="009E32B3">
              <w:rPr>
                <w:i/>
                <w:iCs/>
              </w:rPr>
              <w:t>notSupported</w:t>
            </w:r>
            <w:proofErr w:type="spellEnd"/>
            <w:r w:rsidR="0094243B" w:rsidRPr="009E32B3">
              <w:t>, the UE does not support PDCCH ordered RACH if the PRACH bandwidth is outside of any configured UL BWP in that target band.</w:t>
            </w:r>
          </w:p>
          <w:p w14:paraId="575E74FB" w14:textId="77777777" w:rsidR="006F3E9A" w:rsidRPr="009E32B3" w:rsidRDefault="006F3E9A" w:rsidP="006F3E9A">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36DE3A2A" w14:textId="5D7AF1F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proofErr w:type="spellStart"/>
            <w:r w:rsidR="0094243B" w:rsidRPr="009E32B3">
              <w:rPr>
                <w:i/>
                <w:iCs/>
              </w:rPr>
              <w:t>pdcch</w:t>
            </w:r>
            <w:proofErr w:type="spellEnd"/>
            <w:r w:rsidR="0094243B" w:rsidRPr="009E32B3">
              <w:rPr>
                <w:i/>
                <w:iCs/>
              </w:rPr>
              <w:t>-RACH-</w:t>
            </w:r>
            <w:proofErr w:type="spellStart"/>
            <w:r w:rsidR="0094243B" w:rsidRPr="009E32B3">
              <w:rPr>
                <w:i/>
                <w:iCs/>
              </w:rPr>
              <w:t>SwitchingTime</w:t>
            </w:r>
            <w:proofErr w:type="spellEnd"/>
            <w:r w:rsidR="0094243B" w:rsidRPr="009E32B3">
              <w:rPr>
                <w:i/>
                <w:iCs/>
                <w:lang w:eastAsia="zh-CN"/>
              </w:rPr>
              <w:t>-</w:t>
            </w:r>
            <w:proofErr w:type="spellStart"/>
            <w:r w:rsidR="0094243B" w:rsidRPr="009E32B3">
              <w:rPr>
                <w:i/>
                <w:iCs/>
                <w:lang w:eastAsia="zh-CN"/>
              </w:rPr>
              <w:t>TargetBandList</w:t>
            </w:r>
            <w:proofErr w:type="spellEnd"/>
            <w:r w:rsidR="0094243B" w:rsidRPr="009E32B3">
              <w:t xml:space="preserve"> to a value different from </w:t>
            </w:r>
            <w:proofErr w:type="spellStart"/>
            <w:r w:rsidR="0094243B" w:rsidRPr="009E32B3">
              <w:rPr>
                <w:i/>
                <w:iCs/>
              </w:rPr>
              <w:t>notSupported</w:t>
            </w:r>
            <w:proofErr w:type="spellEnd"/>
            <w:r w:rsidR="0094243B" w:rsidRPr="009E32B3">
              <w:t xml:space="preserve"> for a target band also sets </w:t>
            </w:r>
            <w:proofErr w:type="spellStart"/>
            <w:r w:rsidR="0094243B" w:rsidRPr="009E32B3">
              <w:rPr>
                <w:i/>
                <w:iCs/>
              </w:rPr>
              <w:t>pdcch</w:t>
            </w:r>
            <w:proofErr w:type="spellEnd"/>
            <w:r w:rsidR="0094243B" w:rsidRPr="009E32B3">
              <w:rPr>
                <w:i/>
                <w:iCs/>
              </w:rPr>
              <w:t>-RACH-</w:t>
            </w:r>
            <w:proofErr w:type="spellStart"/>
            <w:r w:rsidR="0094243B" w:rsidRPr="009E32B3">
              <w:rPr>
                <w:i/>
                <w:iCs/>
              </w:rPr>
              <w:t>PrepTime</w:t>
            </w:r>
            <w:proofErr w:type="spellEnd"/>
            <w:r w:rsidR="0094243B" w:rsidRPr="009E32B3">
              <w:rPr>
                <w:i/>
                <w:iCs/>
                <w:lang w:eastAsia="zh-CN"/>
              </w:rPr>
              <w:t>-</w:t>
            </w:r>
            <w:proofErr w:type="spellStart"/>
            <w:r w:rsidR="0094243B" w:rsidRPr="009E32B3">
              <w:rPr>
                <w:i/>
                <w:iCs/>
                <w:lang w:eastAsia="zh-CN"/>
              </w:rPr>
              <w:t>TargetBandList</w:t>
            </w:r>
            <w:proofErr w:type="spellEnd"/>
            <w:r w:rsidR="0094243B" w:rsidRPr="009E32B3">
              <w:t xml:space="preserve"> to a value different from </w:t>
            </w:r>
            <w:proofErr w:type="spellStart"/>
            <w:r w:rsidR="0094243B" w:rsidRPr="009E32B3">
              <w:rPr>
                <w:i/>
                <w:iCs/>
              </w:rPr>
              <w:t>notSupported</w:t>
            </w:r>
            <w:proofErr w:type="spellEnd"/>
            <w:r w:rsidR="0094243B" w:rsidRPr="009E32B3">
              <w:t xml:space="preserve"> for that target band.</w:t>
            </w:r>
          </w:p>
        </w:tc>
        <w:tc>
          <w:tcPr>
            <w:tcW w:w="709" w:type="dxa"/>
          </w:tcPr>
          <w:p w14:paraId="066A2591" w14:textId="5A168FA5" w:rsidR="006F3E9A" w:rsidRPr="009E32B3" w:rsidRDefault="006F3E9A" w:rsidP="006F3E9A">
            <w:pPr>
              <w:pStyle w:val="TAL"/>
              <w:jc w:val="center"/>
            </w:pPr>
            <w:r w:rsidRPr="009E32B3">
              <w:t>FS</w:t>
            </w:r>
          </w:p>
        </w:tc>
        <w:tc>
          <w:tcPr>
            <w:tcW w:w="567" w:type="dxa"/>
          </w:tcPr>
          <w:p w14:paraId="312FEA04" w14:textId="2E919205" w:rsidR="006F3E9A" w:rsidRPr="009E32B3" w:rsidRDefault="006F3E9A" w:rsidP="006F3E9A">
            <w:pPr>
              <w:pStyle w:val="TAL"/>
              <w:jc w:val="center"/>
            </w:pPr>
            <w:r w:rsidRPr="009E32B3">
              <w:t>No</w:t>
            </w:r>
          </w:p>
        </w:tc>
        <w:tc>
          <w:tcPr>
            <w:tcW w:w="709" w:type="dxa"/>
          </w:tcPr>
          <w:p w14:paraId="16317A17" w14:textId="219BA4EE" w:rsidR="006F3E9A" w:rsidRPr="009E32B3" w:rsidRDefault="006F3E9A" w:rsidP="006F3E9A">
            <w:pPr>
              <w:pStyle w:val="TAL"/>
              <w:jc w:val="center"/>
            </w:pPr>
            <w:r w:rsidRPr="009E32B3">
              <w:rPr>
                <w:bCs/>
                <w:iCs/>
              </w:rPr>
              <w:t>N/A</w:t>
            </w:r>
          </w:p>
        </w:tc>
        <w:tc>
          <w:tcPr>
            <w:tcW w:w="728" w:type="dxa"/>
          </w:tcPr>
          <w:p w14:paraId="032587A5" w14:textId="6B131381" w:rsidR="006F3E9A" w:rsidRPr="009E32B3" w:rsidRDefault="006F3E9A" w:rsidP="006F3E9A">
            <w:pPr>
              <w:pStyle w:val="TAL"/>
              <w:jc w:val="center"/>
            </w:pPr>
            <w:r w:rsidRPr="009E32B3">
              <w:rPr>
                <w:bCs/>
                <w:iCs/>
              </w:rPr>
              <w:t>N/A</w:t>
            </w:r>
          </w:p>
        </w:tc>
      </w:tr>
      <w:tr w:rsidR="00B65AB4" w:rsidRPr="009E32B3" w14:paraId="2A4023E7" w14:textId="77777777" w:rsidTr="0026000E">
        <w:trPr>
          <w:cantSplit/>
          <w:tblHeader/>
        </w:trPr>
        <w:tc>
          <w:tcPr>
            <w:tcW w:w="6917" w:type="dxa"/>
          </w:tcPr>
          <w:p w14:paraId="55E01BEC" w14:textId="251B6670" w:rsidR="006F3E9A" w:rsidRPr="009E32B3" w:rsidRDefault="006F3E9A" w:rsidP="006F3E9A">
            <w:pPr>
              <w:pStyle w:val="TAL"/>
              <w:rPr>
                <w:b/>
                <w:i/>
              </w:rPr>
            </w:pPr>
            <w:r w:rsidRPr="009E32B3">
              <w:rPr>
                <w:b/>
                <w:i/>
              </w:rPr>
              <w:lastRenderedPageBreak/>
              <w:t>pdcch-RACH-Switching</w:t>
            </w:r>
            <w:r w:rsidR="0094243B" w:rsidRPr="009E32B3">
              <w:rPr>
                <w:b/>
                <w:i/>
                <w:lang w:eastAsia="zh-CN"/>
              </w:rPr>
              <w:t>-TargetBand</w:t>
            </w:r>
            <w:r w:rsidRPr="009E32B3">
              <w:rPr>
                <w:b/>
                <w:i/>
              </w:rPr>
              <w:t>TimeList-r18</w:t>
            </w:r>
          </w:p>
          <w:p w14:paraId="119C017B" w14:textId="7E7525B4" w:rsidR="006F3E9A" w:rsidRPr="009E32B3" w:rsidRDefault="006F3E9A" w:rsidP="006F3E9A">
            <w:pPr>
              <w:pStyle w:val="TAL"/>
              <w:rPr>
                <w:b/>
              </w:rPr>
            </w:pPr>
            <w:r w:rsidRPr="009E32B3">
              <w:t xml:space="preserve">Indicates the interruption length (Y </w:t>
            </w:r>
            <w:proofErr w:type="spellStart"/>
            <w:r w:rsidRPr="009E32B3">
              <w:t>ms</w:t>
            </w:r>
            <w:proofErr w:type="spellEnd"/>
            <w:r w:rsidRPr="009E32B3">
              <w:t>) due to RF re-tuning for PDCCH ordered RACH of which the resources are not fully contained in any of UE</w:t>
            </w:r>
            <w:r w:rsidR="00FD1389" w:rsidRPr="009E32B3">
              <w:t>'</w:t>
            </w:r>
            <w:r w:rsidRPr="009E32B3">
              <w:t>s configured UL BWP(s) of active serving cells</w:t>
            </w:r>
            <w:r w:rsidR="002F2941" w:rsidRPr="009E32B3">
              <w:t>, if absent,</w:t>
            </w:r>
            <w:r w:rsidRPr="009E32B3">
              <w:t xml:space="preserve"> the UE does not support PDCCH ordered RACH if the PRACH bandwidth is outside of any configured UL BWP</w:t>
            </w:r>
            <w:r w:rsidR="0094243B" w:rsidRPr="009E32B3">
              <w:rPr>
                <w:lang w:eastAsia="zh-CN"/>
              </w:rPr>
              <w:t>, as specified in TS 38.133</w:t>
            </w:r>
            <w:r w:rsidR="006D3512" w:rsidRPr="009E32B3">
              <w:rPr>
                <w:lang w:eastAsia="zh-CN"/>
              </w:rPr>
              <w:t xml:space="preserve"> [5]</w:t>
            </w:r>
            <w:r w:rsidR="0094243B" w:rsidRPr="009E32B3">
              <w:rPr>
                <w:lang w:eastAsia="zh-CN"/>
              </w:rPr>
              <w:t>, clause 8.2.2.2.20</w:t>
            </w:r>
            <w:r w:rsidRPr="009E32B3">
              <w:t>.</w:t>
            </w:r>
          </w:p>
          <w:p w14:paraId="28F18FDF" w14:textId="77777777" w:rsidR="006F3E9A" w:rsidRPr="009E32B3" w:rsidRDefault="006F3E9A" w:rsidP="006F3E9A">
            <w:pPr>
              <w:pStyle w:val="TAL"/>
            </w:pPr>
          </w:p>
          <w:p w14:paraId="56291CBA" w14:textId="03647D7F" w:rsidR="006F3E9A" w:rsidRPr="009E32B3" w:rsidRDefault="006F3E9A" w:rsidP="006F3E9A">
            <w:pPr>
              <w:pStyle w:val="TAL"/>
            </w:pPr>
            <w:r w:rsidRPr="009E32B3">
              <w:t xml:space="preserve">Each </w:t>
            </w:r>
            <w:r w:rsidR="0094243B" w:rsidRPr="009E32B3">
              <w:t xml:space="preserve">entry in the list corresponds to a </w:t>
            </w:r>
            <w:r w:rsidRPr="009E32B3">
              <w:t>target band for RACH transmission.</w:t>
            </w:r>
            <w:r w:rsidR="0094243B" w:rsidRPr="009E32B3">
              <w:t xml:space="preserve"> If an entry is set to </w:t>
            </w:r>
            <w:proofErr w:type="spellStart"/>
            <w:r w:rsidR="0094243B" w:rsidRPr="009E32B3">
              <w:rPr>
                <w:i/>
                <w:iCs/>
              </w:rPr>
              <w:t>notSupported</w:t>
            </w:r>
            <w:proofErr w:type="spellEnd"/>
            <w:r w:rsidR="0094243B" w:rsidRPr="009E32B3">
              <w:t>, the UE does not support PDCCH ordered RACH if the PRACH bandwidth is outside of any configured UL BWP in that target band.</w:t>
            </w:r>
          </w:p>
          <w:p w14:paraId="023FE6B0" w14:textId="77777777" w:rsidR="006F3E9A" w:rsidRPr="009E32B3" w:rsidRDefault="006F3E9A" w:rsidP="006F3E9A">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619F8A01" w14:textId="7DA7FA1D" w:rsidR="006F3E9A" w:rsidRPr="009E32B3" w:rsidRDefault="006F3E9A" w:rsidP="006F3E9A">
            <w:pPr>
              <w:pStyle w:val="TAL"/>
              <w:rPr>
                <w:b/>
                <w:bCs/>
                <w:i/>
                <w:iCs/>
              </w:rPr>
            </w:pPr>
            <w:r w:rsidRPr="009E32B3">
              <w:t xml:space="preserve">A UE supporting this feature shall also indicate support of </w:t>
            </w:r>
            <w:r w:rsidRPr="009E32B3">
              <w:rPr>
                <w:i/>
                <w:iCs/>
              </w:rPr>
              <w:t>rach-EarlyTA-Measurement-r18</w:t>
            </w:r>
            <w:r w:rsidRPr="009E32B3">
              <w:t>.</w:t>
            </w:r>
            <w:r w:rsidR="0094243B" w:rsidRPr="009E32B3">
              <w:t xml:space="preserve"> A UE that sets </w:t>
            </w:r>
            <w:proofErr w:type="spellStart"/>
            <w:r w:rsidR="0094243B" w:rsidRPr="009E32B3">
              <w:rPr>
                <w:i/>
                <w:iCs/>
              </w:rPr>
              <w:t>pdcch</w:t>
            </w:r>
            <w:proofErr w:type="spellEnd"/>
            <w:r w:rsidR="0094243B" w:rsidRPr="009E32B3">
              <w:rPr>
                <w:i/>
                <w:iCs/>
              </w:rPr>
              <w:t>-RACH-</w:t>
            </w:r>
            <w:proofErr w:type="spellStart"/>
            <w:r w:rsidR="0094243B" w:rsidRPr="009E32B3">
              <w:rPr>
                <w:i/>
                <w:iCs/>
                <w:lang w:eastAsia="zh-CN"/>
              </w:rPr>
              <w:t>PrepT</w:t>
            </w:r>
            <w:r w:rsidR="0094243B" w:rsidRPr="009E32B3">
              <w:rPr>
                <w:i/>
                <w:iCs/>
              </w:rPr>
              <w:t>ime</w:t>
            </w:r>
            <w:proofErr w:type="spellEnd"/>
            <w:r w:rsidR="0094243B" w:rsidRPr="009E32B3">
              <w:rPr>
                <w:i/>
                <w:iCs/>
                <w:lang w:eastAsia="zh-CN"/>
              </w:rPr>
              <w:t>-</w:t>
            </w:r>
            <w:proofErr w:type="spellStart"/>
            <w:r w:rsidR="0094243B" w:rsidRPr="009E32B3">
              <w:rPr>
                <w:i/>
                <w:iCs/>
                <w:lang w:eastAsia="zh-CN"/>
              </w:rPr>
              <w:t>TargetBandList</w:t>
            </w:r>
            <w:proofErr w:type="spellEnd"/>
            <w:r w:rsidR="0094243B" w:rsidRPr="009E32B3">
              <w:t xml:space="preserve"> to a value different from </w:t>
            </w:r>
            <w:proofErr w:type="spellStart"/>
            <w:r w:rsidR="0094243B" w:rsidRPr="009E32B3">
              <w:rPr>
                <w:i/>
                <w:iCs/>
              </w:rPr>
              <w:t>notSupported</w:t>
            </w:r>
            <w:proofErr w:type="spellEnd"/>
            <w:r w:rsidR="0094243B" w:rsidRPr="009E32B3">
              <w:t xml:space="preserve"> for a target band also sets </w:t>
            </w:r>
            <w:proofErr w:type="spellStart"/>
            <w:r w:rsidR="0094243B" w:rsidRPr="009E32B3">
              <w:rPr>
                <w:i/>
                <w:iCs/>
              </w:rPr>
              <w:t>pdcch</w:t>
            </w:r>
            <w:proofErr w:type="spellEnd"/>
            <w:r w:rsidR="0094243B" w:rsidRPr="009E32B3">
              <w:rPr>
                <w:i/>
                <w:iCs/>
              </w:rPr>
              <w:t>-RACH-</w:t>
            </w:r>
            <w:proofErr w:type="spellStart"/>
            <w:r w:rsidR="0094243B" w:rsidRPr="009E32B3">
              <w:rPr>
                <w:i/>
                <w:iCs/>
                <w:lang w:eastAsia="zh-CN"/>
              </w:rPr>
              <w:t>Switching</w:t>
            </w:r>
            <w:r w:rsidR="0094243B" w:rsidRPr="009E32B3">
              <w:rPr>
                <w:i/>
                <w:iCs/>
              </w:rPr>
              <w:t>Time</w:t>
            </w:r>
            <w:proofErr w:type="spellEnd"/>
            <w:r w:rsidR="0094243B" w:rsidRPr="009E32B3">
              <w:rPr>
                <w:i/>
                <w:iCs/>
                <w:lang w:eastAsia="zh-CN"/>
              </w:rPr>
              <w:t>-</w:t>
            </w:r>
            <w:proofErr w:type="spellStart"/>
            <w:r w:rsidR="0094243B" w:rsidRPr="009E32B3">
              <w:rPr>
                <w:i/>
                <w:iCs/>
                <w:lang w:eastAsia="zh-CN"/>
              </w:rPr>
              <w:t>TargetBandList</w:t>
            </w:r>
            <w:proofErr w:type="spellEnd"/>
            <w:r w:rsidR="0094243B" w:rsidRPr="009E32B3">
              <w:t xml:space="preserve"> to a value different from </w:t>
            </w:r>
            <w:proofErr w:type="spellStart"/>
            <w:r w:rsidR="0094243B" w:rsidRPr="009E32B3">
              <w:rPr>
                <w:i/>
                <w:iCs/>
              </w:rPr>
              <w:t>notSupported</w:t>
            </w:r>
            <w:proofErr w:type="spellEnd"/>
            <w:r w:rsidR="0094243B" w:rsidRPr="009E32B3">
              <w:t xml:space="preserve"> for that target band</w:t>
            </w:r>
            <w:r w:rsidR="0094243B" w:rsidRPr="009E32B3">
              <w:rPr>
                <w:lang w:eastAsia="zh-CN"/>
              </w:rPr>
              <w:t>.</w:t>
            </w:r>
          </w:p>
        </w:tc>
        <w:tc>
          <w:tcPr>
            <w:tcW w:w="709" w:type="dxa"/>
          </w:tcPr>
          <w:p w14:paraId="407E31CA" w14:textId="4F623975" w:rsidR="006F3E9A" w:rsidRPr="009E32B3" w:rsidRDefault="006F3E9A" w:rsidP="006F3E9A">
            <w:pPr>
              <w:pStyle w:val="TAL"/>
              <w:jc w:val="center"/>
            </w:pPr>
            <w:r w:rsidRPr="009E32B3">
              <w:t>FS</w:t>
            </w:r>
          </w:p>
        </w:tc>
        <w:tc>
          <w:tcPr>
            <w:tcW w:w="567" w:type="dxa"/>
          </w:tcPr>
          <w:p w14:paraId="4448DBAA" w14:textId="0643291B" w:rsidR="006F3E9A" w:rsidRPr="009E32B3" w:rsidRDefault="006F3E9A" w:rsidP="006F3E9A">
            <w:pPr>
              <w:pStyle w:val="TAL"/>
              <w:jc w:val="center"/>
            </w:pPr>
            <w:r w:rsidRPr="009E32B3">
              <w:t>No</w:t>
            </w:r>
          </w:p>
        </w:tc>
        <w:tc>
          <w:tcPr>
            <w:tcW w:w="709" w:type="dxa"/>
          </w:tcPr>
          <w:p w14:paraId="3A1FD4F6" w14:textId="598C9DFD" w:rsidR="006F3E9A" w:rsidRPr="009E32B3" w:rsidRDefault="006F3E9A" w:rsidP="006F3E9A">
            <w:pPr>
              <w:pStyle w:val="TAL"/>
              <w:jc w:val="center"/>
            </w:pPr>
            <w:r w:rsidRPr="009E32B3">
              <w:rPr>
                <w:bCs/>
                <w:iCs/>
              </w:rPr>
              <w:t>N/A</w:t>
            </w:r>
          </w:p>
        </w:tc>
        <w:tc>
          <w:tcPr>
            <w:tcW w:w="728" w:type="dxa"/>
          </w:tcPr>
          <w:p w14:paraId="7239B0CA" w14:textId="0295E10F" w:rsidR="006F3E9A" w:rsidRPr="009E32B3" w:rsidRDefault="006F3E9A" w:rsidP="006F3E9A">
            <w:pPr>
              <w:pStyle w:val="TAL"/>
              <w:jc w:val="center"/>
            </w:pPr>
            <w:r w:rsidRPr="009E32B3">
              <w:rPr>
                <w:bCs/>
                <w:iCs/>
              </w:rPr>
              <w:t>N/A</w:t>
            </w:r>
          </w:p>
        </w:tc>
      </w:tr>
      <w:tr w:rsidR="00B65AB4" w:rsidRPr="009E32B3" w14:paraId="3401E494" w14:textId="77777777" w:rsidTr="0026000E">
        <w:trPr>
          <w:cantSplit/>
          <w:tblHeader/>
        </w:trPr>
        <w:tc>
          <w:tcPr>
            <w:tcW w:w="6917" w:type="dxa"/>
          </w:tcPr>
          <w:p w14:paraId="1D93D80D" w14:textId="77777777" w:rsidR="0091481A" w:rsidRPr="009E32B3" w:rsidRDefault="0091481A" w:rsidP="0091481A">
            <w:pPr>
              <w:pStyle w:val="TAL"/>
              <w:rPr>
                <w:b/>
                <w:i/>
              </w:rPr>
            </w:pPr>
            <w:r w:rsidRPr="009E32B3">
              <w:rPr>
                <w:b/>
                <w:i/>
              </w:rPr>
              <w:t>pdsch-1PortDL-PTRS-r18</w:t>
            </w:r>
          </w:p>
          <w:p w14:paraId="4BD41EDF"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63998DD8" w14:textId="6132A2EE" w:rsidR="0091481A" w:rsidRPr="009E32B3" w:rsidRDefault="0091481A" w:rsidP="0091481A">
            <w:pPr>
              <w:pStyle w:val="TAL"/>
              <w:jc w:val="center"/>
              <w:rPr>
                <w:rFonts w:cs="Arial"/>
                <w:szCs w:val="18"/>
              </w:rPr>
            </w:pPr>
            <w:r w:rsidRPr="009E32B3">
              <w:t>FS</w:t>
            </w:r>
          </w:p>
        </w:tc>
        <w:tc>
          <w:tcPr>
            <w:tcW w:w="567" w:type="dxa"/>
          </w:tcPr>
          <w:p w14:paraId="14E37B0D" w14:textId="6EA17C6B" w:rsidR="0091481A" w:rsidRPr="009E32B3" w:rsidRDefault="0091481A" w:rsidP="0091481A">
            <w:pPr>
              <w:pStyle w:val="TAL"/>
              <w:jc w:val="center"/>
              <w:rPr>
                <w:rFonts w:cs="Arial"/>
                <w:szCs w:val="18"/>
              </w:rPr>
            </w:pPr>
            <w:r w:rsidRPr="009E32B3">
              <w:t>No</w:t>
            </w:r>
          </w:p>
        </w:tc>
        <w:tc>
          <w:tcPr>
            <w:tcW w:w="709" w:type="dxa"/>
          </w:tcPr>
          <w:p w14:paraId="75F4648E" w14:textId="442F0DA8" w:rsidR="0091481A" w:rsidRPr="009E32B3" w:rsidRDefault="0091481A" w:rsidP="0091481A">
            <w:pPr>
              <w:pStyle w:val="TAL"/>
              <w:jc w:val="center"/>
              <w:rPr>
                <w:bCs/>
                <w:iCs/>
              </w:rPr>
            </w:pPr>
            <w:r w:rsidRPr="009E32B3">
              <w:rPr>
                <w:bCs/>
                <w:iCs/>
              </w:rPr>
              <w:t>N/A</w:t>
            </w:r>
          </w:p>
        </w:tc>
        <w:tc>
          <w:tcPr>
            <w:tcW w:w="728" w:type="dxa"/>
          </w:tcPr>
          <w:p w14:paraId="3BC29CB0" w14:textId="5C2BB860" w:rsidR="0091481A" w:rsidRPr="009E32B3" w:rsidRDefault="0091481A" w:rsidP="0091481A">
            <w:pPr>
              <w:pStyle w:val="TAL"/>
              <w:jc w:val="center"/>
              <w:rPr>
                <w:bCs/>
                <w:iCs/>
              </w:rPr>
            </w:pPr>
            <w:r w:rsidRPr="009E32B3">
              <w:rPr>
                <w:bCs/>
                <w:iCs/>
              </w:rPr>
              <w:t>N/A</w:t>
            </w:r>
          </w:p>
        </w:tc>
      </w:tr>
      <w:tr w:rsidR="00B65AB4" w:rsidRPr="009E32B3" w14:paraId="1C96DAB7" w14:textId="77777777" w:rsidTr="0026000E">
        <w:trPr>
          <w:cantSplit/>
          <w:tblHeader/>
        </w:trPr>
        <w:tc>
          <w:tcPr>
            <w:tcW w:w="6917" w:type="dxa"/>
          </w:tcPr>
          <w:p w14:paraId="601BC4F5" w14:textId="77777777" w:rsidR="00517149" w:rsidRPr="009E32B3" w:rsidRDefault="00517149" w:rsidP="00517149">
            <w:pPr>
              <w:pStyle w:val="TAL"/>
              <w:rPr>
                <w:b/>
                <w:i/>
              </w:rPr>
            </w:pPr>
            <w:r w:rsidRPr="009E32B3">
              <w:rPr>
                <w:b/>
                <w:i/>
              </w:rPr>
              <w:t>pdsch-2PortDL-PTRS-r18</w:t>
            </w:r>
          </w:p>
          <w:p w14:paraId="245FD9FA" w14:textId="77777777"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517149" w:rsidRPr="009E32B3" w:rsidRDefault="00517149" w:rsidP="00517149">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517149" w:rsidRPr="009E32B3" w:rsidRDefault="00517149" w:rsidP="00517149">
            <w:pPr>
              <w:pStyle w:val="TAL"/>
              <w:jc w:val="center"/>
            </w:pPr>
            <w:r w:rsidRPr="009E32B3">
              <w:t>FS</w:t>
            </w:r>
          </w:p>
        </w:tc>
        <w:tc>
          <w:tcPr>
            <w:tcW w:w="567" w:type="dxa"/>
          </w:tcPr>
          <w:p w14:paraId="2140B809" w14:textId="5DED2CFF" w:rsidR="00517149" w:rsidRPr="009E32B3" w:rsidRDefault="00517149" w:rsidP="00517149">
            <w:pPr>
              <w:pStyle w:val="TAL"/>
              <w:jc w:val="center"/>
            </w:pPr>
            <w:r w:rsidRPr="009E32B3">
              <w:t>No</w:t>
            </w:r>
          </w:p>
        </w:tc>
        <w:tc>
          <w:tcPr>
            <w:tcW w:w="709" w:type="dxa"/>
          </w:tcPr>
          <w:p w14:paraId="4AE0E425" w14:textId="6EE42919" w:rsidR="00517149" w:rsidRPr="009E32B3" w:rsidRDefault="00517149" w:rsidP="00517149">
            <w:pPr>
              <w:pStyle w:val="TAL"/>
              <w:jc w:val="center"/>
              <w:rPr>
                <w:bCs/>
                <w:iCs/>
              </w:rPr>
            </w:pPr>
            <w:r w:rsidRPr="009E32B3">
              <w:rPr>
                <w:bCs/>
                <w:iCs/>
              </w:rPr>
              <w:t>N/A</w:t>
            </w:r>
          </w:p>
        </w:tc>
        <w:tc>
          <w:tcPr>
            <w:tcW w:w="728" w:type="dxa"/>
          </w:tcPr>
          <w:p w14:paraId="309D4618" w14:textId="42098497" w:rsidR="00517149" w:rsidRPr="009E32B3" w:rsidRDefault="00517149" w:rsidP="00517149">
            <w:pPr>
              <w:pStyle w:val="TAL"/>
              <w:jc w:val="center"/>
              <w:rPr>
                <w:bCs/>
                <w:iCs/>
              </w:rPr>
            </w:pPr>
            <w:r w:rsidRPr="009E32B3">
              <w:rPr>
                <w:bCs/>
                <w:iCs/>
              </w:rPr>
              <w:t>N/A</w:t>
            </w:r>
          </w:p>
        </w:tc>
      </w:tr>
      <w:tr w:rsidR="00B65AB4" w:rsidRPr="009E32B3" w14:paraId="22917573" w14:textId="77777777" w:rsidTr="0026000E">
        <w:trPr>
          <w:cantSplit/>
          <w:tblHeader/>
        </w:trPr>
        <w:tc>
          <w:tcPr>
            <w:tcW w:w="6917" w:type="dxa"/>
          </w:tcPr>
          <w:p w14:paraId="144D2C9E" w14:textId="77777777" w:rsidR="0091481A" w:rsidRPr="009E32B3" w:rsidRDefault="0091481A" w:rsidP="0091481A">
            <w:pPr>
              <w:pStyle w:val="TAL"/>
              <w:rPr>
                <w:b/>
                <w:i/>
              </w:rPr>
            </w:pPr>
            <w:r w:rsidRPr="009E32B3">
              <w:rPr>
                <w:b/>
                <w:i/>
              </w:rPr>
              <w:t>pdsch-1SymbolFL-DMRS-Addition2Symbol-r18</w:t>
            </w:r>
          </w:p>
          <w:p w14:paraId="6FB578E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0001603E" w:rsidRPr="009E32B3">
              <w:rPr>
                <w:rFonts w:cs="Arial"/>
                <w:szCs w:val="18"/>
              </w:rPr>
              <w:t xml:space="preserve"> and </w:t>
            </w:r>
            <w:r w:rsidR="0001603E" w:rsidRPr="009E32B3">
              <w:rPr>
                <w:i/>
                <w:iCs/>
              </w:rPr>
              <w:t>mappingTypeA-1SymbolFL-DMRS-Addition2Symbol-r18</w:t>
            </w:r>
            <w:r w:rsidRPr="009E32B3">
              <w:rPr>
                <w:rFonts w:cs="Arial"/>
                <w:szCs w:val="18"/>
              </w:rPr>
              <w:t>.</w:t>
            </w:r>
          </w:p>
        </w:tc>
        <w:tc>
          <w:tcPr>
            <w:tcW w:w="709" w:type="dxa"/>
          </w:tcPr>
          <w:p w14:paraId="7D898191" w14:textId="36CA8BDC" w:rsidR="0091481A" w:rsidRPr="009E32B3" w:rsidRDefault="0091481A" w:rsidP="0091481A">
            <w:pPr>
              <w:pStyle w:val="TAL"/>
              <w:jc w:val="center"/>
              <w:rPr>
                <w:rFonts w:cs="Arial"/>
                <w:szCs w:val="18"/>
              </w:rPr>
            </w:pPr>
            <w:r w:rsidRPr="009E32B3">
              <w:t>FS</w:t>
            </w:r>
          </w:p>
        </w:tc>
        <w:tc>
          <w:tcPr>
            <w:tcW w:w="567" w:type="dxa"/>
          </w:tcPr>
          <w:p w14:paraId="1F3C8FDD" w14:textId="136437D0" w:rsidR="0091481A" w:rsidRPr="009E32B3" w:rsidRDefault="0091481A" w:rsidP="0091481A">
            <w:pPr>
              <w:pStyle w:val="TAL"/>
              <w:jc w:val="center"/>
              <w:rPr>
                <w:rFonts w:cs="Arial"/>
                <w:szCs w:val="18"/>
              </w:rPr>
            </w:pPr>
            <w:r w:rsidRPr="009E32B3">
              <w:t>No</w:t>
            </w:r>
          </w:p>
        </w:tc>
        <w:tc>
          <w:tcPr>
            <w:tcW w:w="709" w:type="dxa"/>
          </w:tcPr>
          <w:p w14:paraId="7167D23F" w14:textId="06BDE595" w:rsidR="0091481A" w:rsidRPr="009E32B3" w:rsidRDefault="0091481A" w:rsidP="0091481A">
            <w:pPr>
              <w:pStyle w:val="TAL"/>
              <w:jc w:val="center"/>
              <w:rPr>
                <w:bCs/>
                <w:iCs/>
              </w:rPr>
            </w:pPr>
            <w:r w:rsidRPr="009E32B3">
              <w:rPr>
                <w:bCs/>
                <w:iCs/>
              </w:rPr>
              <w:t>N/A</w:t>
            </w:r>
          </w:p>
        </w:tc>
        <w:tc>
          <w:tcPr>
            <w:tcW w:w="728" w:type="dxa"/>
          </w:tcPr>
          <w:p w14:paraId="36F9A73C" w14:textId="3E1D2F64" w:rsidR="0091481A" w:rsidRPr="009E32B3" w:rsidRDefault="0091481A" w:rsidP="0091481A">
            <w:pPr>
              <w:pStyle w:val="TAL"/>
              <w:jc w:val="center"/>
              <w:rPr>
                <w:bCs/>
                <w:iCs/>
              </w:rPr>
            </w:pPr>
            <w:r w:rsidRPr="009E32B3">
              <w:rPr>
                <w:bCs/>
                <w:iCs/>
              </w:rPr>
              <w:t>N/A</w:t>
            </w:r>
          </w:p>
        </w:tc>
      </w:tr>
      <w:tr w:rsidR="00B65AB4" w:rsidRPr="009E32B3" w14:paraId="4C63BCFF" w14:textId="77777777" w:rsidTr="0026000E">
        <w:trPr>
          <w:cantSplit/>
          <w:tblHeader/>
        </w:trPr>
        <w:tc>
          <w:tcPr>
            <w:tcW w:w="6917" w:type="dxa"/>
          </w:tcPr>
          <w:p w14:paraId="00AFD3E4" w14:textId="77777777" w:rsidR="0091481A" w:rsidRPr="009E32B3" w:rsidRDefault="0091481A" w:rsidP="0091481A">
            <w:pPr>
              <w:pStyle w:val="TAL"/>
              <w:rPr>
                <w:b/>
                <w:i/>
              </w:rPr>
            </w:pPr>
            <w:r w:rsidRPr="009E32B3">
              <w:rPr>
                <w:b/>
                <w:i/>
              </w:rPr>
              <w:t>pdsch-1SymbolFL-DMRS-Addition3Symbol-r18</w:t>
            </w:r>
          </w:p>
          <w:p w14:paraId="74608D05"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41745A04" w14:textId="518E7378" w:rsidR="0091481A" w:rsidRPr="009E32B3" w:rsidRDefault="0091481A" w:rsidP="0091481A">
            <w:pPr>
              <w:pStyle w:val="TAL"/>
              <w:jc w:val="center"/>
              <w:rPr>
                <w:rFonts w:cs="Arial"/>
                <w:szCs w:val="18"/>
              </w:rPr>
            </w:pPr>
            <w:r w:rsidRPr="009E32B3">
              <w:t>FS</w:t>
            </w:r>
          </w:p>
        </w:tc>
        <w:tc>
          <w:tcPr>
            <w:tcW w:w="567" w:type="dxa"/>
          </w:tcPr>
          <w:p w14:paraId="27AE1329" w14:textId="60F096F6" w:rsidR="0091481A" w:rsidRPr="009E32B3" w:rsidRDefault="0091481A" w:rsidP="0091481A">
            <w:pPr>
              <w:pStyle w:val="TAL"/>
              <w:jc w:val="center"/>
              <w:rPr>
                <w:rFonts w:cs="Arial"/>
                <w:szCs w:val="18"/>
              </w:rPr>
            </w:pPr>
            <w:r w:rsidRPr="009E32B3">
              <w:t>No</w:t>
            </w:r>
          </w:p>
        </w:tc>
        <w:tc>
          <w:tcPr>
            <w:tcW w:w="709" w:type="dxa"/>
          </w:tcPr>
          <w:p w14:paraId="5C21DF37" w14:textId="08DC4971" w:rsidR="0091481A" w:rsidRPr="009E32B3" w:rsidRDefault="0091481A" w:rsidP="0091481A">
            <w:pPr>
              <w:pStyle w:val="TAL"/>
              <w:jc w:val="center"/>
              <w:rPr>
                <w:bCs/>
                <w:iCs/>
              </w:rPr>
            </w:pPr>
            <w:r w:rsidRPr="009E32B3">
              <w:rPr>
                <w:bCs/>
                <w:iCs/>
              </w:rPr>
              <w:t>N/A</w:t>
            </w:r>
          </w:p>
        </w:tc>
        <w:tc>
          <w:tcPr>
            <w:tcW w:w="728" w:type="dxa"/>
          </w:tcPr>
          <w:p w14:paraId="1A7D1A39" w14:textId="05FA2103" w:rsidR="0091481A" w:rsidRPr="009E32B3" w:rsidRDefault="0091481A" w:rsidP="0091481A">
            <w:pPr>
              <w:pStyle w:val="TAL"/>
              <w:jc w:val="center"/>
              <w:rPr>
                <w:bCs/>
                <w:iCs/>
              </w:rPr>
            </w:pPr>
            <w:r w:rsidRPr="009E32B3">
              <w:rPr>
                <w:bCs/>
                <w:iCs/>
              </w:rPr>
              <w:t>N/A</w:t>
            </w:r>
          </w:p>
        </w:tc>
      </w:tr>
      <w:tr w:rsidR="00B65AB4" w:rsidRPr="009E32B3" w14:paraId="1BB22C52" w14:textId="77777777" w:rsidTr="0026000E">
        <w:trPr>
          <w:cantSplit/>
          <w:tblHeader/>
        </w:trPr>
        <w:tc>
          <w:tcPr>
            <w:tcW w:w="6917" w:type="dxa"/>
          </w:tcPr>
          <w:p w14:paraId="67D122F7" w14:textId="77777777" w:rsidR="0091481A" w:rsidRPr="009E32B3" w:rsidRDefault="0091481A" w:rsidP="0091481A">
            <w:pPr>
              <w:pStyle w:val="TAL"/>
              <w:rPr>
                <w:b/>
                <w:i/>
              </w:rPr>
            </w:pPr>
            <w:r w:rsidRPr="009E32B3">
              <w:rPr>
                <w:b/>
                <w:i/>
              </w:rPr>
              <w:t>pdsch-2SymbolFL-DMRS-r18</w:t>
            </w:r>
          </w:p>
          <w:p w14:paraId="5D374461"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7919E6A8" w14:textId="432CB3CF" w:rsidR="0091481A" w:rsidRPr="009E32B3" w:rsidRDefault="0091481A" w:rsidP="0091481A">
            <w:pPr>
              <w:pStyle w:val="TAL"/>
              <w:jc w:val="center"/>
              <w:rPr>
                <w:rFonts w:cs="Arial"/>
                <w:szCs w:val="18"/>
              </w:rPr>
            </w:pPr>
            <w:r w:rsidRPr="009E32B3">
              <w:t>FS</w:t>
            </w:r>
          </w:p>
        </w:tc>
        <w:tc>
          <w:tcPr>
            <w:tcW w:w="567" w:type="dxa"/>
          </w:tcPr>
          <w:p w14:paraId="71B2A31B" w14:textId="24FAF420" w:rsidR="0091481A" w:rsidRPr="009E32B3" w:rsidRDefault="0091481A" w:rsidP="0091481A">
            <w:pPr>
              <w:pStyle w:val="TAL"/>
              <w:jc w:val="center"/>
              <w:rPr>
                <w:rFonts w:cs="Arial"/>
                <w:szCs w:val="18"/>
              </w:rPr>
            </w:pPr>
            <w:r w:rsidRPr="009E32B3">
              <w:t>No</w:t>
            </w:r>
          </w:p>
        </w:tc>
        <w:tc>
          <w:tcPr>
            <w:tcW w:w="709" w:type="dxa"/>
          </w:tcPr>
          <w:p w14:paraId="6D28282F" w14:textId="4A7446FE" w:rsidR="0091481A" w:rsidRPr="009E32B3" w:rsidRDefault="0091481A" w:rsidP="0091481A">
            <w:pPr>
              <w:pStyle w:val="TAL"/>
              <w:jc w:val="center"/>
              <w:rPr>
                <w:bCs/>
                <w:iCs/>
              </w:rPr>
            </w:pPr>
            <w:r w:rsidRPr="009E32B3">
              <w:rPr>
                <w:bCs/>
                <w:iCs/>
              </w:rPr>
              <w:t>N/A</w:t>
            </w:r>
          </w:p>
        </w:tc>
        <w:tc>
          <w:tcPr>
            <w:tcW w:w="728" w:type="dxa"/>
          </w:tcPr>
          <w:p w14:paraId="389A8A23" w14:textId="69D4502B" w:rsidR="0091481A" w:rsidRPr="009E32B3" w:rsidRDefault="0091481A" w:rsidP="0091481A">
            <w:pPr>
              <w:pStyle w:val="TAL"/>
              <w:jc w:val="center"/>
              <w:rPr>
                <w:bCs/>
                <w:iCs/>
              </w:rPr>
            </w:pPr>
            <w:r w:rsidRPr="009E32B3">
              <w:rPr>
                <w:bCs/>
                <w:iCs/>
              </w:rPr>
              <w:t>N/A</w:t>
            </w:r>
          </w:p>
        </w:tc>
      </w:tr>
      <w:tr w:rsidR="00B65AB4" w:rsidRPr="009E32B3" w14:paraId="00745792" w14:textId="77777777" w:rsidTr="0026000E">
        <w:trPr>
          <w:cantSplit/>
          <w:tblHeader/>
        </w:trPr>
        <w:tc>
          <w:tcPr>
            <w:tcW w:w="6917" w:type="dxa"/>
          </w:tcPr>
          <w:p w14:paraId="11146FEB" w14:textId="77777777" w:rsidR="0091481A" w:rsidRPr="009E32B3" w:rsidRDefault="0091481A" w:rsidP="0091481A">
            <w:pPr>
              <w:pStyle w:val="TAL"/>
              <w:rPr>
                <w:b/>
                <w:i/>
              </w:rPr>
            </w:pPr>
            <w:r w:rsidRPr="009E32B3">
              <w:rPr>
                <w:b/>
                <w:i/>
              </w:rPr>
              <w:t>pdsch-2SymbolFL-DMRS-Addition2Symbol-r18</w:t>
            </w:r>
          </w:p>
          <w:p w14:paraId="58164C3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tc>
        <w:tc>
          <w:tcPr>
            <w:tcW w:w="709" w:type="dxa"/>
          </w:tcPr>
          <w:p w14:paraId="1D85E33A" w14:textId="01AABC44" w:rsidR="0091481A" w:rsidRPr="009E32B3" w:rsidRDefault="0091481A" w:rsidP="0091481A">
            <w:pPr>
              <w:pStyle w:val="TAL"/>
              <w:jc w:val="center"/>
              <w:rPr>
                <w:rFonts w:cs="Arial"/>
                <w:szCs w:val="18"/>
              </w:rPr>
            </w:pPr>
            <w:r w:rsidRPr="009E32B3">
              <w:t>FS</w:t>
            </w:r>
          </w:p>
        </w:tc>
        <w:tc>
          <w:tcPr>
            <w:tcW w:w="567" w:type="dxa"/>
          </w:tcPr>
          <w:p w14:paraId="346ADC5F" w14:textId="0E051FC6" w:rsidR="0091481A" w:rsidRPr="009E32B3" w:rsidRDefault="0091481A" w:rsidP="0091481A">
            <w:pPr>
              <w:pStyle w:val="TAL"/>
              <w:jc w:val="center"/>
              <w:rPr>
                <w:rFonts w:cs="Arial"/>
                <w:szCs w:val="18"/>
              </w:rPr>
            </w:pPr>
            <w:r w:rsidRPr="009E32B3">
              <w:t>No</w:t>
            </w:r>
          </w:p>
        </w:tc>
        <w:tc>
          <w:tcPr>
            <w:tcW w:w="709" w:type="dxa"/>
          </w:tcPr>
          <w:p w14:paraId="0294FA1D" w14:textId="75A0A2B4" w:rsidR="0091481A" w:rsidRPr="009E32B3" w:rsidRDefault="0091481A" w:rsidP="0091481A">
            <w:pPr>
              <w:pStyle w:val="TAL"/>
              <w:jc w:val="center"/>
              <w:rPr>
                <w:bCs/>
                <w:iCs/>
              </w:rPr>
            </w:pPr>
            <w:r w:rsidRPr="009E32B3">
              <w:rPr>
                <w:bCs/>
                <w:iCs/>
              </w:rPr>
              <w:t>N/A</w:t>
            </w:r>
          </w:p>
        </w:tc>
        <w:tc>
          <w:tcPr>
            <w:tcW w:w="728" w:type="dxa"/>
          </w:tcPr>
          <w:p w14:paraId="284BD698" w14:textId="2E8ED7F1" w:rsidR="0091481A" w:rsidRPr="009E32B3" w:rsidRDefault="0091481A" w:rsidP="0091481A">
            <w:pPr>
              <w:pStyle w:val="TAL"/>
              <w:jc w:val="center"/>
              <w:rPr>
                <w:bCs/>
                <w:iCs/>
              </w:rPr>
            </w:pPr>
            <w:r w:rsidRPr="009E32B3">
              <w:rPr>
                <w:bCs/>
                <w:iCs/>
              </w:rPr>
              <w:t>N/A</w:t>
            </w:r>
          </w:p>
        </w:tc>
      </w:tr>
      <w:tr w:rsidR="00B65AB4" w:rsidRPr="009E32B3" w14:paraId="7E8725C6" w14:textId="77777777" w:rsidTr="0026000E">
        <w:trPr>
          <w:cantSplit/>
          <w:tblHeader/>
        </w:trPr>
        <w:tc>
          <w:tcPr>
            <w:tcW w:w="6917" w:type="dxa"/>
          </w:tcPr>
          <w:p w14:paraId="38FEF877" w14:textId="77777777" w:rsidR="0091481A" w:rsidRPr="009E32B3" w:rsidRDefault="0091481A" w:rsidP="0091481A">
            <w:pPr>
              <w:pStyle w:val="TAL"/>
              <w:rPr>
                <w:b/>
                <w:i/>
              </w:rPr>
            </w:pPr>
            <w:r w:rsidRPr="009E32B3">
              <w:rPr>
                <w:b/>
                <w:i/>
              </w:rPr>
              <w:t>pdsch-AlternativeDMRS-Coexistence-r18</w:t>
            </w:r>
          </w:p>
          <w:p w14:paraId="288EC4C0"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91481A" w:rsidRPr="009E32B3" w:rsidRDefault="0091481A" w:rsidP="0091481A">
            <w:pPr>
              <w:pStyle w:val="TAL"/>
              <w:rPr>
                <w:b/>
                <w:i/>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 xml:space="preserve"> and </w:t>
            </w:r>
            <w:proofErr w:type="spellStart"/>
            <w:r w:rsidRPr="009E32B3">
              <w:rPr>
                <w:i/>
              </w:rPr>
              <w:t>rateMatchingLTE</w:t>
            </w:r>
            <w:proofErr w:type="spellEnd"/>
            <w:r w:rsidRPr="009E32B3">
              <w:rPr>
                <w:i/>
              </w:rPr>
              <w:t>-CRS.</w:t>
            </w:r>
          </w:p>
        </w:tc>
        <w:tc>
          <w:tcPr>
            <w:tcW w:w="709" w:type="dxa"/>
          </w:tcPr>
          <w:p w14:paraId="5FA15D5D" w14:textId="1CCE5166" w:rsidR="0091481A" w:rsidRPr="009E32B3" w:rsidRDefault="0091481A" w:rsidP="0091481A">
            <w:pPr>
              <w:pStyle w:val="TAL"/>
              <w:jc w:val="center"/>
              <w:rPr>
                <w:rFonts w:cs="Arial"/>
                <w:szCs w:val="18"/>
              </w:rPr>
            </w:pPr>
            <w:r w:rsidRPr="009E32B3">
              <w:t>FS</w:t>
            </w:r>
          </w:p>
        </w:tc>
        <w:tc>
          <w:tcPr>
            <w:tcW w:w="567" w:type="dxa"/>
          </w:tcPr>
          <w:p w14:paraId="4C87AF19" w14:textId="321578AB" w:rsidR="0091481A" w:rsidRPr="009E32B3" w:rsidRDefault="0091481A" w:rsidP="0091481A">
            <w:pPr>
              <w:pStyle w:val="TAL"/>
              <w:jc w:val="center"/>
              <w:rPr>
                <w:rFonts w:cs="Arial"/>
                <w:szCs w:val="18"/>
              </w:rPr>
            </w:pPr>
            <w:r w:rsidRPr="009E32B3">
              <w:t>No</w:t>
            </w:r>
          </w:p>
        </w:tc>
        <w:tc>
          <w:tcPr>
            <w:tcW w:w="709" w:type="dxa"/>
          </w:tcPr>
          <w:p w14:paraId="0C5524A8" w14:textId="7CC2FDF3" w:rsidR="0091481A" w:rsidRPr="009E32B3" w:rsidRDefault="0091481A" w:rsidP="0091481A">
            <w:pPr>
              <w:pStyle w:val="TAL"/>
              <w:jc w:val="center"/>
              <w:rPr>
                <w:bCs/>
                <w:iCs/>
              </w:rPr>
            </w:pPr>
            <w:r w:rsidRPr="009E32B3">
              <w:rPr>
                <w:bCs/>
                <w:iCs/>
              </w:rPr>
              <w:t>N/A</w:t>
            </w:r>
          </w:p>
        </w:tc>
        <w:tc>
          <w:tcPr>
            <w:tcW w:w="728" w:type="dxa"/>
          </w:tcPr>
          <w:p w14:paraId="396BFAF4" w14:textId="5F955E91" w:rsidR="0091481A" w:rsidRPr="009E32B3" w:rsidRDefault="0091481A" w:rsidP="0091481A">
            <w:pPr>
              <w:pStyle w:val="TAL"/>
              <w:jc w:val="center"/>
              <w:rPr>
                <w:bCs/>
                <w:iCs/>
              </w:rPr>
            </w:pPr>
            <w:r w:rsidRPr="009E32B3">
              <w:rPr>
                <w:bCs/>
                <w:iCs/>
              </w:rPr>
              <w:t>N/A</w:t>
            </w:r>
          </w:p>
        </w:tc>
      </w:tr>
      <w:tr w:rsidR="00B65AB4" w:rsidRPr="009E32B3" w14:paraId="074B5816" w14:textId="77777777" w:rsidTr="0026000E">
        <w:trPr>
          <w:cantSplit/>
          <w:tblHeader/>
        </w:trPr>
        <w:tc>
          <w:tcPr>
            <w:tcW w:w="6917" w:type="dxa"/>
          </w:tcPr>
          <w:p w14:paraId="6C4F2EF7" w14:textId="77777777" w:rsidR="0091481A" w:rsidRPr="009E32B3" w:rsidRDefault="0091481A" w:rsidP="0091481A">
            <w:pPr>
              <w:pStyle w:val="TAL"/>
              <w:rPr>
                <w:b/>
                <w:i/>
              </w:rPr>
            </w:pPr>
            <w:r w:rsidRPr="009E32B3">
              <w:rPr>
                <w:b/>
                <w:i/>
              </w:rPr>
              <w:t>pdsch-DMRS-Type-r18</w:t>
            </w:r>
          </w:p>
          <w:p w14:paraId="34C9AF4B"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01603E" w:rsidRPr="009E32B3" w:rsidRDefault="0091481A" w:rsidP="0001603E">
            <w:pPr>
              <w:pStyle w:val="TAL"/>
              <w:rPr>
                <w:rFonts w:cs="Arial"/>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Pr="009E32B3">
              <w:rPr>
                <w:rFonts w:cs="Arial"/>
                <w:szCs w:val="18"/>
              </w:rPr>
              <w:t>.</w:t>
            </w:r>
          </w:p>
          <w:p w14:paraId="0A3D7F6E" w14:textId="77777777" w:rsidR="0001603E" w:rsidRPr="009E32B3" w:rsidRDefault="0001603E" w:rsidP="0001603E">
            <w:pPr>
              <w:pStyle w:val="TAL"/>
              <w:rPr>
                <w:rFonts w:cs="Arial"/>
                <w:szCs w:val="18"/>
              </w:rPr>
            </w:pPr>
          </w:p>
          <w:p w14:paraId="0D0E57D0" w14:textId="076279AF" w:rsidR="0091481A" w:rsidRPr="009E32B3" w:rsidRDefault="0001603E" w:rsidP="006A51C3">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91481A" w:rsidRPr="009E32B3" w:rsidRDefault="0091481A" w:rsidP="0091481A">
            <w:pPr>
              <w:pStyle w:val="TAL"/>
              <w:jc w:val="center"/>
            </w:pPr>
            <w:r w:rsidRPr="009E32B3">
              <w:t>FS</w:t>
            </w:r>
          </w:p>
        </w:tc>
        <w:tc>
          <w:tcPr>
            <w:tcW w:w="567" w:type="dxa"/>
          </w:tcPr>
          <w:p w14:paraId="3BB56D65" w14:textId="100CC4DF" w:rsidR="0091481A" w:rsidRPr="009E32B3" w:rsidRDefault="007E3027" w:rsidP="0091481A">
            <w:pPr>
              <w:pStyle w:val="TAL"/>
              <w:jc w:val="center"/>
            </w:pPr>
            <w:r w:rsidRPr="009E32B3">
              <w:t>CY</w:t>
            </w:r>
          </w:p>
        </w:tc>
        <w:tc>
          <w:tcPr>
            <w:tcW w:w="709" w:type="dxa"/>
          </w:tcPr>
          <w:p w14:paraId="3A327D41" w14:textId="56491DB3" w:rsidR="0091481A" w:rsidRPr="009E32B3" w:rsidRDefault="0091481A" w:rsidP="0091481A">
            <w:pPr>
              <w:pStyle w:val="TAL"/>
              <w:jc w:val="center"/>
              <w:rPr>
                <w:bCs/>
                <w:iCs/>
              </w:rPr>
            </w:pPr>
            <w:r w:rsidRPr="009E32B3">
              <w:rPr>
                <w:bCs/>
                <w:iCs/>
              </w:rPr>
              <w:t>N/A</w:t>
            </w:r>
          </w:p>
        </w:tc>
        <w:tc>
          <w:tcPr>
            <w:tcW w:w="728" w:type="dxa"/>
          </w:tcPr>
          <w:p w14:paraId="3DFBFDFB" w14:textId="4E0535CA" w:rsidR="0091481A" w:rsidRPr="009E32B3" w:rsidRDefault="0091481A" w:rsidP="0091481A">
            <w:pPr>
              <w:pStyle w:val="TAL"/>
              <w:jc w:val="center"/>
              <w:rPr>
                <w:bCs/>
                <w:iCs/>
              </w:rPr>
            </w:pPr>
            <w:r w:rsidRPr="009E32B3">
              <w:rPr>
                <w:bCs/>
                <w:iCs/>
              </w:rPr>
              <w:t>N/A</w:t>
            </w:r>
          </w:p>
        </w:tc>
      </w:tr>
      <w:tr w:rsidR="00B65AB4" w:rsidRPr="009E32B3" w14:paraId="4DB9A58E" w14:textId="77777777" w:rsidTr="0026000E">
        <w:trPr>
          <w:cantSplit/>
          <w:tblHeader/>
        </w:trPr>
        <w:tc>
          <w:tcPr>
            <w:tcW w:w="6917" w:type="dxa"/>
          </w:tcPr>
          <w:p w14:paraId="168851C3" w14:textId="77777777" w:rsidR="001F7FB0" w:rsidRPr="009E32B3" w:rsidRDefault="001F7FB0" w:rsidP="001F7FB0">
            <w:pPr>
              <w:pStyle w:val="TAL"/>
              <w:rPr>
                <w:b/>
                <w:i/>
              </w:rPr>
            </w:pPr>
            <w:r w:rsidRPr="009E32B3">
              <w:rPr>
                <w:b/>
                <w:i/>
              </w:rPr>
              <w:t>pdsch-ProcessingType1-DifferentTB-PerSlot</w:t>
            </w:r>
          </w:p>
          <w:p w14:paraId="06B55799" w14:textId="0BD06A61" w:rsidR="001F7FB0" w:rsidRPr="009E32B3" w:rsidRDefault="001F7FB0" w:rsidP="001F7FB0">
            <w:pPr>
              <w:pStyle w:val="TAL"/>
            </w:pPr>
            <w:r w:rsidRPr="009E32B3">
              <w:t xml:space="preserve">Defines whether the UE capable of processing time capability 1 supports reception of up to two, four or seven unicast PDSCHs for several transport blocks with PDSCH scrambled using C-RNTI, TC-RNTI, </w:t>
            </w:r>
            <w:r w:rsidR="002E1372" w:rsidRPr="009E32B3">
              <w:t xml:space="preserve">MCS-C-RNTI </w:t>
            </w:r>
            <w:r w:rsidRPr="009E32B3">
              <w:t>or CS-RNTI in one serving cell within the same slot per CC that are multiplexed in time domain only.</w:t>
            </w:r>
          </w:p>
          <w:p w14:paraId="75EE2D12" w14:textId="77777777" w:rsidR="001F7FB0" w:rsidRPr="009E32B3" w:rsidRDefault="001F7FB0" w:rsidP="001F7FB0">
            <w:pPr>
              <w:pStyle w:val="TAL"/>
            </w:pPr>
          </w:p>
          <w:p w14:paraId="4D43F6FC" w14:textId="77777777" w:rsidR="001F7FB0" w:rsidRPr="009E32B3" w:rsidRDefault="001F7FB0" w:rsidP="00006091">
            <w:pPr>
              <w:pStyle w:val="TAN"/>
            </w:pPr>
            <w:r w:rsidRPr="009E32B3">
              <w:t>N</w:t>
            </w:r>
            <w:r w:rsidR="00172633" w:rsidRPr="009E32B3">
              <w:t>OTE:</w:t>
            </w:r>
            <w:r w:rsidR="00172633" w:rsidRPr="009E32B3">
              <w:tab/>
            </w:r>
            <w:r w:rsidRPr="009E32B3">
              <w:t>PDSCH(s) for Msg.4 is included.</w:t>
            </w:r>
          </w:p>
        </w:tc>
        <w:tc>
          <w:tcPr>
            <w:tcW w:w="709" w:type="dxa"/>
          </w:tcPr>
          <w:p w14:paraId="43670DAB" w14:textId="77777777" w:rsidR="001F7FB0" w:rsidRPr="009E32B3" w:rsidRDefault="001F7FB0" w:rsidP="001F7FB0">
            <w:pPr>
              <w:pStyle w:val="TAL"/>
              <w:jc w:val="center"/>
            </w:pPr>
            <w:r w:rsidRPr="009E32B3">
              <w:t>FS</w:t>
            </w:r>
          </w:p>
        </w:tc>
        <w:tc>
          <w:tcPr>
            <w:tcW w:w="567" w:type="dxa"/>
          </w:tcPr>
          <w:p w14:paraId="63843714" w14:textId="77777777" w:rsidR="001F7FB0" w:rsidRPr="009E32B3" w:rsidRDefault="001F7FB0" w:rsidP="001F7FB0">
            <w:pPr>
              <w:pStyle w:val="TAL"/>
              <w:jc w:val="center"/>
            </w:pPr>
            <w:r w:rsidRPr="009E32B3">
              <w:t>No</w:t>
            </w:r>
          </w:p>
        </w:tc>
        <w:tc>
          <w:tcPr>
            <w:tcW w:w="709" w:type="dxa"/>
          </w:tcPr>
          <w:p w14:paraId="6241F1ED" w14:textId="77777777" w:rsidR="001F7FB0" w:rsidRPr="009E32B3" w:rsidRDefault="001F7FB0" w:rsidP="001F7FB0">
            <w:pPr>
              <w:pStyle w:val="TAL"/>
              <w:jc w:val="center"/>
            </w:pPr>
            <w:r w:rsidRPr="009E32B3">
              <w:rPr>
                <w:bCs/>
                <w:iCs/>
              </w:rPr>
              <w:t>N/A</w:t>
            </w:r>
          </w:p>
        </w:tc>
        <w:tc>
          <w:tcPr>
            <w:tcW w:w="728" w:type="dxa"/>
          </w:tcPr>
          <w:p w14:paraId="16EAEE03" w14:textId="77777777" w:rsidR="001F7FB0" w:rsidRPr="009E32B3" w:rsidRDefault="001F7FB0" w:rsidP="001F7FB0">
            <w:pPr>
              <w:pStyle w:val="TAL"/>
              <w:jc w:val="center"/>
            </w:pPr>
            <w:r w:rsidRPr="009E32B3">
              <w:rPr>
                <w:bCs/>
                <w:iCs/>
              </w:rPr>
              <w:t>N/A</w:t>
            </w:r>
          </w:p>
        </w:tc>
      </w:tr>
      <w:tr w:rsidR="00B65AB4" w:rsidRPr="009E32B3" w14:paraId="15B8B887" w14:textId="77777777" w:rsidTr="0026000E">
        <w:trPr>
          <w:cantSplit/>
          <w:tblHeader/>
        </w:trPr>
        <w:tc>
          <w:tcPr>
            <w:tcW w:w="6917" w:type="dxa"/>
          </w:tcPr>
          <w:p w14:paraId="661128D4" w14:textId="77777777" w:rsidR="001F7FB0" w:rsidRPr="009E32B3" w:rsidRDefault="001F7FB0" w:rsidP="001F7FB0">
            <w:pPr>
              <w:pStyle w:val="TAL"/>
              <w:rPr>
                <w:b/>
                <w:i/>
              </w:rPr>
            </w:pPr>
            <w:r w:rsidRPr="009E32B3">
              <w:rPr>
                <w:b/>
                <w:i/>
              </w:rPr>
              <w:lastRenderedPageBreak/>
              <w:t>pdsch-ProcessingType2</w:t>
            </w:r>
          </w:p>
          <w:p w14:paraId="3B582A9A" w14:textId="77777777" w:rsidR="001F7FB0" w:rsidRPr="009E32B3" w:rsidRDefault="001F7FB0" w:rsidP="001F7FB0">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E32B3" w:rsidRDefault="001F7FB0" w:rsidP="001F7FB0">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50E06C5B" w14:textId="77777777" w:rsidR="001F7FB0" w:rsidRPr="009E32B3" w:rsidRDefault="001F7FB0" w:rsidP="001F7FB0">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1F7FB0" w:rsidRPr="009E32B3" w:rsidRDefault="001F7FB0" w:rsidP="001F7FB0">
            <w:pPr>
              <w:pStyle w:val="TAL"/>
              <w:jc w:val="center"/>
            </w:pPr>
            <w:r w:rsidRPr="009E32B3">
              <w:rPr>
                <w:lang w:eastAsia="ko-KR"/>
              </w:rPr>
              <w:t>FS</w:t>
            </w:r>
          </w:p>
        </w:tc>
        <w:tc>
          <w:tcPr>
            <w:tcW w:w="567" w:type="dxa"/>
          </w:tcPr>
          <w:p w14:paraId="273834F1" w14:textId="77777777" w:rsidR="001F7FB0" w:rsidRPr="009E32B3" w:rsidRDefault="001F7FB0" w:rsidP="001F7FB0">
            <w:pPr>
              <w:pStyle w:val="TAL"/>
              <w:jc w:val="center"/>
            </w:pPr>
            <w:r w:rsidRPr="009E32B3">
              <w:t>No</w:t>
            </w:r>
          </w:p>
        </w:tc>
        <w:tc>
          <w:tcPr>
            <w:tcW w:w="709" w:type="dxa"/>
          </w:tcPr>
          <w:p w14:paraId="3253D313" w14:textId="77777777" w:rsidR="001F7FB0" w:rsidRPr="009E32B3" w:rsidRDefault="001F7FB0" w:rsidP="001F7FB0">
            <w:pPr>
              <w:pStyle w:val="TAL"/>
              <w:jc w:val="center"/>
            </w:pPr>
            <w:r w:rsidRPr="009E32B3">
              <w:rPr>
                <w:bCs/>
                <w:iCs/>
              </w:rPr>
              <w:t>N/A</w:t>
            </w:r>
          </w:p>
        </w:tc>
        <w:tc>
          <w:tcPr>
            <w:tcW w:w="728" w:type="dxa"/>
          </w:tcPr>
          <w:p w14:paraId="54D54B5B" w14:textId="77777777" w:rsidR="001F7FB0" w:rsidRPr="009E32B3" w:rsidRDefault="001F7FB0" w:rsidP="001F7FB0">
            <w:pPr>
              <w:pStyle w:val="TAL"/>
              <w:jc w:val="center"/>
            </w:pPr>
            <w:r w:rsidRPr="009E32B3">
              <w:t>FR1 only</w:t>
            </w:r>
          </w:p>
        </w:tc>
      </w:tr>
      <w:tr w:rsidR="00B65AB4" w:rsidRPr="009E32B3" w14:paraId="77405131" w14:textId="77777777" w:rsidTr="0026000E">
        <w:trPr>
          <w:cantSplit/>
          <w:tblHeader/>
        </w:trPr>
        <w:tc>
          <w:tcPr>
            <w:tcW w:w="6917" w:type="dxa"/>
          </w:tcPr>
          <w:p w14:paraId="6A8BDE0B" w14:textId="77777777" w:rsidR="001F7FB0" w:rsidRPr="009E32B3" w:rsidRDefault="001F7FB0" w:rsidP="001F7FB0">
            <w:pPr>
              <w:pStyle w:val="TAL"/>
              <w:rPr>
                <w:rFonts w:cs="Arial"/>
                <w:b/>
                <w:i/>
                <w:szCs w:val="18"/>
              </w:rPr>
            </w:pPr>
            <w:r w:rsidRPr="009E32B3">
              <w:rPr>
                <w:rFonts w:cs="Arial"/>
                <w:b/>
                <w:i/>
                <w:szCs w:val="18"/>
              </w:rPr>
              <w:t>pdsch-ProcessingType2-Limited</w:t>
            </w:r>
          </w:p>
          <w:p w14:paraId="12D24562" w14:textId="77777777" w:rsidR="001F7FB0" w:rsidRPr="009E32B3" w:rsidRDefault="001F7FB0" w:rsidP="001F7FB0">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1F7FB0" w:rsidRPr="009E32B3" w:rsidRDefault="001F7FB0" w:rsidP="001F7FB0">
            <w:pPr>
              <w:pStyle w:val="TAL"/>
              <w:rPr>
                <w:rFonts w:cs="Arial"/>
                <w:szCs w:val="18"/>
              </w:rPr>
            </w:pPr>
            <w:r w:rsidRPr="009E32B3">
              <w:rPr>
                <w:rFonts w:cs="Arial"/>
                <w:szCs w:val="18"/>
              </w:rPr>
              <w:t>The UE supports this limited processing capability 2 only if:</w:t>
            </w:r>
          </w:p>
          <w:p w14:paraId="05B90E26"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1F7FB0" w:rsidRPr="009E32B3" w:rsidRDefault="001F7FB0" w:rsidP="001F7FB0">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1F7FB0" w:rsidRPr="009E32B3" w:rsidRDefault="001F7FB0" w:rsidP="00AD4E4A">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1F7FB0" w:rsidRPr="009E32B3" w:rsidRDefault="001F7FB0" w:rsidP="00234276">
            <w:pPr>
              <w:pStyle w:val="TAL"/>
              <w:jc w:val="center"/>
              <w:rPr>
                <w:lang w:eastAsia="ko-KR"/>
              </w:rPr>
            </w:pPr>
            <w:r w:rsidRPr="009E32B3">
              <w:t>FS</w:t>
            </w:r>
          </w:p>
        </w:tc>
        <w:tc>
          <w:tcPr>
            <w:tcW w:w="567" w:type="dxa"/>
          </w:tcPr>
          <w:p w14:paraId="60A1B296" w14:textId="77777777" w:rsidR="001F7FB0" w:rsidRPr="009E32B3" w:rsidRDefault="001F7FB0" w:rsidP="00234276">
            <w:pPr>
              <w:pStyle w:val="TAL"/>
              <w:jc w:val="center"/>
            </w:pPr>
            <w:r w:rsidRPr="009E32B3">
              <w:t>No</w:t>
            </w:r>
          </w:p>
        </w:tc>
        <w:tc>
          <w:tcPr>
            <w:tcW w:w="709" w:type="dxa"/>
          </w:tcPr>
          <w:p w14:paraId="364D08E6" w14:textId="77777777" w:rsidR="001F7FB0" w:rsidRPr="009E32B3" w:rsidRDefault="001F7FB0" w:rsidP="00234276">
            <w:pPr>
              <w:pStyle w:val="TAL"/>
              <w:jc w:val="center"/>
            </w:pPr>
            <w:r w:rsidRPr="009E32B3">
              <w:rPr>
                <w:bCs/>
                <w:iCs/>
              </w:rPr>
              <w:t>N/A</w:t>
            </w:r>
          </w:p>
        </w:tc>
        <w:tc>
          <w:tcPr>
            <w:tcW w:w="728" w:type="dxa"/>
          </w:tcPr>
          <w:p w14:paraId="445B2251" w14:textId="77777777" w:rsidR="001F7FB0" w:rsidRPr="009E32B3" w:rsidRDefault="001F7FB0" w:rsidP="00234276">
            <w:pPr>
              <w:pStyle w:val="TAL"/>
              <w:jc w:val="center"/>
            </w:pPr>
            <w:r w:rsidRPr="009E32B3">
              <w:t>FR1 only</w:t>
            </w:r>
          </w:p>
        </w:tc>
      </w:tr>
      <w:tr w:rsidR="00B65AB4" w:rsidRPr="009E32B3" w14:paraId="6E15D409" w14:textId="77777777" w:rsidTr="0026000E">
        <w:trPr>
          <w:cantSplit/>
          <w:tblHeader/>
        </w:trPr>
        <w:tc>
          <w:tcPr>
            <w:tcW w:w="6917" w:type="dxa"/>
          </w:tcPr>
          <w:p w14:paraId="595785B4" w14:textId="77777777" w:rsidR="00517149" w:rsidRPr="009E32B3" w:rsidRDefault="00517149" w:rsidP="00517149">
            <w:pPr>
              <w:pStyle w:val="TAL"/>
              <w:rPr>
                <w:b/>
                <w:i/>
              </w:rPr>
            </w:pPr>
            <w:r w:rsidRPr="009E32B3">
              <w:rPr>
                <w:b/>
                <w:i/>
              </w:rPr>
              <w:t>pdsch-ReceptionSchemeA-r18</w:t>
            </w:r>
          </w:p>
          <w:p w14:paraId="0DB13265" w14:textId="542F2D11"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 xml:space="preserve">18 eType1 DMRS ports for PDSCH with </w:t>
            </w:r>
            <w:proofErr w:type="spellStart"/>
            <w:r w:rsidRPr="009E32B3">
              <w:rPr>
                <w:rFonts w:cs="Arial"/>
                <w:szCs w:val="18"/>
              </w:rPr>
              <w:t>fdmSchemeA</w:t>
            </w:r>
            <w:proofErr w:type="spellEnd"/>
            <w:r w:rsidRPr="009E32B3">
              <w:rPr>
                <w:rFonts w:cs="Arial"/>
                <w:szCs w:val="18"/>
              </w:rPr>
              <w:t>.</w:t>
            </w:r>
          </w:p>
          <w:p w14:paraId="58AA695E" w14:textId="61E704A9"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517149" w:rsidRPr="009E32B3" w:rsidRDefault="00517149" w:rsidP="00517149">
            <w:pPr>
              <w:pStyle w:val="TAL"/>
              <w:jc w:val="center"/>
            </w:pPr>
            <w:r w:rsidRPr="009E32B3">
              <w:t>FS</w:t>
            </w:r>
          </w:p>
        </w:tc>
        <w:tc>
          <w:tcPr>
            <w:tcW w:w="567" w:type="dxa"/>
          </w:tcPr>
          <w:p w14:paraId="3BE8CFFE" w14:textId="0EE93F14" w:rsidR="00517149" w:rsidRPr="009E32B3" w:rsidRDefault="00517149" w:rsidP="00517149">
            <w:pPr>
              <w:pStyle w:val="TAL"/>
              <w:jc w:val="center"/>
            </w:pPr>
            <w:r w:rsidRPr="009E32B3">
              <w:t>No</w:t>
            </w:r>
          </w:p>
        </w:tc>
        <w:tc>
          <w:tcPr>
            <w:tcW w:w="709" w:type="dxa"/>
          </w:tcPr>
          <w:p w14:paraId="6D800848" w14:textId="2525A0AF" w:rsidR="00517149" w:rsidRPr="009E32B3" w:rsidRDefault="00517149" w:rsidP="00517149">
            <w:pPr>
              <w:pStyle w:val="TAL"/>
              <w:jc w:val="center"/>
              <w:rPr>
                <w:bCs/>
                <w:iCs/>
              </w:rPr>
            </w:pPr>
            <w:r w:rsidRPr="009E32B3">
              <w:rPr>
                <w:bCs/>
                <w:iCs/>
              </w:rPr>
              <w:t>N/A</w:t>
            </w:r>
          </w:p>
        </w:tc>
        <w:tc>
          <w:tcPr>
            <w:tcW w:w="728" w:type="dxa"/>
          </w:tcPr>
          <w:p w14:paraId="63CA9728" w14:textId="2F9218D1" w:rsidR="00517149" w:rsidRPr="009E32B3" w:rsidRDefault="00517149" w:rsidP="00517149">
            <w:pPr>
              <w:pStyle w:val="TAL"/>
              <w:jc w:val="center"/>
            </w:pPr>
            <w:r w:rsidRPr="009E32B3">
              <w:t>N/A</w:t>
            </w:r>
          </w:p>
        </w:tc>
      </w:tr>
      <w:tr w:rsidR="00B65AB4" w:rsidRPr="009E32B3" w14:paraId="200F8457" w14:textId="77777777" w:rsidTr="0026000E">
        <w:trPr>
          <w:cantSplit/>
          <w:tblHeader/>
        </w:trPr>
        <w:tc>
          <w:tcPr>
            <w:tcW w:w="6917" w:type="dxa"/>
          </w:tcPr>
          <w:p w14:paraId="12CEC918" w14:textId="77777777" w:rsidR="00517149" w:rsidRPr="009E32B3" w:rsidRDefault="00517149" w:rsidP="00517149">
            <w:pPr>
              <w:pStyle w:val="TAL"/>
              <w:rPr>
                <w:b/>
                <w:i/>
              </w:rPr>
            </w:pPr>
            <w:r w:rsidRPr="009E32B3">
              <w:rPr>
                <w:b/>
                <w:i/>
              </w:rPr>
              <w:t>pdsch-ReceptionSchemeB-r18</w:t>
            </w:r>
          </w:p>
          <w:p w14:paraId="220555EB" w14:textId="30E0BBF2" w:rsidR="00517149" w:rsidRPr="009E32B3" w:rsidRDefault="00517149" w:rsidP="00517149">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w:t>
            </w:r>
            <w:r w:rsidR="002436A7" w:rsidRPr="009E32B3">
              <w:rPr>
                <w:rFonts w:cs="Arial"/>
                <w:szCs w:val="18"/>
              </w:rPr>
              <w:t>-</w:t>
            </w:r>
            <w:r w:rsidRPr="009E32B3">
              <w:rPr>
                <w:rFonts w:cs="Arial"/>
                <w:szCs w:val="18"/>
              </w:rPr>
              <w:t xml:space="preserve">18 eType1 DMRS ports for PDSCH with </w:t>
            </w:r>
            <w:proofErr w:type="spellStart"/>
            <w:r w:rsidRPr="009E32B3">
              <w:rPr>
                <w:rFonts w:cs="Arial"/>
                <w:szCs w:val="18"/>
              </w:rPr>
              <w:t>fdmSchemeB</w:t>
            </w:r>
            <w:proofErr w:type="spellEnd"/>
            <w:r w:rsidRPr="009E32B3">
              <w:rPr>
                <w:rFonts w:cs="Arial"/>
                <w:szCs w:val="18"/>
              </w:rPr>
              <w:t>.</w:t>
            </w:r>
          </w:p>
          <w:p w14:paraId="79F196BF" w14:textId="41BDD4B0" w:rsidR="00517149" w:rsidRPr="009E32B3" w:rsidRDefault="00517149" w:rsidP="00517149">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517149" w:rsidRPr="009E32B3" w:rsidRDefault="00517149" w:rsidP="00517149">
            <w:pPr>
              <w:pStyle w:val="TAL"/>
              <w:jc w:val="center"/>
            </w:pPr>
            <w:r w:rsidRPr="009E32B3">
              <w:t>FS</w:t>
            </w:r>
          </w:p>
        </w:tc>
        <w:tc>
          <w:tcPr>
            <w:tcW w:w="567" w:type="dxa"/>
          </w:tcPr>
          <w:p w14:paraId="28A579EC" w14:textId="3BB49E5A" w:rsidR="00517149" w:rsidRPr="009E32B3" w:rsidRDefault="00517149" w:rsidP="00517149">
            <w:pPr>
              <w:pStyle w:val="TAL"/>
              <w:jc w:val="center"/>
            </w:pPr>
            <w:r w:rsidRPr="009E32B3">
              <w:t>No</w:t>
            </w:r>
          </w:p>
        </w:tc>
        <w:tc>
          <w:tcPr>
            <w:tcW w:w="709" w:type="dxa"/>
          </w:tcPr>
          <w:p w14:paraId="6F430F20" w14:textId="1B2BB6C4" w:rsidR="00517149" w:rsidRPr="009E32B3" w:rsidRDefault="00517149" w:rsidP="00517149">
            <w:pPr>
              <w:pStyle w:val="TAL"/>
              <w:jc w:val="center"/>
              <w:rPr>
                <w:bCs/>
                <w:iCs/>
              </w:rPr>
            </w:pPr>
            <w:r w:rsidRPr="009E32B3">
              <w:rPr>
                <w:bCs/>
                <w:iCs/>
              </w:rPr>
              <w:t>N/A</w:t>
            </w:r>
          </w:p>
        </w:tc>
        <w:tc>
          <w:tcPr>
            <w:tcW w:w="728" w:type="dxa"/>
          </w:tcPr>
          <w:p w14:paraId="7AA827E5" w14:textId="770F4F65" w:rsidR="00517149" w:rsidRPr="009E32B3" w:rsidRDefault="00517149" w:rsidP="00517149">
            <w:pPr>
              <w:pStyle w:val="TAL"/>
              <w:jc w:val="center"/>
            </w:pPr>
            <w:r w:rsidRPr="009E32B3">
              <w:t>N/A</w:t>
            </w:r>
          </w:p>
        </w:tc>
      </w:tr>
      <w:tr w:rsidR="00B65AB4" w:rsidRPr="009E32B3" w14:paraId="4B03D060" w14:textId="77777777" w:rsidTr="0026000E">
        <w:trPr>
          <w:cantSplit/>
          <w:tblHeader/>
        </w:trPr>
        <w:tc>
          <w:tcPr>
            <w:tcW w:w="6917" w:type="dxa"/>
          </w:tcPr>
          <w:p w14:paraId="3458F3DC" w14:textId="77777777" w:rsidR="0091481A" w:rsidRPr="009E32B3" w:rsidRDefault="0091481A" w:rsidP="0091481A">
            <w:pPr>
              <w:pStyle w:val="TAL"/>
              <w:rPr>
                <w:b/>
                <w:i/>
              </w:rPr>
            </w:pPr>
            <w:r w:rsidRPr="009E32B3">
              <w:rPr>
                <w:b/>
                <w:i/>
              </w:rPr>
              <w:t>pdsch-ReceptionWithoutSchedulingRestriction-r18</w:t>
            </w:r>
          </w:p>
          <w:p w14:paraId="53900DF8" w14:textId="77777777" w:rsidR="0091481A" w:rsidRPr="009E32B3" w:rsidRDefault="0091481A" w:rsidP="0091481A">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91481A" w:rsidRPr="009E32B3" w:rsidRDefault="0091481A" w:rsidP="0091481A">
            <w:pPr>
              <w:pStyle w:val="TAL"/>
              <w:rPr>
                <w:rFonts w:cs="Arial"/>
                <w:szCs w:val="18"/>
              </w:rPr>
            </w:pPr>
          </w:p>
          <w:p w14:paraId="5874D522" w14:textId="74B9A4BC" w:rsidR="0091481A" w:rsidRPr="009E32B3" w:rsidRDefault="0091481A" w:rsidP="00936461">
            <w:pPr>
              <w:pStyle w:val="TAN"/>
              <w:rPr>
                <w:rFonts w:eastAsia="宋体"/>
                <w:lang w:eastAsia="zh-CN"/>
              </w:rPr>
            </w:pPr>
            <w:r w:rsidRPr="009E32B3">
              <w:t>NOTE:</w:t>
            </w:r>
            <w:r w:rsidRPr="009E32B3">
              <w:tab/>
            </w:r>
            <w:r w:rsidRPr="009E32B3">
              <w:rPr>
                <w:rFonts w:eastAsia="宋体"/>
                <w:lang w:eastAsia="zh-CN"/>
              </w:rPr>
              <w:t xml:space="preserve">If this feature is not supported, UE expects that </w:t>
            </w:r>
            <w:proofErr w:type="spellStart"/>
            <w:r w:rsidRPr="009E32B3">
              <w:rPr>
                <w:rFonts w:eastAsia="宋体"/>
                <w:lang w:eastAsia="zh-CN"/>
              </w:rPr>
              <w:t>gNB</w:t>
            </w:r>
            <w:proofErr w:type="spellEnd"/>
            <w:r w:rsidRPr="009E32B3">
              <w:rPr>
                <w:rFonts w:eastAsia="宋体"/>
                <w:lang w:eastAsia="zh-CN"/>
              </w:rPr>
              <w:t xml:space="preserve"> shall apply at least the following scheduling restriction for PDSCH for FD-OCC 4 in </w:t>
            </w:r>
            <w:proofErr w:type="spellStart"/>
            <w:r w:rsidRPr="009E32B3">
              <w:rPr>
                <w:rFonts w:eastAsia="宋体"/>
                <w:lang w:eastAsia="zh-CN"/>
              </w:rPr>
              <w:t>eType</w:t>
            </w:r>
            <w:proofErr w:type="spellEnd"/>
            <w:r w:rsidRPr="009E32B3">
              <w:rPr>
                <w:rFonts w:eastAsia="宋体"/>
                <w:lang w:eastAsia="zh-CN"/>
              </w:rPr>
              <w:t xml:space="preserve"> 1 DMRS:</w:t>
            </w:r>
          </w:p>
          <w:p w14:paraId="152164BA" w14:textId="6122CA9D" w:rsidR="0091481A" w:rsidRPr="009E32B3" w:rsidRDefault="0091481A" w:rsidP="00936461">
            <w:pPr>
              <w:pStyle w:val="TAN"/>
              <w:ind w:firstLine="34"/>
            </w:pPr>
            <w:r w:rsidRPr="009E32B3">
              <w:t>1) The number of consecutively scheduled PRBs for PDSCH is even</w:t>
            </w:r>
          </w:p>
          <w:p w14:paraId="18B66481" w14:textId="136BFDF5" w:rsidR="0091481A" w:rsidRPr="009E32B3" w:rsidRDefault="0091481A" w:rsidP="00936461">
            <w:pPr>
              <w:pStyle w:val="TAN"/>
              <w:ind w:firstLine="34"/>
              <w:rPr>
                <w:b/>
                <w:i/>
              </w:rPr>
            </w:pPr>
            <w:r w:rsidRPr="009E32B3">
              <w:t>2) The number of PRBs offset of scheduled PDSCH from point A (common resource block 0) is even</w:t>
            </w:r>
          </w:p>
        </w:tc>
        <w:tc>
          <w:tcPr>
            <w:tcW w:w="709" w:type="dxa"/>
          </w:tcPr>
          <w:p w14:paraId="283A736B" w14:textId="5A55D5C3" w:rsidR="0091481A" w:rsidRPr="009E32B3" w:rsidRDefault="0091481A" w:rsidP="0091481A">
            <w:pPr>
              <w:pStyle w:val="TAL"/>
              <w:jc w:val="center"/>
            </w:pPr>
            <w:r w:rsidRPr="009E32B3">
              <w:t>FS</w:t>
            </w:r>
          </w:p>
        </w:tc>
        <w:tc>
          <w:tcPr>
            <w:tcW w:w="567" w:type="dxa"/>
          </w:tcPr>
          <w:p w14:paraId="656A9F71" w14:textId="29F67302" w:rsidR="0091481A" w:rsidRPr="009E32B3" w:rsidRDefault="0091481A" w:rsidP="0091481A">
            <w:pPr>
              <w:pStyle w:val="TAL"/>
              <w:jc w:val="center"/>
            </w:pPr>
            <w:r w:rsidRPr="009E32B3">
              <w:t>No</w:t>
            </w:r>
          </w:p>
        </w:tc>
        <w:tc>
          <w:tcPr>
            <w:tcW w:w="709" w:type="dxa"/>
          </w:tcPr>
          <w:p w14:paraId="4673AE82" w14:textId="6EA6CD0B" w:rsidR="0091481A" w:rsidRPr="009E32B3" w:rsidRDefault="0091481A" w:rsidP="0091481A">
            <w:pPr>
              <w:pStyle w:val="TAL"/>
              <w:jc w:val="center"/>
              <w:rPr>
                <w:bCs/>
                <w:iCs/>
              </w:rPr>
            </w:pPr>
            <w:r w:rsidRPr="009E32B3">
              <w:rPr>
                <w:bCs/>
                <w:iCs/>
              </w:rPr>
              <w:t>N/A</w:t>
            </w:r>
          </w:p>
        </w:tc>
        <w:tc>
          <w:tcPr>
            <w:tcW w:w="728" w:type="dxa"/>
          </w:tcPr>
          <w:p w14:paraId="5EFA7FC0" w14:textId="10151D7A" w:rsidR="0091481A" w:rsidRPr="009E32B3" w:rsidRDefault="0091481A" w:rsidP="0091481A">
            <w:pPr>
              <w:pStyle w:val="TAL"/>
              <w:jc w:val="center"/>
            </w:pPr>
            <w:r w:rsidRPr="009E32B3">
              <w:rPr>
                <w:bCs/>
                <w:iCs/>
              </w:rPr>
              <w:t>N/A</w:t>
            </w:r>
          </w:p>
        </w:tc>
      </w:tr>
      <w:tr w:rsidR="00B65AB4" w:rsidRPr="009E32B3" w14:paraId="4809852E" w14:textId="77777777" w:rsidTr="0026000E">
        <w:trPr>
          <w:cantSplit/>
          <w:tblHeader/>
        </w:trPr>
        <w:tc>
          <w:tcPr>
            <w:tcW w:w="6917" w:type="dxa"/>
          </w:tcPr>
          <w:p w14:paraId="7977C7D9" w14:textId="77777777" w:rsidR="001F7FB0" w:rsidRPr="009E32B3" w:rsidRDefault="001F7FB0" w:rsidP="001F7FB0">
            <w:pPr>
              <w:keepNext/>
              <w:keepLines/>
              <w:spacing w:after="0"/>
              <w:rPr>
                <w:rFonts w:ascii="Arial" w:hAnsi="Arial"/>
                <w:b/>
                <w:i/>
                <w:sz w:val="18"/>
              </w:rPr>
            </w:pPr>
            <w:proofErr w:type="spellStart"/>
            <w:r w:rsidRPr="009E32B3">
              <w:rPr>
                <w:rFonts w:ascii="Arial" w:hAnsi="Arial"/>
                <w:b/>
                <w:i/>
                <w:sz w:val="18"/>
              </w:rPr>
              <w:t>pdsch-SeparationWithGap</w:t>
            </w:r>
            <w:proofErr w:type="spellEnd"/>
          </w:p>
          <w:p w14:paraId="033AC433" w14:textId="77777777" w:rsidR="001F7FB0" w:rsidRPr="009E32B3" w:rsidRDefault="001F7FB0" w:rsidP="001F7FB0">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E32B3" w:rsidRDefault="001F7FB0" w:rsidP="00234276">
            <w:pPr>
              <w:pStyle w:val="TAL"/>
              <w:jc w:val="center"/>
            </w:pPr>
            <w:r w:rsidRPr="009E32B3">
              <w:t>FS</w:t>
            </w:r>
          </w:p>
        </w:tc>
        <w:tc>
          <w:tcPr>
            <w:tcW w:w="567" w:type="dxa"/>
          </w:tcPr>
          <w:p w14:paraId="1EDD0E17" w14:textId="77777777" w:rsidR="001F7FB0" w:rsidRPr="009E32B3" w:rsidRDefault="001F7FB0" w:rsidP="00234276">
            <w:pPr>
              <w:pStyle w:val="TAL"/>
              <w:jc w:val="center"/>
            </w:pPr>
            <w:r w:rsidRPr="009E32B3">
              <w:t>No</w:t>
            </w:r>
          </w:p>
        </w:tc>
        <w:tc>
          <w:tcPr>
            <w:tcW w:w="709" w:type="dxa"/>
          </w:tcPr>
          <w:p w14:paraId="217254A1" w14:textId="77777777" w:rsidR="001F7FB0" w:rsidRPr="009E32B3" w:rsidRDefault="001F7FB0" w:rsidP="00234276">
            <w:pPr>
              <w:pStyle w:val="TAL"/>
              <w:jc w:val="center"/>
            </w:pPr>
            <w:r w:rsidRPr="009E32B3">
              <w:rPr>
                <w:bCs/>
                <w:iCs/>
              </w:rPr>
              <w:t>N/A</w:t>
            </w:r>
          </w:p>
        </w:tc>
        <w:tc>
          <w:tcPr>
            <w:tcW w:w="728" w:type="dxa"/>
          </w:tcPr>
          <w:p w14:paraId="3A2567BD" w14:textId="77777777" w:rsidR="001F7FB0" w:rsidRPr="009E32B3" w:rsidRDefault="001F7FB0" w:rsidP="00234276">
            <w:pPr>
              <w:pStyle w:val="TAL"/>
              <w:jc w:val="center"/>
            </w:pPr>
            <w:r w:rsidRPr="009E32B3">
              <w:rPr>
                <w:bCs/>
                <w:iCs/>
              </w:rPr>
              <w:t>N/A</w:t>
            </w:r>
          </w:p>
        </w:tc>
      </w:tr>
      <w:tr w:rsidR="00B65AB4" w:rsidRPr="009E32B3" w14:paraId="79750B28" w14:textId="77777777" w:rsidTr="0026000E">
        <w:trPr>
          <w:cantSplit/>
          <w:tblHeader/>
        </w:trPr>
        <w:tc>
          <w:tcPr>
            <w:tcW w:w="6917" w:type="dxa"/>
          </w:tcPr>
          <w:p w14:paraId="73B7170E" w14:textId="77777777" w:rsidR="00517149" w:rsidRPr="009E32B3" w:rsidRDefault="00517149" w:rsidP="00CB570C">
            <w:pPr>
              <w:pStyle w:val="TAL"/>
              <w:rPr>
                <w:b/>
                <w:bCs/>
                <w:i/>
                <w:iCs/>
              </w:rPr>
            </w:pPr>
            <w:r w:rsidRPr="009E32B3">
              <w:rPr>
                <w:b/>
                <w:bCs/>
                <w:i/>
                <w:iCs/>
              </w:rPr>
              <w:t>pdsch-TypeA-DMRS-r18</w:t>
            </w:r>
          </w:p>
          <w:p w14:paraId="19C973E0" w14:textId="1F210A52" w:rsidR="00517149" w:rsidRPr="009E32B3" w:rsidRDefault="00517149" w:rsidP="00CB570C">
            <w:pPr>
              <w:pStyle w:val="TAL"/>
            </w:pPr>
            <w:r w:rsidRPr="009E32B3">
              <w:t xml:space="preserve">Indicates whether the UE supports </w:t>
            </w:r>
            <w:r w:rsidRPr="009E32B3">
              <w:rPr>
                <w:rFonts w:eastAsia="MS Mincho" w:cs="Arial"/>
                <w:szCs w:val="18"/>
              </w:rPr>
              <w:t>basic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517149" w:rsidRPr="009E32B3" w:rsidRDefault="00517149" w:rsidP="00517149">
            <w:pPr>
              <w:pStyle w:val="TAL"/>
              <w:jc w:val="center"/>
            </w:pPr>
            <w:r w:rsidRPr="009E32B3">
              <w:t>FS</w:t>
            </w:r>
          </w:p>
        </w:tc>
        <w:tc>
          <w:tcPr>
            <w:tcW w:w="567" w:type="dxa"/>
          </w:tcPr>
          <w:p w14:paraId="1F6898E5" w14:textId="6BC789D4" w:rsidR="00517149" w:rsidRPr="009E32B3" w:rsidRDefault="00517149" w:rsidP="00517149">
            <w:pPr>
              <w:pStyle w:val="TAL"/>
              <w:jc w:val="center"/>
            </w:pPr>
            <w:r w:rsidRPr="009E32B3">
              <w:t>No</w:t>
            </w:r>
          </w:p>
        </w:tc>
        <w:tc>
          <w:tcPr>
            <w:tcW w:w="709" w:type="dxa"/>
          </w:tcPr>
          <w:p w14:paraId="0ABE5087" w14:textId="60FF69FF" w:rsidR="00517149" w:rsidRPr="009E32B3" w:rsidRDefault="00517149" w:rsidP="00517149">
            <w:pPr>
              <w:pStyle w:val="TAL"/>
              <w:jc w:val="center"/>
            </w:pPr>
            <w:r w:rsidRPr="009E32B3">
              <w:t>N/A</w:t>
            </w:r>
          </w:p>
        </w:tc>
        <w:tc>
          <w:tcPr>
            <w:tcW w:w="728" w:type="dxa"/>
          </w:tcPr>
          <w:p w14:paraId="4223FB86" w14:textId="41924FB3" w:rsidR="00517149" w:rsidRPr="009E32B3" w:rsidRDefault="00517149" w:rsidP="00517149">
            <w:pPr>
              <w:pStyle w:val="TAL"/>
              <w:jc w:val="center"/>
            </w:pPr>
            <w:r w:rsidRPr="009E32B3">
              <w:t>N/A</w:t>
            </w:r>
          </w:p>
        </w:tc>
      </w:tr>
      <w:tr w:rsidR="00B65AB4" w:rsidRPr="009E32B3" w14:paraId="53001DB8" w14:textId="77777777" w:rsidTr="0026000E">
        <w:trPr>
          <w:cantSplit/>
          <w:tblHeader/>
        </w:trPr>
        <w:tc>
          <w:tcPr>
            <w:tcW w:w="6917" w:type="dxa"/>
          </w:tcPr>
          <w:p w14:paraId="25086DBB" w14:textId="77777777" w:rsidR="00517149" w:rsidRPr="009E32B3" w:rsidRDefault="00517149" w:rsidP="00CB570C">
            <w:pPr>
              <w:pStyle w:val="TAL"/>
              <w:rPr>
                <w:b/>
                <w:bCs/>
                <w:i/>
                <w:iCs/>
              </w:rPr>
            </w:pPr>
            <w:r w:rsidRPr="009E32B3">
              <w:rPr>
                <w:b/>
                <w:bCs/>
                <w:i/>
                <w:iCs/>
              </w:rPr>
              <w:lastRenderedPageBreak/>
              <w:t>pdsch-TypeB-DMRS-r18</w:t>
            </w:r>
          </w:p>
          <w:p w14:paraId="7EA628BA" w14:textId="11BCB8A0" w:rsidR="00517149" w:rsidRPr="009E32B3" w:rsidRDefault="00517149" w:rsidP="00CB570C">
            <w:pPr>
              <w:pStyle w:val="TAL"/>
            </w:pPr>
            <w:r w:rsidRPr="009E32B3">
              <w:t xml:space="preserve">Indicates whether the UE supports </w:t>
            </w:r>
            <w:r w:rsidRPr="009E32B3">
              <w:rPr>
                <w:rFonts w:eastAsia="MS Mincho" w:cs="Arial"/>
                <w:szCs w:val="18"/>
              </w:rPr>
              <w:t>basic feature of Rel</w:t>
            </w:r>
            <w:r w:rsidR="002436A7" w:rsidRPr="009E32B3">
              <w:rPr>
                <w:rFonts w:eastAsia="MS Mincho" w:cs="Arial"/>
                <w:szCs w:val="18"/>
              </w:rPr>
              <w:t>-</w:t>
            </w:r>
            <w:r w:rsidRPr="009E32B3">
              <w:rPr>
                <w:rFonts w:eastAsia="MS Mincho" w:cs="Arial"/>
                <w:szCs w:val="18"/>
              </w:rPr>
              <w:t xml:space="preserve">18 enhanced DMRS ports for PDSCH for </w:t>
            </w:r>
            <w:r w:rsidR="0001603E" w:rsidRPr="009E32B3">
              <w:rPr>
                <w:rFonts w:eastAsia="MS Mincho" w:cs="Arial"/>
                <w:szCs w:val="18"/>
              </w:rPr>
              <w:t xml:space="preserve">scheduling of </w:t>
            </w:r>
            <w:r w:rsidRPr="009E32B3">
              <w:rPr>
                <w:rFonts w:eastAsia="MS Mincho" w:cs="Arial"/>
                <w:szCs w:val="18"/>
              </w:rPr>
              <w:t xml:space="preserve">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517149" w:rsidRPr="009E32B3" w:rsidRDefault="00517149" w:rsidP="00517149">
            <w:pPr>
              <w:pStyle w:val="TAL"/>
              <w:jc w:val="center"/>
            </w:pPr>
            <w:r w:rsidRPr="009E32B3">
              <w:t>FS</w:t>
            </w:r>
          </w:p>
        </w:tc>
        <w:tc>
          <w:tcPr>
            <w:tcW w:w="567" w:type="dxa"/>
          </w:tcPr>
          <w:p w14:paraId="7D51B1BA" w14:textId="685C8072" w:rsidR="00517149" w:rsidRPr="009E32B3" w:rsidRDefault="00517149" w:rsidP="00517149">
            <w:pPr>
              <w:pStyle w:val="TAL"/>
              <w:jc w:val="center"/>
            </w:pPr>
            <w:r w:rsidRPr="009E32B3">
              <w:t>No</w:t>
            </w:r>
          </w:p>
        </w:tc>
        <w:tc>
          <w:tcPr>
            <w:tcW w:w="709" w:type="dxa"/>
          </w:tcPr>
          <w:p w14:paraId="421C20DC" w14:textId="3FB88834" w:rsidR="00517149" w:rsidRPr="009E32B3" w:rsidRDefault="00517149" w:rsidP="00517149">
            <w:pPr>
              <w:pStyle w:val="TAL"/>
              <w:jc w:val="center"/>
            </w:pPr>
            <w:r w:rsidRPr="009E32B3">
              <w:t>N/A</w:t>
            </w:r>
          </w:p>
        </w:tc>
        <w:tc>
          <w:tcPr>
            <w:tcW w:w="728" w:type="dxa"/>
          </w:tcPr>
          <w:p w14:paraId="4C256E2A" w14:textId="254E1739" w:rsidR="00517149" w:rsidRPr="009E32B3" w:rsidRDefault="00517149" w:rsidP="00517149">
            <w:pPr>
              <w:pStyle w:val="TAL"/>
              <w:jc w:val="center"/>
            </w:pPr>
            <w:r w:rsidRPr="009E32B3">
              <w:t>N/A</w:t>
            </w:r>
          </w:p>
        </w:tc>
      </w:tr>
      <w:tr w:rsidR="00B65AB4" w:rsidRPr="009E32B3" w14:paraId="2F81D83A" w14:textId="77777777" w:rsidTr="004C06EC">
        <w:trPr>
          <w:cantSplit/>
          <w:tblHeader/>
        </w:trPr>
        <w:tc>
          <w:tcPr>
            <w:tcW w:w="6917" w:type="dxa"/>
          </w:tcPr>
          <w:p w14:paraId="74505CDD" w14:textId="77777777" w:rsidR="00E94384" w:rsidRPr="009E32B3" w:rsidRDefault="00E94384" w:rsidP="004C06EC">
            <w:pPr>
              <w:pStyle w:val="TAL"/>
              <w:rPr>
                <w:rFonts w:cs="Arial"/>
                <w:b/>
                <w:i/>
              </w:rPr>
            </w:pPr>
            <w:r w:rsidRPr="009E32B3">
              <w:rPr>
                <w:rFonts w:cs="Arial"/>
                <w:b/>
                <w:i/>
              </w:rPr>
              <w:t>prs-AsSpatialRelationRS-For-SRS-r17</w:t>
            </w:r>
          </w:p>
          <w:p w14:paraId="4A0790C8" w14:textId="77777777" w:rsidR="00E94384" w:rsidRPr="009E32B3" w:rsidRDefault="00E94384" w:rsidP="004C06EC">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E94384" w:rsidRPr="009E32B3" w:rsidRDefault="00E94384" w:rsidP="004C06EC">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E94384" w:rsidRPr="009E32B3" w:rsidRDefault="00E94384" w:rsidP="004C06EC">
            <w:pPr>
              <w:pStyle w:val="TAL"/>
              <w:jc w:val="center"/>
              <w:rPr>
                <w:rFonts w:cs="Arial"/>
              </w:rPr>
            </w:pPr>
            <w:r w:rsidRPr="009E32B3">
              <w:rPr>
                <w:rFonts w:cs="Arial"/>
              </w:rPr>
              <w:t>FS</w:t>
            </w:r>
          </w:p>
        </w:tc>
        <w:tc>
          <w:tcPr>
            <w:tcW w:w="567" w:type="dxa"/>
          </w:tcPr>
          <w:p w14:paraId="30DC52F7" w14:textId="77777777" w:rsidR="00E94384" w:rsidRPr="009E32B3" w:rsidRDefault="00E94384" w:rsidP="004C06EC">
            <w:pPr>
              <w:pStyle w:val="TAL"/>
              <w:jc w:val="center"/>
              <w:rPr>
                <w:rFonts w:cs="Arial"/>
              </w:rPr>
            </w:pPr>
            <w:r w:rsidRPr="009E32B3">
              <w:rPr>
                <w:rFonts w:cs="Arial"/>
              </w:rPr>
              <w:t>No</w:t>
            </w:r>
          </w:p>
        </w:tc>
        <w:tc>
          <w:tcPr>
            <w:tcW w:w="709" w:type="dxa"/>
          </w:tcPr>
          <w:p w14:paraId="0F67A506" w14:textId="77777777" w:rsidR="00E94384" w:rsidRPr="009E32B3" w:rsidRDefault="00E94384" w:rsidP="004C06EC">
            <w:pPr>
              <w:pStyle w:val="TAL"/>
              <w:jc w:val="center"/>
              <w:rPr>
                <w:rFonts w:cs="Arial"/>
                <w:bCs/>
                <w:iCs/>
              </w:rPr>
            </w:pPr>
            <w:r w:rsidRPr="009E32B3">
              <w:rPr>
                <w:rFonts w:cs="Arial"/>
                <w:bCs/>
                <w:iCs/>
              </w:rPr>
              <w:t>N/A</w:t>
            </w:r>
          </w:p>
        </w:tc>
        <w:tc>
          <w:tcPr>
            <w:tcW w:w="728" w:type="dxa"/>
          </w:tcPr>
          <w:p w14:paraId="1632A21C" w14:textId="77777777" w:rsidR="00E94384" w:rsidRPr="009E32B3" w:rsidRDefault="00E94384" w:rsidP="004C06EC">
            <w:pPr>
              <w:pStyle w:val="TAL"/>
              <w:jc w:val="center"/>
              <w:rPr>
                <w:rFonts w:cs="Arial"/>
                <w:bCs/>
                <w:iCs/>
              </w:rPr>
            </w:pPr>
            <w:r w:rsidRPr="009E32B3">
              <w:rPr>
                <w:rFonts w:cs="Arial"/>
                <w:bCs/>
                <w:iCs/>
              </w:rPr>
              <w:t>FR2 only</w:t>
            </w:r>
          </w:p>
        </w:tc>
      </w:tr>
      <w:tr w:rsidR="00B65AB4" w:rsidRPr="009E32B3" w14:paraId="1885715F" w14:textId="77777777" w:rsidTr="004C06EC">
        <w:trPr>
          <w:cantSplit/>
          <w:tblHeader/>
        </w:trPr>
        <w:tc>
          <w:tcPr>
            <w:tcW w:w="6917" w:type="dxa"/>
          </w:tcPr>
          <w:p w14:paraId="40E00E0C" w14:textId="77777777" w:rsidR="009D344C" w:rsidRPr="009E32B3" w:rsidRDefault="009D344C" w:rsidP="004C06EC">
            <w:pPr>
              <w:pStyle w:val="TAL"/>
              <w:rPr>
                <w:b/>
                <w:i/>
              </w:rPr>
            </w:pPr>
            <w:r w:rsidRPr="009E32B3">
              <w:rPr>
                <w:b/>
                <w:i/>
              </w:rPr>
              <w:t>rtt-BasedPDC-CSI-RS-ForTracking-r17</w:t>
            </w:r>
          </w:p>
          <w:p w14:paraId="6E87BC92" w14:textId="77777777" w:rsidR="009D344C" w:rsidRPr="009E32B3" w:rsidRDefault="009D344C" w:rsidP="004C06EC">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CSI-RS for tracking and SRS.</w:t>
            </w:r>
          </w:p>
          <w:p w14:paraId="685A218D" w14:textId="77777777" w:rsidR="009D344C" w:rsidRPr="009E32B3" w:rsidRDefault="009D344C" w:rsidP="004C06EC">
            <w:pPr>
              <w:pStyle w:val="TAL"/>
              <w:rPr>
                <w:b/>
                <w:i/>
              </w:rPr>
            </w:pPr>
            <w:r w:rsidRPr="009E32B3">
              <w:t xml:space="preserve">A UE supporting this feature shall also indicate support of </w:t>
            </w:r>
            <w:proofErr w:type="spellStart"/>
            <w:r w:rsidRPr="009E32B3">
              <w:rPr>
                <w:i/>
              </w:rPr>
              <w:t>csi</w:t>
            </w:r>
            <w:proofErr w:type="spellEnd"/>
            <w:r w:rsidRPr="009E32B3">
              <w:rPr>
                <w:i/>
              </w:rPr>
              <w:t>-RS-</w:t>
            </w:r>
            <w:proofErr w:type="spellStart"/>
            <w:r w:rsidRPr="009E32B3">
              <w:rPr>
                <w:i/>
              </w:rPr>
              <w:t>ForTracking</w:t>
            </w:r>
            <w:proofErr w:type="spellEnd"/>
            <w:r w:rsidRPr="009E32B3">
              <w:rPr>
                <w:iCs/>
              </w:rPr>
              <w:t xml:space="preserve"> and </w:t>
            </w:r>
            <w:proofErr w:type="spellStart"/>
            <w:r w:rsidRPr="009E32B3">
              <w:rPr>
                <w:i/>
              </w:rPr>
              <w:t>supportedSRS</w:t>
            </w:r>
            <w:proofErr w:type="spellEnd"/>
            <w:r w:rsidRPr="009E32B3">
              <w:rPr>
                <w:i/>
              </w:rPr>
              <w:t>-Resources</w:t>
            </w:r>
            <w:r w:rsidRPr="009E32B3">
              <w:t>.</w:t>
            </w:r>
          </w:p>
        </w:tc>
        <w:tc>
          <w:tcPr>
            <w:tcW w:w="709" w:type="dxa"/>
          </w:tcPr>
          <w:p w14:paraId="64C60971" w14:textId="77777777" w:rsidR="009D344C" w:rsidRPr="009E32B3" w:rsidRDefault="009D344C" w:rsidP="004C06EC">
            <w:pPr>
              <w:pStyle w:val="TAL"/>
              <w:jc w:val="center"/>
            </w:pPr>
            <w:r w:rsidRPr="009E32B3">
              <w:t>FS</w:t>
            </w:r>
          </w:p>
        </w:tc>
        <w:tc>
          <w:tcPr>
            <w:tcW w:w="567" w:type="dxa"/>
          </w:tcPr>
          <w:p w14:paraId="1C65317C" w14:textId="77777777" w:rsidR="009D344C" w:rsidRPr="009E32B3" w:rsidRDefault="009D344C" w:rsidP="004C06EC">
            <w:pPr>
              <w:pStyle w:val="TAL"/>
              <w:jc w:val="center"/>
            </w:pPr>
            <w:r w:rsidRPr="009E32B3">
              <w:t>No</w:t>
            </w:r>
          </w:p>
        </w:tc>
        <w:tc>
          <w:tcPr>
            <w:tcW w:w="709" w:type="dxa"/>
          </w:tcPr>
          <w:p w14:paraId="71281811" w14:textId="77777777" w:rsidR="009D344C" w:rsidRPr="009E32B3" w:rsidRDefault="009D344C" w:rsidP="004C06EC">
            <w:pPr>
              <w:pStyle w:val="TAL"/>
              <w:jc w:val="center"/>
              <w:rPr>
                <w:bCs/>
                <w:iCs/>
              </w:rPr>
            </w:pPr>
            <w:r w:rsidRPr="009E32B3">
              <w:rPr>
                <w:bCs/>
                <w:iCs/>
              </w:rPr>
              <w:t>N/A</w:t>
            </w:r>
          </w:p>
        </w:tc>
        <w:tc>
          <w:tcPr>
            <w:tcW w:w="728" w:type="dxa"/>
          </w:tcPr>
          <w:p w14:paraId="2A3042F5" w14:textId="77777777" w:rsidR="009D344C" w:rsidRPr="009E32B3" w:rsidRDefault="009D344C" w:rsidP="004C06EC">
            <w:pPr>
              <w:pStyle w:val="TAL"/>
              <w:jc w:val="center"/>
              <w:rPr>
                <w:bCs/>
                <w:iCs/>
              </w:rPr>
            </w:pPr>
            <w:r w:rsidRPr="009E32B3">
              <w:rPr>
                <w:bCs/>
                <w:iCs/>
              </w:rPr>
              <w:t>N/A</w:t>
            </w:r>
          </w:p>
        </w:tc>
      </w:tr>
      <w:tr w:rsidR="00B65AB4" w:rsidRPr="009E32B3" w14:paraId="5F536CB3" w14:textId="77777777" w:rsidTr="004C06EC">
        <w:trPr>
          <w:cantSplit/>
          <w:tblHeader/>
        </w:trPr>
        <w:tc>
          <w:tcPr>
            <w:tcW w:w="6917" w:type="dxa"/>
          </w:tcPr>
          <w:p w14:paraId="525AFE1C" w14:textId="77777777" w:rsidR="009D344C" w:rsidRPr="009E32B3" w:rsidRDefault="009D344C" w:rsidP="004C06EC">
            <w:pPr>
              <w:pStyle w:val="TAL"/>
              <w:rPr>
                <w:b/>
                <w:i/>
              </w:rPr>
            </w:pPr>
            <w:r w:rsidRPr="009E32B3">
              <w:rPr>
                <w:b/>
                <w:i/>
              </w:rPr>
              <w:t>rtt-BasedPDC-PRS-r17</w:t>
            </w:r>
          </w:p>
          <w:p w14:paraId="07D365A5" w14:textId="77777777" w:rsidR="009D344C" w:rsidRPr="009E32B3" w:rsidRDefault="009D344C" w:rsidP="004C06EC">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DL PRS and SRS. The capability signalling comprises the following parameters:</w:t>
            </w:r>
          </w:p>
          <w:p w14:paraId="53EF2CE1"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9D344C" w:rsidRPr="009E32B3" w:rsidRDefault="009D344C" w:rsidP="004C06EC">
            <w:pPr>
              <w:pStyle w:val="TAL"/>
              <w:rPr>
                <w:b/>
                <w:i/>
              </w:rPr>
            </w:pPr>
            <w:r w:rsidRPr="009E32B3">
              <w:t xml:space="preserve">A UE supporting this feature shall also indicate support of </w:t>
            </w:r>
            <w:proofErr w:type="spellStart"/>
            <w:r w:rsidRPr="009E32B3">
              <w:rPr>
                <w:i/>
              </w:rPr>
              <w:t>supportedSRS</w:t>
            </w:r>
            <w:proofErr w:type="spellEnd"/>
            <w:r w:rsidRPr="009E32B3">
              <w:rPr>
                <w:i/>
              </w:rPr>
              <w:t>-Resources</w:t>
            </w:r>
            <w:r w:rsidRPr="009E32B3">
              <w:t>.</w:t>
            </w:r>
          </w:p>
        </w:tc>
        <w:tc>
          <w:tcPr>
            <w:tcW w:w="709" w:type="dxa"/>
          </w:tcPr>
          <w:p w14:paraId="65EB8F44" w14:textId="77777777" w:rsidR="009D344C" w:rsidRPr="009E32B3" w:rsidRDefault="009D344C" w:rsidP="004C06EC">
            <w:pPr>
              <w:pStyle w:val="TAL"/>
              <w:jc w:val="center"/>
            </w:pPr>
            <w:r w:rsidRPr="009E32B3">
              <w:t>FS</w:t>
            </w:r>
          </w:p>
        </w:tc>
        <w:tc>
          <w:tcPr>
            <w:tcW w:w="567" w:type="dxa"/>
          </w:tcPr>
          <w:p w14:paraId="18E42302" w14:textId="77777777" w:rsidR="009D344C" w:rsidRPr="009E32B3" w:rsidRDefault="009D344C" w:rsidP="004C06EC">
            <w:pPr>
              <w:pStyle w:val="TAL"/>
              <w:jc w:val="center"/>
            </w:pPr>
            <w:r w:rsidRPr="009E32B3">
              <w:t>No</w:t>
            </w:r>
          </w:p>
        </w:tc>
        <w:tc>
          <w:tcPr>
            <w:tcW w:w="709" w:type="dxa"/>
          </w:tcPr>
          <w:p w14:paraId="031FCE82" w14:textId="77777777" w:rsidR="009D344C" w:rsidRPr="009E32B3" w:rsidRDefault="009D344C" w:rsidP="004C06EC">
            <w:pPr>
              <w:pStyle w:val="TAL"/>
              <w:jc w:val="center"/>
              <w:rPr>
                <w:bCs/>
                <w:iCs/>
              </w:rPr>
            </w:pPr>
            <w:r w:rsidRPr="009E32B3">
              <w:rPr>
                <w:bCs/>
                <w:iCs/>
              </w:rPr>
              <w:t>N/A</w:t>
            </w:r>
          </w:p>
        </w:tc>
        <w:tc>
          <w:tcPr>
            <w:tcW w:w="728" w:type="dxa"/>
          </w:tcPr>
          <w:p w14:paraId="76420F57" w14:textId="77777777" w:rsidR="009D344C" w:rsidRPr="009E32B3" w:rsidRDefault="009D344C" w:rsidP="004C06EC">
            <w:pPr>
              <w:pStyle w:val="TAL"/>
              <w:jc w:val="center"/>
              <w:rPr>
                <w:bCs/>
                <w:iCs/>
              </w:rPr>
            </w:pPr>
            <w:r w:rsidRPr="009E32B3">
              <w:rPr>
                <w:bCs/>
                <w:iCs/>
              </w:rPr>
              <w:t>N/A</w:t>
            </w:r>
          </w:p>
        </w:tc>
      </w:tr>
      <w:tr w:rsidR="00B65AB4" w:rsidRPr="009E32B3" w14:paraId="33D23D2D" w14:textId="77777777" w:rsidTr="0026000E">
        <w:trPr>
          <w:cantSplit/>
          <w:tblHeader/>
        </w:trPr>
        <w:tc>
          <w:tcPr>
            <w:tcW w:w="6917" w:type="dxa"/>
          </w:tcPr>
          <w:p w14:paraId="30470AD5" w14:textId="77777777" w:rsidR="001F7FB0" w:rsidRPr="009E32B3" w:rsidRDefault="001F7FB0" w:rsidP="001F7FB0">
            <w:pPr>
              <w:pStyle w:val="TAL"/>
              <w:rPr>
                <w:b/>
                <w:i/>
              </w:rPr>
            </w:pPr>
            <w:proofErr w:type="spellStart"/>
            <w:r w:rsidRPr="009E32B3">
              <w:rPr>
                <w:b/>
                <w:i/>
              </w:rPr>
              <w:t>scalingFactor</w:t>
            </w:r>
            <w:proofErr w:type="spellEnd"/>
          </w:p>
          <w:p w14:paraId="30774E0B" w14:textId="267F9FA5" w:rsidR="001F7FB0" w:rsidRPr="009E32B3" w:rsidRDefault="001F7FB0" w:rsidP="001F7FB0">
            <w:pPr>
              <w:pStyle w:val="TAL"/>
            </w:pPr>
            <w:r w:rsidRPr="009E32B3">
              <w:t xml:space="preserve">Indicates the scaling factor to be applied to the </w:t>
            </w:r>
            <w:r w:rsidR="00FD7210" w:rsidRPr="009E32B3">
              <w:t>serving cell</w:t>
            </w:r>
            <w:r w:rsidRPr="009E32B3">
              <w:t xml:space="preserve"> in the max data rate calculation</w:t>
            </w:r>
            <w:r w:rsidR="00FD7210" w:rsidRPr="009E32B3">
              <w:t xml:space="preserve"> when </w:t>
            </w:r>
            <w:r w:rsidR="00FD7210" w:rsidRPr="009E32B3">
              <w:rPr>
                <w:i/>
              </w:rPr>
              <w:t>mcs-Table-r17</w:t>
            </w:r>
            <w:r w:rsidR="00FD7210" w:rsidRPr="009E32B3">
              <w:t xml:space="preserve"> and </w:t>
            </w:r>
            <w:r w:rsidR="00FD7210" w:rsidRPr="009E32B3">
              <w:rPr>
                <w:i/>
              </w:rPr>
              <w:t>mcs-TableDCI-1-2-r17</w:t>
            </w:r>
            <w:r w:rsidR="00FD7210" w:rsidRPr="009E32B3">
              <w:t xml:space="preserve"> are </w:t>
            </w:r>
            <w:r w:rsidR="00FD7210" w:rsidRPr="009E32B3">
              <w:rPr>
                <w:lang w:eastAsia="zh-CN"/>
              </w:rPr>
              <w:t>not</w:t>
            </w:r>
            <w:r w:rsidR="00FD7210" w:rsidRPr="009E32B3">
              <w:t xml:space="preserve"> configured for the serving cell</w:t>
            </w:r>
            <w:r w:rsidRPr="009E32B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E32B3" w:rsidRDefault="001F7FB0" w:rsidP="001F7FB0">
            <w:pPr>
              <w:pStyle w:val="TAL"/>
              <w:jc w:val="center"/>
            </w:pPr>
            <w:r w:rsidRPr="009E32B3">
              <w:t>FS</w:t>
            </w:r>
          </w:p>
        </w:tc>
        <w:tc>
          <w:tcPr>
            <w:tcW w:w="567" w:type="dxa"/>
          </w:tcPr>
          <w:p w14:paraId="6925F494" w14:textId="77777777" w:rsidR="001F7FB0" w:rsidRPr="009E32B3" w:rsidRDefault="001F7FB0" w:rsidP="001F7FB0">
            <w:pPr>
              <w:pStyle w:val="TAL"/>
              <w:jc w:val="center"/>
            </w:pPr>
            <w:r w:rsidRPr="009E32B3">
              <w:t>No</w:t>
            </w:r>
          </w:p>
        </w:tc>
        <w:tc>
          <w:tcPr>
            <w:tcW w:w="709" w:type="dxa"/>
          </w:tcPr>
          <w:p w14:paraId="7024BBA3" w14:textId="77777777" w:rsidR="001F7FB0" w:rsidRPr="009E32B3" w:rsidRDefault="001F7FB0" w:rsidP="001F7FB0">
            <w:pPr>
              <w:pStyle w:val="TAL"/>
              <w:jc w:val="center"/>
            </w:pPr>
            <w:r w:rsidRPr="009E32B3">
              <w:rPr>
                <w:bCs/>
                <w:iCs/>
              </w:rPr>
              <w:t>N/A</w:t>
            </w:r>
          </w:p>
        </w:tc>
        <w:tc>
          <w:tcPr>
            <w:tcW w:w="728" w:type="dxa"/>
          </w:tcPr>
          <w:p w14:paraId="4C3F4F4E" w14:textId="77777777" w:rsidR="001F7FB0" w:rsidRPr="009E32B3" w:rsidRDefault="001F7FB0" w:rsidP="001F7FB0">
            <w:pPr>
              <w:pStyle w:val="TAL"/>
              <w:jc w:val="center"/>
            </w:pPr>
            <w:r w:rsidRPr="009E32B3">
              <w:rPr>
                <w:bCs/>
                <w:iCs/>
              </w:rPr>
              <w:t>N/A</w:t>
            </w:r>
          </w:p>
        </w:tc>
      </w:tr>
      <w:tr w:rsidR="00B65AB4" w:rsidRPr="009E32B3" w14:paraId="539197D7" w14:textId="77777777" w:rsidTr="0026000E">
        <w:trPr>
          <w:cantSplit/>
          <w:tblHeader/>
        </w:trPr>
        <w:tc>
          <w:tcPr>
            <w:tcW w:w="6917" w:type="dxa"/>
          </w:tcPr>
          <w:p w14:paraId="41D08D6F" w14:textId="77777777" w:rsidR="00CE6547" w:rsidRPr="009E32B3" w:rsidRDefault="00CE6547" w:rsidP="00CE6547">
            <w:pPr>
              <w:pStyle w:val="TAL"/>
              <w:rPr>
                <w:b/>
                <w:i/>
              </w:rPr>
            </w:pPr>
            <w:r w:rsidRPr="009E32B3">
              <w:rPr>
                <w:b/>
                <w:i/>
              </w:rPr>
              <w:t>scalingFactor-1024QAM-FR1-r17</w:t>
            </w:r>
          </w:p>
          <w:p w14:paraId="78CEA4E7" w14:textId="5A056027" w:rsidR="00CE6547" w:rsidRPr="009E32B3" w:rsidRDefault="00CE6547" w:rsidP="00CE6547">
            <w:pPr>
              <w:pStyle w:val="TAL"/>
            </w:pPr>
            <w:r w:rsidRPr="009E32B3">
              <w:t xml:space="preserve">Indicates the scaling factor to be applied to the </w:t>
            </w:r>
            <w:r w:rsidR="00FD7210" w:rsidRPr="009E32B3">
              <w:t>serving cell</w:t>
            </w:r>
            <w:r w:rsidRPr="009E32B3">
              <w:t xml:space="preserve"> in the max data rate calculation </w:t>
            </w:r>
            <w:r w:rsidR="00FD7210" w:rsidRPr="009E32B3">
              <w:t xml:space="preserve">when </w:t>
            </w:r>
            <w:r w:rsidR="00FD7210" w:rsidRPr="009E32B3">
              <w:rPr>
                <w:i/>
              </w:rPr>
              <w:t>mcs-Table-r17</w:t>
            </w:r>
            <w:r w:rsidR="00FD7210" w:rsidRPr="009E32B3">
              <w:t xml:space="preserve"> or</w:t>
            </w:r>
            <w:r w:rsidR="00FD7210" w:rsidRPr="009E32B3">
              <w:rPr>
                <w:i/>
              </w:rPr>
              <w:t xml:space="preserve"> mcs-TableDCI-1-2-r17</w:t>
            </w:r>
            <w:r w:rsidR="00FD7210" w:rsidRPr="009E32B3">
              <w:t xml:space="preserve"> is configured for the serving cell</w:t>
            </w:r>
            <w:r w:rsidR="009D344C" w:rsidRPr="009E32B3">
              <w:t xml:space="preserve"> </w:t>
            </w:r>
            <w:r w:rsidRPr="009E32B3">
              <w:t>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CE6547" w:rsidRPr="009E32B3" w:rsidRDefault="00CE6547" w:rsidP="00CE6547">
            <w:pPr>
              <w:pStyle w:val="TAL"/>
            </w:pPr>
          </w:p>
          <w:p w14:paraId="72686D62" w14:textId="1A77F431" w:rsidR="00CE6547" w:rsidRPr="009E32B3" w:rsidRDefault="00CE6547" w:rsidP="00CE6547">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w:t>
            </w:r>
            <w:r w:rsidR="009D344C" w:rsidRPr="009E32B3">
              <w:rPr>
                <w:rFonts w:cs="Arial"/>
                <w:szCs w:val="18"/>
              </w:rPr>
              <w:t xml:space="preserve">or </w:t>
            </w:r>
            <w:r w:rsidR="009D344C" w:rsidRPr="009E32B3">
              <w:rPr>
                <w:rFonts w:cs="Arial"/>
                <w:i/>
                <w:iCs/>
                <w:szCs w:val="18"/>
              </w:rPr>
              <w:t>pdsch-1024QAM-2MIMO-FR1-r17</w:t>
            </w:r>
            <w:r w:rsidR="009D344C" w:rsidRPr="009E32B3">
              <w:rPr>
                <w:rFonts w:cs="Arial"/>
                <w:szCs w:val="18"/>
              </w:rPr>
              <w:t xml:space="preserve"> </w:t>
            </w:r>
            <w:r w:rsidRPr="009E32B3">
              <w:rPr>
                <w:rFonts w:cs="Arial"/>
                <w:szCs w:val="18"/>
              </w:rPr>
              <w:t>to the band.</w:t>
            </w:r>
          </w:p>
        </w:tc>
        <w:tc>
          <w:tcPr>
            <w:tcW w:w="709" w:type="dxa"/>
          </w:tcPr>
          <w:p w14:paraId="2B394BCD" w14:textId="2DB0794B" w:rsidR="00CE6547" w:rsidRPr="009E32B3" w:rsidRDefault="00CE6547" w:rsidP="00CE6547">
            <w:pPr>
              <w:pStyle w:val="TAL"/>
              <w:jc w:val="center"/>
            </w:pPr>
            <w:r w:rsidRPr="009E32B3">
              <w:t>FS</w:t>
            </w:r>
          </w:p>
        </w:tc>
        <w:tc>
          <w:tcPr>
            <w:tcW w:w="567" w:type="dxa"/>
          </w:tcPr>
          <w:p w14:paraId="501DD369" w14:textId="6629F6CE" w:rsidR="00CE6547" w:rsidRPr="009E32B3" w:rsidRDefault="00CE6547" w:rsidP="00CE6547">
            <w:pPr>
              <w:pStyle w:val="TAL"/>
              <w:jc w:val="center"/>
            </w:pPr>
            <w:r w:rsidRPr="009E32B3">
              <w:t>No</w:t>
            </w:r>
          </w:p>
        </w:tc>
        <w:tc>
          <w:tcPr>
            <w:tcW w:w="709" w:type="dxa"/>
          </w:tcPr>
          <w:p w14:paraId="2344381E" w14:textId="72EE1E64" w:rsidR="00CE6547" w:rsidRPr="009E32B3" w:rsidRDefault="00CE6547" w:rsidP="00CE6547">
            <w:pPr>
              <w:pStyle w:val="TAL"/>
              <w:jc w:val="center"/>
              <w:rPr>
                <w:bCs/>
                <w:iCs/>
              </w:rPr>
            </w:pPr>
            <w:r w:rsidRPr="009E32B3">
              <w:rPr>
                <w:bCs/>
                <w:iCs/>
              </w:rPr>
              <w:t>N/A</w:t>
            </w:r>
          </w:p>
        </w:tc>
        <w:tc>
          <w:tcPr>
            <w:tcW w:w="728" w:type="dxa"/>
          </w:tcPr>
          <w:p w14:paraId="0B2989A1" w14:textId="3410CF33" w:rsidR="00CE6547" w:rsidRPr="009E32B3" w:rsidRDefault="00CE6547" w:rsidP="00CE6547">
            <w:pPr>
              <w:pStyle w:val="TAL"/>
              <w:jc w:val="center"/>
              <w:rPr>
                <w:bCs/>
                <w:iCs/>
              </w:rPr>
            </w:pPr>
            <w:r w:rsidRPr="009E32B3">
              <w:rPr>
                <w:bCs/>
                <w:iCs/>
              </w:rPr>
              <w:t>FR1 only</w:t>
            </w:r>
          </w:p>
        </w:tc>
      </w:tr>
      <w:tr w:rsidR="00B65AB4" w:rsidRPr="009E32B3" w14:paraId="4695D4D7" w14:textId="77777777" w:rsidTr="0026000E">
        <w:trPr>
          <w:cantSplit/>
          <w:tblHeader/>
        </w:trPr>
        <w:tc>
          <w:tcPr>
            <w:tcW w:w="6917" w:type="dxa"/>
          </w:tcPr>
          <w:p w14:paraId="2381B906" w14:textId="77777777" w:rsidR="001F7FB0" w:rsidRPr="009E32B3" w:rsidRDefault="001F7FB0" w:rsidP="001F7FB0">
            <w:pPr>
              <w:pStyle w:val="TAL"/>
              <w:rPr>
                <w:b/>
                <w:i/>
              </w:rPr>
            </w:pPr>
            <w:proofErr w:type="spellStart"/>
            <w:r w:rsidRPr="009E32B3">
              <w:rPr>
                <w:b/>
                <w:i/>
              </w:rPr>
              <w:t>scellWithoutSSB</w:t>
            </w:r>
            <w:proofErr w:type="spellEnd"/>
          </w:p>
          <w:p w14:paraId="42A3CE35" w14:textId="77777777" w:rsidR="001F7FB0" w:rsidRPr="009E32B3" w:rsidRDefault="001F7FB0" w:rsidP="001F7FB0">
            <w:pPr>
              <w:pStyle w:val="TAL"/>
            </w:pPr>
            <w:r w:rsidRPr="009E32B3">
              <w:t xml:space="preserve">Defines whether the UE supports configuration of </w:t>
            </w:r>
            <w:proofErr w:type="spellStart"/>
            <w:r w:rsidRPr="009E32B3">
              <w:t>SCell</w:t>
            </w:r>
            <w:proofErr w:type="spellEnd"/>
            <w:r w:rsidRPr="009E32B3">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9E32B3" w:rsidRDefault="001F7FB0" w:rsidP="001F7FB0">
            <w:pPr>
              <w:pStyle w:val="TAL"/>
              <w:jc w:val="center"/>
            </w:pPr>
            <w:r w:rsidRPr="009E32B3">
              <w:t>FS</w:t>
            </w:r>
          </w:p>
        </w:tc>
        <w:tc>
          <w:tcPr>
            <w:tcW w:w="567" w:type="dxa"/>
          </w:tcPr>
          <w:p w14:paraId="79B55B6F" w14:textId="77777777" w:rsidR="001F7FB0" w:rsidRPr="009E32B3" w:rsidRDefault="001F7FB0" w:rsidP="001F7FB0">
            <w:pPr>
              <w:pStyle w:val="TAL"/>
              <w:jc w:val="center"/>
            </w:pPr>
            <w:r w:rsidRPr="009E32B3">
              <w:t>CY</w:t>
            </w:r>
          </w:p>
        </w:tc>
        <w:tc>
          <w:tcPr>
            <w:tcW w:w="709" w:type="dxa"/>
          </w:tcPr>
          <w:p w14:paraId="3D81A3AA" w14:textId="77777777" w:rsidR="001F7FB0" w:rsidRPr="009E32B3" w:rsidRDefault="001F7FB0" w:rsidP="001F7FB0">
            <w:pPr>
              <w:pStyle w:val="TAL"/>
              <w:jc w:val="center"/>
            </w:pPr>
            <w:r w:rsidRPr="009E32B3">
              <w:rPr>
                <w:bCs/>
                <w:iCs/>
              </w:rPr>
              <w:t>N/A</w:t>
            </w:r>
          </w:p>
        </w:tc>
        <w:tc>
          <w:tcPr>
            <w:tcW w:w="728" w:type="dxa"/>
          </w:tcPr>
          <w:p w14:paraId="317091CB" w14:textId="77777777" w:rsidR="001F7FB0" w:rsidRPr="009E32B3" w:rsidRDefault="001F7FB0" w:rsidP="001F7FB0">
            <w:pPr>
              <w:pStyle w:val="TAL"/>
              <w:jc w:val="center"/>
            </w:pPr>
            <w:r w:rsidRPr="009E32B3">
              <w:rPr>
                <w:bCs/>
                <w:iCs/>
              </w:rPr>
              <w:t>N/A</w:t>
            </w:r>
          </w:p>
        </w:tc>
      </w:tr>
      <w:tr w:rsidR="00B65AB4" w:rsidRPr="009E32B3" w14:paraId="48E206AF" w14:textId="77777777" w:rsidTr="0026000E">
        <w:trPr>
          <w:cantSplit/>
          <w:tblHeader/>
        </w:trPr>
        <w:tc>
          <w:tcPr>
            <w:tcW w:w="6917" w:type="dxa"/>
          </w:tcPr>
          <w:p w14:paraId="13614716" w14:textId="77777777" w:rsidR="00517149" w:rsidRPr="009E32B3" w:rsidRDefault="00517149" w:rsidP="00517149">
            <w:pPr>
              <w:pStyle w:val="TAL"/>
              <w:rPr>
                <w:b/>
                <w:i/>
              </w:rPr>
            </w:pPr>
            <w:r w:rsidRPr="009E32B3">
              <w:rPr>
                <w:b/>
                <w:i/>
              </w:rPr>
              <w:lastRenderedPageBreak/>
              <w:t>scellWithoutSSB-InterBandCA-r18</w:t>
            </w:r>
          </w:p>
          <w:p w14:paraId="15F0BFE8" w14:textId="77777777" w:rsidR="00517149" w:rsidRPr="009E32B3" w:rsidRDefault="00517149" w:rsidP="00517149">
            <w:pPr>
              <w:pStyle w:val="TAL"/>
              <w:rPr>
                <w:rFonts w:eastAsiaTheme="minorEastAsia" w:cs="Arial"/>
              </w:rPr>
            </w:pPr>
            <w:r w:rsidRPr="009E32B3">
              <w:rPr>
                <w:bCs/>
                <w:iCs/>
              </w:rPr>
              <w:t xml:space="preserve">Indicates whether the UE supports </w:t>
            </w:r>
            <w:proofErr w:type="spellStart"/>
            <w:r w:rsidRPr="009E32B3">
              <w:rPr>
                <w:rFonts w:eastAsiaTheme="minorEastAsia" w:cs="Arial"/>
              </w:rPr>
              <w:t>SCell</w:t>
            </w:r>
            <w:proofErr w:type="spellEnd"/>
            <w:r w:rsidRPr="009E32B3">
              <w:rPr>
                <w:rFonts w:eastAsiaTheme="minorEastAsia" w:cs="Arial"/>
              </w:rPr>
              <w:t xml:space="preserve"> without SS/PBCH block for inter-band CA.</w:t>
            </w:r>
          </w:p>
          <w:p w14:paraId="2177A890" w14:textId="16F44CBD" w:rsidR="0001603E" w:rsidRPr="009E32B3" w:rsidRDefault="00517149" w:rsidP="006A51C3">
            <w:pPr>
              <w:pStyle w:val="TAL"/>
            </w:pPr>
            <w:r w:rsidRPr="009E32B3">
              <w:t xml:space="preserve">For each band within the </w:t>
            </w:r>
            <w:r w:rsidR="0001603E" w:rsidRPr="009E32B3">
              <w:t>band combination</w:t>
            </w:r>
            <w:r w:rsidRPr="009E32B3">
              <w:t xml:space="preserve">, UE indicates if it supports the </w:t>
            </w:r>
            <w:r w:rsidR="0001603E" w:rsidRPr="009E32B3">
              <w:t xml:space="preserve">inter-band </w:t>
            </w:r>
            <w:r w:rsidRPr="009E32B3">
              <w:t xml:space="preserve">SSB-less </w:t>
            </w:r>
            <w:proofErr w:type="spellStart"/>
            <w:r w:rsidR="0001603E" w:rsidRPr="009E32B3">
              <w:t>SCell</w:t>
            </w:r>
            <w:proofErr w:type="spellEnd"/>
            <w:r w:rsidR="0001603E" w:rsidRPr="009E32B3">
              <w:t xml:space="preserve"> </w:t>
            </w:r>
            <w:r w:rsidRPr="009E32B3">
              <w:t xml:space="preserve">operation </w:t>
            </w:r>
            <w:r w:rsidR="0001603E" w:rsidRPr="009E32B3">
              <w:t xml:space="preserve">with </w:t>
            </w:r>
            <w:proofErr w:type="spellStart"/>
            <w:r w:rsidR="0001603E" w:rsidRPr="009E32B3">
              <w:rPr>
                <w:i/>
              </w:rPr>
              <w:t>supportOfSingleGroup</w:t>
            </w:r>
            <w:proofErr w:type="spellEnd"/>
            <w:r w:rsidR="0001603E" w:rsidRPr="009E32B3">
              <w:t xml:space="preserve"> or </w:t>
            </w:r>
            <w:proofErr w:type="spellStart"/>
            <w:r w:rsidR="0001603E" w:rsidRPr="009E32B3">
              <w:rPr>
                <w:i/>
              </w:rPr>
              <w:t>supportOfMulti</w:t>
            </w:r>
            <w:r w:rsidR="0001603E" w:rsidRPr="009E32B3">
              <w:rPr>
                <w:rFonts w:eastAsia="宋体"/>
                <w:i/>
                <w:lang w:eastAsia="zh-CN"/>
              </w:rPr>
              <w:t>ple</w:t>
            </w:r>
            <w:r w:rsidR="0001603E" w:rsidRPr="009E32B3">
              <w:rPr>
                <w:i/>
              </w:rPr>
              <w:t>Group</w:t>
            </w:r>
            <w:r w:rsidR="0001603E" w:rsidRPr="009E32B3">
              <w:rPr>
                <w:rFonts w:eastAsia="宋体"/>
                <w:i/>
                <w:lang w:eastAsia="zh-CN"/>
              </w:rPr>
              <w:t>s</w:t>
            </w:r>
            <w:proofErr w:type="spellEnd"/>
            <w:r w:rsidR="0001603E" w:rsidRPr="009E32B3">
              <w:t>:</w:t>
            </w:r>
          </w:p>
          <w:p w14:paraId="068A617A" w14:textId="29A99353"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proofErr w:type="spellStart"/>
            <w:r w:rsidR="0001603E" w:rsidRPr="009E32B3">
              <w:rPr>
                <w:rFonts w:ascii="Arial" w:hAnsi="Arial" w:cs="Arial"/>
                <w:i/>
                <w:sz w:val="18"/>
                <w:szCs w:val="18"/>
              </w:rPr>
              <w:t>supportOfSingleGroup</w:t>
            </w:r>
            <w:proofErr w:type="spellEnd"/>
            <w:r w:rsidR="0001603E" w:rsidRPr="009E32B3">
              <w:rPr>
                <w:rFonts w:ascii="Arial" w:hAnsi="Arial" w:cs="Arial"/>
                <w:sz w:val="18"/>
                <w:szCs w:val="18"/>
              </w:rPr>
              <w:t xml:space="preserve">, the band indicated as </w:t>
            </w:r>
            <w:r w:rsidR="006D0BC4" w:rsidRPr="009E32B3">
              <w:rPr>
                <w:rFonts w:ascii="Arial" w:hAnsi="Arial" w:cs="Arial"/>
                <w:sz w:val="18"/>
                <w:szCs w:val="18"/>
              </w:rPr>
              <w:t>'</w:t>
            </w:r>
            <w:proofErr w:type="spellStart"/>
            <w:r w:rsidR="0001603E" w:rsidRPr="009E32B3">
              <w:rPr>
                <w:rFonts w:ascii="Arial" w:hAnsi="Arial" w:cs="Arial"/>
                <w:i/>
                <w:sz w:val="18"/>
                <w:szCs w:val="18"/>
              </w:rPr>
              <w:t>referenceBand</w:t>
            </w:r>
            <w:proofErr w:type="spellEnd"/>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proofErr w:type="spellStart"/>
            <w:r w:rsidR="0001603E" w:rsidRPr="009E32B3">
              <w:rPr>
                <w:rFonts w:ascii="Arial" w:hAnsi="Arial" w:cs="Arial"/>
                <w:i/>
                <w:sz w:val="18"/>
                <w:szCs w:val="18"/>
              </w:rPr>
              <w:t>scellWithoutSSB</w:t>
            </w:r>
            <w:proofErr w:type="spellEnd"/>
            <w:r w:rsidR="006D0BC4" w:rsidRPr="009E32B3">
              <w:rPr>
                <w:rFonts w:ascii="Arial" w:hAnsi="Arial" w:cs="Arial"/>
                <w:sz w:val="18"/>
                <w:szCs w:val="18"/>
              </w:rPr>
              <w:t>'</w:t>
            </w:r>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i/>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can be configured as either a reference band or an SSB-less band. If the UE indicates </w:t>
            </w:r>
            <w:r w:rsidR="006D0BC4" w:rsidRPr="009E32B3">
              <w:rPr>
                <w:rFonts w:ascii="Arial" w:hAnsi="Arial" w:cs="Arial"/>
                <w:sz w:val="18"/>
                <w:szCs w:val="18"/>
              </w:rPr>
              <w:t>"</w:t>
            </w:r>
            <w:r w:rsidR="0001603E" w:rsidRPr="009E32B3">
              <w:rPr>
                <w:rFonts w:ascii="Arial" w:hAnsi="Arial" w:cs="Arial"/>
                <w:sz w:val="18"/>
                <w:szCs w:val="18"/>
              </w:rPr>
              <w:t>both</w:t>
            </w:r>
            <w:r w:rsidR="006D0BC4" w:rsidRPr="009E32B3">
              <w:rPr>
                <w:rFonts w:ascii="Arial" w:hAnsi="Arial" w:cs="Arial"/>
                <w:sz w:val="18"/>
                <w:szCs w:val="18"/>
              </w:rPr>
              <w:t>"</w:t>
            </w:r>
            <w:r w:rsidR="0001603E" w:rsidRPr="009E32B3">
              <w:rPr>
                <w:rFonts w:ascii="Arial" w:hAnsi="Arial" w:cs="Arial"/>
                <w:sz w:val="18"/>
                <w:szCs w:val="18"/>
              </w:rPr>
              <w:t xml:space="preserve"> for any band, the UE shall not indicate </w:t>
            </w:r>
            <w:r w:rsidR="006D0BC4" w:rsidRPr="009E32B3">
              <w:rPr>
                <w:rFonts w:ascii="Arial" w:hAnsi="Arial" w:cs="Arial"/>
                <w:sz w:val="18"/>
                <w:szCs w:val="18"/>
              </w:rPr>
              <w:t>'</w:t>
            </w:r>
            <w:proofErr w:type="spellStart"/>
            <w:r w:rsidR="0001603E" w:rsidRPr="009E32B3">
              <w:rPr>
                <w:rFonts w:ascii="Arial" w:hAnsi="Arial" w:cs="Arial"/>
                <w:i/>
                <w:sz w:val="18"/>
                <w:szCs w:val="18"/>
              </w:rPr>
              <w:t>referenceBand</w:t>
            </w:r>
            <w:proofErr w:type="spellEnd"/>
            <w:r w:rsidR="006D0BC4" w:rsidRPr="009E32B3">
              <w:rPr>
                <w:rFonts w:ascii="Arial" w:hAnsi="Arial" w:cs="Arial"/>
                <w:sz w:val="18"/>
                <w:szCs w:val="18"/>
              </w:rPr>
              <w:t>'</w:t>
            </w:r>
            <w:r w:rsidR="0001603E" w:rsidRPr="009E32B3">
              <w:rPr>
                <w:rFonts w:ascii="Arial" w:hAnsi="Arial" w:cs="Arial"/>
                <w:sz w:val="18"/>
                <w:szCs w:val="18"/>
              </w:rPr>
              <w:t xml:space="preserve"> or </w:t>
            </w:r>
            <w:r w:rsidR="006D0BC4" w:rsidRPr="009E32B3">
              <w:rPr>
                <w:rFonts w:ascii="Arial" w:hAnsi="Arial" w:cs="Arial"/>
                <w:sz w:val="18"/>
                <w:szCs w:val="18"/>
              </w:rPr>
              <w:t>'</w:t>
            </w:r>
            <w:proofErr w:type="spellStart"/>
            <w:r w:rsidR="0001603E" w:rsidRPr="009E32B3">
              <w:rPr>
                <w:rFonts w:ascii="Arial" w:hAnsi="Arial" w:cs="Arial"/>
                <w:i/>
                <w:sz w:val="18"/>
                <w:szCs w:val="18"/>
              </w:rPr>
              <w:t>scellWithoutSSB</w:t>
            </w:r>
            <w:proofErr w:type="spellEnd"/>
            <w:r w:rsidR="006D0BC4" w:rsidRPr="009E32B3">
              <w:rPr>
                <w:rFonts w:ascii="Arial" w:hAnsi="Arial" w:cs="Arial"/>
                <w:sz w:val="18"/>
                <w:szCs w:val="18"/>
              </w:rPr>
              <w:t>'</w:t>
            </w:r>
            <w:r w:rsidR="0001603E" w:rsidRPr="009E32B3">
              <w:rPr>
                <w:rFonts w:ascii="Arial" w:hAnsi="Arial" w:cs="Arial"/>
                <w:sz w:val="18"/>
                <w:szCs w:val="18"/>
              </w:rPr>
              <w:t xml:space="preserve"> in any other band in the band combination.</w:t>
            </w:r>
          </w:p>
          <w:p w14:paraId="05CA2B8A" w14:textId="423FE390" w:rsidR="0001603E" w:rsidRPr="009E32B3" w:rsidRDefault="004C06EC" w:rsidP="004C06EC">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r>
            <w:r w:rsidR="0001603E" w:rsidRPr="009E32B3">
              <w:rPr>
                <w:rFonts w:ascii="Arial" w:hAnsi="Arial" w:cs="Arial"/>
                <w:sz w:val="18"/>
                <w:szCs w:val="18"/>
              </w:rPr>
              <w:t xml:space="preserve">For </w:t>
            </w:r>
            <w:proofErr w:type="spellStart"/>
            <w:r w:rsidR="0001603E" w:rsidRPr="009E32B3">
              <w:rPr>
                <w:rFonts w:ascii="Arial" w:hAnsi="Arial" w:cs="Arial"/>
                <w:i/>
                <w:sz w:val="18"/>
                <w:szCs w:val="18"/>
              </w:rPr>
              <w:t>supportOfMulti</w:t>
            </w:r>
            <w:r w:rsidR="0001603E" w:rsidRPr="009E32B3">
              <w:rPr>
                <w:rFonts w:ascii="Arial" w:eastAsia="宋体" w:hAnsi="Arial" w:cs="Arial"/>
                <w:i/>
                <w:sz w:val="18"/>
                <w:szCs w:val="18"/>
                <w:lang w:eastAsia="zh-CN"/>
              </w:rPr>
              <w:t>ple</w:t>
            </w:r>
            <w:r w:rsidR="0001603E" w:rsidRPr="009E32B3">
              <w:rPr>
                <w:rFonts w:ascii="Arial" w:hAnsi="Arial" w:cs="Arial"/>
                <w:i/>
                <w:sz w:val="18"/>
                <w:szCs w:val="18"/>
              </w:rPr>
              <w:t>Group</w:t>
            </w:r>
            <w:r w:rsidR="0001603E" w:rsidRPr="009E32B3">
              <w:rPr>
                <w:rFonts w:ascii="Arial" w:eastAsia="宋体" w:hAnsi="Arial" w:cs="Arial"/>
                <w:i/>
                <w:sz w:val="18"/>
                <w:szCs w:val="18"/>
                <w:lang w:eastAsia="zh-CN"/>
              </w:rPr>
              <w:t>s</w:t>
            </w:r>
            <w:proofErr w:type="spellEnd"/>
            <w:r w:rsidR="0001603E" w:rsidRPr="009E32B3">
              <w:rPr>
                <w:rFonts w:ascii="Arial" w:hAnsi="Arial" w:cs="Arial"/>
                <w:sz w:val="18"/>
                <w:szCs w:val="18"/>
              </w:rPr>
              <w:t xml:space="preserve">, the band indicated as </w:t>
            </w:r>
            <w:r w:rsidR="006D0BC4" w:rsidRPr="009E32B3">
              <w:rPr>
                <w:rFonts w:ascii="Arial" w:hAnsi="Arial" w:cs="Arial"/>
                <w:sz w:val="18"/>
                <w:szCs w:val="18"/>
              </w:rPr>
              <w:t>'</w:t>
            </w:r>
            <w:r w:rsidR="0001603E" w:rsidRPr="009E32B3">
              <w:rPr>
                <w:rFonts w:ascii="Arial" w:hAnsi="Arial" w:cs="Arial"/>
                <w:sz w:val="18"/>
                <w:szCs w:val="18"/>
              </w:rPr>
              <w:t>r</w:t>
            </w:r>
            <w:r w:rsidR="0001603E" w:rsidRPr="009E32B3">
              <w:rPr>
                <w:rFonts w:ascii="Arial" w:hAnsi="Arial" w:cs="Arial"/>
                <w:i/>
                <w:sz w:val="18"/>
                <w:szCs w:val="18"/>
              </w:rPr>
              <w:t>eferenceBand1</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scellWithoutSSB1</w:t>
            </w:r>
            <w:r w:rsidR="006D0BC4" w:rsidRPr="009E32B3">
              <w:rPr>
                <w:rFonts w:ascii="Arial" w:hAnsi="Arial" w:cs="Arial"/>
                <w:sz w:val="18"/>
                <w:szCs w:val="18"/>
              </w:rPr>
              <w:t>'</w:t>
            </w:r>
            <w:r w:rsidR="0001603E" w:rsidRPr="009E32B3">
              <w:rPr>
                <w:rFonts w:ascii="Arial" w:hAnsi="Arial" w:cs="Arial"/>
                <w:sz w:val="18"/>
                <w:szCs w:val="18"/>
              </w:rPr>
              <w:t xml:space="preserve">, and the band indicated as </w:t>
            </w:r>
            <w:r w:rsidR="006D0BC4" w:rsidRPr="009E32B3">
              <w:rPr>
                <w:rFonts w:ascii="Arial" w:hAnsi="Arial" w:cs="Arial"/>
                <w:sz w:val="18"/>
                <w:szCs w:val="18"/>
              </w:rPr>
              <w:t>'</w:t>
            </w:r>
            <w:r w:rsidR="0001603E" w:rsidRPr="009E32B3">
              <w:rPr>
                <w:rFonts w:ascii="Arial" w:hAnsi="Arial" w:cs="Arial"/>
                <w:i/>
                <w:sz w:val="18"/>
                <w:szCs w:val="18"/>
              </w:rPr>
              <w:t>referenceBand2</w:t>
            </w:r>
            <w:r w:rsidR="006D0BC4" w:rsidRPr="009E32B3">
              <w:rPr>
                <w:rFonts w:ascii="Arial" w:hAnsi="Arial" w:cs="Arial"/>
                <w:sz w:val="18"/>
                <w:szCs w:val="18"/>
              </w:rPr>
              <w:t>'</w:t>
            </w:r>
            <w:r w:rsidR="0001603E" w:rsidRPr="009E32B3">
              <w:rPr>
                <w:rFonts w:ascii="Arial" w:hAnsi="Arial" w:cs="Arial"/>
                <w:sz w:val="18"/>
                <w:szCs w:val="18"/>
              </w:rPr>
              <w:t xml:space="preserve"> can be configured as the reference band for all other band(s) indicated as </w:t>
            </w:r>
            <w:r w:rsidR="006D0BC4" w:rsidRPr="009E32B3">
              <w:rPr>
                <w:rFonts w:ascii="Arial" w:hAnsi="Arial" w:cs="Arial"/>
                <w:sz w:val="18"/>
                <w:szCs w:val="18"/>
              </w:rPr>
              <w:t>'</w:t>
            </w:r>
            <w:r w:rsidR="0001603E" w:rsidRPr="009E32B3">
              <w:rPr>
                <w:rFonts w:ascii="Arial" w:hAnsi="Arial" w:cs="Arial"/>
                <w:i/>
                <w:sz w:val="18"/>
                <w:szCs w:val="18"/>
              </w:rPr>
              <w:t>scellWithoutSSB2</w:t>
            </w:r>
            <w:r w:rsidR="006D0BC4" w:rsidRPr="009E32B3">
              <w:rPr>
                <w:rFonts w:ascii="Arial" w:hAnsi="Arial" w:cs="Arial"/>
                <w:sz w:val="18"/>
                <w:szCs w:val="18"/>
              </w:rPr>
              <w:t>'</w:t>
            </w:r>
            <w:r w:rsidR="0001603E" w:rsidRPr="009E32B3">
              <w:rPr>
                <w:rFonts w:ascii="Arial" w:hAnsi="Arial" w:cs="Arial"/>
                <w:sz w:val="18"/>
                <w:szCs w:val="18"/>
              </w:rPr>
              <w:t>.</w:t>
            </w:r>
          </w:p>
          <w:p w14:paraId="37F4F2AC" w14:textId="77777777" w:rsidR="0001603E" w:rsidRPr="009E32B3" w:rsidRDefault="0001603E" w:rsidP="0001603E">
            <w:pPr>
              <w:pStyle w:val="TAH"/>
              <w:jc w:val="left"/>
              <w:rPr>
                <w:rFonts w:cs="Arial"/>
                <w:b w:val="0"/>
                <w:bCs/>
                <w:iCs/>
                <w:szCs w:val="18"/>
              </w:rPr>
            </w:pPr>
          </w:p>
          <w:p w14:paraId="4B0E8A66" w14:textId="77777777" w:rsidR="0001603E" w:rsidRPr="009E32B3" w:rsidRDefault="0001603E" w:rsidP="0001603E">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w:t>
            </w:r>
            <w:proofErr w:type="spellStart"/>
            <w:r w:rsidRPr="009E32B3">
              <w:rPr>
                <w:rFonts w:cs="Arial"/>
                <w:b w:val="0"/>
                <w:bCs/>
                <w:iCs/>
                <w:szCs w:val="18"/>
              </w:rPr>
              <w:t>SCell</w:t>
            </w:r>
            <w:proofErr w:type="spellEnd"/>
            <w:r w:rsidRPr="009E32B3">
              <w:rPr>
                <w:rFonts w:cs="Arial"/>
                <w:b w:val="0"/>
                <w:bCs/>
                <w:iCs/>
                <w:szCs w:val="18"/>
              </w:rPr>
              <w:t xml:space="preserve"> operation.</w:t>
            </w:r>
          </w:p>
          <w:p w14:paraId="429D2F98" w14:textId="07E043B3" w:rsidR="00517149" w:rsidRPr="009E32B3" w:rsidRDefault="0001603E" w:rsidP="0001603E">
            <w:pPr>
              <w:pStyle w:val="TAL"/>
              <w:rPr>
                <w:b/>
                <w:i/>
              </w:rPr>
            </w:pPr>
            <w:r w:rsidRPr="009E32B3">
              <w:rPr>
                <w:rFonts w:cs="Arial"/>
                <w:bCs/>
                <w:iCs/>
                <w:szCs w:val="18"/>
              </w:rPr>
              <w:t xml:space="preserve">If the inter-band SSB-less </w:t>
            </w:r>
            <w:proofErr w:type="spellStart"/>
            <w:r w:rsidRPr="009E32B3">
              <w:rPr>
                <w:rFonts w:cs="Arial"/>
                <w:bCs/>
                <w:iCs/>
                <w:szCs w:val="18"/>
              </w:rPr>
              <w:t>SCell</w:t>
            </w:r>
            <w:proofErr w:type="spellEnd"/>
            <w:r w:rsidRPr="009E32B3">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9E32B3" w:rsidRDefault="00517149" w:rsidP="00517149">
            <w:pPr>
              <w:pStyle w:val="TAL"/>
              <w:jc w:val="center"/>
            </w:pPr>
            <w:r w:rsidRPr="009E32B3">
              <w:t>FS</w:t>
            </w:r>
          </w:p>
        </w:tc>
        <w:tc>
          <w:tcPr>
            <w:tcW w:w="567" w:type="dxa"/>
          </w:tcPr>
          <w:p w14:paraId="2B0934DD" w14:textId="11EEC35B" w:rsidR="00517149" w:rsidRPr="009E32B3" w:rsidRDefault="00517149" w:rsidP="00517149">
            <w:pPr>
              <w:pStyle w:val="TAL"/>
              <w:jc w:val="center"/>
            </w:pPr>
            <w:r w:rsidRPr="009E32B3">
              <w:t>No</w:t>
            </w:r>
          </w:p>
        </w:tc>
        <w:tc>
          <w:tcPr>
            <w:tcW w:w="709" w:type="dxa"/>
          </w:tcPr>
          <w:p w14:paraId="1B3DD36F" w14:textId="0FC943A5" w:rsidR="00517149" w:rsidRPr="009E32B3" w:rsidRDefault="00517149" w:rsidP="00517149">
            <w:pPr>
              <w:pStyle w:val="TAL"/>
              <w:jc w:val="center"/>
              <w:rPr>
                <w:bCs/>
                <w:iCs/>
              </w:rPr>
            </w:pPr>
            <w:r w:rsidRPr="009E32B3">
              <w:rPr>
                <w:bCs/>
                <w:iCs/>
              </w:rPr>
              <w:t>N/A</w:t>
            </w:r>
          </w:p>
        </w:tc>
        <w:tc>
          <w:tcPr>
            <w:tcW w:w="728" w:type="dxa"/>
          </w:tcPr>
          <w:p w14:paraId="2DE5184D" w14:textId="3734BAA9" w:rsidR="00517149" w:rsidRPr="009E32B3" w:rsidRDefault="00517149" w:rsidP="00517149">
            <w:pPr>
              <w:pStyle w:val="TAL"/>
              <w:jc w:val="center"/>
              <w:rPr>
                <w:bCs/>
                <w:iCs/>
              </w:rPr>
            </w:pPr>
            <w:r w:rsidRPr="009E32B3">
              <w:rPr>
                <w:bCs/>
                <w:iCs/>
              </w:rPr>
              <w:t>FR1 only</w:t>
            </w:r>
          </w:p>
        </w:tc>
      </w:tr>
      <w:tr w:rsidR="00B65AB4" w:rsidRPr="009E32B3" w14:paraId="53CD131C" w14:textId="77777777" w:rsidTr="0026000E">
        <w:trPr>
          <w:cantSplit/>
          <w:tblHeader/>
        </w:trPr>
        <w:tc>
          <w:tcPr>
            <w:tcW w:w="6917" w:type="dxa"/>
          </w:tcPr>
          <w:p w14:paraId="7D130981" w14:textId="77777777" w:rsidR="001F7FB0" w:rsidRPr="009E32B3" w:rsidRDefault="001F7FB0" w:rsidP="001F7FB0">
            <w:pPr>
              <w:pStyle w:val="TAL"/>
              <w:rPr>
                <w:b/>
                <w:i/>
              </w:rPr>
            </w:pPr>
            <w:proofErr w:type="spellStart"/>
            <w:r w:rsidRPr="009E32B3">
              <w:rPr>
                <w:b/>
                <w:i/>
              </w:rPr>
              <w:t>searchSpaceSharingCA</w:t>
            </w:r>
            <w:proofErr w:type="spellEnd"/>
            <w:r w:rsidRPr="009E32B3">
              <w:rPr>
                <w:b/>
                <w:i/>
              </w:rPr>
              <w:t>-DL</w:t>
            </w:r>
          </w:p>
          <w:p w14:paraId="5E608C0D" w14:textId="77777777" w:rsidR="001F7FB0" w:rsidRPr="009E32B3" w:rsidRDefault="001F7FB0" w:rsidP="001F7FB0">
            <w:pPr>
              <w:pStyle w:val="TAL"/>
            </w:pPr>
            <w:r w:rsidRPr="009E32B3">
              <w:t>Defines whether the UE supports DL PDCCH search space sharing for carrier aggregation operation.</w:t>
            </w:r>
          </w:p>
        </w:tc>
        <w:tc>
          <w:tcPr>
            <w:tcW w:w="709" w:type="dxa"/>
          </w:tcPr>
          <w:p w14:paraId="38E9C808" w14:textId="77777777" w:rsidR="001F7FB0" w:rsidRPr="009E32B3" w:rsidRDefault="001F7FB0" w:rsidP="001F7FB0">
            <w:pPr>
              <w:pStyle w:val="TAL"/>
              <w:jc w:val="center"/>
            </w:pPr>
            <w:r w:rsidRPr="009E32B3">
              <w:t>FS</w:t>
            </w:r>
          </w:p>
        </w:tc>
        <w:tc>
          <w:tcPr>
            <w:tcW w:w="567" w:type="dxa"/>
          </w:tcPr>
          <w:p w14:paraId="7BABB7AA" w14:textId="77777777" w:rsidR="001F7FB0" w:rsidRPr="009E32B3" w:rsidRDefault="001F7FB0" w:rsidP="001F7FB0">
            <w:pPr>
              <w:pStyle w:val="TAL"/>
              <w:jc w:val="center"/>
            </w:pPr>
            <w:r w:rsidRPr="009E32B3">
              <w:t>No</w:t>
            </w:r>
          </w:p>
        </w:tc>
        <w:tc>
          <w:tcPr>
            <w:tcW w:w="709" w:type="dxa"/>
          </w:tcPr>
          <w:p w14:paraId="05B1F005" w14:textId="77777777" w:rsidR="001F7FB0" w:rsidRPr="009E32B3" w:rsidRDefault="001F7FB0" w:rsidP="001F7FB0">
            <w:pPr>
              <w:pStyle w:val="TAL"/>
              <w:jc w:val="center"/>
            </w:pPr>
            <w:r w:rsidRPr="009E32B3">
              <w:rPr>
                <w:bCs/>
                <w:iCs/>
              </w:rPr>
              <w:t>N/A</w:t>
            </w:r>
          </w:p>
        </w:tc>
        <w:tc>
          <w:tcPr>
            <w:tcW w:w="728" w:type="dxa"/>
          </w:tcPr>
          <w:p w14:paraId="16519BA7" w14:textId="77777777" w:rsidR="001F7FB0" w:rsidRPr="009E32B3" w:rsidRDefault="001F7FB0" w:rsidP="001F7FB0">
            <w:pPr>
              <w:pStyle w:val="TAL"/>
              <w:jc w:val="center"/>
            </w:pPr>
            <w:r w:rsidRPr="009E32B3">
              <w:rPr>
                <w:bCs/>
                <w:iCs/>
              </w:rPr>
              <w:t>N/A</w:t>
            </w:r>
          </w:p>
        </w:tc>
      </w:tr>
      <w:tr w:rsidR="00B65AB4" w:rsidRPr="009E32B3" w14:paraId="60CAE31C" w14:textId="77777777" w:rsidTr="0026000E">
        <w:trPr>
          <w:cantSplit/>
          <w:tblHeader/>
        </w:trPr>
        <w:tc>
          <w:tcPr>
            <w:tcW w:w="6917" w:type="dxa"/>
          </w:tcPr>
          <w:p w14:paraId="3C3E22F8" w14:textId="77777777" w:rsidR="00FC693C" w:rsidRPr="009E32B3" w:rsidRDefault="00FC693C" w:rsidP="00FC693C">
            <w:pPr>
              <w:pStyle w:val="TAL"/>
              <w:rPr>
                <w:b/>
                <w:i/>
              </w:rPr>
            </w:pPr>
            <w:r w:rsidRPr="009E32B3">
              <w:rPr>
                <w:b/>
                <w:i/>
              </w:rPr>
              <w:t>sfn-SchemeA-r17</w:t>
            </w:r>
          </w:p>
          <w:p w14:paraId="3D31FE27" w14:textId="36D05AB6" w:rsidR="00FC693C" w:rsidRPr="009E32B3" w:rsidRDefault="00FC693C" w:rsidP="00FC693C">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FC693C" w:rsidRPr="009E32B3" w:rsidRDefault="00FC693C" w:rsidP="00FC693C">
            <w:pPr>
              <w:pStyle w:val="TAL"/>
              <w:jc w:val="center"/>
            </w:pPr>
            <w:r w:rsidRPr="009E32B3">
              <w:t>FS</w:t>
            </w:r>
          </w:p>
        </w:tc>
        <w:tc>
          <w:tcPr>
            <w:tcW w:w="567" w:type="dxa"/>
          </w:tcPr>
          <w:p w14:paraId="2CD0E47F" w14:textId="6F44F73A" w:rsidR="00FC693C" w:rsidRPr="009E32B3" w:rsidRDefault="00FC693C" w:rsidP="00FC693C">
            <w:pPr>
              <w:pStyle w:val="TAL"/>
              <w:jc w:val="center"/>
            </w:pPr>
            <w:r w:rsidRPr="009E32B3">
              <w:t>No</w:t>
            </w:r>
          </w:p>
        </w:tc>
        <w:tc>
          <w:tcPr>
            <w:tcW w:w="709" w:type="dxa"/>
          </w:tcPr>
          <w:p w14:paraId="64DAAA5C" w14:textId="43CD50B3" w:rsidR="00FC693C" w:rsidRPr="009E32B3" w:rsidRDefault="00FC693C" w:rsidP="00FC693C">
            <w:pPr>
              <w:pStyle w:val="TAL"/>
              <w:jc w:val="center"/>
              <w:rPr>
                <w:bCs/>
                <w:iCs/>
              </w:rPr>
            </w:pPr>
            <w:r w:rsidRPr="009E32B3">
              <w:rPr>
                <w:bCs/>
                <w:iCs/>
              </w:rPr>
              <w:t>N/A</w:t>
            </w:r>
          </w:p>
        </w:tc>
        <w:tc>
          <w:tcPr>
            <w:tcW w:w="728" w:type="dxa"/>
          </w:tcPr>
          <w:p w14:paraId="33C67D8A" w14:textId="369DBAC5" w:rsidR="00FC693C" w:rsidRPr="009E32B3" w:rsidRDefault="00FC693C" w:rsidP="00FC693C">
            <w:pPr>
              <w:pStyle w:val="TAL"/>
              <w:jc w:val="center"/>
              <w:rPr>
                <w:bCs/>
                <w:iCs/>
              </w:rPr>
            </w:pPr>
            <w:r w:rsidRPr="009E32B3">
              <w:rPr>
                <w:bCs/>
                <w:iCs/>
              </w:rPr>
              <w:t>N/A</w:t>
            </w:r>
          </w:p>
        </w:tc>
      </w:tr>
      <w:tr w:rsidR="00B65AB4" w:rsidRPr="009E32B3" w14:paraId="28564B52" w14:textId="77777777" w:rsidTr="0026000E">
        <w:trPr>
          <w:cantSplit/>
          <w:tblHeader/>
        </w:trPr>
        <w:tc>
          <w:tcPr>
            <w:tcW w:w="6917" w:type="dxa"/>
          </w:tcPr>
          <w:p w14:paraId="5C12E5F1" w14:textId="77777777" w:rsidR="00FC693C" w:rsidRPr="009E32B3" w:rsidRDefault="00FC693C" w:rsidP="00FC693C">
            <w:pPr>
              <w:pStyle w:val="TAL"/>
              <w:rPr>
                <w:b/>
                <w:i/>
              </w:rPr>
            </w:pPr>
            <w:r w:rsidRPr="009E32B3">
              <w:rPr>
                <w:b/>
                <w:i/>
              </w:rPr>
              <w:t>sfn-SchemeA-DynamicSwitching-r17</w:t>
            </w:r>
          </w:p>
          <w:p w14:paraId="4BD0D559" w14:textId="22434E5D" w:rsidR="00FC693C" w:rsidRPr="009E32B3" w:rsidRDefault="00FC693C" w:rsidP="00FC693C">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FC693C" w:rsidRPr="009E32B3" w:rsidRDefault="00FC693C" w:rsidP="00FC693C">
            <w:pPr>
              <w:pStyle w:val="TAL"/>
              <w:jc w:val="center"/>
            </w:pPr>
            <w:r w:rsidRPr="009E32B3">
              <w:t>FS</w:t>
            </w:r>
          </w:p>
        </w:tc>
        <w:tc>
          <w:tcPr>
            <w:tcW w:w="567" w:type="dxa"/>
          </w:tcPr>
          <w:p w14:paraId="76B84D9A" w14:textId="4F41439C" w:rsidR="00FC693C" w:rsidRPr="009E32B3" w:rsidRDefault="00FC693C" w:rsidP="00FC693C">
            <w:pPr>
              <w:pStyle w:val="TAL"/>
              <w:jc w:val="center"/>
            </w:pPr>
            <w:r w:rsidRPr="009E32B3">
              <w:t>No</w:t>
            </w:r>
          </w:p>
        </w:tc>
        <w:tc>
          <w:tcPr>
            <w:tcW w:w="709" w:type="dxa"/>
          </w:tcPr>
          <w:p w14:paraId="1785F8C5" w14:textId="15CB8527" w:rsidR="00FC693C" w:rsidRPr="009E32B3" w:rsidRDefault="00FC693C" w:rsidP="00FC693C">
            <w:pPr>
              <w:pStyle w:val="TAL"/>
              <w:jc w:val="center"/>
              <w:rPr>
                <w:bCs/>
                <w:iCs/>
              </w:rPr>
            </w:pPr>
            <w:r w:rsidRPr="009E32B3">
              <w:rPr>
                <w:bCs/>
                <w:iCs/>
              </w:rPr>
              <w:t>N/A</w:t>
            </w:r>
          </w:p>
        </w:tc>
        <w:tc>
          <w:tcPr>
            <w:tcW w:w="728" w:type="dxa"/>
          </w:tcPr>
          <w:p w14:paraId="09A55FBB" w14:textId="3BBFD59A" w:rsidR="00FC693C" w:rsidRPr="009E32B3" w:rsidRDefault="00FC693C" w:rsidP="00FC693C">
            <w:pPr>
              <w:pStyle w:val="TAL"/>
              <w:jc w:val="center"/>
              <w:rPr>
                <w:bCs/>
                <w:iCs/>
              </w:rPr>
            </w:pPr>
            <w:r w:rsidRPr="009E32B3">
              <w:rPr>
                <w:bCs/>
                <w:iCs/>
              </w:rPr>
              <w:t>N/A</w:t>
            </w:r>
          </w:p>
        </w:tc>
      </w:tr>
      <w:tr w:rsidR="00B65AB4" w:rsidRPr="009E32B3" w14:paraId="5D494B64" w14:textId="77777777" w:rsidTr="0026000E">
        <w:trPr>
          <w:cantSplit/>
          <w:tblHeader/>
        </w:trPr>
        <w:tc>
          <w:tcPr>
            <w:tcW w:w="6917" w:type="dxa"/>
          </w:tcPr>
          <w:p w14:paraId="497243C5" w14:textId="77777777" w:rsidR="00FC693C" w:rsidRPr="009E32B3" w:rsidRDefault="00FC693C" w:rsidP="00FC693C">
            <w:pPr>
              <w:pStyle w:val="TAL"/>
              <w:rPr>
                <w:b/>
                <w:i/>
              </w:rPr>
            </w:pPr>
            <w:r w:rsidRPr="009E32B3">
              <w:rPr>
                <w:b/>
                <w:i/>
              </w:rPr>
              <w:t>sfn-SchemeA-PDCCH-only-r17</w:t>
            </w:r>
          </w:p>
          <w:p w14:paraId="1FF19048" w14:textId="3F9EB9B4" w:rsidR="00FC693C" w:rsidRPr="009E32B3" w:rsidRDefault="00FC693C" w:rsidP="00FC693C">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FC693C" w:rsidRPr="009E32B3" w:rsidRDefault="00FC693C" w:rsidP="00FC693C">
            <w:pPr>
              <w:pStyle w:val="TAL"/>
              <w:jc w:val="center"/>
            </w:pPr>
            <w:r w:rsidRPr="009E32B3">
              <w:t>FS</w:t>
            </w:r>
          </w:p>
        </w:tc>
        <w:tc>
          <w:tcPr>
            <w:tcW w:w="567" w:type="dxa"/>
          </w:tcPr>
          <w:p w14:paraId="4FD01C80" w14:textId="09CEBFB9" w:rsidR="00FC693C" w:rsidRPr="009E32B3" w:rsidRDefault="00FC693C" w:rsidP="00FC693C">
            <w:pPr>
              <w:pStyle w:val="TAL"/>
              <w:jc w:val="center"/>
            </w:pPr>
            <w:r w:rsidRPr="009E32B3">
              <w:t>No</w:t>
            </w:r>
          </w:p>
        </w:tc>
        <w:tc>
          <w:tcPr>
            <w:tcW w:w="709" w:type="dxa"/>
          </w:tcPr>
          <w:p w14:paraId="7DE2323D" w14:textId="5B9DD48D" w:rsidR="00FC693C" w:rsidRPr="009E32B3" w:rsidRDefault="00FC693C" w:rsidP="00FC693C">
            <w:pPr>
              <w:pStyle w:val="TAL"/>
              <w:jc w:val="center"/>
              <w:rPr>
                <w:bCs/>
                <w:iCs/>
              </w:rPr>
            </w:pPr>
            <w:r w:rsidRPr="009E32B3">
              <w:rPr>
                <w:bCs/>
                <w:iCs/>
              </w:rPr>
              <w:t>N/A</w:t>
            </w:r>
          </w:p>
        </w:tc>
        <w:tc>
          <w:tcPr>
            <w:tcW w:w="728" w:type="dxa"/>
          </w:tcPr>
          <w:p w14:paraId="69AE42E5" w14:textId="50F015D7" w:rsidR="00FC693C" w:rsidRPr="009E32B3" w:rsidRDefault="00FC693C" w:rsidP="00FC693C">
            <w:pPr>
              <w:pStyle w:val="TAL"/>
              <w:jc w:val="center"/>
              <w:rPr>
                <w:bCs/>
                <w:iCs/>
              </w:rPr>
            </w:pPr>
            <w:r w:rsidRPr="009E32B3">
              <w:rPr>
                <w:bCs/>
                <w:iCs/>
              </w:rPr>
              <w:t>N/A</w:t>
            </w:r>
          </w:p>
        </w:tc>
      </w:tr>
      <w:tr w:rsidR="00B65AB4" w:rsidRPr="009E32B3" w14:paraId="02C2C184" w14:textId="77777777" w:rsidTr="0026000E">
        <w:trPr>
          <w:cantSplit/>
          <w:tblHeader/>
        </w:trPr>
        <w:tc>
          <w:tcPr>
            <w:tcW w:w="6917" w:type="dxa"/>
          </w:tcPr>
          <w:p w14:paraId="2582B32C" w14:textId="77777777" w:rsidR="00FC693C" w:rsidRPr="009E32B3" w:rsidRDefault="00FC693C" w:rsidP="00FC693C">
            <w:pPr>
              <w:pStyle w:val="TAL"/>
              <w:rPr>
                <w:b/>
                <w:i/>
              </w:rPr>
            </w:pPr>
            <w:r w:rsidRPr="009E32B3">
              <w:rPr>
                <w:b/>
                <w:i/>
              </w:rPr>
              <w:t>sfn-SchemeA-PDSCH-only-r17</w:t>
            </w:r>
          </w:p>
          <w:p w14:paraId="09DBF252" w14:textId="6376E342" w:rsidR="00FC693C" w:rsidRPr="009E32B3" w:rsidRDefault="00FC693C" w:rsidP="00FC693C">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FC693C" w:rsidRPr="009E32B3" w:rsidRDefault="00FC693C" w:rsidP="00FC693C">
            <w:pPr>
              <w:pStyle w:val="TAL"/>
              <w:jc w:val="center"/>
            </w:pPr>
            <w:r w:rsidRPr="009E32B3">
              <w:t>FS</w:t>
            </w:r>
          </w:p>
        </w:tc>
        <w:tc>
          <w:tcPr>
            <w:tcW w:w="567" w:type="dxa"/>
          </w:tcPr>
          <w:p w14:paraId="53A7094F" w14:textId="0CE2BAF0" w:rsidR="00FC693C" w:rsidRPr="009E32B3" w:rsidRDefault="00FC693C" w:rsidP="00FC693C">
            <w:pPr>
              <w:pStyle w:val="TAL"/>
              <w:jc w:val="center"/>
            </w:pPr>
            <w:r w:rsidRPr="009E32B3">
              <w:t>No</w:t>
            </w:r>
          </w:p>
        </w:tc>
        <w:tc>
          <w:tcPr>
            <w:tcW w:w="709" w:type="dxa"/>
          </w:tcPr>
          <w:p w14:paraId="4A1CFCE2" w14:textId="712A4A5F" w:rsidR="00FC693C" w:rsidRPr="009E32B3" w:rsidRDefault="00FC693C" w:rsidP="00FC693C">
            <w:pPr>
              <w:pStyle w:val="TAL"/>
              <w:jc w:val="center"/>
              <w:rPr>
                <w:bCs/>
                <w:iCs/>
              </w:rPr>
            </w:pPr>
            <w:r w:rsidRPr="009E32B3">
              <w:rPr>
                <w:bCs/>
                <w:iCs/>
              </w:rPr>
              <w:t>N/A</w:t>
            </w:r>
          </w:p>
        </w:tc>
        <w:tc>
          <w:tcPr>
            <w:tcW w:w="728" w:type="dxa"/>
          </w:tcPr>
          <w:p w14:paraId="551E3421" w14:textId="7E741FC2" w:rsidR="00FC693C" w:rsidRPr="009E32B3" w:rsidRDefault="00FC693C" w:rsidP="00FC693C">
            <w:pPr>
              <w:pStyle w:val="TAL"/>
              <w:jc w:val="center"/>
              <w:rPr>
                <w:bCs/>
                <w:iCs/>
              </w:rPr>
            </w:pPr>
            <w:r w:rsidRPr="009E32B3">
              <w:rPr>
                <w:bCs/>
                <w:iCs/>
              </w:rPr>
              <w:t>N/A</w:t>
            </w:r>
          </w:p>
        </w:tc>
      </w:tr>
      <w:tr w:rsidR="00B65AB4" w:rsidRPr="009E32B3" w14:paraId="6674AB00" w14:textId="77777777" w:rsidTr="0026000E">
        <w:trPr>
          <w:cantSplit/>
          <w:tblHeader/>
        </w:trPr>
        <w:tc>
          <w:tcPr>
            <w:tcW w:w="6917" w:type="dxa"/>
          </w:tcPr>
          <w:p w14:paraId="47F3626B" w14:textId="77777777" w:rsidR="00FC693C" w:rsidRPr="009E32B3" w:rsidRDefault="00FC693C" w:rsidP="00FC693C">
            <w:pPr>
              <w:pStyle w:val="TAL"/>
              <w:rPr>
                <w:b/>
                <w:i/>
              </w:rPr>
            </w:pPr>
            <w:r w:rsidRPr="009E32B3">
              <w:rPr>
                <w:b/>
                <w:i/>
              </w:rPr>
              <w:t>sfn-SchemeB-r17</w:t>
            </w:r>
          </w:p>
          <w:p w14:paraId="20842FF7" w14:textId="5F136FF9" w:rsidR="00FC693C" w:rsidRPr="009E32B3" w:rsidRDefault="00FC693C" w:rsidP="00FC693C">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FC693C" w:rsidRPr="009E32B3" w:rsidRDefault="00FC693C" w:rsidP="00FC693C">
            <w:pPr>
              <w:pStyle w:val="TAL"/>
              <w:jc w:val="center"/>
            </w:pPr>
            <w:r w:rsidRPr="009E32B3">
              <w:t>FS</w:t>
            </w:r>
          </w:p>
        </w:tc>
        <w:tc>
          <w:tcPr>
            <w:tcW w:w="567" w:type="dxa"/>
          </w:tcPr>
          <w:p w14:paraId="0D6DFD8F" w14:textId="3E3B845C" w:rsidR="00FC693C" w:rsidRPr="009E32B3" w:rsidRDefault="00FC693C" w:rsidP="00FC693C">
            <w:pPr>
              <w:pStyle w:val="TAL"/>
              <w:jc w:val="center"/>
            </w:pPr>
            <w:r w:rsidRPr="009E32B3">
              <w:t>No</w:t>
            </w:r>
          </w:p>
        </w:tc>
        <w:tc>
          <w:tcPr>
            <w:tcW w:w="709" w:type="dxa"/>
          </w:tcPr>
          <w:p w14:paraId="4FA50541" w14:textId="0C5198B0" w:rsidR="00FC693C" w:rsidRPr="009E32B3" w:rsidRDefault="00FC693C" w:rsidP="00FC693C">
            <w:pPr>
              <w:pStyle w:val="TAL"/>
              <w:jc w:val="center"/>
              <w:rPr>
                <w:bCs/>
                <w:iCs/>
              </w:rPr>
            </w:pPr>
            <w:r w:rsidRPr="009E32B3">
              <w:rPr>
                <w:bCs/>
                <w:iCs/>
              </w:rPr>
              <w:t>N/A</w:t>
            </w:r>
          </w:p>
        </w:tc>
        <w:tc>
          <w:tcPr>
            <w:tcW w:w="728" w:type="dxa"/>
          </w:tcPr>
          <w:p w14:paraId="08C77232" w14:textId="315B548E" w:rsidR="00FC693C" w:rsidRPr="009E32B3" w:rsidRDefault="00FC693C" w:rsidP="00FC693C">
            <w:pPr>
              <w:pStyle w:val="TAL"/>
              <w:jc w:val="center"/>
              <w:rPr>
                <w:bCs/>
                <w:iCs/>
              </w:rPr>
            </w:pPr>
            <w:r w:rsidRPr="009E32B3">
              <w:rPr>
                <w:bCs/>
                <w:iCs/>
              </w:rPr>
              <w:t>N/A</w:t>
            </w:r>
          </w:p>
        </w:tc>
      </w:tr>
      <w:tr w:rsidR="00B65AB4" w:rsidRPr="009E32B3" w14:paraId="10B8F74E" w14:textId="77777777" w:rsidTr="0026000E">
        <w:trPr>
          <w:cantSplit/>
          <w:tblHeader/>
        </w:trPr>
        <w:tc>
          <w:tcPr>
            <w:tcW w:w="6917" w:type="dxa"/>
          </w:tcPr>
          <w:p w14:paraId="17C7A368" w14:textId="77777777" w:rsidR="00FC693C" w:rsidRPr="009E32B3" w:rsidRDefault="00FC693C" w:rsidP="00FC693C">
            <w:pPr>
              <w:pStyle w:val="TAL"/>
              <w:rPr>
                <w:b/>
                <w:i/>
              </w:rPr>
            </w:pPr>
            <w:r w:rsidRPr="009E32B3">
              <w:rPr>
                <w:b/>
                <w:i/>
              </w:rPr>
              <w:t>sfn-SchemeB-DynamicSwitching-r17</w:t>
            </w:r>
          </w:p>
          <w:p w14:paraId="60D47BC2" w14:textId="679BE33C" w:rsidR="00FC693C" w:rsidRPr="009E32B3" w:rsidRDefault="00FC693C" w:rsidP="00FC693C">
            <w:pPr>
              <w:pStyle w:val="TAL"/>
              <w:rPr>
                <w:rFonts w:cs="Arial"/>
                <w:szCs w:val="18"/>
              </w:rPr>
            </w:pPr>
            <w:r w:rsidRPr="009E32B3">
              <w:rPr>
                <w:rFonts w:cs="Arial"/>
                <w:szCs w:val="18"/>
              </w:rPr>
              <w:t>Indicates whether the UE supports dynamic switching between single-TRP and PDSCH SFN scheme B by TCI state field in DCI formats 1_1 and</w:t>
            </w:r>
            <w:r w:rsidR="002F40FE" w:rsidRPr="009E32B3">
              <w:rPr>
                <w:rFonts w:cs="Arial"/>
                <w:szCs w:val="18"/>
              </w:rPr>
              <w:t xml:space="preserve"> </w:t>
            </w:r>
            <w:r w:rsidRPr="009E32B3">
              <w:rPr>
                <w:rFonts w:cs="Arial"/>
                <w:szCs w:val="18"/>
              </w:rPr>
              <w:t>1_2.</w:t>
            </w:r>
          </w:p>
          <w:p w14:paraId="0C20F747" w14:textId="09452C69" w:rsidR="00FC693C" w:rsidRPr="009E32B3" w:rsidRDefault="00FC693C" w:rsidP="00FC693C">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FC693C" w:rsidRPr="009E32B3" w:rsidRDefault="00FC693C" w:rsidP="00FC693C">
            <w:pPr>
              <w:pStyle w:val="TAL"/>
              <w:jc w:val="center"/>
            </w:pPr>
            <w:r w:rsidRPr="009E32B3">
              <w:t>FS</w:t>
            </w:r>
          </w:p>
        </w:tc>
        <w:tc>
          <w:tcPr>
            <w:tcW w:w="567" w:type="dxa"/>
          </w:tcPr>
          <w:p w14:paraId="0CD008BA" w14:textId="470A80B9" w:rsidR="00FC693C" w:rsidRPr="009E32B3" w:rsidRDefault="00FC693C" w:rsidP="00FC693C">
            <w:pPr>
              <w:pStyle w:val="TAL"/>
              <w:jc w:val="center"/>
            </w:pPr>
            <w:r w:rsidRPr="009E32B3">
              <w:t>No</w:t>
            </w:r>
          </w:p>
        </w:tc>
        <w:tc>
          <w:tcPr>
            <w:tcW w:w="709" w:type="dxa"/>
          </w:tcPr>
          <w:p w14:paraId="23EB84A4" w14:textId="78F91870" w:rsidR="00FC693C" w:rsidRPr="009E32B3" w:rsidRDefault="00FC693C" w:rsidP="00FC693C">
            <w:pPr>
              <w:pStyle w:val="TAL"/>
              <w:jc w:val="center"/>
              <w:rPr>
                <w:bCs/>
                <w:iCs/>
              </w:rPr>
            </w:pPr>
            <w:r w:rsidRPr="009E32B3">
              <w:rPr>
                <w:bCs/>
                <w:iCs/>
              </w:rPr>
              <w:t>N/A</w:t>
            </w:r>
          </w:p>
        </w:tc>
        <w:tc>
          <w:tcPr>
            <w:tcW w:w="728" w:type="dxa"/>
          </w:tcPr>
          <w:p w14:paraId="1D4C3C7B" w14:textId="072B7BB9" w:rsidR="00FC693C" w:rsidRPr="009E32B3" w:rsidRDefault="00FC693C" w:rsidP="00FC693C">
            <w:pPr>
              <w:pStyle w:val="TAL"/>
              <w:jc w:val="center"/>
              <w:rPr>
                <w:bCs/>
                <w:iCs/>
              </w:rPr>
            </w:pPr>
            <w:r w:rsidRPr="009E32B3">
              <w:rPr>
                <w:bCs/>
                <w:iCs/>
              </w:rPr>
              <w:t>N/A</w:t>
            </w:r>
          </w:p>
        </w:tc>
      </w:tr>
      <w:tr w:rsidR="00B65AB4" w:rsidRPr="009E32B3" w14:paraId="5C0E622D" w14:textId="77777777" w:rsidTr="0026000E">
        <w:trPr>
          <w:cantSplit/>
          <w:tblHeader/>
        </w:trPr>
        <w:tc>
          <w:tcPr>
            <w:tcW w:w="6917" w:type="dxa"/>
          </w:tcPr>
          <w:p w14:paraId="2A362593" w14:textId="77777777" w:rsidR="00FC693C" w:rsidRPr="009E32B3" w:rsidRDefault="00FC693C" w:rsidP="00FC693C">
            <w:pPr>
              <w:pStyle w:val="TAL"/>
              <w:rPr>
                <w:b/>
                <w:i/>
              </w:rPr>
            </w:pPr>
            <w:r w:rsidRPr="009E32B3">
              <w:rPr>
                <w:b/>
                <w:i/>
              </w:rPr>
              <w:t>sfn-SchemeB-PDSCH-only-r17</w:t>
            </w:r>
          </w:p>
          <w:p w14:paraId="07C938B0" w14:textId="7A4C492C" w:rsidR="00FC693C" w:rsidRPr="009E32B3" w:rsidRDefault="00FC693C" w:rsidP="00FC693C">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FC693C" w:rsidRPr="009E32B3" w:rsidRDefault="00FC693C" w:rsidP="00FC693C">
            <w:pPr>
              <w:pStyle w:val="TAL"/>
              <w:jc w:val="center"/>
            </w:pPr>
            <w:r w:rsidRPr="009E32B3">
              <w:t>FS</w:t>
            </w:r>
          </w:p>
        </w:tc>
        <w:tc>
          <w:tcPr>
            <w:tcW w:w="567" w:type="dxa"/>
          </w:tcPr>
          <w:p w14:paraId="3B60F18E" w14:textId="2772D8DC" w:rsidR="00FC693C" w:rsidRPr="009E32B3" w:rsidRDefault="00FC693C" w:rsidP="00FC693C">
            <w:pPr>
              <w:pStyle w:val="TAL"/>
              <w:jc w:val="center"/>
            </w:pPr>
            <w:r w:rsidRPr="009E32B3">
              <w:t>No</w:t>
            </w:r>
          </w:p>
        </w:tc>
        <w:tc>
          <w:tcPr>
            <w:tcW w:w="709" w:type="dxa"/>
          </w:tcPr>
          <w:p w14:paraId="111FB0AD" w14:textId="7BF63E25" w:rsidR="00FC693C" w:rsidRPr="009E32B3" w:rsidRDefault="00FC693C" w:rsidP="00FC693C">
            <w:pPr>
              <w:pStyle w:val="TAL"/>
              <w:jc w:val="center"/>
              <w:rPr>
                <w:bCs/>
                <w:iCs/>
              </w:rPr>
            </w:pPr>
            <w:r w:rsidRPr="009E32B3">
              <w:rPr>
                <w:bCs/>
                <w:iCs/>
              </w:rPr>
              <w:t>N/A</w:t>
            </w:r>
          </w:p>
        </w:tc>
        <w:tc>
          <w:tcPr>
            <w:tcW w:w="728" w:type="dxa"/>
          </w:tcPr>
          <w:p w14:paraId="07C99965" w14:textId="30BB038F" w:rsidR="00FC693C" w:rsidRPr="009E32B3" w:rsidRDefault="00FC693C" w:rsidP="00FC693C">
            <w:pPr>
              <w:pStyle w:val="TAL"/>
              <w:jc w:val="center"/>
              <w:rPr>
                <w:bCs/>
                <w:iCs/>
              </w:rPr>
            </w:pPr>
            <w:r w:rsidRPr="009E32B3">
              <w:rPr>
                <w:bCs/>
                <w:iCs/>
              </w:rPr>
              <w:t>N/A</w:t>
            </w:r>
          </w:p>
        </w:tc>
      </w:tr>
      <w:tr w:rsidR="00B65AB4" w:rsidRPr="009E32B3" w14:paraId="629BA17F" w14:textId="77777777" w:rsidTr="0026000E">
        <w:trPr>
          <w:cantSplit/>
          <w:tblHeader/>
        </w:trPr>
        <w:tc>
          <w:tcPr>
            <w:tcW w:w="6917" w:type="dxa"/>
          </w:tcPr>
          <w:p w14:paraId="78B91BD6" w14:textId="77777777" w:rsidR="0091481A" w:rsidRPr="009E32B3" w:rsidRDefault="0091481A" w:rsidP="0091481A">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91481A" w:rsidRPr="009E32B3" w:rsidRDefault="0091481A" w:rsidP="0091481A">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91481A" w:rsidRPr="009E32B3" w:rsidRDefault="0091481A" w:rsidP="0091481A">
            <w:pPr>
              <w:pStyle w:val="TAL"/>
              <w:rPr>
                <w:rFonts w:cs="Arial"/>
                <w:szCs w:val="18"/>
              </w:rPr>
            </w:pPr>
          </w:p>
          <w:p w14:paraId="08CA42CD" w14:textId="78DF3E5D" w:rsidR="0091481A" w:rsidRPr="009E32B3" w:rsidRDefault="0091481A" w:rsidP="0091481A">
            <w:pPr>
              <w:pStyle w:val="TAL"/>
              <w:rPr>
                <w:rFonts w:cs="Arial"/>
                <w:iCs/>
                <w:szCs w:val="18"/>
              </w:rPr>
            </w:pPr>
            <w:r w:rsidRPr="009E32B3">
              <w:rPr>
                <w:rFonts w:cs="Arial"/>
                <w:szCs w:val="18"/>
              </w:rPr>
              <w:t xml:space="preserve">A UE supporting this feature shall also indicate support of </w:t>
            </w:r>
            <w:r w:rsidR="00517149" w:rsidRPr="009E32B3">
              <w:rPr>
                <w:rFonts w:cs="Arial"/>
                <w:i/>
                <w:iCs/>
                <w:szCs w:val="18"/>
              </w:rPr>
              <w:t>pdsch-TypeA-DMRS-r18</w:t>
            </w:r>
            <w:r w:rsidR="00517149" w:rsidRPr="009E32B3">
              <w:rPr>
                <w:rFonts w:cs="Arial"/>
                <w:szCs w:val="18"/>
              </w:rPr>
              <w:t xml:space="preserve"> or</w:t>
            </w:r>
            <w:r w:rsidR="00517149" w:rsidRPr="009E32B3">
              <w:t xml:space="preserve"> </w:t>
            </w:r>
            <w:r w:rsidR="00517149"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91481A" w:rsidRPr="009E32B3" w:rsidRDefault="0091481A" w:rsidP="0091481A">
            <w:pPr>
              <w:pStyle w:val="TAL"/>
              <w:rPr>
                <w:rFonts w:cs="Arial"/>
                <w:szCs w:val="18"/>
              </w:rPr>
            </w:pPr>
          </w:p>
          <w:p w14:paraId="06157BEC" w14:textId="4A0DDF33" w:rsidR="0091481A" w:rsidRPr="009E32B3" w:rsidRDefault="0091481A" w:rsidP="00936461">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pdsch-ProcessingType2</w:t>
            </w:r>
            <w:r w:rsidR="00517149" w:rsidRPr="009E32B3">
              <w:rPr>
                <w:i/>
              </w:rPr>
              <w:t xml:space="preserve"> </w:t>
            </w:r>
            <w:r w:rsidR="00517149" w:rsidRPr="009E32B3">
              <w:rPr>
                <w:iCs/>
              </w:rPr>
              <w:t xml:space="preserve">for </w:t>
            </w:r>
            <w:r w:rsidR="00517149"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pdsch-ProcessingType2</w:t>
            </w:r>
            <w:r w:rsidR="00517149" w:rsidRPr="009E32B3">
              <w:rPr>
                <w:i/>
              </w:rPr>
              <w:t xml:space="preserve"> </w:t>
            </w:r>
            <w:r w:rsidR="00517149" w:rsidRPr="009E32B3">
              <w:t>up to 2/4/7 unicast PDSCHs per slot per CC for different TBs for UE processing time capability #2</w:t>
            </w:r>
            <w:r w:rsidRPr="009E32B3">
              <w:rPr>
                <w:rFonts w:eastAsia="Malgun Gothic"/>
              </w:rPr>
              <w:t>.</w:t>
            </w:r>
          </w:p>
        </w:tc>
        <w:tc>
          <w:tcPr>
            <w:tcW w:w="709" w:type="dxa"/>
          </w:tcPr>
          <w:p w14:paraId="013FC157" w14:textId="6D7F604C" w:rsidR="0091481A" w:rsidRPr="009E32B3" w:rsidRDefault="0091481A" w:rsidP="0091481A">
            <w:pPr>
              <w:pStyle w:val="TAL"/>
              <w:jc w:val="center"/>
            </w:pPr>
            <w:r w:rsidRPr="009E32B3">
              <w:rPr>
                <w:rFonts w:cs="Arial"/>
                <w:bCs/>
                <w:iCs/>
                <w:szCs w:val="18"/>
              </w:rPr>
              <w:t>FS</w:t>
            </w:r>
          </w:p>
        </w:tc>
        <w:tc>
          <w:tcPr>
            <w:tcW w:w="567" w:type="dxa"/>
          </w:tcPr>
          <w:p w14:paraId="05E8C75A" w14:textId="4A9E3760" w:rsidR="0091481A" w:rsidRPr="009E32B3" w:rsidRDefault="0091481A" w:rsidP="0091481A">
            <w:pPr>
              <w:pStyle w:val="TAL"/>
              <w:jc w:val="center"/>
            </w:pPr>
            <w:r w:rsidRPr="009E32B3">
              <w:rPr>
                <w:rFonts w:cs="Arial"/>
                <w:bCs/>
                <w:iCs/>
                <w:szCs w:val="18"/>
              </w:rPr>
              <w:t>No</w:t>
            </w:r>
          </w:p>
        </w:tc>
        <w:tc>
          <w:tcPr>
            <w:tcW w:w="709" w:type="dxa"/>
          </w:tcPr>
          <w:p w14:paraId="4E3489A2" w14:textId="32BF29C7" w:rsidR="0091481A" w:rsidRPr="009E32B3" w:rsidRDefault="0091481A" w:rsidP="0091481A">
            <w:pPr>
              <w:pStyle w:val="TAL"/>
              <w:jc w:val="center"/>
              <w:rPr>
                <w:bCs/>
                <w:iCs/>
              </w:rPr>
            </w:pPr>
            <w:r w:rsidRPr="009E32B3">
              <w:rPr>
                <w:rFonts w:cs="Arial"/>
                <w:bCs/>
                <w:iCs/>
                <w:szCs w:val="18"/>
              </w:rPr>
              <w:t>N/A</w:t>
            </w:r>
          </w:p>
        </w:tc>
        <w:tc>
          <w:tcPr>
            <w:tcW w:w="728" w:type="dxa"/>
          </w:tcPr>
          <w:p w14:paraId="5090EB31" w14:textId="6AB29134" w:rsidR="0091481A" w:rsidRPr="009E32B3" w:rsidRDefault="0091481A" w:rsidP="0091481A">
            <w:pPr>
              <w:pStyle w:val="TAL"/>
              <w:jc w:val="center"/>
              <w:rPr>
                <w:bCs/>
                <w:iCs/>
              </w:rPr>
            </w:pPr>
            <w:r w:rsidRPr="009E32B3">
              <w:rPr>
                <w:rFonts w:cs="Arial"/>
                <w:bCs/>
                <w:iCs/>
                <w:szCs w:val="18"/>
              </w:rPr>
              <w:t>N/A</w:t>
            </w:r>
          </w:p>
        </w:tc>
      </w:tr>
      <w:tr w:rsidR="00B65AB4" w:rsidRPr="009E32B3" w14:paraId="0B7ADDF5" w14:textId="77777777" w:rsidTr="0026000E">
        <w:trPr>
          <w:cantSplit/>
          <w:tblHeader/>
        </w:trPr>
        <w:tc>
          <w:tcPr>
            <w:tcW w:w="6917" w:type="dxa"/>
          </w:tcPr>
          <w:p w14:paraId="7D62F0E9" w14:textId="77777777" w:rsidR="00172633" w:rsidRPr="009E32B3" w:rsidRDefault="00172633" w:rsidP="00172633">
            <w:pPr>
              <w:pStyle w:val="TAL"/>
              <w:rPr>
                <w:b/>
                <w:i/>
              </w:rPr>
            </w:pPr>
            <w:r w:rsidRPr="009E32B3">
              <w:rPr>
                <w:b/>
                <w:i/>
              </w:rPr>
              <w:lastRenderedPageBreak/>
              <w:t>singleDCI-SDM-scheme-r16</w:t>
            </w:r>
          </w:p>
          <w:p w14:paraId="57C10F62" w14:textId="77777777" w:rsidR="00172633" w:rsidRPr="009E32B3" w:rsidRDefault="00172633" w:rsidP="00172633">
            <w:pPr>
              <w:pStyle w:val="TAL"/>
              <w:rPr>
                <w:b/>
                <w:i/>
              </w:rPr>
            </w:pPr>
            <w:r w:rsidRPr="009E32B3">
              <w:rPr>
                <w:bCs/>
                <w:iCs/>
              </w:rPr>
              <w:t>Indicates whether the UE supports single DCI based spatial division multiplexing scheme.</w:t>
            </w:r>
          </w:p>
        </w:tc>
        <w:tc>
          <w:tcPr>
            <w:tcW w:w="709" w:type="dxa"/>
          </w:tcPr>
          <w:p w14:paraId="2477FC71" w14:textId="77777777" w:rsidR="00172633" w:rsidRPr="009E32B3" w:rsidRDefault="00172633" w:rsidP="00172633">
            <w:pPr>
              <w:pStyle w:val="TAL"/>
              <w:jc w:val="center"/>
            </w:pPr>
            <w:r w:rsidRPr="009E32B3">
              <w:t>FS</w:t>
            </w:r>
          </w:p>
        </w:tc>
        <w:tc>
          <w:tcPr>
            <w:tcW w:w="567" w:type="dxa"/>
          </w:tcPr>
          <w:p w14:paraId="2A1C4CB9" w14:textId="77777777" w:rsidR="00172633" w:rsidRPr="009E32B3" w:rsidRDefault="00172633" w:rsidP="00172633">
            <w:pPr>
              <w:pStyle w:val="TAL"/>
              <w:jc w:val="center"/>
            </w:pPr>
            <w:r w:rsidRPr="009E32B3">
              <w:t>No</w:t>
            </w:r>
          </w:p>
        </w:tc>
        <w:tc>
          <w:tcPr>
            <w:tcW w:w="709" w:type="dxa"/>
          </w:tcPr>
          <w:p w14:paraId="1AB82E99" w14:textId="77777777" w:rsidR="00172633" w:rsidRPr="009E32B3" w:rsidRDefault="00172633" w:rsidP="00172633">
            <w:pPr>
              <w:pStyle w:val="TAL"/>
              <w:jc w:val="center"/>
              <w:rPr>
                <w:bCs/>
                <w:iCs/>
              </w:rPr>
            </w:pPr>
            <w:r w:rsidRPr="009E32B3">
              <w:rPr>
                <w:bCs/>
                <w:iCs/>
              </w:rPr>
              <w:t>N/A</w:t>
            </w:r>
          </w:p>
        </w:tc>
        <w:tc>
          <w:tcPr>
            <w:tcW w:w="728" w:type="dxa"/>
          </w:tcPr>
          <w:p w14:paraId="26E071CF" w14:textId="77777777" w:rsidR="00172633" w:rsidRPr="009E32B3" w:rsidRDefault="00172633" w:rsidP="00172633">
            <w:pPr>
              <w:pStyle w:val="TAL"/>
              <w:jc w:val="center"/>
              <w:rPr>
                <w:bCs/>
                <w:iCs/>
              </w:rPr>
            </w:pPr>
            <w:r w:rsidRPr="009E32B3">
              <w:rPr>
                <w:bCs/>
                <w:iCs/>
              </w:rPr>
              <w:t>N/A</w:t>
            </w:r>
          </w:p>
        </w:tc>
      </w:tr>
      <w:tr w:rsidR="00B65AB4" w:rsidRPr="009E32B3" w14:paraId="5E5EF437" w14:textId="77777777" w:rsidTr="004C06EC">
        <w:trPr>
          <w:cantSplit/>
          <w:tblHeader/>
        </w:trPr>
        <w:tc>
          <w:tcPr>
            <w:tcW w:w="6917" w:type="dxa"/>
          </w:tcPr>
          <w:p w14:paraId="1DF12930" w14:textId="77777777" w:rsidR="009D344C" w:rsidRPr="009E32B3" w:rsidRDefault="009D344C" w:rsidP="004C06EC">
            <w:pPr>
              <w:pStyle w:val="TAL"/>
              <w:rPr>
                <w:b/>
                <w:i/>
              </w:rPr>
            </w:pPr>
            <w:r w:rsidRPr="009E32B3">
              <w:rPr>
                <w:b/>
                <w:i/>
              </w:rPr>
              <w:t>sps-Multicast-r17</w:t>
            </w:r>
          </w:p>
          <w:p w14:paraId="47C5C711" w14:textId="72EABD2F" w:rsidR="009D344C" w:rsidRPr="009E32B3" w:rsidRDefault="009D344C" w:rsidP="004C06EC">
            <w:pPr>
              <w:pStyle w:val="TAL"/>
            </w:pPr>
            <w:r w:rsidRPr="009E32B3">
              <w:t xml:space="preserve">Indicates whether the UE supports SPS group-common PDSCH for multicast </w:t>
            </w:r>
            <w:r w:rsidR="00F54E64" w:rsidRPr="009E32B3">
              <w:t xml:space="preserve">on </w:t>
            </w:r>
            <w:proofErr w:type="spellStart"/>
            <w:r w:rsidR="00F54E64" w:rsidRPr="009E32B3">
              <w:t>PCell</w:t>
            </w:r>
            <w:proofErr w:type="spellEnd"/>
            <w:r w:rsidR="00F54E64" w:rsidRPr="009E32B3">
              <w:t xml:space="preserve">, </w:t>
            </w:r>
            <w:r w:rsidRPr="009E32B3">
              <w:t>comprised of the following functional components:</w:t>
            </w:r>
          </w:p>
          <w:p w14:paraId="0972AC99" w14:textId="77777777" w:rsidR="009D344C" w:rsidRPr="009E32B3" w:rsidRDefault="009D344C" w:rsidP="004C06E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FE4191" w:rsidRPr="009E32B3" w:rsidRDefault="009D344C"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r w:rsidR="00FE4191" w:rsidRPr="009E32B3">
              <w:rPr>
                <w:rFonts w:ascii="Arial" w:hAnsi="Arial" w:cs="Arial"/>
                <w:sz w:val="18"/>
                <w:szCs w:val="18"/>
              </w:rPr>
              <w:t>;</w:t>
            </w:r>
          </w:p>
          <w:p w14:paraId="103196C1" w14:textId="2FFB1752"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FE4191" w:rsidRPr="009E32B3" w:rsidRDefault="00FE4191" w:rsidP="002F372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9D344C" w:rsidRPr="009E32B3" w:rsidRDefault="00FE4191" w:rsidP="00FE419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r w:rsidR="009D344C" w:rsidRPr="009E32B3">
              <w:rPr>
                <w:rFonts w:ascii="Arial" w:hAnsi="Arial" w:cs="Arial"/>
                <w:sz w:val="18"/>
                <w:szCs w:val="18"/>
              </w:rPr>
              <w:t>.</w:t>
            </w:r>
          </w:p>
          <w:p w14:paraId="504954C2" w14:textId="77777777" w:rsidR="00FE4191" w:rsidRPr="009E32B3" w:rsidRDefault="009D344C" w:rsidP="00FE4191">
            <w:pPr>
              <w:pStyle w:val="TAL"/>
            </w:pPr>
            <w:r w:rsidRPr="009E32B3">
              <w:t xml:space="preserve">A UE supporting this feature shall also indicate support of </w:t>
            </w:r>
            <w:r w:rsidRPr="009E32B3">
              <w:rPr>
                <w:i/>
              </w:rPr>
              <w:t>dynamicMulticastPCell-r17</w:t>
            </w:r>
            <w:r w:rsidRPr="009E32B3">
              <w:t>.</w:t>
            </w:r>
          </w:p>
          <w:p w14:paraId="28457DCE" w14:textId="77777777" w:rsidR="00FE4191" w:rsidRPr="009E32B3" w:rsidRDefault="00FE4191" w:rsidP="00FE4191">
            <w:pPr>
              <w:pStyle w:val="TAL"/>
            </w:pPr>
          </w:p>
          <w:p w14:paraId="29531578" w14:textId="23310BB1" w:rsidR="009D344C" w:rsidRPr="009E32B3" w:rsidRDefault="00FE4191" w:rsidP="002F3723">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9D344C" w:rsidRPr="009E32B3" w:rsidRDefault="009D344C" w:rsidP="004C06EC">
            <w:pPr>
              <w:pStyle w:val="TAL"/>
              <w:jc w:val="center"/>
            </w:pPr>
            <w:r w:rsidRPr="009E32B3">
              <w:t>FS</w:t>
            </w:r>
          </w:p>
        </w:tc>
        <w:tc>
          <w:tcPr>
            <w:tcW w:w="567" w:type="dxa"/>
          </w:tcPr>
          <w:p w14:paraId="779DCC31" w14:textId="77777777" w:rsidR="009D344C" w:rsidRPr="009E32B3" w:rsidRDefault="009D344C" w:rsidP="004C06EC">
            <w:pPr>
              <w:pStyle w:val="TAL"/>
              <w:jc w:val="center"/>
            </w:pPr>
            <w:r w:rsidRPr="009E32B3">
              <w:t>No</w:t>
            </w:r>
          </w:p>
        </w:tc>
        <w:tc>
          <w:tcPr>
            <w:tcW w:w="709" w:type="dxa"/>
          </w:tcPr>
          <w:p w14:paraId="7BAF5A39" w14:textId="77777777" w:rsidR="009D344C" w:rsidRPr="009E32B3" w:rsidRDefault="009D344C" w:rsidP="004C06EC">
            <w:pPr>
              <w:pStyle w:val="TAL"/>
              <w:jc w:val="center"/>
              <w:rPr>
                <w:bCs/>
                <w:iCs/>
              </w:rPr>
            </w:pPr>
            <w:r w:rsidRPr="009E32B3">
              <w:rPr>
                <w:bCs/>
                <w:iCs/>
              </w:rPr>
              <w:t>N/A</w:t>
            </w:r>
          </w:p>
        </w:tc>
        <w:tc>
          <w:tcPr>
            <w:tcW w:w="728" w:type="dxa"/>
          </w:tcPr>
          <w:p w14:paraId="1125489A" w14:textId="77777777" w:rsidR="009D344C" w:rsidRPr="009E32B3" w:rsidRDefault="009D344C" w:rsidP="004C06EC">
            <w:pPr>
              <w:pStyle w:val="TAL"/>
              <w:jc w:val="center"/>
              <w:rPr>
                <w:bCs/>
                <w:iCs/>
              </w:rPr>
            </w:pPr>
            <w:r w:rsidRPr="009E32B3">
              <w:rPr>
                <w:bCs/>
                <w:iCs/>
              </w:rPr>
              <w:t>N/A</w:t>
            </w:r>
          </w:p>
        </w:tc>
      </w:tr>
      <w:tr w:rsidR="00B65AB4" w:rsidRPr="009E32B3" w14:paraId="7F1F6816" w14:textId="77777777" w:rsidTr="004C06EC">
        <w:trPr>
          <w:cantSplit/>
          <w:tblHeader/>
        </w:trPr>
        <w:tc>
          <w:tcPr>
            <w:tcW w:w="6917" w:type="dxa"/>
          </w:tcPr>
          <w:p w14:paraId="10819E0E" w14:textId="77777777" w:rsidR="00334DD3" w:rsidRPr="009E32B3" w:rsidRDefault="00334DD3" w:rsidP="00334DD3">
            <w:pPr>
              <w:pStyle w:val="TAL"/>
              <w:rPr>
                <w:b/>
                <w:bCs/>
                <w:i/>
                <w:iCs/>
              </w:rPr>
            </w:pPr>
            <w:r w:rsidRPr="009E32B3">
              <w:rPr>
                <w:b/>
                <w:bCs/>
                <w:i/>
                <w:iCs/>
              </w:rPr>
              <w:t>srs-AntennaSwitching2SP-1Periodic-r17</w:t>
            </w:r>
          </w:p>
          <w:p w14:paraId="5799296B" w14:textId="77777777" w:rsidR="00334DD3" w:rsidRPr="009E32B3" w:rsidRDefault="00334DD3" w:rsidP="00334DD3">
            <w:pPr>
              <w:pStyle w:val="TAL"/>
            </w:pPr>
            <w:r w:rsidRPr="009E32B3">
              <w:t>Indicates whether the UE supports maximum 2 SP SRS resource sets and maximum 1 periodic SRS resource set for antenna switching.</w:t>
            </w:r>
          </w:p>
          <w:p w14:paraId="29D6DFC4" w14:textId="77777777" w:rsidR="00334DD3" w:rsidRPr="009E32B3" w:rsidRDefault="00334DD3" w:rsidP="00334DD3">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33531947" w14:textId="77777777" w:rsidR="00334DD3" w:rsidRPr="009E32B3" w:rsidRDefault="00334DD3" w:rsidP="00334DD3">
            <w:pPr>
              <w:pStyle w:val="TAL"/>
              <w:rPr>
                <w:i/>
              </w:rPr>
            </w:pPr>
          </w:p>
          <w:p w14:paraId="15FD7FAE" w14:textId="77777777" w:rsidR="00334DD3" w:rsidRPr="009E32B3" w:rsidRDefault="00334DD3" w:rsidP="00334DD3">
            <w:pPr>
              <w:pStyle w:val="TAN"/>
            </w:pPr>
            <w:r w:rsidRPr="009E32B3">
              <w:t>NOTE:</w:t>
            </w:r>
          </w:p>
          <w:p w14:paraId="3917E33E" w14:textId="1F989C95" w:rsidR="00334DD3" w:rsidRPr="009E32B3" w:rsidRDefault="00334DD3" w:rsidP="00334DD3">
            <w:pPr>
              <w:pStyle w:val="TAN"/>
              <w:ind w:left="743" w:hanging="391"/>
            </w:pPr>
            <w:r w:rsidRPr="009E32B3">
              <w:t>-</w:t>
            </w:r>
            <w:r w:rsidRPr="009E32B3">
              <w:tab/>
              <w:t xml:space="preserve">Applies for all supported </w:t>
            </w:r>
            <w:proofErr w:type="spellStart"/>
            <w:r w:rsidRPr="009E32B3">
              <w:t>xTyR</w:t>
            </w:r>
            <w:proofErr w:type="spellEnd"/>
            <w:r w:rsidRPr="009E32B3">
              <w:t xml:space="preserve"> where y&lt;=8</w:t>
            </w:r>
            <w:r w:rsidR="00686E53" w:rsidRPr="009E32B3">
              <w:t>.</w:t>
            </w:r>
          </w:p>
          <w:p w14:paraId="6475A1BB" w14:textId="1ED5C391" w:rsidR="00334DD3" w:rsidRPr="009E32B3" w:rsidRDefault="00334DD3" w:rsidP="00334DD3">
            <w:pPr>
              <w:pStyle w:val="TAN"/>
              <w:ind w:left="743" w:hanging="391"/>
            </w:pPr>
            <w:r w:rsidRPr="009E32B3">
              <w:t>-</w:t>
            </w:r>
            <w:r w:rsidRPr="009E32B3">
              <w:tab/>
              <w:t xml:space="preserve">For </w:t>
            </w:r>
            <w:proofErr w:type="spellStart"/>
            <w:r w:rsidRPr="009E32B3">
              <w:t>xTyR</w:t>
            </w:r>
            <w:proofErr w:type="spellEnd"/>
            <w:r w:rsidRPr="009E32B3">
              <w:t xml:space="preserve"> where y&gt;4, if UE does not support this feature, UE supports maximum one SRS resource set for periodic SRS and maximum one SRS resource set for semi-persistent SRS</w:t>
            </w:r>
            <w:r w:rsidR="00686E53" w:rsidRPr="009E32B3">
              <w:t>.</w:t>
            </w:r>
          </w:p>
          <w:p w14:paraId="0FCA6578" w14:textId="231A6C35" w:rsidR="00334DD3" w:rsidRPr="009E32B3" w:rsidRDefault="00334DD3" w:rsidP="00334DD3">
            <w:pPr>
              <w:pStyle w:val="TAN"/>
              <w:ind w:left="743" w:hanging="391"/>
            </w:pPr>
            <w:r w:rsidRPr="009E32B3">
              <w:t>-</w:t>
            </w:r>
            <w:r w:rsidRPr="009E32B3">
              <w:tab/>
              <w:t xml:space="preserve">For </w:t>
            </w:r>
            <w:proofErr w:type="spellStart"/>
            <w:r w:rsidRPr="009E32B3">
              <w:t>xTyR</w:t>
            </w:r>
            <w:proofErr w:type="spellEnd"/>
            <w:r w:rsidRPr="009E32B3">
              <w:t xml:space="preserve"> where y&lt;=4, if UE does not support this feature, UE follows Rel-15 on the number of resource sets for periodic and semi-persistent SRS</w:t>
            </w:r>
            <w:r w:rsidR="00686E53" w:rsidRPr="009E32B3">
              <w:t>.</w:t>
            </w:r>
          </w:p>
          <w:p w14:paraId="62A35A99" w14:textId="77777777" w:rsidR="00334DD3" w:rsidRPr="009E32B3" w:rsidRDefault="00334DD3" w:rsidP="00334DD3">
            <w:pPr>
              <w:pStyle w:val="TAN"/>
            </w:pPr>
          </w:p>
          <w:p w14:paraId="2C943ED3" w14:textId="2FD78DA7" w:rsidR="00334DD3" w:rsidRPr="009E32B3" w:rsidRDefault="00334DD3" w:rsidP="00334DD3">
            <w:pPr>
              <w:pStyle w:val="TAL"/>
              <w:rPr>
                <w:b/>
                <w:i/>
              </w:rPr>
            </w:pPr>
            <w:r w:rsidRPr="009E32B3">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p>
        </w:tc>
        <w:tc>
          <w:tcPr>
            <w:tcW w:w="709" w:type="dxa"/>
          </w:tcPr>
          <w:p w14:paraId="4E3AFE31" w14:textId="7B6212FC" w:rsidR="00334DD3" w:rsidRPr="009E32B3" w:rsidRDefault="00334DD3" w:rsidP="00334DD3">
            <w:pPr>
              <w:pStyle w:val="TAL"/>
              <w:jc w:val="center"/>
            </w:pPr>
            <w:r w:rsidRPr="009E32B3">
              <w:t>FS</w:t>
            </w:r>
          </w:p>
        </w:tc>
        <w:tc>
          <w:tcPr>
            <w:tcW w:w="567" w:type="dxa"/>
          </w:tcPr>
          <w:p w14:paraId="483679F6" w14:textId="7C7F4D25" w:rsidR="00334DD3" w:rsidRPr="009E32B3" w:rsidRDefault="00334DD3" w:rsidP="00334DD3">
            <w:pPr>
              <w:pStyle w:val="TAL"/>
              <w:jc w:val="center"/>
            </w:pPr>
            <w:r w:rsidRPr="009E32B3">
              <w:t>No</w:t>
            </w:r>
          </w:p>
        </w:tc>
        <w:tc>
          <w:tcPr>
            <w:tcW w:w="709" w:type="dxa"/>
          </w:tcPr>
          <w:p w14:paraId="6CF1BC3D" w14:textId="3ABF9188" w:rsidR="00334DD3" w:rsidRPr="009E32B3" w:rsidRDefault="00334DD3" w:rsidP="00334DD3">
            <w:pPr>
              <w:pStyle w:val="TAL"/>
              <w:jc w:val="center"/>
              <w:rPr>
                <w:bCs/>
                <w:iCs/>
              </w:rPr>
            </w:pPr>
            <w:r w:rsidRPr="009E32B3">
              <w:rPr>
                <w:bCs/>
                <w:iCs/>
              </w:rPr>
              <w:t>N/A</w:t>
            </w:r>
          </w:p>
        </w:tc>
        <w:tc>
          <w:tcPr>
            <w:tcW w:w="728" w:type="dxa"/>
          </w:tcPr>
          <w:p w14:paraId="10CF6341" w14:textId="623EE971" w:rsidR="00334DD3" w:rsidRPr="009E32B3" w:rsidRDefault="00334DD3" w:rsidP="00334DD3">
            <w:pPr>
              <w:pStyle w:val="TAL"/>
              <w:jc w:val="center"/>
              <w:rPr>
                <w:bCs/>
                <w:iCs/>
              </w:rPr>
            </w:pPr>
            <w:r w:rsidRPr="009E32B3">
              <w:rPr>
                <w:bCs/>
                <w:iCs/>
              </w:rPr>
              <w:t>N/A</w:t>
            </w:r>
          </w:p>
        </w:tc>
      </w:tr>
      <w:tr w:rsidR="009764DF" w:rsidRPr="009E32B3" w14:paraId="54EF362B" w14:textId="77777777" w:rsidTr="004C06EC">
        <w:trPr>
          <w:cantSplit/>
          <w:tblHeader/>
          <w:ins w:id="4860" w:author="NR_MIMO_Ph5_R2_131" w:date="2025-09-01T12:04:00Z"/>
        </w:trPr>
        <w:tc>
          <w:tcPr>
            <w:tcW w:w="6917" w:type="dxa"/>
          </w:tcPr>
          <w:p w14:paraId="0979B6CB" w14:textId="77777777" w:rsidR="009764DF" w:rsidRDefault="009764DF" w:rsidP="009764DF">
            <w:pPr>
              <w:pStyle w:val="TAL"/>
              <w:rPr>
                <w:ins w:id="4861" w:author="NR_MIMO_Ph5_R2_131" w:date="2025-09-01T12:04:00Z"/>
                <w:rFonts w:eastAsiaTheme="minorEastAsia" w:cs="Arial"/>
                <w:b/>
                <w:i/>
                <w:szCs w:val="18"/>
              </w:rPr>
            </w:pPr>
            <w:ins w:id="4862" w:author="NR_MIMO_Ph5_R2_131" w:date="2025-09-01T12:04:00Z">
              <w:r>
                <w:rPr>
                  <w:rFonts w:eastAsiaTheme="minorEastAsia" w:cs="Arial" w:hint="eastAsia"/>
                  <w:b/>
                  <w:i/>
                  <w:szCs w:val="18"/>
                </w:rPr>
                <w:t>s</w:t>
              </w:r>
              <w:r>
                <w:rPr>
                  <w:rFonts w:eastAsiaTheme="minorEastAsia" w:cs="Arial"/>
                  <w:b/>
                  <w:i/>
                  <w:szCs w:val="18"/>
                </w:rPr>
                <w:t>rs-AntennaSwitching3T3R2SP-1Periodic-r19</w:t>
              </w:r>
            </w:ins>
          </w:p>
          <w:p w14:paraId="1D6641B8" w14:textId="77777777" w:rsidR="009764DF" w:rsidRDefault="009764DF" w:rsidP="009764DF">
            <w:pPr>
              <w:pStyle w:val="TAL"/>
              <w:rPr>
                <w:ins w:id="4863" w:author="NR_MIMO_Ph5_R2_131" w:date="2025-09-01T12:04:00Z"/>
                <w:rFonts w:cs="Arial"/>
                <w:color w:val="000000" w:themeColor="text1"/>
                <w:szCs w:val="18"/>
              </w:rPr>
            </w:pPr>
            <w:ins w:id="4864"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76F3FD9E" w14:textId="77777777" w:rsidR="009764DF" w:rsidRPr="00D95A37" w:rsidRDefault="009764DF" w:rsidP="009764DF">
            <w:pPr>
              <w:pStyle w:val="TAL"/>
              <w:rPr>
                <w:ins w:id="4865" w:author="NR_MIMO_Ph5_R2_131" w:date="2025-09-01T12:04:00Z"/>
                <w:rFonts w:eastAsiaTheme="minorEastAsia" w:cs="Arial"/>
                <w:color w:val="000000" w:themeColor="text1"/>
                <w:szCs w:val="18"/>
              </w:rPr>
            </w:pPr>
            <w:ins w:id="4866"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09558512" w14:textId="77777777" w:rsidR="009764DF" w:rsidRDefault="009764DF" w:rsidP="009764DF">
            <w:pPr>
              <w:pStyle w:val="TAL"/>
              <w:rPr>
                <w:ins w:id="4867" w:author="NR_MIMO_Ph5_R2_131" w:date="2025-09-01T12:04:00Z"/>
                <w:rFonts w:eastAsia="Yu Mincho" w:cs="Arial"/>
                <w:color w:val="000000" w:themeColor="text1"/>
                <w:szCs w:val="18"/>
              </w:rPr>
            </w:pPr>
            <w:ins w:id="4868"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0C2B68DE" w14:textId="3183C0AD" w:rsidR="009764DF" w:rsidRPr="009E32B3" w:rsidRDefault="009764DF" w:rsidP="001C6037">
            <w:pPr>
              <w:pStyle w:val="TAN"/>
              <w:rPr>
                <w:ins w:id="4869" w:author="NR_MIMO_Ph5_R2_131" w:date="2025-09-01T12:04:00Z"/>
                <w:b/>
                <w:bCs/>
                <w:i/>
                <w:iCs/>
              </w:rPr>
            </w:pPr>
            <w:proofErr w:type="gramStart"/>
            <w:ins w:id="4870" w:author="NR_MIMO_Ph5_R2_131" w:date="2025-09-01T12:04: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7862C0A5" w14:textId="6CC3933E" w:rsidR="009764DF" w:rsidRPr="009E32B3" w:rsidRDefault="009764DF" w:rsidP="009764DF">
            <w:pPr>
              <w:pStyle w:val="TAL"/>
              <w:jc w:val="center"/>
              <w:rPr>
                <w:ins w:id="4871" w:author="NR_MIMO_Ph5_R2_131" w:date="2025-09-01T12:04:00Z"/>
              </w:rPr>
            </w:pPr>
            <w:ins w:id="4872" w:author="NR_MIMO_Ph5_R2_131" w:date="2025-09-01T12:04:00Z">
              <w:r w:rsidRPr="009E32B3">
                <w:rPr>
                  <w:bCs/>
                  <w:iCs/>
                </w:rPr>
                <w:t>FS</w:t>
              </w:r>
            </w:ins>
          </w:p>
        </w:tc>
        <w:tc>
          <w:tcPr>
            <w:tcW w:w="567" w:type="dxa"/>
          </w:tcPr>
          <w:p w14:paraId="7F857C63" w14:textId="25F4970E" w:rsidR="009764DF" w:rsidRPr="009E32B3" w:rsidRDefault="009764DF" w:rsidP="009764DF">
            <w:pPr>
              <w:pStyle w:val="TAL"/>
              <w:jc w:val="center"/>
              <w:rPr>
                <w:ins w:id="4873" w:author="NR_MIMO_Ph5_R2_131" w:date="2025-09-01T12:04:00Z"/>
              </w:rPr>
            </w:pPr>
            <w:ins w:id="4874" w:author="NR_MIMO_Ph5_R2_131" w:date="2025-09-01T12:04:00Z">
              <w:r w:rsidRPr="009E32B3">
                <w:rPr>
                  <w:bCs/>
                  <w:iCs/>
                </w:rPr>
                <w:t>No</w:t>
              </w:r>
            </w:ins>
          </w:p>
        </w:tc>
        <w:tc>
          <w:tcPr>
            <w:tcW w:w="709" w:type="dxa"/>
          </w:tcPr>
          <w:p w14:paraId="3F01EB4F" w14:textId="3353AC5C" w:rsidR="009764DF" w:rsidRPr="009E32B3" w:rsidRDefault="009764DF" w:rsidP="009764DF">
            <w:pPr>
              <w:pStyle w:val="TAL"/>
              <w:jc w:val="center"/>
              <w:rPr>
                <w:ins w:id="4875" w:author="NR_MIMO_Ph5_R2_131" w:date="2025-09-01T12:04:00Z"/>
                <w:bCs/>
                <w:iCs/>
              </w:rPr>
            </w:pPr>
            <w:ins w:id="4876" w:author="NR_MIMO_Ph5_R2_131" w:date="2025-09-01T12:04:00Z">
              <w:r w:rsidRPr="009E32B3">
                <w:rPr>
                  <w:bCs/>
                  <w:iCs/>
                </w:rPr>
                <w:t>N/A</w:t>
              </w:r>
            </w:ins>
          </w:p>
        </w:tc>
        <w:tc>
          <w:tcPr>
            <w:tcW w:w="728" w:type="dxa"/>
          </w:tcPr>
          <w:p w14:paraId="47AD0D97" w14:textId="2C0808B6" w:rsidR="009764DF" w:rsidRPr="009E32B3" w:rsidRDefault="009764DF" w:rsidP="009764DF">
            <w:pPr>
              <w:pStyle w:val="TAL"/>
              <w:jc w:val="center"/>
              <w:rPr>
                <w:ins w:id="4877" w:author="NR_MIMO_Ph5_R2_131" w:date="2025-09-01T12:04:00Z"/>
                <w:bCs/>
                <w:iCs/>
              </w:rPr>
            </w:pPr>
            <w:ins w:id="4878" w:author="NR_MIMO_Ph5_R2_131" w:date="2025-09-01T12:04:00Z">
              <w:r w:rsidRPr="009E32B3">
                <w:t>N/A</w:t>
              </w:r>
            </w:ins>
          </w:p>
        </w:tc>
      </w:tr>
      <w:tr w:rsidR="009764DF" w:rsidRPr="009E32B3" w14:paraId="1FB85455" w14:textId="77777777" w:rsidTr="004C06EC">
        <w:trPr>
          <w:cantSplit/>
          <w:tblHeader/>
          <w:ins w:id="4879" w:author="NR_MIMO_Ph5_R2_131" w:date="2025-09-01T12:04:00Z"/>
        </w:trPr>
        <w:tc>
          <w:tcPr>
            <w:tcW w:w="6917" w:type="dxa"/>
          </w:tcPr>
          <w:p w14:paraId="4B42E5F0" w14:textId="77777777" w:rsidR="009764DF" w:rsidRDefault="009764DF" w:rsidP="009764DF">
            <w:pPr>
              <w:pStyle w:val="TAL"/>
              <w:rPr>
                <w:ins w:id="4880" w:author="NR_MIMO_Ph5_R2_131" w:date="2025-09-01T12:04:00Z"/>
                <w:rFonts w:eastAsiaTheme="minorEastAsia" w:cs="Arial"/>
                <w:b/>
                <w:i/>
                <w:szCs w:val="18"/>
              </w:rPr>
            </w:pPr>
            <w:ins w:id="4881" w:author="NR_MIMO_Ph5_R2_131" w:date="2025-09-01T12:04:00Z">
              <w:r>
                <w:rPr>
                  <w:rFonts w:eastAsiaTheme="minorEastAsia" w:cs="Arial" w:hint="eastAsia"/>
                  <w:b/>
                  <w:i/>
                  <w:szCs w:val="18"/>
                </w:rPr>
                <w:t>s</w:t>
              </w:r>
              <w:r>
                <w:rPr>
                  <w:rFonts w:eastAsiaTheme="minorEastAsia" w:cs="Arial"/>
                  <w:b/>
                  <w:i/>
                  <w:szCs w:val="18"/>
                </w:rPr>
                <w:t>rs-AntennaSwitching3T6R2SP-1Periodic-r19</w:t>
              </w:r>
            </w:ins>
          </w:p>
          <w:p w14:paraId="607C0E63" w14:textId="77777777" w:rsidR="009764DF" w:rsidRDefault="009764DF" w:rsidP="009764DF">
            <w:pPr>
              <w:pStyle w:val="TAL"/>
              <w:rPr>
                <w:ins w:id="4882" w:author="NR_MIMO_Ph5_R2_131" w:date="2025-09-01T12:04:00Z"/>
                <w:rFonts w:cs="Arial"/>
                <w:color w:val="000000" w:themeColor="text1"/>
                <w:szCs w:val="18"/>
              </w:rPr>
            </w:pPr>
            <w:ins w:id="4883"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1240E2E1" w14:textId="77777777" w:rsidR="009764DF" w:rsidRPr="00D95A37" w:rsidRDefault="009764DF" w:rsidP="009764DF">
            <w:pPr>
              <w:pStyle w:val="TAL"/>
              <w:rPr>
                <w:ins w:id="4884" w:author="NR_MIMO_Ph5_R2_131" w:date="2025-09-01T12:04:00Z"/>
                <w:rFonts w:eastAsiaTheme="minorEastAsia" w:cs="Arial"/>
                <w:color w:val="000000" w:themeColor="text1"/>
                <w:szCs w:val="18"/>
              </w:rPr>
            </w:pPr>
            <w:ins w:id="4885"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5E4C8F54" w14:textId="77777777" w:rsidR="009764DF" w:rsidRDefault="009764DF" w:rsidP="009764DF">
            <w:pPr>
              <w:pStyle w:val="TAL"/>
              <w:rPr>
                <w:ins w:id="4886" w:author="NR_MIMO_Ph5_R2_131" w:date="2025-09-01T12:04:00Z"/>
                <w:rFonts w:eastAsia="Yu Mincho" w:cs="Arial"/>
                <w:color w:val="000000" w:themeColor="text1"/>
                <w:szCs w:val="18"/>
              </w:rPr>
            </w:pPr>
            <w:ins w:id="4887"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srs-AntennaSwitching3T6R-r19</w:t>
              </w:r>
              <w:r>
                <w:rPr>
                  <w:rFonts w:eastAsia="Yu Mincho" w:cs="Arial"/>
                  <w:color w:val="000000" w:themeColor="text1"/>
                  <w:szCs w:val="18"/>
                </w:rPr>
                <w:t>.</w:t>
              </w:r>
            </w:ins>
          </w:p>
          <w:p w14:paraId="4FBDF8D2" w14:textId="0B3E122D" w:rsidR="009764DF" w:rsidRPr="009E32B3" w:rsidRDefault="009764DF" w:rsidP="001C6037">
            <w:pPr>
              <w:pStyle w:val="TAN"/>
              <w:rPr>
                <w:ins w:id="4888" w:author="NR_MIMO_Ph5_R2_131" w:date="2025-09-01T12:04:00Z"/>
                <w:b/>
                <w:bCs/>
                <w:i/>
                <w:iCs/>
              </w:rPr>
            </w:pPr>
            <w:proofErr w:type="gramStart"/>
            <w:ins w:id="4889" w:author="NR_MIMO_Ph5_R2_131" w:date="2025-09-01T12:04: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45FF7BF6" w14:textId="7C6D974B" w:rsidR="009764DF" w:rsidRPr="009E32B3" w:rsidRDefault="009764DF" w:rsidP="009764DF">
            <w:pPr>
              <w:pStyle w:val="TAL"/>
              <w:jc w:val="center"/>
              <w:rPr>
                <w:ins w:id="4890" w:author="NR_MIMO_Ph5_R2_131" w:date="2025-09-01T12:04:00Z"/>
              </w:rPr>
            </w:pPr>
            <w:ins w:id="4891" w:author="NR_MIMO_Ph5_R2_131" w:date="2025-09-01T12:04:00Z">
              <w:r w:rsidRPr="009E32B3">
                <w:rPr>
                  <w:bCs/>
                  <w:iCs/>
                </w:rPr>
                <w:t>FS</w:t>
              </w:r>
            </w:ins>
          </w:p>
        </w:tc>
        <w:tc>
          <w:tcPr>
            <w:tcW w:w="567" w:type="dxa"/>
          </w:tcPr>
          <w:p w14:paraId="754366E1" w14:textId="1352190D" w:rsidR="009764DF" w:rsidRPr="009E32B3" w:rsidRDefault="009764DF" w:rsidP="009764DF">
            <w:pPr>
              <w:pStyle w:val="TAL"/>
              <w:jc w:val="center"/>
              <w:rPr>
                <w:ins w:id="4892" w:author="NR_MIMO_Ph5_R2_131" w:date="2025-09-01T12:04:00Z"/>
              </w:rPr>
            </w:pPr>
            <w:ins w:id="4893" w:author="NR_MIMO_Ph5_R2_131" w:date="2025-09-01T12:04:00Z">
              <w:r w:rsidRPr="009E32B3">
                <w:rPr>
                  <w:bCs/>
                  <w:iCs/>
                </w:rPr>
                <w:t>No</w:t>
              </w:r>
            </w:ins>
          </w:p>
        </w:tc>
        <w:tc>
          <w:tcPr>
            <w:tcW w:w="709" w:type="dxa"/>
          </w:tcPr>
          <w:p w14:paraId="35CEAFC3" w14:textId="4F97C47D" w:rsidR="009764DF" w:rsidRPr="009E32B3" w:rsidRDefault="009764DF" w:rsidP="009764DF">
            <w:pPr>
              <w:pStyle w:val="TAL"/>
              <w:jc w:val="center"/>
              <w:rPr>
                <w:ins w:id="4894" w:author="NR_MIMO_Ph5_R2_131" w:date="2025-09-01T12:04:00Z"/>
                <w:bCs/>
                <w:iCs/>
              </w:rPr>
            </w:pPr>
            <w:ins w:id="4895" w:author="NR_MIMO_Ph5_R2_131" w:date="2025-09-01T12:04:00Z">
              <w:r w:rsidRPr="009E32B3">
                <w:rPr>
                  <w:bCs/>
                  <w:iCs/>
                </w:rPr>
                <w:t>N/A</w:t>
              </w:r>
            </w:ins>
          </w:p>
        </w:tc>
        <w:tc>
          <w:tcPr>
            <w:tcW w:w="728" w:type="dxa"/>
          </w:tcPr>
          <w:p w14:paraId="5539A694" w14:textId="0C59D52B" w:rsidR="009764DF" w:rsidRPr="009E32B3" w:rsidRDefault="009764DF" w:rsidP="009764DF">
            <w:pPr>
              <w:pStyle w:val="TAL"/>
              <w:jc w:val="center"/>
              <w:rPr>
                <w:ins w:id="4896" w:author="NR_MIMO_Ph5_R2_131" w:date="2025-09-01T12:04:00Z"/>
                <w:bCs/>
                <w:iCs/>
              </w:rPr>
            </w:pPr>
            <w:ins w:id="4897" w:author="NR_MIMO_Ph5_R2_131" w:date="2025-09-01T12:04:00Z">
              <w:r w:rsidRPr="009E32B3">
                <w:t>N/A</w:t>
              </w:r>
            </w:ins>
          </w:p>
        </w:tc>
      </w:tr>
      <w:tr w:rsidR="009764DF" w:rsidRPr="009E32B3" w14:paraId="6CD01AC1" w14:textId="77777777" w:rsidTr="004C06EC">
        <w:trPr>
          <w:cantSplit/>
          <w:tblHeader/>
        </w:trPr>
        <w:tc>
          <w:tcPr>
            <w:tcW w:w="6917" w:type="dxa"/>
          </w:tcPr>
          <w:p w14:paraId="228E887E" w14:textId="77777777" w:rsidR="009764DF" w:rsidRPr="009E32B3" w:rsidRDefault="009764DF" w:rsidP="009764DF">
            <w:pPr>
              <w:pStyle w:val="TAL"/>
              <w:rPr>
                <w:rFonts w:cs="Arial"/>
                <w:b/>
                <w:i/>
                <w:szCs w:val="18"/>
              </w:rPr>
            </w:pPr>
            <w:r w:rsidRPr="009E32B3">
              <w:rPr>
                <w:rFonts w:cs="Arial"/>
                <w:b/>
                <w:i/>
                <w:szCs w:val="18"/>
              </w:rPr>
              <w:lastRenderedPageBreak/>
              <w:t>srs-AntennaSwitching8T8R2SP-1Periodic-r18</w:t>
            </w:r>
          </w:p>
          <w:p w14:paraId="51170797" w14:textId="77777777" w:rsidR="009764DF" w:rsidRPr="009E32B3" w:rsidRDefault="009764DF" w:rsidP="009764DF">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9764DF" w:rsidRPr="009E32B3" w:rsidRDefault="009764DF" w:rsidP="009764DF">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9764DF" w:rsidRPr="009E32B3" w:rsidRDefault="009764DF" w:rsidP="009764DF">
            <w:pPr>
              <w:pStyle w:val="TAL"/>
              <w:rPr>
                <w:rFonts w:cs="Arial"/>
                <w:szCs w:val="18"/>
              </w:rPr>
            </w:pPr>
          </w:p>
          <w:p w14:paraId="645D69E8" w14:textId="77777777" w:rsidR="009764DF" w:rsidRPr="009E32B3" w:rsidRDefault="009764DF" w:rsidP="009764DF">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9764DF" w:rsidRPr="009E32B3" w:rsidRDefault="009764DF" w:rsidP="009764DF">
            <w:pPr>
              <w:pStyle w:val="TAN"/>
            </w:pPr>
          </w:p>
          <w:p w14:paraId="7B717D54" w14:textId="2E770695" w:rsidR="009764DF" w:rsidRPr="009E32B3" w:rsidRDefault="009764DF" w:rsidP="009764DF">
            <w:pPr>
              <w:pStyle w:val="TAN"/>
              <w:rPr>
                <w:b/>
                <w:i/>
              </w:rPr>
            </w:pPr>
            <w:r w:rsidRPr="009E32B3">
              <w:t>NOTE 2:</w:t>
            </w:r>
            <w:r w:rsidRPr="009E32B3">
              <w:tab/>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4BE1E81D" w14:textId="7610A248" w:rsidR="009764DF" w:rsidRPr="009E32B3" w:rsidRDefault="009764DF" w:rsidP="009764DF">
            <w:pPr>
              <w:pStyle w:val="TAL"/>
              <w:jc w:val="center"/>
            </w:pPr>
            <w:r w:rsidRPr="009E32B3">
              <w:rPr>
                <w:bCs/>
                <w:iCs/>
              </w:rPr>
              <w:t>FS</w:t>
            </w:r>
          </w:p>
        </w:tc>
        <w:tc>
          <w:tcPr>
            <w:tcW w:w="567" w:type="dxa"/>
          </w:tcPr>
          <w:p w14:paraId="34929041" w14:textId="772E9692" w:rsidR="009764DF" w:rsidRPr="009E32B3" w:rsidRDefault="009764DF" w:rsidP="009764DF">
            <w:pPr>
              <w:pStyle w:val="TAL"/>
              <w:jc w:val="center"/>
            </w:pPr>
            <w:r w:rsidRPr="009E32B3">
              <w:rPr>
                <w:bCs/>
                <w:iCs/>
              </w:rPr>
              <w:t>No</w:t>
            </w:r>
          </w:p>
        </w:tc>
        <w:tc>
          <w:tcPr>
            <w:tcW w:w="709" w:type="dxa"/>
          </w:tcPr>
          <w:p w14:paraId="75B4E0C8" w14:textId="515346F7" w:rsidR="009764DF" w:rsidRPr="009E32B3" w:rsidRDefault="009764DF" w:rsidP="009764DF">
            <w:pPr>
              <w:pStyle w:val="TAL"/>
              <w:jc w:val="center"/>
              <w:rPr>
                <w:bCs/>
                <w:iCs/>
              </w:rPr>
            </w:pPr>
            <w:r w:rsidRPr="009E32B3">
              <w:rPr>
                <w:bCs/>
                <w:iCs/>
              </w:rPr>
              <w:t>N/A</w:t>
            </w:r>
          </w:p>
        </w:tc>
        <w:tc>
          <w:tcPr>
            <w:tcW w:w="728" w:type="dxa"/>
          </w:tcPr>
          <w:p w14:paraId="37204A53" w14:textId="02D6492D" w:rsidR="009764DF" w:rsidRPr="009E32B3" w:rsidRDefault="009764DF" w:rsidP="009764DF">
            <w:pPr>
              <w:pStyle w:val="TAL"/>
              <w:jc w:val="center"/>
              <w:rPr>
                <w:bCs/>
                <w:iCs/>
              </w:rPr>
            </w:pPr>
            <w:r w:rsidRPr="009E32B3">
              <w:t>N/A</w:t>
            </w:r>
          </w:p>
        </w:tc>
      </w:tr>
      <w:tr w:rsidR="009764DF" w:rsidRPr="009E32B3" w14:paraId="78E4F8E9" w14:textId="77777777" w:rsidTr="004C06EC">
        <w:trPr>
          <w:cantSplit/>
          <w:tblHeader/>
        </w:trPr>
        <w:tc>
          <w:tcPr>
            <w:tcW w:w="6917" w:type="dxa"/>
          </w:tcPr>
          <w:p w14:paraId="71C1F5D9" w14:textId="77777777" w:rsidR="009764DF" w:rsidRPr="009E32B3" w:rsidRDefault="009764DF" w:rsidP="009764DF">
            <w:pPr>
              <w:pStyle w:val="TAL"/>
              <w:rPr>
                <w:b/>
                <w:bCs/>
                <w:i/>
                <w:iCs/>
              </w:rPr>
            </w:pPr>
            <w:r w:rsidRPr="009E32B3">
              <w:rPr>
                <w:b/>
                <w:bCs/>
                <w:i/>
                <w:iCs/>
              </w:rPr>
              <w:t>srs-ExtensionAperiodicSRS-r17</w:t>
            </w:r>
          </w:p>
          <w:p w14:paraId="39017002" w14:textId="77777777" w:rsidR="009764DF" w:rsidRPr="009E32B3" w:rsidRDefault="009764DF" w:rsidP="009764DF">
            <w:pPr>
              <w:pStyle w:val="TAL"/>
            </w:pPr>
            <w:r w:rsidRPr="009E32B3">
              <w:t>Indicates whether the UE supports 4 aperiodic SRS resource sets for 1T4R and 2 aperiodic resource sets for 1T2R/2T4R.</w:t>
            </w:r>
          </w:p>
          <w:p w14:paraId="247F0FC1" w14:textId="0732D5F8" w:rsidR="009764DF" w:rsidRPr="009E32B3" w:rsidRDefault="009764DF" w:rsidP="009764DF">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98C2612" w14:textId="44474B62" w:rsidR="009764DF" w:rsidRPr="009E32B3" w:rsidRDefault="009764DF" w:rsidP="009764DF">
            <w:pPr>
              <w:pStyle w:val="TAL"/>
              <w:jc w:val="center"/>
            </w:pPr>
            <w:r w:rsidRPr="009E32B3">
              <w:t>FS</w:t>
            </w:r>
          </w:p>
        </w:tc>
        <w:tc>
          <w:tcPr>
            <w:tcW w:w="567" w:type="dxa"/>
          </w:tcPr>
          <w:p w14:paraId="509D5AE7" w14:textId="7E23C298" w:rsidR="009764DF" w:rsidRPr="009E32B3" w:rsidRDefault="009764DF" w:rsidP="009764DF">
            <w:pPr>
              <w:pStyle w:val="TAL"/>
              <w:jc w:val="center"/>
            </w:pPr>
            <w:r w:rsidRPr="009E32B3">
              <w:t>No</w:t>
            </w:r>
          </w:p>
        </w:tc>
        <w:tc>
          <w:tcPr>
            <w:tcW w:w="709" w:type="dxa"/>
          </w:tcPr>
          <w:p w14:paraId="3FB52C01" w14:textId="3CED32D0" w:rsidR="009764DF" w:rsidRPr="009E32B3" w:rsidRDefault="009764DF" w:rsidP="009764DF">
            <w:pPr>
              <w:pStyle w:val="TAL"/>
              <w:jc w:val="center"/>
              <w:rPr>
                <w:bCs/>
                <w:iCs/>
              </w:rPr>
            </w:pPr>
            <w:r w:rsidRPr="009E32B3">
              <w:rPr>
                <w:bCs/>
                <w:iCs/>
              </w:rPr>
              <w:t>N/A</w:t>
            </w:r>
          </w:p>
        </w:tc>
        <w:tc>
          <w:tcPr>
            <w:tcW w:w="728" w:type="dxa"/>
          </w:tcPr>
          <w:p w14:paraId="24660545" w14:textId="72C3171F" w:rsidR="009764DF" w:rsidRPr="009E32B3" w:rsidRDefault="009764DF" w:rsidP="009764DF">
            <w:pPr>
              <w:pStyle w:val="TAL"/>
              <w:jc w:val="center"/>
              <w:rPr>
                <w:bCs/>
                <w:iCs/>
              </w:rPr>
            </w:pPr>
            <w:r w:rsidRPr="009E32B3">
              <w:rPr>
                <w:bCs/>
                <w:iCs/>
              </w:rPr>
              <w:t>N/A</w:t>
            </w:r>
          </w:p>
        </w:tc>
      </w:tr>
      <w:tr w:rsidR="009764DF" w:rsidRPr="009E32B3" w14:paraId="1512DF5D" w14:textId="77777777" w:rsidTr="004C06EC">
        <w:trPr>
          <w:cantSplit/>
          <w:tblHeader/>
        </w:trPr>
        <w:tc>
          <w:tcPr>
            <w:tcW w:w="6917" w:type="dxa"/>
          </w:tcPr>
          <w:p w14:paraId="415AFDFE" w14:textId="77777777" w:rsidR="009764DF" w:rsidRPr="009E32B3" w:rsidRDefault="009764DF" w:rsidP="009764DF">
            <w:pPr>
              <w:pStyle w:val="TAL"/>
              <w:rPr>
                <w:rFonts w:cs="Arial"/>
                <w:b/>
                <w:bCs/>
                <w:i/>
                <w:iCs/>
                <w:szCs w:val="18"/>
                <w:lang w:eastAsia="en-GB"/>
              </w:rPr>
            </w:pPr>
            <w:r w:rsidRPr="009E32B3">
              <w:rPr>
                <w:rFonts w:cs="Arial"/>
                <w:b/>
                <w:bCs/>
                <w:i/>
                <w:iCs/>
                <w:szCs w:val="18"/>
                <w:lang w:eastAsia="en-GB"/>
              </w:rPr>
              <w:t>srs-OneAP-SRS-r17</w:t>
            </w:r>
          </w:p>
          <w:p w14:paraId="5ACECB52" w14:textId="412F213E" w:rsidR="009764DF" w:rsidRPr="009E32B3" w:rsidRDefault="009764DF" w:rsidP="009764DF">
            <w:pPr>
              <w:pStyle w:val="TAL"/>
              <w:rPr>
                <w:rFonts w:cs="Arial"/>
                <w:b/>
                <w:bCs/>
                <w:i/>
                <w:iCs/>
                <w:szCs w:val="18"/>
                <w:lang w:eastAsia="en-GB"/>
              </w:rPr>
            </w:pPr>
            <w:r w:rsidRPr="009E32B3">
              <w:rPr>
                <w:rFonts w:cs="Arial"/>
                <w:szCs w:val="18"/>
                <w:lang w:eastAsia="en-GB"/>
              </w:rPr>
              <w:t>Indicates whether the UE supports 1 aperiodic SRS resource sets for 1T4R.</w:t>
            </w:r>
          </w:p>
          <w:p w14:paraId="4A5ADEA8" w14:textId="77777777" w:rsidR="009764DF" w:rsidRPr="009E32B3" w:rsidRDefault="009764DF" w:rsidP="009764DF">
            <w:pPr>
              <w:pStyle w:val="TAL"/>
              <w:rPr>
                <w:rFonts w:cs="Arial"/>
                <w:b/>
                <w:bCs/>
                <w:i/>
                <w:iCs/>
                <w:szCs w:val="18"/>
                <w:lang w:eastAsia="en-GB"/>
              </w:rPr>
            </w:pPr>
          </w:p>
          <w:p w14:paraId="38D62DCB" w14:textId="1B1CB304" w:rsidR="009764DF" w:rsidRPr="009E32B3" w:rsidRDefault="009764DF" w:rsidP="009764DF">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0BA78F9A" w14:textId="370C6E14" w:rsidR="009764DF" w:rsidRPr="009E32B3" w:rsidRDefault="009764DF" w:rsidP="009764DF">
            <w:pPr>
              <w:pStyle w:val="TAL"/>
              <w:jc w:val="center"/>
            </w:pPr>
            <w:r w:rsidRPr="009E32B3">
              <w:t>FS</w:t>
            </w:r>
          </w:p>
        </w:tc>
        <w:tc>
          <w:tcPr>
            <w:tcW w:w="567" w:type="dxa"/>
          </w:tcPr>
          <w:p w14:paraId="363CCC08" w14:textId="72E7D5FF" w:rsidR="009764DF" w:rsidRPr="009E32B3" w:rsidRDefault="009764DF" w:rsidP="009764DF">
            <w:pPr>
              <w:pStyle w:val="TAL"/>
              <w:jc w:val="center"/>
            </w:pPr>
            <w:r w:rsidRPr="009E32B3">
              <w:t>No</w:t>
            </w:r>
          </w:p>
        </w:tc>
        <w:tc>
          <w:tcPr>
            <w:tcW w:w="709" w:type="dxa"/>
          </w:tcPr>
          <w:p w14:paraId="556C1483" w14:textId="43098495" w:rsidR="009764DF" w:rsidRPr="009E32B3" w:rsidRDefault="009764DF" w:rsidP="009764DF">
            <w:pPr>
              <w:pStyle w:val="TAL"/>
              <w:jc w:val="center"/>
              <w:rPr>
                <w:bCs/>
                <w:iCs/>
              </w:rPr>
            </w:pPr>
            <w:r w:rsidRPr="009E32B3">
              <w:rPr>
                <w:bCs/>
                <w:iCs/>
              </w:rPr>
              <w:t>N/A</w:t>
            </w:r>
          </w:p>
        </w:tc>
        <w:tc>
          <w:tcPr>
            <w:tcW w:w="728" w:type="dxa"/>
          </w:tcPr>
          <w:p w14:paraId="2E5BDBFA" w14:textId="5F30262A" w:rsidR="009764DF" w:rsidRPr="009E32B3" w:rsidRDefault="009764DF" w:rsidP="009764DF">
            <w:pPr>
              <w:pStyle w:val="TAL"/>
              <w:jc w:val="center"/>
              <w:rPr>
                <w:bCs/>
                <w:iCs/>
              </w:rPr>
            </w:pPr>
            <w:r w:rsidRPr="009E32B3">
              <w:rPr>
                <w:bCs/>
                <w:iCs/>
              </w:rPr>
              <w:t>N/A</w:t>
            </w:r>
          </w:p>
        </w:tc>
      </w:tr>
      <w:tr w:rsidR="009764DF" w:rsidRPr="009E32B3" w14:paraId="54D03E2B" w14:textId="77777777" w:rsidTr="0026000E">
        <w:trPr>
          <w:cantSplit/>
          <w:tblHeader/>
        </w:trPr>
        <w:tc>
          <w:tcPr>
            <w:tcW w:w="6917" w:type="dxa"/>
          </w:tcPr>
          <w:p w14:paraId="03A1A59F" w14:textId="77777777" w:rsidR="009764DF" w:rsidRPr="009E32B3" w:rsidRDefault="009764DF" w:rsidP="009764DF">
            <w:pPr>
              <w:pStyle w:val="TAL"/>
              <w:rPr>
                <w:b/>
                <w:i/>
              </w:rPr>
            </w:pPr>
            <w:proofErr w:type="spellStart"/>
            <w:r w:rsidRPr="009E32B3">
              <w:rPr>
                <w:b/>
                <w:i/>
              </w:rPr>
              <w:t>supportedSRS</w:t>
            </w:r>
            <w:proofErr w:type="spellEnd"/>
            <w:r w:rsidRPr="009E32B3">
              <w:rPr>
                <w:b/>
                <w:i/>
              </w:rPr>
              <w:t>-Resources</w:t>
            </w:r>
          </w:p>
          <w:p w14:paraId="6B5B7F47" w14:textId="77777777" w:rsidR="009764DF" w:rsidRPr="009E32B3" w:rsidRDefault="009764DF" w:rsidP="009764DF">
            <w:pPr>
              <w:pStyle w:val="TAL"/>
            </w:pPr>
            <w:r w:rsidRPr="009E32B3">
              <w:t xml:space="preserve">Defines support of SRS resources for SRS carrier switching for a band without associated </w:t>
            </w:r>
            <w:proofErr w:type="spellStart"/>
            <w:r w:rsidRPr="009E32B3">
              <w:t>FeatureSetuplink</w:t>
            </w:r>
            <w:proofErr w:type="spellEnd"/>
            <w:r w:rsidRPr="009E32B3">
              <w:t>. The capability signalling comprising indication of:</w:t>
            </w:r>
          </w:p>
          <w:p w14:paraId="302EC1AD"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132AFDB"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6091182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3959A2AF"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EC2E4B9"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55CD5C2E" w14:textId="77777777" w:rsidR="009764DF" w:rsidRPr="009E32B3" w:rsidRDefault="009764DF" w:rsidP="009764D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2563BC9" w14:textId="77777777" w:rsidR="009764DF" w:rsidRPr="009E32B3" w:rsidRDefault="009764DF" w:rsidP="009764DF">
            <w:pPr>
              <w:pStyle w:val="TAL"/>
              <w:rPr>
                <w:b/>
                <w:i/>
              </w:rPr>
            </w:pPr>
            <w:r w:rsidRPr="009E32B3">
              <w:t xml:space="preserve">If the UE indicates the support of </w:t>
            </w:r>
            <w:proofErr w:type="spellStart"/>
            <w:r w:rsidRPr="009E32B3">
              <w:t>srs-CarrierSwitch</w:t>
            </w:r>
            <w:proofErr w:type="spellEnd"/>
            <w:r w:rsidRPr="009E32B3">
              <w:t xml:space="preserve">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9764DF" w:rsidRPr="009E32B3" w:rsidRDefault="009764DF" w:rsidP="009764DF">
            <w:pPr>
              <w:pStyle w:val="TAL"/>
              <w:jc w:val="center"/>
            </w:pPr>
            <w:r w:rsidRPr="009E32B3">
              <w:t>FS</w:t>
            </w:r>
          </w:p>
        </w:tc>
        <w:tc>
          <w:tcPr>
            <w:tcW w:w="567" w:type="dxa"/>
          </w:tcPr>
          <w:p w14:paraId="1C5C3170" w14:textId="77777777" w:rsidR="009764DF" w:rsidRPr="009E32B3" w:rsidRDefault="009764DF" w:rsidP="009764DF">
            <w:pPr>
              <w:pStyle w:val="TAL"/>
              <w:jc w:val="center"/>
            </w:pPr>
            <w:r w:rsidRPr="009E32B3">
              <w:rPr>
                <w:lang w:eastAsia="zh-CN"/>
              </w:rPr>
              <w:t>FD</w:t>
            </w:r>
          </w:p>
        </w:tc>
        <w:tc>
          <w:tcPr>
            <w:tcW w:w="709" w:type="dxa"/>
          </w:tcPr>
          <w:p w14:paraId="17E146FF" w14:textId="77777777" w:rsidR="009764DF" w:rsidRPr="009E32B3" w:rsidRDefault="009764DF" w:rsidP="009764DF">
            <w:pPr>
              <w:pStyle w:val="TAL"/>
              <w:jc w:val="center"/>
            </w:pPr>
            <w:r w:rsidRPr="009E32B3">
              <w:rPr>
                <w:bCs/>
                <w:iCs/>
              </w:rPr>
              <w:t>N/A</w:t>
            </w:r>
          </w:p>
        </w:tc>
        <w:tc>
          <w:tcPr>
            <w:tcW w:w="728" w:type="dxa"/>
          </w:tcPr>
          <w:p w14:paraId="386D512F" w14:textId="77777777" w:rsidR="009764DF" w:rsidRPr="009E32B3" w:rsidRDefault="009764DF" w:rsidP="009764DF">
            <w:pPr>
              <w:pStyle w:val="TAL"/>
              <w:jc w:val="center"/>
            </w:pPr>
            <w:r w:rsidRPr="009E32B3">
              <w:rPr>
                <w:bCs/>
                <w:iCs/>
              </w:rPr>
              <w:t>N/A</w:t>
            </w:r>
          </w:p>
        </w:tc>
      </w:tr>
      <w:tr w:rsidR="009764DF" w:rsidRPr="009E32B3" w14:paraId="47213E5C" w14:textId="77777777" w:rsidTr="0026000E">
        <w:trPr>
          <w:cantSplit/>
          <w:tblHeader/>
        </w:trPr>
        <w:tc>
          <w:tcPr>
            <w:tcW w:w="6917" w:type="dxa"/>
          </w:tcPr>
          <w:p w14:paraId="53EDE1B8" w14:textId="08B69204" w:rsidR="009764DF" w:rsidRPr="009E32B3" w:rsidRDefault="009764DF" w:rsidP="009764DF">
            <w:pPr>
              <w:pStyle w:val="TAL"/>
              <w:rPr>
                <w:b/>
                <w:i/>
              </w:rPr>
            </w:pPr>
            <w:proofErr w:type="spellStart"/>
            <w:r w:rsidRPr="009E32B3">
              <w:rPr>
                <w:b/>
                <w:i/>
              </w:rPr>
              <w:t>timeDurationForQCL</w:t>
            </w:r>
            <w:proofErr w:type="spellEnd"/>
            <w:r w:rsidRPr="009E32B3">
              <w:rPr>
                <w:b/>
                <w:i/>
              </w:rPr>
              <w:t>, timeDurationForQCL-v1710</w:t>
            </w:r>
          </w:p>
          <w:p w14:paraId="67F93179" w14:textId="3214C98B" w:rsidR="009764DF" w:rsidRPr="009E32B3" w:rsidRDefault="009764DF" w:rsidP="009764DF">
            <w:pPr>
              <w:pStyle w:val="TAL"/>
            </w:pPr>
            <w:r w:rsidRPr="009E32B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9764DF" w:rsidRPr="009E32B3" w:rsidRDefault="009764DF" w:rsidP="009764DF">
            <w:pPr>
              <w:pStyle w:val="TAL"/>
              <w:jc w:val="center"/>
            </w:pPr>
            <w:r w:rsidRPr="009E32B3">
              <w:t>FS</w:t>
            </w:r>
          </w:p>
        </w:tc>
        <w:tc>
          <w:tcPr>
            <w:tcW w:w="567" w:type="dxa"/>
          </w:tcPr>
          <w:p w14:paraId="3D687EE8" w14:textId="77777777" w:rsidR="009764DF" w:rsidRPr="009E32B3" w:rsidRDefault="009764DF" w:rsidP="009764DF">
            <w:pPr>
              <w:pStyle w:val="TAL"/>
              <w:jc w:val="center"/>
            </w:pPr>
            <w:r w:rsidRPr="009E32B3">
              <w:t>Yes</w:t>
            </w:r>
          </w:p>
        </w:tc>
        <w:tc>
          <w:tcPr>
            <w:tcW w:w="709" w:type="dxa"/>
          </w:tcPr>
          <w:p w14:paraId="6CD9591A" w14:textId="77777777" w:rsidR="009764DF" w:rsidRPr="009E32B3" w:rsidRDefault="009764DF" w:rsidP="009764DF">
            <w:pPr>
              <w:pStyle w:val="TAL"/>
              <w:jc w:val="center"/>
            </w:pPr>
            <w:r w:rsidRPr="009E32B3">
              <w:rPr>
                <w:bCs/>
                <w:iCs/>
              </w:rPr>
              <w:t>N/A</w:t>
            </w:r>
          </w:p>
        </w:tc>
        <w:tc>
          <w:tcPr>
            <w:tcW w:w="728" w:type="dxa"/>
          </w:tcPr>
          <w:p w14:paraId="693C3DF1" w14:textId="77777777" w:rsidR="009764DF" w:rsidRPr="009E32B3" w:rsidRDefault="009764DF" w:rsidP="009764DF">
            <w:pPr>
              <w:pStyle w:val="TAL"/>
              <w:jc w:val="center"/>
            </w:pPr>
            <w:r w:rsidRPr="009E32B3">
              <w:t>FR2 only</w:t>
            </w:r>
          </w:p>
        </w:tc>
      </w:tr>
      <w:tr w:rsidR="009764DF" w:rsidRPr="009E32B3" w14:paraId="6724F137" w14:textId="77777777" w:rsidTr="0026000E">
        <w:trPr>
          <w:cantSplit/>
          <w:tblHeader/>
        </w:trPr>
        <w:tc>
          <w:tcPr>
            <w:tcW w:w="6917" w:type="dxa"/>
          </w:tcPr>
          <w:p w14:paraId="61623A45" w14:textId="77777777" w:rsidR="009764DF" w:rsidRPr="009E32B3" w:rsidRDefault="009764DF" w:rsidP="009764DF">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-DL</w:t>
            </w:r>
          </w:p>
          <w:p w14:paraId="106243A8" w14:textId="77777777" w:rsidR="009764DF" w:rsidRPr="009E32B3" w:rsidRDefault="009764DF" w:rsidP="009764DF">
            <w:pPr>
              <w:pStyle w:val="TAL"/>
            </w:pPr>
            <w:r w:rsidRPr="009E32B3">
              <w:t>Defines whether the UE supports DM-RS pattern for DL transmission with 2 symbols front-loaded DM-RS with one additional 2 symbols DM-RS.</w:t>
            </w:r>
          </w:p>
        </w:tc>
        <w:tc>
          <w:tcPr>
            <w:tcW w:w="709" w:type="dxa"/>
          </w:tcPr>
          <w:p w14:paraId="24CA4EA9" w14:textId="77777777" w:rsidR="009764DF" w:rsidRPr="009E32B3" w:rsidRDefault="009764DF" w:rsidP="009764DF">
            <w:pPr>
              <w:pStyle w:val="TAL"/>
              <w:jc w:val="center"/>
            </w:pPr>
            <w:r w:rsidRPr="009E32B3">
              <w:t>FS</w:t>
            </w:r>
          </w:p>
        </w:tc>
        <w:tc>
          <w:tcPr>
            <w:tcW w:w="567" w:type="dxa"/>
          </w:tcPr>
          <w:p w14:paraId="00387FF1" w14:textId="77777777" w:rsidR="009764DF" w:rsidRPr="009E32B3" w:rsidDel="001C5DC7" w:rsidRDefault="009764DF" w:rsidP="009764DF">
            <w:pPr>
              <w:pStyle w:val="TAL"/>
              <w:jc w:val="center"/>
            </w:pPr>
            <w:r w:rsidRPr="009E32B3">
              <w:t>No</w:t>
            </w:r>
          </w:p>
        </w:tc>
        <w:tc>
          <w:tcPr>
            <w:tcW w:w="709" w:type="dxa"/>
          </w:tcPr>
          <w:p w14:paraId="1290EC2A" w14:textId="77777777" w:rsidR="009764DF" w:rsidRPr="009E32B3" w:rsidRDefault="009764DF" w:rsidP="009764DF">
            <w:pPr>
              <w:pStyle w:val="TAL"/>
              <w:jc w:val="center"/>
            </w:pPr>
            <w:r w:rsidRPr="009E32B3">
              <w:rPr>
                <w:bCs/>
                <w:iCs/>
              </w:rPr>
              <w:t>N/A</w:t>
            </w:r>
          </w:p>
        </w:tc>
        <w:tc>
          <w:tcPr>
            <w:tcW w:w="728" w:type="dxa"/>
          </w:tcPr>
          <w:p w14:paraId="5CC0AFCB" w14:textId="77777777" w:rsidR="009764DF" w:rsidRPr="009E32B3" w:rsidDel="001C5DC7" w:rsidRDefault="009764DF" w:rsidP="009764DF">
            <w:pPr>
              <w:pStyle w:val="TAL"/>
              <w:jc w:val="center"/>
            </w:pPr>
            <w:r w:rsidRPr="009E32B3">
              <w:rPr>
                <w:bCs/>
                <w:iCs/>
              </w:rPr>
              <w:t>N/A</w:t>
            </w:r>
          </w:p>
        </w:tc>
      </w:tr>
      <w:tr w:rsidR="009764DF" w:rsidRPr="009E32B3" w14:paraId="26B6C2AA" w14:textId="77777777" w:rsidTr="0026000E">
        <w:trPr>
          <w:cantSplit/>
          <w:tblHeader/>
          <w:ins w:id="4898" w:author="NR_MIMO_Ph5" w:date="2025-06-29T10:36:00Z"/>
        </w:trPr>
        <w:tc>
          <w:tcPr>
            <w:tcW w:w="6917" w:type="dxa"/>
          </w:tcPr>
          <w:p w14:paraId="7ACBA4B5" w14:textId="77777777" w:rsidR="009764DF" w:rsidRPr="009E32B3" w:rsidRDefault="009764DF" w:rsidP="009764DF">
            <w:pPr>
              <w:pStyle w:val="TAL"/>
              <w:rPr>
                <w:ins w:id="4899" w:author="NR_MIMO_Ph5" w:date="2025-06-29T10:36:00Z"/>
                <w:b/>
                <w:i/>
              </w:rPr>
            </w:pPr>
            <w:ins w:id="4900" w:author="NR_MIMO_Ph5" w:date="2025-06-29T10:36:00Z">
              <w:r w:rsidRPr="009E32B3">
                <w:rPr>
                  <w:b/>
                  <w:i/>
                </w:rPr>
                <w:lastRenderedPageBreak/>
                <w:t>twoTA-InterCellBM-r19</w:t>
              </w:r>
            </w:ins>
          </w:p>
          <w:p w14:paraId="717AA185" w14:textId="77777777" w:rsidR="009764DF" w:rsidRPr="009E32B3" w:rsidRDefault="009764DF" w:rsidP="009764DF">
            <w:pPr>
              <w:pStyle w:val="TAL"/>
              <w:rPr>
                <w:ins w:id="4901" w:author="NR_MIMO_Ph5" w:date="2025-06-29T10:36:00Z"/>
                <w:rFonts w:eastAsiaTheme="minorEastAsia"/>
                <w:bCs/>
                <w:iCs/>
              </w:rPr>
            </w:pPr>
            <w:ins w:id="4902"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9764DF" w:rsidRPr="009E32B3" w:rsidRDefault="009764DF" w:rsidP="009764DF">
            <w:pPr>
              <w:pStyle w:val="TAL"/>
              <w:rPr>
                <w:ins w:id="4903" w:author="NR_MIMO_Ph5" w:date="2025-06-29T10:36:00Z"/>
                <w:b/>
                <w:i/>
              </w:rPr>
            </w:pPr>
            <w:ins w:id="4904"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9764DF" w:rsidRPr="009E32B3" w:rsidRDefault="009764DF" w:rsidP="009764DF">
            <w:pPr>
              <w:pStyle w:val="TAL"/>
              <w:jc w:val="center"/>
              <w:rPr>
                <w:ins w:id="4905" w:author="NR_MIMO_Ph5" w:date="2025-06-29T10:36:00Z"/>
              </w:rPr>
            </w:pPr>
            <w:ins w:id="4906"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9764DF" w:rsidRPr="009E32B3" w:rsidRDefault="009764DF" w:rsidP="009764DF">
            <w:pPr>
              <w:pStyle w:val="TAL"/>
              <w:jc w:val="center"/>
              <w:rPr>
                <w:ins w:id="4907" w:author="NR_MIMO_Ph5" w:date="2025-06-29T10:36:00Z"/>
              </w:rPr>
            </w:pPr>
            <w:ins w:id="4908"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9764DF" w:rsidRPr="009E32B3" w:rsidRDefault="009764DF" w:rsidP="009764DF">
            <w:pPr>
              <w:pStyle w:val="TAL"/>
              <w:jc w:val="center"/>
              <w:rPr>
                <w:ins w:id="4909" w:author="NR_MIMO_Ph5" w:date="2025-06-29T10:36:00Z"/>
                <w:bCs/>
                <w:iCs/>
              </w:rPr>
            </w:pPr>
            <w:ins w:id="4910"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9764DF" w:rsidRPr="009E32B3" w:rsidRDefault="009764DF" w:rsidP="009764DF">
            <w:pPr>
              <w:pStyle w:val="TAL"/>
              <w:jc w:val="center"/>
              <w:rPr>
                <w:ins w:id="4911" w:author="NR_MIMO_Ph5" w:date="2025-06-29T10:36:00Z"/>
                <w:bCs/>
                <w:iCs/>
              </w:rPr>
            </w:pPr>
            <w:ins w:id="4912" w:author="NR_MIMO_Ph5" w:date="2025-06-29T10:36:00Z">
              <w:r w:rsidRPr="009E32B3">
                <w:rPr>
                  <w:rFonts w:eastAsiaTheme="minorEastAsia" w:hint="eastAsia"/>
                  <w:bCs/>
                  <w:iCs/>
                </w:rPr>
                <w:t>N</w:t>
              </w:r>
              <w:r w:rsidRPr="009E32B3">
                <w:rPr>
                  <w:rFonts w:eastAsiaTheme="minorEastAsia"/>
                  <w:bCs/>
                  <w:iCs/>
                </w:rPr>
                <w:t>/A</w:t>
              </w:r>
            </w:ins>
          </w:p>
        </w:tc>
      </w:tr>
      <w:tr w:rsidR="009764DF" w:rsidRPr="009E32B3" w14:paraId="00055560" w14:textId="77777777" w:rsidTr="0026000E">
        <w:trPr>
          <w:cantSplit/>
          <w:tblHeader/>
          <w:ins w:id="4913" w:author="NR_MIMO_Ph5" w:date="2025-06-29T10:36:00Z"/>
        </w:trPr>
        <w:tc>
          <w:tcPr>
            <w:tcW w:w="6917" w:type="dxa"/>
          </w:tcPr>
          <w:p w14:paraId="3667FF52" w14:textId="77777777" w:rsidR="009764DF" w:rsidRPr="009E32B3" w:rsidRDefault="009764DF" w:rsidP="009764DF">
            <w:pPr>
              <w:pStyle w:val="TAL"/>
              <w:rPr>
                <w:ins w:id="4914" w:author="NR_MIMO_Ph5" w:date="2025-06-29T10:36:00Z"/>
                <w:b/>
                <w:i/>
              </w:rPr>
            </w:pPr>
            <w:ins w:id="4915" w:author="NR_MIMO_Ph5" w:date="2025-06-29T10:36:00Z">
              <w:r w:rsidRPr="009E32B3">
                <w:rPr>
                  <w:b/>
                  <w:i/>
                </w:rPr>
                <w:t>twoTA-IntraCellBM-r19</w:t>
              </w:r>
            </w:ins>
          </w:p>
          <w:p w14:paraId="4EBACD5F" w14:textId="77777777" w:rsidR="009764DF" w:rsidRPr="009E32B3" w:rsidRDefault="009764DF" w:rsidP="009764DF">
            <w:pPr>
              <w:pStyle w:val="TAL"/>
              <w:rPr>
                <w:ins w:id="4916" w:author="NR_MIMO_Ph5" w:date="2025-06-29T10:36:00Z"/>
                <w:rFonts w:eastAsiaTheme="minorEastAsia"/>
                <w:bCs/>
                <w:iCs/>
              </w:rPr>
            </w:pPr>
            <w:ins w:id="4917"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9764DF" w:rsidRPr="009E32B3" w:rsidRDefault="009764DF" w:rsidP="009764DF">
            <w:pPr>
              <w:pStyle w:val="TAL"/>
              <w:rPr>
                <w:ins w:id="4918" w:author="NR_MIMO_Ph5" w:date="2025-06-29T10:36:00Z"/>
                <w:b/>
                <w:i/>
              </w:rPr>
            </w:pPr>
            <w:ins w:id="4919"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9764DF" w:rsidRPr="009E32B3" w:rsidRDefault="009764DF" w:rsidP="009764DF">
            <w:pPr>
              <w:pStyle w:val="TAL"/>
              <w:jc w:val="center"/>
              <w:rPr>
                <w:ins w:id="4920" w:author="NR_MIMO_Ph5" w:date="2025-06-29T10:36:00Z"/>
              </w:rPr>
            </w:pPr>
            <w:ins w:id="4921"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9764DF" w:rsidRPr="009E32B3" w:rsidRDefault="009764DF" w:rsidP="009764DF">
            <w:pPr>
              <w:pStyle w:val="TAL"/>
              <w:jc w:val="center"/>
              <w:rPr>
                <w:ins w:id="4922" w:author="NR_MIMO_Ph5" w:date="2025-06-29T10:36:00Z"/>
              </w:rPr>
            </w:pPr>
            <w:ins w:id="4923"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9764DF" w:rsidRPr="009E32B3" w:rsidRDefault="009764DF" w:rsidP="009764DF">
            <w:pPr>
              <w:pStyle w:val="TAL"/>
              <w:jc w:val="center"/>
              <w:rPr>
                <w:ins w:id="4924" w:author="NR_MIMO_Ph5" w:date="2025-06-29T10:36:00Z"/>
                <w:bCs/>
                <w:iCs/>
              </w:rPr>
            </w:pPr>
            <w:ins w:id="4925"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9764DF" w:rsidRPr="009E32B3" w:rsidRDefault="009764DF" w:rsidP="009764DF">
            <w:pPr>
              <w:pStyle w:val="TAL"/>
              <w:jc w:val="center"/>
              <w:rPr>
                <w:ins w:id="4926" w:author="NR_MIMO_Ph5" w:date="2025-06-29T10:36:00Z"/>
                <w:bCs/>
                <w:iCs/>
              </w:rPr>
            </w:pPr>
            <w:ins w:id="4927" w:author="NR_MIMO_Ph5" w:date="2025-06-29T10:36:00Z">
              <w:r w:rsidRPr="009E32B3">
                <w:rPr>
                  <w:rFonts w:eastAsiaTheme="minorEastAsia" w:hint="eastAsia"/>
                  <w:bCs/>
                  <w:iCs/>
                </w:rPr>
                <w:t>N</w:t>
              </w:r>
              <w:r w:rsidRPr="009E32B3">
                <w:rPr>
                  <w:rFonts w:eastAsiaTheme="minorEastAsia"/>
                  <w:bCs/>
                  <w:iCs/>
                </w:rPr>
                <w:t>/A</w:t>
              </w:r>
            </w:ins>
          </w:p>
        </w:tc>
      </w:tr>
      <w:tr w:rsidR="009764DF" w:rsidRPr="009E32B3" w14:paraId="22F2BC39" w14:textId="77777777" w:rsidTr="0026000E">
        <w:trPr>
          <w:cantSplit/>
          <w:tblHeader/>
        </w:trPr>
        <w:tc>
          <w:tcPr>
            <w:tcW w:w="6917" w:type="dxa"/>
          </w:tcPr>
          <w:p w14:paraId="0F46C1AC" w14:textId="77777777" w:rsidR="009764DF" w:rsidRPr="009E32B3" w:rsidRDefault="009764DF" w:rsidP="009764DF">
            <w:pPr>
              <w:pStyle w:val="TAL"/>
              <w:rPr>
                <w:b/>
                <w:i/>
              </w:rPr>
            </w:pPr>
            <w:r w:rsidRPr="009E32B3">
              <w:rPr>
                <w:b/>
                <w:i/>
              </w:rPr>
              <w:t>type1-3-CSS</w:t>
            </w:r>
          </w:p>
          <w:p w14:paraId="28808C2C" w14:textId="2D84E21B" w:rsidR="009764DF" w:rsidRPr="009E32B3" w:rsidRDefault="009764DF" w:rsidP="009764DF">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9764DF" w:rsidRPr="009E32B3" w:rsidRDefault="009764DF" w:rsidP="009764DF">
            <w:pPr>
              <w:pStyle w:val="TAL"/>
              <w:jc w:val="center"/>
            </w:pPr>
            <w:r w:rsidRPr="009E32B3">
              <w:rPr>
                <w:lang w:eastAsia="ko-KR"/>
              </w:rPr>
              <w:t>FS</w:t>
            </w:r>
          </w:p>
        </w:tc>
        <w:tc>
          <w:tcPr>
            <w:tcW w:w="567" w:type="dxa"/>
          </w:tcPr>
          <w:p w14:paraId="7A2D21C3" w14:textId="77777777" w:rsidR="009764DF" w:rsidRPr="009E32B3" w:rsidRDefault="009764DF" w:rsidP="009764DF">
            <w:pPr>
              <w:pStyle w:val="TAL"/>
              <w:jc w:val="center"/>
            </w:pPr>
            <w:r w:rsidRPr="009E32B3">
              <w:t>Yes</w:t>
            </w:r>
          </w:p>
        </w:tc>
        <w:tc>
          <w:tcPr>
            <w:tcW w:w="709" w:type="dxa"/>
          </w:tcPr>
          <w:p w14:paraId="30754135" w14:textId="77777777" w:rsidR="009764DF" w:rsidRPr="009E32B3" w:rsidRDefault="009764DF" w:rsidP="009764DF">
            <w:pPr>
              <w:pStyle w:val="TAL"/>
              <w:jc w:val="center"/>
            </w:pPr>
            <w:r w:rsidRPr="009E32B3">
              <w:rPr>
                <w:bCs/>
                <w:iCs/>
              </w:rPr>
              <w:t>N/A</w:t>
            </w:r>
          </w:p>
        </w:tc>
        <w:tc>
          <w:tcPr>
            <w:tcW w:w="728" w:type="dxa"/>
          </w:tcPr>
          <w:p w14:paraId="1D536267" w14:textId="77777777" w:rsidR="009764DF" w:rsidRPr="009E32B3" w:rsidRDefault="009764DF" w:rsidP="009764DF">
            <w:pPr>
              <w:pStyle w:val="TAL"/>
              <w:jc w:val="center"/>
            </w:pPr>
            <w:r w:rsidRPr="009E32B3">
              <w:t>FR2 only</w:t>
            </w:r>
          </w:p>
        </w:tc>
      </w:tr>
      <w:tr w:rsidR="009764DF" w:rsidRPr="009E32B3" w14:paraId="48CEA935" w14:textId="77777777" w:rsidTr="0026000E">
        <w:trPr>
          <w:cantSplit/>
          <w:tblHeader/>
        </w:trPr>
        <w:tc>
          <w:tcPr>
            <w:tcW w:w="6917" w:type="dxa"/>
          </w:tcPr>
          <w:p w14:paraId="552B9007" w14:textId="77777777" w:rsidR="009764DF" w:rsidRPr="009E32B3" w:rsidRDefault="009764DF" w:rsidP="009764DF">
            <w:pPr>
              <w:pStyle w:val="TAL"/>
              <w:rPr>
                <w:b/>
                <w:i/>
              </w:rPr>
            </w:pPr>
            <w:proofErr w:type="spellStart"/>
            <w:r w:rsidRPr="009E32B3">
              <w:rPr>
                <w:b/>
                <w:i/>
              </w:rPr>
              <w:t>ue</w:t>
            </w:r>
            <w:proofErr w:type="spellEnd"/>
            <w:r w:rsidRPr="009E32B3">
              <w:rPr>
                <w:b/>
                <w:i/>
              </w:rPr>
              <w:t>-</w:t>
            </w:r>
            <w:proofErr w:type="spellStart"/>
            <w:r w:rsidRPr="009E32B3">
              <w:rPr>
                <w:b/>
                <w:i/>
              </w:rPr>
              <w:t>SpecificUL</w:t>
            </w:r>
            <w:proofErr w:type="spellEnd"/>
            <w:r w:rsidRPr="009E32B3">
              <w:rPr>
                <w:b/>
                <w:i/>
              </w:rPr>
              <w:t>-DL-Assignment</w:t>
            </w:r>
          </w:p>
          <w:p w14:paraId="549F4BAD" w14:textId="77777777" w:rsidR="009764DF" w:rsidRPr="009E32B3" w:rsidRDefault="009764DF" w:rsidP="009764DF">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w:t>
            </w:r>
            <w:proofErr w:type="spellStart"/>
            <w:r w:rsidRPr="009E32B3">
              <w:rPr>
                <w:i/>
                <w:iCs/>
                <w:lang w:eastAsia="zh-CN"/>
              </w:rPr>
              <w:t>ConfigDedicated</w:t>
            </w:r>
            <w:proofErr w:type="spellEnd"/>
            <w:r w:rsidRPr="009E32B3">
              <w:t xml:space="preserve"> as specified in TS 38.213 [11].</w:t>
            </w:r>
          </w:p>
          <w:p w14:paraId="034134AA" w14:textId="7E2712DF" w:rsidR="009764DF" w:rsidRPr="009E32B3" w:rsidRDefault="009764DF" w:rsidP="009764DF">
            <w:pPr>
              <w:pStyle w:val="TAL"/>
            </w:pPr>
            <w:r w:rsidRPr="009E32B3">
              <w:t>This capability is not applicable to NCR-MT.</w:t>
            </w:r>
          </w:p>
        </w:tc>
        <w:tc>
          <w:tcPr>
            <w:tcW w:w="709" w:type="dxa"/>
          </w:tcPr>
          <w:p w14:paraId="778E023F" w14:textId="77777777" w:rsidR="009764DF" w:rsidRPr="009E32B3" w:rsidRDefault="009764DF" w:rsidP="009764DF">
            <w:pPr>
              <w:pStyle w:val="TAL"/>
              <w:jc w:val="center"/>
            </w:pPr>
            <w:r w:rsidRPr="009E32B3">
              <w:t>FS</w:t>
            </w:r>
          </w:p>
        </w:tc>
        <w:tc>
          <w:tcPr>
            <w:tcW w:w="567" w:type="dxa"/>
          </w:tcPr>
          <w:p w14:paraId="1DF91657" w14:textId="77777777" w:rsidR="009764DF" w:rsidRPr="009E32B3" w:rsidRDefault="009764DF" w:rsidP="009764DF">
            <w:pPr>
              <w:pStyle w:val="TAL"/>
              <w:jc w:val="center"/>
            </w:pPr>
            <w:r w:rsidRPr="009E32B3">
              <w:t>No</w:t>
            </w:r>
          </w:p>
        </w:tc>
        <w:tc>
          <w:tcPr>
            <w:tcW w:w="709" w:type="dxa"/>
          </w:tcPr>
          <w:p w14:paraId="77DABDED" w14:textId="77777777" w:rsidR="009764DF" w:rsidRPr="009E32B3" w:rsidRDefault="009764DF" w:rsidP="009764DF">
            <w:pPr>
              <w:pStyle w:val="TAL"/>
              <w:jc w:val="center"/>
            </w:pPr>
            <w:r w:rsidRPr="009E32B3">
              <w:rPr>
                <w:bCs/>
                <w:iCs/>
              </w:rPr>
              <w:t>N/A</w:t>
            </w:r>
          </w:p>
        </w:tc>
        <w:tc>
          <w:tcPr>
            <w:tcW w:w="728" w:type="dxa"/>
          </w:tcPr>
          <w:p w14:paraId="1DB52164" w14:textId="77777777" w:rsidR="009764DF" w:rsidRPr="009E32B3" w:rsidRDefault="009764DF" w:rsidP="009764DF">
            <w:pPr>
              <w:pStyle w:val="TAL"/>
              <w:jc w:val="center"/>
            </w:pPr>
            <w:r w:rsidRPr="009E32B3">
              <w:rPr>
                <w:bCs/>
                <w:iCs/>
              </w:rPr>
              <w:t>N/A</w:t>
            </w:r>
          </w:p>
        </w:tc>
      </w:tr>
      <w:tr w:rsidR="009764DF" w:rsidRPr="009E32B3" w14:paraId="299C47CA" w14:textId="77777777" w:rsidTr="0026000E">
        <w:trPr>
          <w:cantSplit/>
          <w:tblHeader/>
        </w:trPr>
        <w:tc>
          <w:tcPr>
            <w:tcW w:w="6917" w:type="dxa"/>
          </w:tcPr>
          <w:p w14:paraId="34DF77DD" w14:textId="77777777" w:rsidR="009764DF" w:rsidRPr="009E32B3" w:rsidRDefault="009764DF" w:rsidP="009764DF">
            <w:pPr>
              <w:pStyle w:val="TAL"/>
              <w:spacing w:line="256" w:lineRule="auto"/>
              <w:rPr>
                <w:b/>
                <w:i/>
              </w:rPr>
            </w:pPr>
            <w:proofErr w:type="spellStart"/>
            <w:r w:rsidRPr="009E32B3">
              <w:rPr>
                <w:b/>
                <w:i/>
              </w:rPr>
              <w:t>zeroSlotOffsetAperiodicSRS</w:t>
            </w:r>
            <w:proofErr w:type="spellEnd"/>
          </w:p>
          <w:p w14:paraId="7C06293B" w14:textId="34387600" w:rsidR="009764DF" w:rsidRPr="009E32B3" w:rsidRDefault="009764DF" w:rsidP="009764DF">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9764DF" w:rsidRPr="009E32B3" w:rsidRDefault="009764DF" w:rsidP="009764DF">
            <w:pPr>
              <w:pStyle w:val="TAL"/>
              <w:rPr>
                <w:b/>
                <w:i/>
              </w:rPr>
            </w:pP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79BE9433" w14:textId="3302B795" w:rsidR="009764DF" w:rsidRPr="009E32B3" w:rsidRDefault="009764DF" w:rsidP="009764DF">
            <w:pPr>
              <w:pStyle w:val="TAL"/>
              <w:jc w:val="center"/>
            </w:pPr>
            <w:r w:rsidRPr="009E32B3">
              <w:t>FS</w:t>
            </w:r>
          </w:p>
        </w:tc>
        <w:tc>
          <w:tcPr>
            <w:tcW w:w="567" w:type="dxa"/>
          </w:tcPr>
          <w:p w14:paraId="1F4871CC" w14:textId="0A49A034" w:rsidR="009764DF" w:rsidRPr="009E32B3" w:rsidRDefault="009764DF" w:rsidP="009764DF">
            <w:pPr>
              <w:pStyle w:val="TAL"/>
              <w:jc w:val="center"/>
            </w:pPr>
            <w:r w:rsidRPr="009E32B3">
              <w:t>No</w:t>
            </w:r>
          </w:p>
        </w:tc>
        <w:tc>
          <w:tcPr>
            <w:tcW w:w="709" w:type="dxa"/>
          </w:tcPr>
          <w:p w14:paraId="39426FF5" w14:textId="4593B2E6" w:rsidR="009764DF" w:rsidRPr="009E32B3" w:rsidRDefault="009764DF" w:rsidP="009764DF">
            <w:pPr>
              <w:pStyle w:val="TAL"/>
              <w:jc w:val="center"/>
              <w:rPr>
                <w:bCs/>
                <w:iCs/>
              </w:rPr>
            </w:pPr>
            <w:r w:rsidRPr="009E32B3">
              <w:t>N/A</w:t>
            </w:r>
          </w:p>
        </w:tc>
        <w:tc>
          <w:tcPr>
            <w:tcW w:w="728" w:type="dxa"/>
          </w:tcPr>
          <w:p w14:paraId="44CDE378" w14:textId="4E42EA62" w:rsidR="009764DF" w:rsidRPr="009E32B3" w:rsidRDefault="009764DF" w:rsidP="009764DF">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4928" w:name="_Toc12750898"/>
      <w:bookmarkStart w:id="4929" w:name="_Toc29382262"/>
      <w:bookmarkStart w:id="4930" w:name="_Toc37093379"/>
      <w:bookmarkStart w:id="4931" w:name="_Toc37238655"/>
      <w:bookmarkStart w:id="4932" w:name="_Toc37238769"/>
      <w:bookmarkStart w:id="4933" w:name="_Toc46488665"/>
      <w:bookmarkStart w:id="4934" w:name="_Toc52574086"/>
      <w:bookmarkStart w:id="4935" w:name="_Toc52574172"/>
      <w:bookmarkStart w:id="4936" w:name="_Toc201698603"/>
      <w:r w:rsidRPr="009E32B3">
        <w:lastRenderedPageBreak/>
        <w:t>4.2.7.6</w:t>
      </w:r>
      <w:r w:rsidRPr="009E32B3">
        <w:tab/>
      </w:r>
      <w:proofErr w:type="spellStart"/>
      <w:r w:rsidRPr="009E32B3">
        <w:rPr>
          <w:i/>
        </w:rPr>
        <w:t>FeatureSetDownlinkPerCC</w:t>
      </w:r>
      <w:proofErr w:type="spellEnd"/>
      <w:r w:rsidRPr="009E32B3">
        <w:t xml:space="preserve"> parameters</w:t>
      </w:r>
      <w:bookmarkEnd w:id="4928"/>
      <w:bookmarkEnd w:id="4929"/>
      <w:bookmarkEnd w:id="4930"/>
      <w:bookmarkEnd w:id="4931"/>
      <w:bookmarkEnd w:id="4932"/>
      <w:bookmarkEnd w:id="4933"/>
      <w:bookmarkEnd w:id="4934"/>
      <w:bookmarkEnd w:id="4935"/>
      <w:bookmarkEnd w:id="4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lastRenderedPageBreak/>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proofErr w:type="spellStart"/>
            <w:r w:rsidRPr="009E32B3">
              <w:rPr>
                <w:i/>
                <w:iCs/>
              </w:rPr>
              <w:t>MBSInterestIndication</w:t>
            </w:r>
            <w:proofErr w:type="spellEnd"/>
            <w:r w:rsidRPr="009E32B3">
              <w:t xml:space="preserve"> message, when an </w:t>
            </w:r>
            <w:proofErr w:type="spellStart"/>
            <w:r w:rsidRPr="009E32B3">
              <w:t>SCell</w:t>
            </w:r>
            <w:proofErr w:type="spellEnd"/>
            <w:r w:rsidRPr="009E32B3">
              <w:t xml:space="preserve">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 xml:space="preserve">The UE is not required to receive MBS via broadcast on </w:t>
            </w:r>
            <w:proofErr w:type="spellStart"/>
            <w:r w:rsidRPr="009E32B3">
              <w:t>PCell</w:t>
            </w:r>
            <w:proofErr w:type="spellEnd"/>
            <w:r w:rsidRPr="009E32B3">
              <w:t xml:space="preserve"> and </w:t>
            </w:r>
            <w:proofErr w:type="spellStart"/>
            <w:r w:rsidRPr="009E32B3">
              <w:t>SCell</w:t>
            </w:r>
            <w:proofErr w:type="spellEnd"/>
            <w:r w:rsidRPr="009E32B3">
              <w:t xml:space="preserve">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 xml:space="preserve">Indicates whether the UE supports to receive group-common PDCCH/PDSCH with CRC scrambled by G-RNTI for </w:t>
            </w:r>
            <w:proofErr w:type="spellStart"/>
            <w:r w:rsidRPr="009E32B3">
              <w:t>SCell</w:t>
            </w:r>
            <w:proofErr w:type="spellEnd"/>
            <w:r w:rsidRPr="009E32B3">
              <w:t xml:space="preserve"> on one frequency, when an </w:t>
            </w:r>
            <w:proofErr w:type="spellStart"/>
            <w:r w:rsidRPr="009E32B3">
              <w:t>SCell</w:t>
            </w:r>
            <w:proofErr w:type="spellEnd"/>
            <w:r w:rsidRPr="009E32B3">
              <w:t xml:space="preserve">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 xml:space="preserve">The UE supporting this feature is not required to support </w:t>
            </w:r>
            <w:proofErr w:type="spellStart"/>
            <w:r w:rsidRPr="009E32B3">
              <w:t>FDMed</w:t>
            </w:r>
            <w:proofErr w:type="spellEnd"/>
            <w:r w:rsidRPr="009E32B3">
              <w:t xml:space="preserve">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lastRenderedPageBreak/>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M (M&gt;1)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K (K&gt;1)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L (L&gt;1)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proofErr w:type="spellStart"/>
            <w:r w:rsidRPr="009E32B3">
              <w:rPr>
                <w:b/>
                <w:bCs/>
                <w:i/>
                <w:iCs/>
              </w:rPr>
              <w:t>maxNumberMIMO-LayersPDSCH</w:t>
            </w:r>
            <w:proofErr w:type="spellEnd"/>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lastRenderedPageBreak/>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w:t>
            </w:r>
            <w:proofErr w:type="gramStart"/>
            <w:r w:rsidRPr="009E32B3">
              <w:rPr>
                <w:rFonts w:cs="Arial"/>
                <w:szCs w:val="18"/>
              </w:rPr>
              <w:t>Multi-TRP</w:t>
            </w:r>
            <w:proofErr w:type="gramEnd"/>
            <w:r w:rsidRPr="009E32B3">
              <w:rPr>
                <w:rFonts w:cs="Arial"/>
                <w:szCs w:val="18"/>
              </w:rPr>
              <w:t xml:space="preserve"> operation by indicating the maximum number {1,2} of </w:t>
            </w:r>
            <w:r w:rsidRPr="009E32B3">
              <w:rPr>
                <w:rFonts w:cs="Arial"/>
                <w:i/>
                <w:iCs/>
                <w:szCs w:val="18"/>
              </w:rPr>
              <w:t>n-</w:t>
            </w:r>
            <w:proofErr w:type="spellStart"/>
            <w:r w:rsidRPr="009E32B3">
              <w:rPr>
                <w:rFonts w:cs="Arial"/>
                <w:i/>
                <w:iCs/>
                <w:szCs w:val="18"/>
              </w:rPr>
              <w:t>TimingAdvanceOffset</w:t>
            </w:r>
            <w:proofErr w:type="spellEnd"/>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 xml:space="preserve">two TA enhancement for multi-DCI based intra-cell </w:t>
            </w:r>
            <w:proofErr w:type="gramStart"/>
            <w:r w:rsidRPr="009E32B3">
              <w:rPr>
                <w:rFonts w:eastAsia="MS Mincho" w:cs="Arial"/>
                <w:szCs w:val="18"/>
              </w:rPr>
              <w:t>Multi-TRP</w:t>
            </w:r>
            <w:proofErr w:type="gramEnd"/>
            <w:r w:rsidRPr="009E32B3">
              <w:rPr>
                <w:rFonts w:eastAsia="MS Mincho" w:cs="Arial"/>
                <w:szCs w:val="18"/>
              </w:rPr>
              <w:t xml:space="preserve">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proofErr w:type="spellStart"/>
            <w:r w:rsidR="008C7055" w:rsidRPr="009E32B3">
              <w:rPr>
                <w:rFonts w:cs="Arial"/>
                <w:i/>
                <w:iCs/>
                <w:szCs w:val="18"/>
              </w:rPr>
              <w:t>coresetPoolIndex</w:t>
            </w:r>
            <w:proofErr w:type="spellEnd"/>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w:t>
            </w:r>
            <w:proofErr w:type="gramStart"/>
            <w:r w:rsidRPr="009E32B3">
              <w:t>receive</w:t>
            </w:r>
            <w:proofErr w:type="gramEnd"/>
            <w:r w:rsidRPr="009E32B3">
              <w:t xml:space="preser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proofErr w:type="spellStart"/>
            <w:r w:rsidR="008C7055" w:rsidRPr="009E32B3">
              <w:rPr>
                <w:rFonts w:cs="Arial"/>
                <w:i/>
                <w:iCs/>
                <w:szCs w:val="18"/>
              </w:rPr>
              <w:t>coreset</w:t>
            </w:r>
            <w:r w:rsidRPr="009E32B3">
              <w:rPr>
                <w:i/>
                <w:iCs/>
              </w:rPr>
              <w:t>PoolIndex</w:t>
            </w:r>
            <w:proofErr w:type="spellEnd"/>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 xml:space="preserve">For the multi-DCI based multi-TRP PUSCH operation,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proofErr w:type="spellStart"/>
            <w:r w:rsidRPr="009E32B3">
              <w:rPr>
                <w:rFonts w:cs="Arial"/>
                <w:i/>
                <w:iCs/>
                <w:szCs w:val="18"/>
              </w:rPr>
              <w:t>coresetPoolIndex</w:t>
            </w:r>
            <w:proofErr w:type="spellEnd"/>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w:t>
            </w:r>
            <w:proofErr w:type="spellStart"/>
            <w:r w:rsidRPr="009E32B3">
              <w:rPr>
                <w:rFonts w:eastAsia="Arial Unicode MS" w:cs="Arial"/>
                <w:szCs w:val="18"/>
                <w:lang w:eastAsia="zh-CN"/>
              </w:rPr>
              <w:t>TypeD</w:t>
            </w:r>
            <w:proofErr w:type="spellEnd"/>
            <w:r w:rsidRPr="009E32B3">
              <w:rPr>
                <w:rFonts w:eastAsia="Arial Unicode MS" w:cs="Arial"/>
                <w:szCs w:val="18"/>
                <w:lang w:eastAsia="zh-CN"/>
              </w:rPr>
              <w:t xml:space="preserve"> for time-domain overlapping CORESETs in the same CC or for intra-band CA associated with </w:t>
            </w:r>
            <w:proofErr w:type="spellStart"/>
            <w:r w:rsidRPr="009E32B3">
              <w:rPr>
                <w:rFonts w:eastAsia="Arial Unicode MS" w:cs="Arial"/>
                <w:szCs w:val="18"/>
                <w:lang w:eastAsia="zh-CN"/>
              </w:rPr>
              <w:t>coresetPoolIndex</w:t>
            </w:r>
            <w:proofErr w:type="spellEnd"/>
            <w:r w:rsidRPr="009E32B3">
              <w:rPr>
                <w:rFonts w:eastAsia="Arial Unicode MS" w:cs="Arial"/>
                <w:szCs w:val="18"/>
                <w:lang w:eastAsia="zh-CN"/>
              </w:rPr>
              <w:t xml:space="preserve">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lastRenderedPageBreak/>
              <w:t>sps-MulticastSCell-r17</w:t>
            </w:r>
          </w:p>
          <w:p w14:paraId="0CA27505" w14:textId="77777777" w:rsidR="00F54E64" w:rsidRPr="009E32B3" w:rsidRDefault="00F54E64" w:rsidP="004C06EC">
            <w:pPr>
              <w:pStyle w:val="TAL"/>
            </w:pPr>
            <w:r w:rsidRPr="009E32B3">
              <w:t xml:space="preserve">Indicates whether the UE supports one SPS group-common PDSCH configuration for multicast for </w:t>
            </w:r>
            <w:proofErr w:type="spellStart"/>
            <w:r w:rsidRPr="009E32B3">
              <w:t>SCell</w:t>
            </w:r>
            <w:proofErr w:type="spellEnd"/>
            <w:r w:rsidRPr="009E32B3">
              <w:t>,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one SPS group-common PDSCH configuration for multicast for </w:t>
            </w:r>
            <w:proofErr w:type="spellStart"/>
            <w:r w:rsidRPr="009E32B3">
              <w:rPr>
                <w:rFonts w:ascii="Arial" w:hAnsi="Arial" w:cs="Arial"/>
                <w:sz w:val="18"/>
                <w:szCs w:val="18"/>
              </w:rPr>
              <w:t>SCell</w:t>
            </w:r>
            <w:proofErr w:type="spellEnd"/>
            <w:r w:rsidRPr="009E32B3">
              <w:rPr>
                <w:rFonts w:ascii="Arial" w:hAnsi="Arial" w:cs="Arial"/>
                <w:sz w:val="18"/>
                <w:szCs w:val="18"/>
              </w:rPr>
              <w:t>;</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{2, 4, 8} times semi-static slot-level repetition for SPS group-common PDSCH for </w:t>
            </w:r>
            <w:proofErr w:type="spellStart"/>
            <w:r w:rsidRPr="009E32B3">
              <w:rPr>
                <w:rFonts w:ascii="Arial" w:hAnsi="Arial" w:cs="Arial"/>
                <w:sz w:val="18"/>
                <w:szCs w:val="18"/>
              </w:rPr>
              <w:t>SCell</w:t>
            </w:r>
            <w:proofErr w:type="spellEnd"/>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 xml:space="preserve">Indicates whether the UE supports up to 8 SPS group-common PDSCH configurations per CFR for multicast for </w:t>
            </w:r>
            <w:proofErr w:type="spellStart"/>
            <w:r w:rsidRPr="009E32B3">
              <w:t>SCell</w:t>
            </w:r>
            <w:proofErr w:type="spellEnd"/>
            <w:r w:rsidRPr="009E32B3">
              <w:t xml:space="preserve">. The value indicates the maximum number of activated SPS group-common PDSCH configurations per CFR for multicast for </w:t>
            </w:r>
            <w:proofErr w:type="spellStart"/>
            <w:r w:rsidRPr="009E32B3">
              <w:t>SCell</w:t>
            </w:r>
            <w:proofErr w:type="spellEnd"/>
            <w:r w:rsidRPr="009E32B3">
              <w:t>.</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D22283" w:rsidRPr="009E32B3" w14:paraId="0E4048DD" w14:textId="77777777" w:rsidTr="004C06EC">
        <w:trPr>
          <w:cantSplit/>
          <w:tblHeader/>
          <w:ins w:id="4937" w:author="TEI19_TN32HARQ" w:date="2025-06-29T10:54:00Z"/>
        </w:trPr>
        <w:tc>
          <w:tcPr>
            <w:tcW w:w="6917" w:type="dxa"/>
          </w:tcPr>
          <w:p w14:paraId="7C13E878" w14:textId="77777777" w:rsidR="00D22283" w:rsidRPr="009E32B3" w:rsidRDefault="00D22283" w:rsidP="00D22283">
            <w:pPr>
              <w:pStyle w:val="TAL"/>
              <w:rPr>
                <w:ins w:id="4938" w:author="TEI19_TN32HARQ" w:date="2025-06-29T10:54:00Z"/>
                <w:rFonts w:eastAsia="等线"/>
                <w:b/>
                <w:bCs/>
                <w:i/>
                <w:iCs/>
                <w:lang w:eastAsia="zh-CN"/>
              </w:rPr>
            </w:pPr>
            <w:ins w:id="4939" w:author="TEI19_TN32HARQ" w:date="2025-06-29T10:54:00Z">
              <w:r w:rsidRPr="009E32B3">
                <w:rPr>
                  <w:b/>
                  <w:bCs/>
                  <w:i/>
                  <w:iCs/>
                </w:rPr>
                <w:t>support32-DL-HARQ-ProcessTN-r19</w:t>
              </w:r>
            </w:ins>
          </w:p>
          <w:p w14:paraId="22CA4B97" w14:textId="77777777" w:rsidR="00D22283" w:rsidRPr="009E32B3" w:rsidRDefault="00D22283" w:rsidP="00D22283">
            <w:pPr>
              <w:pStyle w:val="TAL"/>
              <w:rPr>
                <w:ins w:id="4940" w:author="TEI19_TN32HARQ" w:date="2025-06-29T10:54:00Z"/>
                <w:rFonts w:eastAsia="等线"/>
                <w:lang w:eastAsia="zh-CN"/>
              </w:rPr>
            </w:pPr>
            <w:ins w:id="4941" w:author="TEI19_TN32HARQ" w:date="2025-06-29T10:54:00Z">
              <w:r w:rsidRPr="009E32B3">
                <w:rPr>
                  <w:rFonts w:eastAsia="等线" w:hint="eastAsia"/>
                  <w:lang w:eastAsia="zh-CN"/>
                </w:rPr>
                <w:t>In</w:t>
              </w:r>
              <w:r w:rsidRPr="009E32B3">
                <w:rPr>
                  <w:rFonts w:eastAsia="等线"/>
                  <w:lang w:eastAsia="zh-CN"/>
                </w:rPr>
                <w:t>dicate whether the UE supports 32 HARQ processes in DL for TN in FR1 and FR2-1.</w:t>
              </w:r>
            </w:ins>
          </w:p>
          <w:p w14:paraId="45C2AD68" w14:textId="77777777" w:rsidR="00D22283" w:rsidRPr="009E32B3" w:rsidRDefault="00D22283" w:rsidP="00D22283">
            <w:pPr>
              <w:pStyle w:val="TAN"/>
              <w:rPr>
                <w:ins w:id="4942" w:author="TEI19_TN32HARQ" w:date="2025-06-29T10:54:00Z"/>
              </w:rPr>
            </w:pPr>
          </w:p>
          <w:p w14:paraId="796A7791" w14:textId="5883488B" w:rsidR="00D22283" w:rsidRPr="009E32B3" w:rsidRDefault="00D22283" w:rsidP="008004C1">
            <w:pPr>
              <w:pStyle w:val="TAN"/>
              <w:rPr>
                <w:ins w:id="4943" w:author="TEI19_TN32HARQ" w:date="2025-06-29T10:54:00Z"/>
                <w:b/>
                <w:bCs/>
                <w:i/>
                <w:iCs/>
              </w:rPr>
            </w:pPr>
            <w:ins w:id="4944" w:author="TEI19_TN32HARQ" w:date="2025-06-29T10:54:00Z">
              <w:r w:rsidRPr="009E32B3">
                <w:t>NOTE:</w:t>
              </w:r>
              <w:r w:rsidRPr="009E32B3">
                <w:tab/>
                <w:t>For FR1, the maximum number of layers configured for PDSCH is up to 4.</w:t>
              </w:r>
            </w:ins>
          </w:p>
        </w:tc>
        <w:tc>
          <w:tcPr>
            <w:tcW w:w="709" w:type="dxa"/>
          </w:tcPr>
          <w:p w14:paraId="0479EE77" w14:textId="3F82ED90" w:rsidR="00D22283" w:rsidRPr="009E32B3" w:rsidRDefault="00D22283" w:rsidP="00D22283">
            <w:pPr>
              <w:pStyle w:val="TAL"/>
              <w:jc w:val="center"/>
              <w:rPr>
                <w:ins w:id="4945" w:author="TEI19_TN32HARQ" w:date="2025-06-29T10:54:00Z"/>
              </w:rPr>
            </w:pPr>
            <w:ins w:id="4946" w:author="TEI19_TN32HARQ" w:date="2025-06-29T10:54:00Z">
              <w:r w:rsidRPr="009E32B3">
                <w:rPr>
                  <w:bCs/>
                  <w:iCs/>
                </w:rPr>
                <w:t>FSPC</w:t>
              </w:r>
            </w:ins>
          </w:p>
        </w:tc>
        <w:tc>
          <w:tcPr>
            <w:tcW w:w="567" w:type="dxa"/>
          </w:tcPr>
          <w:p w14:paraId="54BDF736" w14:textId="1CE08AD3" w:rsidR="00D22283" w:rsidRPr="009E32B3" w:rsidRDefault="00D22283" w:rsidP="00D22283">
            <w:pPr>
              <w:pStyle w:val="TAL"/>
              <w:jc w:val="center"/>
              <w:rPr>
                <w:ins w:id="4947" w:author="TEI19_TN32HARQ" w:date="2025-06-29T10:54:00Z"/>
                <w:bCs/>
                <w:iCs/>
              </w:rPr>
            </w:pPr>
            <w:ins w:id="4948" w:author="TEI19_TN32HARQ" w:date="2025-06-29T10:54:00Z">
              <w:r w:rsidRPr="009E32B3">
                <w:rPr>
                  <w:bCs/>
                  <w:iCs/>
                </w:rPr>
                <w:t>No</w:t>
              </w:r>
            </w:ins>
          </w:p>
        </w:tc>
        <w:tc>
          <w:tcPr>
            <w:tcW w:w="709" w:type="dxa"/>
          </w:tcPr>
          <w:p w14:paraId="16C1C45C" w14:textId="6D3A8E80" w:rsidR="00D22283" w:rsidRPr="009E32B3" w:rsidRDefault="00D22283" w:rsidP="00D22283">
            <w:pPr>
              <w:pStyle w:val="TAL"/>
              <w:jc w:val="center"/>
              <w:rPr>
                <w:ins w:id="4949" w:author="TEI19_TN32HARQ" w:date="2025-06-29T10:54:00Z"/>
                <w:bCs/>
                <w:iCs/>
              </w:rPr>
            </w:pPr>
            <w:ins w:id="4950" w:author="TEI19_TN32HARQ" w:date="2025-06-29T10:54:00Z">
              <w:r w:rsidRPr="009E32B3">
                <w:rPr>
                  <w:bCs/>
                  <w:iCs/>
                </w:rPr>
                <w:t>N/A</w:t>
              </w:r>
            </w:ins>
          </w:p>
        </w:tc>
        <w:tc>
          <w:tcPr>
            <w:tcW w:w="728" w:type="dxa"/>
          </w:tcPr>
          <w:p w14:paraId="2296CCEC" w14:textId="7A79BA22" w:rsidR="00D22283" w:rsidRPr="009E32B3" w:rsidRDefault="00D22283" w:rsidP="00D22283">
            <w:pPr>
              <w:pStyle w:val="TAL"/>
              <w:jc w:val="center"/>
              <w:rPr>
                <w:ins w:id="4951" w:author="TEI19_TN32HARQ" w:date="2025-06-29T10:54:00Z"/>
                <w:bCs/>
                <w:iCs/>
              </w:rPr>
            </w:pPr>
            <w:ins w:id="4952" w:author="TEI19_TN32HARQ" w:date="2025-06-29T10:54:00Z">
              <w:r w:rsidRPr="009E32B3">
                <w:rPr>
                  <w:bCs/>
                  <w:iCs/>
                </w:rPr>
                <w:t>N/A</w:t>
              </w:r>
            </w:ins>
          </w:p>
        </w:tc>
      </w:tr>
      <w:tr w:rsidR="00B65AB4" w:rsidRPr="009E32B3" w14:paraId="6030495B" w14:textId="77777777" w:rsidTr="0026000E">
        <w:trPr>
          <w:cantSplit/>
          <w:tblHeader/>
        </w:trPr>
        <w:tc>
          <w:tcPr>
            <w:tcW w:w="6917" w:type="dxa"/>
          </w:tcPr>
          <w:p w14:paraId="747BF102" w14:textId="24A884D3" w:rsidR="001F7FB0" w:rsidRPr="009E32B3" w:rsidRDefault="001F7FB0" w:rsidP="00234276">
            <w:pPr>
              <w:pStyle w:val="TAL"/>
              <w:rPr>
                <w:b/>
                <w:bCs/>
                <w:i/>
                <w:iCs/>
              </w:rPr>
            </w:pPr>
            <w:proofErr w:type="spellStart"/>
            <w:r w:rsidRPr="009E32B3">
              <w:rPr>
                <w:b/>
                <w:bCs/>
                <w:i/>
                <w:iCs/>
              </w:rPr>
              <w:lastRenderedPageBreak/>
              <w:t>supportedBandwidthDL</w:t>
            </w:r>
            <w:proofErr w:type="spellEnd"/>
            <w:r w:rsidR="00E023AE" w:rsidRPr="009E32B3">
              <w:rPr>
                <w:b/>
                <w:bCs/>
                <w:i/>
                <w:iCs/>
              </w:rPr>
              <w:t>, supportedBandwidthDL-v1710</w:t>
            </w:r>
            <w:r w:rsidR="008661D2" w:rsidRPr="009E32B3">
              <w:rPr>
                <w:b/>
                <w:bCs/>
                <w:i/>
                <w:iCs/>
              </w:rPr>
              <w:t>, supportedBandwidthDL-v1780</w:t>
            </w:r>
            <w:r w:rsidR="00F53218" w:rsidRPr="009E32B3">
              <w:rPr>
                <w:b/>
                <w:bCs/>
                <w:i/>
                <w:iCs/>
              </w:rPr>
              <w:t>, supportedBandwidthDL-v1840</w:t>
            </w:r>
          </w:p>
          <w:p w14:paraId="51D9C7A5" w14:textId="0E414637" w:rsidR="001F7FB0" w:rsidRPr="009E32B3" w:rsidRDefault="001F7FB0" w:rsidP="00234276">
            <w:pPr>
              <w:pStyle w:val="TAL"/>
            </w:pPr>
            <w:r w:rsidRPr="009E32B3">
              <w:t>Indicates maximum DL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 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4E4127B6" w14:textId="2920180D" w:rsidR="00F53218" w:rsidRPr="009E32B3" w:rsidRDefault="001F7FB0" w:rsidP="00F53218">
            <w:pPr>
              <w:pStyle w:val="TAL"/>
              <w:rPr>
                <w:lang w:eastAsia="zh-CN"/>
              </w:rPr>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w:t>
            </w:r>
            <w:proofErr w:type="spellStart"/>
            <w:r w:rsidRPr="009E32B3">
              <w:t>MHz.</w:t>
            </w:r>
            <w:proofErr w:type="spellEnd"/>
            <w:r w:rsidRPr="009E32B3">
              <w:t xml:space="preserve"> </w:t>
            </w:r>
            <w:r w:rsidR="00423BA1" w:rsidRPr="009E32B3">
              <w:t xml:space="preserve">For FR2-NTN, the set of mandatory CBW is 50, 100 </w:t>
            </w:r>
            <w:proofErr w:type="spellStart"/>
            <w:r w:rsidR="00423BA1" w:rsidRPr="009E32B3">
              <w:t>MHz.</w:t>
            </w:r>
            <w:proofErr w:type="spellEnd"/>
            <w:r w:rsidR="00423BA1" w:rsidRPr="009E32B3">
              <w:t xml:space="preserve"> </w:t>
            </w:r>
            <w:r w:rsidRPr="009E32B3">
              <w:t>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E023AE" w:rsidRPr="009E32B3">
              <w:rPr>
                <w:i/>
                <w:iCs/>
              </w:rPr>
              <w:t xml:space="preserve"> </w:t>
            </w:r>
            <w:r w:rsidR="00C32E8B" w:rsidRPr="009E32B3">
              <w:t xml:space="preserve">For FR2, </w:t>
            </w:r>
            <w:r w:rsidR="00E023AE" w:rsidRPr="009E32B3">
              <w:rPr>
                <w:i/>
                <w:iCs/>
              </w:rPr>
              <w:t>supportedBandwidthDL-v1710</w:t>
            </w:r>
            <w:r w:rsidR="00E023AE" w:rsidRPr="009E32B3">
              <w:t xml:space="preserve"> is included if the maximum </w:t>
            </w:r>
            <w:r w:rsidR="00D016B2" w:rsidRPr="009E32B3">
              <w:t>D</w:t>
            </w:r>
            <w:r w:rsidR="00E023AE" w:rsidRPr="009E32B3">
              <w:t>L channel bandwidth supported by the UE within a single CC is greater than 400MHz.</w:t>
            </w:r>
            <w:r w:rsidR="00420ABC" w:rsidRPr="009E32B3">
              <w:t xml:space="preserve"> When the </w:t>
            </w:r>
            <w:proofErr w:type="spellStart"/>
            <w:r w:rsidR="00420ABC" w:rsidRPr="009E32B3">
              <w:rPr>
                <w:i/>
              </w:rPr>
              <w:t>supportedBandwidthDL</w:t>
            </w:r>
            <w:proofErr w:type="spellEnd"/>
            <w:r w:rsidR="00420ABC" w:rsidRPr="009E32B3">
              <w:t xml:space="preserve"> and the </w:t>
            </w:r>
            <w:r w:rsidR="00420ABC" w:rsidRPr="009E32B3">
              <w:rPr>
                <w:i/>
              </w:rPr>
              <w:t>supportedBandwidthDL-v1710</w:t>
            </w:r>
            <w:r w:rsidR="00420ABC" w:rsidRPr="009E32B3">
              <w:t xml:space="preserve"> are reported together for a CC, the network which is able to decode the </w:t>
            </w:r>
            <w:r w:rsidR="00420ABC" w:rsidRPr="009E32B3">
              <w:rPr>
                <w:i/>
              </w:rPr>
              <w:t>supportedBandwidthDL-v1710</w:t>
            </w:r>
            <w:r w:rsidR="00420ABC" w:rsidRPr="009E32B3">
              <w:t xml:space="preserve"> ignores the</w:t>
            </w:r>
            <w:r w:rsidR="00420ABC" w:rsidRPr="009E32B3">
              <w:rPr>
                <w:i/>
              </w:rPr>
              <w:t xml:space="preserve"> </w:t>
            </w:r>
            <w:proofErr w:type="spellStart"/>
            <w:r w:rsidR="00420ABC" w:rsidRPr="009E32B3">
              <w:rPr>
                <w:i/>
              </w:rPr>
              <w:t>supportedBandwidthDL</w:t>
            </w:r>
            <w:proofErr w:type="spellEnd"/>
            <w:r w:rsidR="00420ABC" w:rsidRPr="009E32B3">
              <w:rPr>
                <w:lang w:eastAsia="zh-CN"/>
              </w:rPr>
              <w:t>.</w:t>
            </w:r>
          </w:p>
          <w:p w14:paraId="49A64E08" w14:textId="23C09A5A" w:rsidR="00E66873" w:rsidRPr="009E32B3" w:rsidRDefault="00F53218" w:rsidP="00F53218">
            <w:pPr>
              <w:pStyle w:val="TAL"/>
            </w:pPr>
            <w:r w:rsidRPr="009E32B3">
              <w:t xml:space="preserve">When the </w:t>
            </w:r>
            <w:proofErr w:type="spellStart"/>
            <w:r w:rsidRPr="009E32B3">
              <w:rPr>
                <w:i/>
              </w:rPr>
              <w:t>supportedBandwidthDL</w:t>
            </w:r>
            <w:proofErr w:type="spellEnd"/>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w:t>
            </w:r>
            <w:proofErr w:type="spellStart"/>
            <w:r w:rsidRPr="009E32B3">
              <w:rPr>
                <w:i/>
              </w:rPr>
              <w:t>supportedBandwidthDL</w:t>
            </w:r>
            <w:proofErr w:type="spellEnd"/>
            <w:r w:rsidRPr="009E32B3">
              <w:t>.</w:t>
            </w:r>
          </w:p>
          <w:p w14:paraId="0C0C6FDC" w14:textId="7FD67EA1" w:rsidR="00E66873" w:rsidRPr="009E32B3" w:rsidRDefault="00E66873" w:rsidP="00E66873">
            <w:pPr>
              <w:pStyle w:val="TAL"/>
            </w:pPr>
            <w:r w:rsidRPr="009E32B3">
              <w:t xml:space="preserve">The UE may report a </w:t>
            </w:r>
            <w:proofErr w:type="spellStart"/>
            <w:r w:rsidRPr="009E32B3">
              <w:rPr>
                <w:i/>
                <w:iCs/>
              </w:rPr>
              <w:t>supportedBandwidthDL</w:t>
            </w:r>
            <w:proofErr w:type="spellEnd"/>
            <w:r w:rsidRPr="009E32B3">
              <w:t xml:space="preserve"> wider than the </w:t>
            </w:r>
            <w:proofErr w:type="spellStart"/>
            <w:r w:rsidRPr="009E32B3">
              <w:rPr>
                <w:i/>
                <w:iCs/>
              </w:rPr>
              <w:t>channelBWs</w:t>
            </w:r>
            <w:proofErr w:type="spellEnd"/>
            <w:r w:rsidRPr="009E32B3">
              <w:rPr>
                <w:i/>
                <w:iCs/>
              </w:rPr>
              <w:t>-DL</w:t>
            </w:r>
            <w:r w:rsidRPr="009E32B3">
              <w:t xml:space="preserve">; this </w:t>
            </w:r>
            <w:proofErr w:type="spellStart"/>
            <w:r w:rsidRPr="009E32B3">
              <w:rPr>
                <w:i/>
                <w:iCs/>
              </w:rPr>
              <w:t>supportedBandwidthDL</w:t>
            </w:r>
            <w:proofErr w:type="spellEnd"/>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38.101-2[3]</w:t>
            </w:r>
            <w:r w:rsidR="004473F6" w:rsidRPr="009E32B3">
              <w:t xml:space="preserve"> / TS 38.101-5 [34]</w:t>
            </w:r>
            <w:r w:rsidR="00423BA1" w:rsidRPr="009E32B3">
              <w:t xml:space="preserve"> and Table 5.3.5-2 of TS 38.101-5 [34]</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91481A" w:rsidRPr="009E32B3">
              <w:t>(e)</w:t>
            </w:r>
            <w:proofErr w:type="spellStart"/>
            <w:r w:rsidR="00761F95" w:rsidRPr="009E32B3">
              <w:t>RedCap</w:t>
            </w:r>
            <w:proofErr w:type="spellEnd"/>
            <w:r w:rsidR="00761F95" w:rsidRPr="009E32B3">
              <w:t xml:space="preserve"> UEs shall indicate its maximum channel bandwidth, which is the maximum of those channel bandwidths that are less than or equal to 20 MHz for FR1 and less than or equal to 100 </w:t>
            </w:r>
            <w:proofErr w:type="spellStart"/>
            <w:r w:rsidR="00761F95" w:rsidRPr="009E32B3">
              <w:t>Mhz</w:t>
            </w:r>
            <w:proofErr w:type="spellEnd"/>
            <w:r w:rsidR="00761F95" w:rsidRPr="009E32B3">
              <w:t xml:space="preserve"> for FR2, taking restrictions in TS 38.101-1 [2] and TS 38.101-2 [3] into consideration.</w:t>
            </w:r>
          </w:p>
          <w:p w14:paraId="3DB4B5D7" w14:textId="3FDC073E" w:rsidR="008661D2" w:rsidRPr="009E32B3" w:rsidRDefault="008661D2" w:rsidP="008661D2">
            <w:pPr>
              <w:pStyle w:val="TAL"/>
            </w:pPr>
            <w:r w:rsidRPr="009E32B3">
              <w:t xml:space="preserve">The </w:t>
            </w:r>
            <w:r w:rsidRPr="009E32B3">
              <w:rPr>
                <w:i/>
                <w:iCs/>
              </w:rPr>
              <w:t>supportedBandwidthDL-v1780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1F7FB0" w:rsidRPr="009E32B3" w:rsidRDefault="001F7FB0" w:rsidP="00234276">
            <w:pPr>
              <w:pStyle w:val="TAL"/>
            </w:pPr>
          </w:p>
          <w:p w14:paraId="326465AA" w14:textId="65F98ED1" w:rsidR="001F7FB0" w:rsidRPr="009E32B3" w:rsidRDefault="001F7FB0" w:rsidP="00147AB3">
            <w:pPr>
              <w:pStyle w:val="TAN"/>
            </w:pPr>
            <w:r w:rsidRPr="009E32B3">
              <w:t>NOTE:</w:t>
            </w:r>
            <w:r w:rsidRPr="009E32B3">
              <w:tab/>
            </w:r>
            <w:r w:rsidR="008661D2" w:rsidRPr="009E32B3">
              <w:t xml:space="preserve">See the note in the field </w:t>
            </w:r>
            <w:proofErr w:type="spellStart"/>
            <w:r w:rsidR="008661D2" w:rsidRPr="009E32B3">
              <w:t>decription</w:t>
            </w:r>
            <w:proofErr w:type="spellEnd"/>
            <w:r w:rsidR="008661D2" w:rsidRPr="009E32B3">
              <w:t xml:space="preserve"> of </w:t>
            </w:r>
            <w:proofErr w:type="spellStart"/>
            <w:r w:rsidR="008661D2" w:rsidRPr="009E32B3">
              <w:rPr>
                <w:i/>
                <w:iCs/>
              </w:rPr>
              <w:t>channelBWs</w:t>
            </w:r>
            <w:proofErr w:type="spellEnd"/>
            <w:r w:rsidR="008661D2" w:rsidRPr="009E32B3">
              <w:rPr>
                <w:i/>
                <w:iCs/>
              </w:rPr>
              <w:t>-DL</w:t>
            </w:r>
            <w:r w:rsidR="008661D2" w:rsidRPr="009E32B3">
              <w:t xml:space="preserve"> for the determination of supported DL channel bandwidth.</w:t>
            </w:r>
          </w:p>
        </w:tc>
        <w:tc>
          <w:tcPr>
            <w:tcW w:w="709" w:type="dxa"/>
          </w:tcPr>
          <w:p w14:paraId="509D062B" w14:textId="77777777" w:rsidR="001F7FB0" w:rsidRPr="009E32B3" w:rsidRDefault="001F7FB0" w:rsidP="00234276">
            <w:pPr>
              <w:pStyle w:val="TAL"/>
              <w:jc w:val="center"/>
            </w:pPr>
            <w:r w:rsidRPr="009E32B3">
              <w:t>FSPC</w:t>
            </w:r>
          </w:p>
        </w:tc>
        <w:tc>
          <w:tcPr>
            <w:tcW w:w="567" w:type="dxa"/>
          </w:tcPr>
          <w:p w14:paraId="3302908A" w14:textId="77777777" w:rsidR="001F7FB0" w:rsidRPr="009E32B3" w:rsidRDefault="001F7FB0" w:rsidP="00234276">
            <w:pPr>
              <w:pStyle w:val="TAL"/>
              <w:jc w:val="center"/>
            </w:pPr>
            <w:r w:rsidRPr="009E32B3">
              <w:t>CY</w:t>
            </w:r>
          </w:p>
        </w:tc>
        <w:tc>
          <w:tcPr>
            <w:tcW w:w="709" w:type="dxa"/>
          </w:tcPr>
          <w:p w14:paraId="046FCDB6" w14:textId="77777777" w:rsidR="001F7FB0" w:rsidRPr="009E32B3" w:rsidRDefault="001F7FB0" w:rsidP="00234276">
            <w:pPr>
              <w:pStyle w:val="TAL"/>
              <w:jc w:val="center"/>
            </w:pPr>
            <w:r w:rsidRPr="009E32B3">
              <w:rPr>
                <w:bCs/>
                <w:iCs/>
              </w:rPr>
              <w:t>N/A</w:t>
            </w:r>
          </w:p>
        </w:tc>
        <w:tc>
          <w:tcPr>
            <w:tcW w:w="728" w:type="dxa"/>
          </w:tcPr>
          <w:p w14:paraId="50336ED9" w14:textId="77777777" w:rsidR="001F7FB0" w:rsidRPr="009E32B3" w:rsidRDefault="001F7FB0" w:rsidP="00234276">
            <w:pPr>
              <w:pStyle w:val="TAL"/>
              <w:jc w:val="center"/>
            </w:pPr>
            <w:r w:rsidRPr="009E32B3">
              <w:rPr>
                <w:bCs/>
                <w:iCs/>
              </w:rPr>
              <w:t>N/A</w:t>
            </w:r>
          </w:p>
        </w:tc>
      </w:tr>
      <w:tr w:rsidR="00B65AB4" w:rsidRPr="009E32B3" w14:paraId="57BCD118" w14:textId="77777777" w:rsidTr="004C06EC">
        <w:trPr>
          <w:cantSplit/>
          <w:tblHeader/>
        </w:trPr>
        <w:tc>
          <w:tcPr>
            <w:tcW w:w="6917" w:type="dxa"/>
          </w:tcPr>
          <w:p w14:paraId="6D6B45D6" w14:textId="77777777" w:rsidR="00517149" w:rsidRPr="009E32B3" w:rsidRDefault="00517149" w:rsidP="004C06EC">
            <w:pPr>
              <w:pStyle w:val="TAL"/>
            </w:pPr>
            <w:r w:rsidRPr="009E32B3">
              <w:rPr>
                <w:b/>
                <w:bCs/>
                <w:i/>
                <w:iCs/>
              </w:rPr>
              <w:lastRenderedPageBreak/>
              <w:t>supportedCRS-InterfMitigation-r17</w:t>
            </w:r>
          </w:p>
          <w:p w14:paraId="47630EDD" w14:textId="77777777" w:rsidR="00517149" w:rsidRPr="009E32B3" w:rsidRDefault="00517149" w:rsidP="004C06EC">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517149" w:rsidRPr="009E32B3" w:rsidRDefault="00517149" w:rsidP="004C06EC">
            <w:pPr>
              <w:pStyle w:val="TAL"/>
            </w:pPr>
          </w:p>
          <w:p w14:paraId="6E51AC0D" w14:textId="5B980815"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w:t>
            </w:r>
            <w:r w:rsidR="009B0D32" w:rsidRPr="009E32B3">
              <w:rPr>
                <w:rFonts w:ascii="Arial" w:hAnsi="Arial" w:cs="Arial"/>
                <w:sz w:val="18"/>
                <w:szCs w:val="18"/>
              </w:rPr>
              <w:t>u</w:t>
            </w:r>
            <w:r w:rsidRPr="009E32B3">
              <w:rPr>
                <w:rFonts w:ascii="Arial" w:hAnsi="Arial" w:cs="Arial"/>
                <w:sz w:val="18"/>
                <w:szCs w:val="18"/>
              </w:rPr>
              <w:t>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proofErr w:type="spellStart"/>
            <w:r w:rsidRPr="009E32B3">
              <w:rPr>
                <w:rFonts w:ascii="Arial" w:hAnsi="Arial" w:cs="Arial"/>
                <w:i/>
                <w:sz w:val="18"/>
                <w:szCs w:val="18"/>
              </w:rPr>
              <w:t>rateMatchingLTE</w:t>
            </w:r>
            <w:proofErr w:type="spellEnd"/>
            <w:r w:rsidRPr="009E32B3">
              <w:rPr>
                <w:rFonts w:ascii="Arial" w:hAnsi="Arial" w:cs="Arial"/>
                <w:i/>
                <w:sz w:val="18"/>
                <w:szCs w:val="18"/>
              </w:rPr>
              <w:t>-CRS</w:t>
            </w:r>
            <w:r w:rsidRPr="009E32B3">
              <w:rPr>
                <w:rFonts w:ascii="Arial" w:hAnsi="Arial" w:cs="Arial"/>
                <w:sz w:val="18"/>
                <w:szCs w:val="18"/>
              </w:rPr>
              <w:t xml:space="preserve"> on that band.</w:t>
            </w:r>
          </w:p>
          <w:p w14:paraId="4E426DE0" w14:textId="374CD8C9"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517149" w:rsidRPr="009E32B3" w:rsidRDefault="00517149" w:rsidP="004C06EC">
            <w:pPr>
              <w:pStyle w:val="B1"/>
              <w:spacing w:after="0"/>
              <w:rPr>
                <w:rFonts w:ascii="Arial" w:hAnsi="Arial" w:cs="Arial"/>
                <w:sz w:val="18"/>
                <w:szCs w:val="18"/>
              </w:rPr>
            </w:pPr>
          </w:p>
          <w:p w14:paraId="3D71E118" w14:textId="77777777" w:rsidR="00517149" w:rsidRPr="009E32B3" w:rsidRDefault="00517149" w:rsidP="004C06EC">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proofErr w:type="spellStart"/>
            <w:r w:rsidRPr="009E32B3">
              <w:rPr>
                <w:i/>
              </w:rPr>
              <w:t>RateMatchPatternLTE</w:t>
            </w:r>
            <w:proofErr w:type="spellEnd"/>
            <w:r w:rsidRPr="009E32B3">
              <w:rPr>
                <w:i/>
              </w:rPr>
              <w:t>-CRS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517149" w:rsidRPr="009E32B3" w:rsidRDefault="00517149" w:rsidP="004C06EC">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517149" w:rsidRPr="009E32B3" w:rsidRDefault="00517149" w:rsidP="004C06EC">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517149" w:rsidRPr="009E32B3" w:rsidRDefault="00517149" w:rsidP="004C06EC">
            <w:pPr>
              <w:pStyle w:val="B1"/>
              <w:spacing w:after="0"/>
              <w:rPr>
                <w:rFonts w:ascii="Arial" w:hAnsi="Arial" w:cs="Arial"/>
                <w:sz w:val="18"/>
                <w:szCs w:val="18"/>
              </w:rPr>
            </w:pPr>
          </w:p>
          <w:p w14:paraId="36FE3DBF" w14:textId="1992AF0F" w:rsidR="00517149" w:rsidRPr="009E32B3" w:rsidRDefault="00517149" w:rsidP="004C06EC">
            <w:pPr>
              <w:pStyle w:val="TAN"/>
            </w:pPr>
            <w:r w:rsidRPr="009E32B3">
              <w:t>NOTE 1:</w:t>
            </w:r>
            <w:r w:rsidRPr="009E32B3">
              <w:tab/>
            </w:r>
            <w:r w:rsidRPr="009E32B3">
              <w:rPr>
                <w:rFonts w:eastAsia="宋体" w:cs="Arial"/>
                <w:lang w:eastAsia="zh-CN"/>
              </w:rPr>
              <w:t>In the DSS scenario, serving and neighbo</w:t>
            </w:r>
            <w:r w:rsidR="009B0D32" w:rsidRPr="009E32B3">
              <w:rPr>
                <w:rFonts w:eastAsia="宋体" w:cs="Arial"/>
                <w:lang w:eastAsia="zh-CN"/>
              </w:rPr>
              <w:t>u</w:t>
            </w:r>
            <w:r w:rsidRPr="009E32B3">
              <w:rPr>
                <w:rFonts w:eastAsia="宋体" w:cs="Arial"/>
                <w:lang w:eastAsia="zh-CN"/>
              </w:rPr>
              <w:t>ring cells are both operating with dynamic spectrum sharing (DSS) of NR and LTE</w:t>
            </w:r>
            <w:r w:rsidRPr="009E32B3">
              <w:t>.</w:t>
            </w:r>
          </w:p>
          <w:p w14:paraId="529386CD" w14:textId="12214628" w:rsidR="00517149" w:rsidRPr="009E32B3" w:rsidRDefault="00517149" w:rsidP="004C06EC">
            <w:pPr>
              <w:pStyle w:val="TAN"/>
            </w:pPr>
            <w:r w:rsidRPr="009E32B3">
              <w:t>NOTE 2:</w:t>
            </w:r>
            <w:r w:rsidRPr="009E32B3">
              <w:tab/>
              <w:t>In the non-DSS scenario, serving cell is operating in NR, and neighbo</w:t>
            </w:r>
            <w:r w:rsidR="009B0D32" w:rsidRPr="009E32B3">
              <w:t>u</w:t>
            </w:r>
            <w:r w:rsidRPr="009E32B3">
              <w:t>ring cells are operating in LTE.</w:t>
            </w:r>
          </w:p>
          <w:p w14:paraId="00A74C14" w14:textId="77777777" w:rsidR="00517149" w:rsidRPr="009E32B3" w:rsidRDefault="00517149" w:rsidP="004C06EC">
            <w:pPr>
              <w:pStyle w:val="TAL"/>
              <w:rPr>
                <w:b/>
                <w:bCs/>
                <w:i/>
                <w:iCs/>
              </w:rPr>
            </w:pPr>
          </w:p>
        </w:tc>
        <w:tc>
          <w:tcPr>
            <w:tcW w:w="709" w:type="dxa"/>
          </w:tcPr>
          <w:p w14:paraId="2D1E5A6F" w14:textId="77777777" w:rsidR="00517149" w:rsidRPr="009E32B3" w:rsidRDefault="00517149" w:rsidP="004C06EC">
            <w:pPr>
              <w:pStyle w:val="TAL"/>
              <w:jc w:val="center"/>
            </w:pPr>
            <w:r w:rsidRPr="009E32B3">
              <w:rPr>
                <w:bCs/>
                <w:iCs/>
              </w:rPr>
              <w:t>FSPC</w:t>
            </w:r>
          </w:p>
        </w:tc>
        <w:tc>
          <w:tcPr>
            <w:tcW w:w="567" w:type="dxa"/>
          </w:tcPr>
          <w:p w14:paraId="00800C87" w14:textId="77777777" w:rsidR="00517149" w:rsidRPr="009E32B3" w:rsidRDefault="00517149" w:rsidP="004C06EC">
            <w:pPr>
              <w:pStyle w:val="TAL"/>
              <w:jc w:val="center"/>
            </w:pPr>
            <w:r w:rsidRPr="009E32B3">
              <w:rPr>
                <w:bCs/>
                <w:iCs/>
              </w:rPr>
              <w:t>No</w:t>
            </w:r>
          </w:p>
        </w:tc>
        <w:tc>
          <w:tcPr>
            <w:tcW w:w="709" w:type="dxa"/>
          </w:tcPr>
          <w:p w14:paraId="4B6D3880" w14:textId="77777777" w:rsidR="00517149" w:rsidRPr="009E32B3" w:rsidRDefault="00517149" w:rsidP="004C06EC">
            <w:pPr>
              <w:pStyle w:val="TAL"/>
              <w:jc w:val="center"/>
              <w:rPr>
                <w:bCs/>
                <w:iCs/>
              </w:rPr>
            </w:pPr>
            <w:r w:rsidRPr="009E32B3">
              <w:rPr>
                <w:bCs/>
                <w:iCs/>
                <w:lang w:eastAsia="zh-CN"/>
              </w:rPr>
              <w:t>No</w:t>
            </w:r>
          </w:p>
        </w:tc>
        <w:tc>
          <w:tcPr>
            <w:tcW w:w="728" w:type="dxa"/>
          </w:tcPr>
          <w:p w14:paraId="381D5118" w14:textId="77777777" w:rsidR="00517149" w:rsidRPr="009E32B3" w:rsidRDefault="00517149" w:rsidP="004C06EC">
            <w:pPr>
              <w:pStyle w:val="TAL"/>
              <w:jc w:val="center"/>
            </w:pPr>
            <w:r w:rsidRPr="009E32B3">
              <w:rPr>
                <w:bCs/>
                <w:iCs/>
                <w:lang w:eastAsia="zh-CN"/>
              </w:rPr>
              <w:t>FR1 only</w:t>
            </w:r>
          </w:p>
        </w:tc>
      </w:tr>
      <w:tr w:rsidR="00B65AB4" w:rsidRPr="009E32B3" w14:paraId="62BA17F4" w14:textId="77777777" w:rsidTr="0026000E">
        <w:trPr>
          <w:cantSplit/>
          <w:tblHeader/>
        </w:trPr>
        <w:tc>
          <w:tcPr>
            <w:tcW w:w="6917" w:type="dxa"/>
          </w:tcPr>
          <w:p w14:paraId="717AEB12" w14:textId="267552A5" w:rsidR="00761F95" w:rsidRPr="009E32B3" w:rsidRDefault="00761F95" w:rsidP="008260E9">
            <w:pPr>
              <w:pStyle w:val="TAL"/>
              <w:rPr>
                <w:rFonts w:eastAsia="MS Mincho"/>
                <w:b/>
                <w:bCs/>
                <w:i/>
                <w:iCs/>
              </w:rPr>
            </w:pPr>
            <w:r w:rsidRPr="009E32B3">
              <w:rPr>
                <w:rFonts w:eastAsia="MS Mincho"/>
                <w:b/>
                <w:bCs/>
                <w:i/>
                <w:iCs/>
              </w:rPr>
              <w:t>supportedMinBandwidthDL-r17</w:t>
            </w:r>
            <w:r w:rsidR="00F53218" w:rsidRPr="009E32B3">
              <w:rPr>
                <w:b/>
                <w:bCs/>
                <w:i/>
                <w:iCs/>
              </w:rPr>
              <w:t>, supportedMinBandwidthDL-v1840</w:t>
            </w:r>
          </w:p>
          <w:p w14:paraId="5E9717E1" w14:textId="7E7A21B1" w:rsidR="00761F95" w:rsidRPr="009E32B3" w:rsidRDefault="00761F95" w:rsidP="00761F95">
            <w:pPr>
              <w:pStyle w:val="TAL"/>
              <w:rPr>
                <w:b/>
                <w:bCs/>
                <w:i/>
                <w:iCs/>
              </w:rPr>
            </w:pPr>
            <w:r w:rsidRPr="009E32B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657BED79" w14:textId="6FACB5FA" w:rsidR="00761F95" w:rsidRPr="009E32B3" w:rsidRDefault="00761F95" w:rsidP="00761F95">
            <w:pPr>
              <w:pStyle w:val="TAL"/>
              <w:jc w:val="center"/>
            </w:pPr>
            <w:r w:rsidRPr="009E32B3">
              <w:t>FSPC</w:t>
            </w:r>
          </w:p>
        </w:tc>
        <w:tc>
          <w:tcPr>
            <w:tcW w:w="567" w:type="dxa"/>
          </w:tcPr>
          <w:p w14:paraId="5E5239E2" w14:textId="4FCE2045" w:rsidR="00761F95" w:rsidRPr="009E32B3" w:rsidRDefault="00761F95" w:rsidP="00761F95">
            <w:pPr>
              <w:pStyle w:val="TAL"/>
              <w:jc w:val="center"/>
            </w:pPr>
            <w:r w:rsidRPr="009E32B3">
              <w:t>CY</w:t>
            </w:r>
          </w:p>
        </w:tc>
        <w:tc>
          <w:tcPr>
            <w:tcW w:w="709" w:type="dxa"/>
          </w:tcPr>
          <w:p w14:paraId="138387C5" w14:textId="31B8D900" w:rsidR="00761F95" w:rsidRPr="009E32B3" w:rsidRDefault="00761F95" w:rsidP="00761F95">
            <w:pPr>
              <w:pStyle w:val="TAL"/>
              <w:jc w:val="center"/>
              <w:rPr>
                <w:bCs/>
                <w:iCs/>
              </w:rPr>
            </w:pPr>
            <w:r w:rsidRPr="009E32B3">
              <w:rPr>
                <w:bCs/>
                <w:iCs/>
              </w:rPr>
              <w:t>N/A</w:t>
            </w:r>
          </w:p>
        </w:tc>
        <w:tc>
          <w:tcPr>
            <w:tcW w:w="728" w:type="dxa"/>
          </w:tcPr>
          <w:p w14:paraId="37FC3CED" w14:textId="1B6997FD" w:rsidR="00761F95" w:rsidRPr="009E32B3" w:rsidRDefault="00761F95" w:rsidP="00761F95">
            <w:pPr>
              <w:pStyle w:val="TAL"/>
              <w:jc w:val="center"/>
              <w:rPr>
                <w:bCs/>
                <w:iCs/>
              </w:rPr>
            </w:pPr>
            <w:r w:rsidRPr="009E32B3">
              <w:rPr>
                <w:bCs/>
                <w:iCs/>
              </w:rPr>
              <w:t>N/A</w:t>
            </w:r>
          </w:p>
        </w:tc>
      </w:tr>
      <w:tr w:rsidR="00B65AB4" w:rsidRPr="009E32B3" w14:paraId="524469DC" w14:textId="77777777" w:rsidTr="0026000E">
        <w:trPr>
          <w:cantSplit/>
          <w:tblHeader/>
        </w:trPr>
        <w:tc>
          <w:tcPr>
            <w:tcW w:w="6917" w:type="dxa"/>
          </w:tcPr>
          <w:p w14:paraId="377B0FAF" w14:textId="77777777" w:rsidR="001F7FB0" w:rsidRPr="009E32B3" w:rsidRDefault="001F7FB0" w:rsidP="00234276">
            <w:pPr>
              <w:pStyle w:val="TAL"/>
              <w:rPr>
                <w:b/>
                <w:bCs/>
                <w:i/>
                <w:iCs/>
              </w:rPr>
            </w:pPr>
            <w:proofErr w:type="spellStart"/>
            <w:r w:rsidRPr="009E32B3">
              <w:rPr>
                <w:b/>
                <w:bCs/>
                <w:i/>
                <w:iCs/>
              </w:rPr>
              <w:lastRenderedPageBreak/>
              <w:t>supportedModulationOrderDL</w:t>
            </w:r>
            <w:proofErr w:type="spellEnd"/>
          </w:p>
          <w:p w14:paraId="07158E6F" w14:textId="77777777" w:rsidR="001F7FB0" w:rsidRPr="009E32B3" w:rsidRDefault="001F7FB0" w:rsidP="00234276">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w:t>
            </w:r>
            <w:r w:rsidR="00E023AE" w:rsidRPr="009E32B3">
              <w:rPr>
                <w:rFonts w:ascii="Arial" w:hAnsi="Arial" w:cs="Arial"/>
                <w:sz w:val="18"/>
                <w:szCs w:val="18"/>
              </w:rPr>
              <w:t xml:space="preserve">per band </w:t>
            </w:r>
            <w:proofErr w:type="gramStart"/>
            <w:r w:rsidR="00E023AE" w:rsidRPr="009E32B3">
              <w:rPr>
                <w:rFonts w:ascii="Arial" w:hAnsi="Arial" w:cs="Arial"/>
                <w:sz w:val="18"/>
                <w:szCs w:val="18"/>
              </w:rPr>
              <w:t>i.e.</w:t>
            </w:r>
            <w:proofErr w:type="gramEnd"/>
            <w:r w:rsidR="00E023AE" w:rsidRPr="009E32B3">
              <w:rPr>
                <w:rFonts w:ascii="Arial" w:hAnsi="Arial" w:cs="Arial"/>
                <w:sz w:val="18"/>
                <w:szCs w:val="18"/>
              </w:rPr>
              <w:t xml:space="preserve"> </w:t>
            </w:r>
            <w:r w:rsidR="00E023AE" w:rsidRPr="009E32B3">
              <w:rPr>
                <w:rFonts w:ascii="Arial" w:hAnsi="Arial" w:cs="Arial"/>
                <w:i/>
                <w:iCs/>
                <w:sz w:val="18"/>
                <w:szCs w:val="18"/>
              </w:rPr>
              <w:t>pdsch-1024QAM-FR1</w:t>
            </w:r>
            <w:r w:rsidR="00FD7210" w:rsidRPr="009E32B3">
              <w:rPr>
                <w:rFonts w:ascii="Arial" w:hAnsi="Arial" w:cs="Arial"/>
                <w:i/>
                <w:iCs/>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when </w:t>
            </w:r>
            <w:r w:rsidR="00E023AE" w:rsidRPr="009E32B3">
              <w:rPr>
                <w:rFonts w:ascii="Arial" w:hAnsi="Arial" w:cs="Arial"/>
                <w:i/>
                <w:iCs/>
                <w:sz w:val="18"/>
                <w:szCs w:val="18"/>
              </w:rPr>
              <w:t>pdsch-1024QAM-FR1</w:t>
            </w:r>
            <w:r w:rsidR="00FD7210" w:rsidRPr="009E32B3">
              <w:rPr>
                <w:rFonts w:ascii="Arial" w:hAnsi="Arial" w:cs="Arial"/>
                <w:i/>
                <w:iCs/>
                <w:sz w:val="18"/>
                <w:szCs w:val="18"/>
              </w:rPr>
              <w:t>-</w:t>
            </w:r>
            <w:r w:rsidR="00FD7210" w:rsidRPr="009E32B3">
              <w:rPr>
                <w:rFonts w:ascii="Arial" w:hAnsi="Arial" w:cs="Arial"/>
                <w:i/>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is signalled for the band, otherwise the network uses the modulation order signalled </w:t>
            </w:r>
            <w:r w:rsidRPr="009E32B3">
              <w:rPr>
                <w:rFonts w:ascii="Arial" w:hAnsi="Arial" w:cs="Arial"/>
                <w:sz w:val="18"/>
                <w:szCs w:val="18"/>
              </w:rPr>
              <w:t xml:space="preserve">in </w:t>
            </w:r>
            <w:r w:rsidRPr="009E32B3">
              <w:rPr>
                <w:rFonts w:ascii="Arial" w:hAnsi="Arial" w:cs="Arial"/>
                <w:i/>
                <w:iCs/>
                <w:sz w:val="18"/>
                <w:szCs w:val="18"/>
              </w:rPr>
              <w:t>pdsch-256QAM-FR1</w:t>
            </w:r>
            <w:r w:rsidRPr="009E32B3">
              <w:rPr>
                <w:rFonts w:ascii="Arial" w:hAnsi="Arial" w:cs="Arial"/>
                <w:sz w:val="18"/>
                <w:szCs w:val="18"/>
              </w:rPr>
              <w:t>.</w:t>
            </w:r>
            <w:r w:rsidR="00684798" w:rsidRPr="009E32B3">
              <w:rPr>
                <w:rFonts w:ascii="Arial" w:hAnsi="Arial" w:cs="Arial"/>
                <w:sz w:val="18"/>
                <w:szCs w:val="18"/>
              </w:rPr>
              <w:t xml:space="preserve"> The network uses the modulation order 64QAM if </w:t>
            </w:r>
            <w:r w:rsidR="00684798" w:rsidRPr="009E32B3">
              <w:rPr>
                <w:rFonts w:ascii="Arial" w:hAnsi="Arial" w:cs="Arial"/>
                <w:i/>
                <w:sz w:val="18"/>
                <w:szCs w:val="18"/>
              </w:rPr>
              <w:t>pdsch-256QAM-FR1</w:t>
            </w:r>
            <w:r w:rsidR="00684798" w:rsidRPr="009E32B3">
              <w:rPr>
                <w:rFonts w:ascii="Arial" w:hAnsi="Arial" w:cs="Arial"/>
                <w:sz w:val="18"/>
                <w:szCs w:val="18"/>
              </w:rPr>
              <w:t xml:space="preserve"> is not signalled for the band for </w:t>
            </w:r>
            <w:r w:rsidR="00C814BB" w:rsidRPr="009E32B3">
              <w:rPr>
                <w:rFonts w:ascii="Arial" w:hAnsi="Arial" w:cs="Arial"/>
                <w:sz w:val="18"/>
                <w:szCs w:val="18"/>
              </w:rPr>
              <w:t>(e)</w:t>
            </w:r>
            <w:proofErr w:type="spellStart"/>
            <w:r w:rsidR="00684798" w:rsidRPr="009E32B3">
              <w:rPr>
                <w:rFonts w:ascii="Arial" w:hAnsi="Arial" w:cs="Arial"/>
                <w:sz w:val="18"/>
                <w:szCs w:val="18"/>
              </w:rPr>
              <w:t>RedCap</w:t>
            </w:r>
            <w:proofErr w:type="spellEnd"/>
            <w:r w:rsidR="00684798" w:rsidRPr="009E32B3">
              <w:rPr>
                <w:rFonts w:ascii="Arial" w:hAnsi="Arial" w:cs="Arial"/>
                <w:sz w:val="18"/>
                <w:szCs w:val="18"/>
              </w:rPr>
              <w:t xml:space="preserve"> UE</w:t>
            </w:r>
            <w:r w:rsidR="001734E5" w:rsidRPr="009E32B3">
              <w:rPr>
                <w:rFonts w:ascii="Arial" w:hAnsi="Arial" w:cs="Arial"/>
                <w:sz w:val="18"/>
                <w:szCs w:val="18"/>
              </w:rPr>
              <w:t>, IAB-MT,</w:t>
            </w:r>
            <w:r w:rsidR="002F2941" w:rsidRPr="009E32B3">
              <w:rPr>
                <w:rFonts w:ascii="Arial" w:hAnsi="Arial" w:cs="Arial"/>
                <w:sz w:val="18"/>
                <w:szCs w:val="18"/>
              </w:rPr>
              <w:t xml:space="preserve"> or NCR-MT</w:t>
            </w:r>
            <w:r w:rsidR="00684798" w:rsidRPr="009E32B3">
              <w:rPr>
                <w:rFonts w:ascii="Arial" w:hAnsi="Arial" w:cs="Arial"/>
                <w:sz w:val="18"/>
                <w:szCs w:val="18"/>
              </w:rPr>
              <w:t>.</w:t>
            </w:r>
          </w:p>
          <w:p w14:paraId="3C7B9A67" w14:textId="77777777"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1F7FB0" w:rsidRPr="009E32B3" w:rsidRDefault="001F7FB0" w:rsidP="00234276">
            <w:pPr>
              <w:pStyle w:val="TAL"/>
            </w:pPr>
            <w:r w:rsidRPr="009E32B3">
              <w:t>In all the cases, it shall be ensured that the data rate does not exceed the max data rate (</w:t>
            </w:r>
            <w:proofErr w:type="spellStart"/>
            <w:r w:rsidRPr="009E32B3">
              <w:rPr>
                <w:i/>
                <w:iCs/>
              </w:rPr>
              <w:t>DataRate</w:t>
            </w:r>
            <w:proofErr w:type="spellEnd"/>
            <w:r w:rsidRPr="009E32B3">
              <w:t>) and max data rate per CC (</w:t>
            </w:r>
            <w:proofErr w:type="spellStart"/>
            <w:r w:rsidRPr="009E32B3">
              <w:rPr>
                <w:i/>
                <w:iCs/>
              </w:rPr>
              <w:t>DataRateCC</w:t>
            </w:r>
            <w:proofErr w:type="spellEnd"/>
            <w:r w:rsidRPr="009E32B3">
              <w:t>) according to TS 38.214 [12].</w:t>
            </w:r>
          </w:p>
        </w:tc>
        <w:tc>
          <w:tcPr>
            <w:tcW w:w="709" w:type="dxa"/>
          </w:tcPr>
          <w:p w14:paraId="4975B5B8" w14:textId="77777777" w:rsidR="001F7FB0" w:rsidRPr="009E32B3" w:rsidRDefault="001F7FB0" w:rsidP="00234276">
            <w:pPr>
              <w:pStyle w:val="TAL"/>
              <w:jc w:val="center"/>
            </w:pPr>
            <w:r w:rsidRPr="009E32B3">
              <w:t>FSPC</w:t>
            </w:r>
          </w:p>
        </w:tc>
        <w:tc>
          <w:tcPr>
            <w:tcW w:w="567" w:type="dxa"/>
          </w:tcPr>
          <w:p w14:paraId="43C93447" w14:textId="77777777" w:rsidR="001F7FB0" w:rsidRPr="009E32B3" w:rsidRDefault="001F7FB0" w:rsidP="00234276">
            <w:pPr>
              <w:pStyle w:val="TAL"/>
              <w:jc w:val="center"/>
            </w:pPr>
            <w:r w:rsidRPr="009E32B3">
              <w:t>No</w:t>
            </w:r>
          </w:p>
        </w:tc>
        <w:tc>
          <w:tcPr>
            <w:tcW w:w="709" w:type="dxa"/>
          </w:tcPr>
          <w:p w14:paraId="18E758DE" w14:textId="77777777" w:rsidR="001F7FB0" w:rsidRPr="009E32B3" w:rsidRDefault="001F7FB0" w:rsidP="00234276">
            <w:pPr>
              <w:pStyle w:val="TAL"/>
              <w:jc w:val="center"/>
            </w:pPr>
            <w:r w:rsidRPr="009E32B3">
              <w:rPr>
                <w:bCs/>
                <w:iCs/>
              </w:rPr>
              <w:t>N/A</w:t>
            </w:r>
          </w:p>
        </w:tc>
        <w:tc>
          <w:tcPr>
            <w:tcW w:w="728" w:type="dxa"/>
          </w:tcPr>
          <w:p w14:paraId="7E4904A7" w14:textId="77777777" w:rsidR="001F7FB0" w:rsidRPr="009E32B3" w:rsidRDefault="001F7FB0" w:rsidP="00234276">
            <w:pPr>
              <w:pStyle w:val="TAL"/>
              <w:jc w:val="center"/>
            </w:pPr>
            <w:r w:rsidRPr="009E32B3">
              <w:rPr>
                <w:bCs/>
                <w:iCs/>
              </w:rPr>
              <w:t>N/A</w:t>
            </w:r>
          </w:p>
        </w:tc>
      </w:tr>
      <w:tr w:rsidR="00B65AB4" w:rsidRPr="009E32B3" w14:paraId="5312BD27" w14:textId="77777777" w:rsidTr="0026000E">
        <w:trPr>
          <w:cantSplit/>
          <w:tblHeader/>
        </w:trPr>
        <w:tc>
          <w:tcPr>
            <w:tcW w:w="6917" w:type="dxa"/>
          </w:tcPr>
          <w:p w14:paraId="259E0C0B" w14:textId="77777777" w:rsidR="001F7FB0" w:rsidRPr="009E32B3" w:rsidRDefault="001F7FB0" w:rsidP="00234276">
            <w:pPr>
              <w:pStyle w:val="TAL"/>
              <w:rPr>
                <w:b/>
                <w:bCs/>
                <w:i/>
                <w:iCs/>
              </w:rPr>
            </w:pPr>
            <w:proofErr w:type="spellStart"/>
            <w:r w:rsidRPr="009E32B3">
              <w:rPr>
                <w:b/>
                <w:bCs/>
                <w:i/>
                <w:iCs/>
              </w:rPr>
              <w:t>supportedSubCarrierSpacingDL</w:t>
            </w:r>
            <w:proofErr w:type="spellEnd"/>
          </w:p>
          <w:p w14:paraId="3B40C3C9" w14:textId="77777777" w:rsidR="001F7FB0" w:rsidRPr="009E32B3" w:rsidRDefault="001F7FB0" w:rsidP="00234276">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E32B3" w:rsidRDefault="001F7FB0" w:rsidP="00234276">
            <w:pPr>
              <w:pStyle w:val="TAL"/>
              <w:jc w:val="center"/>
            </w:pPr>
            <w:r w:rsidRPr="009E32B3">
              <w:t>FSPC</w:t>
            </w:r>
          </w:p>
        </w:tc>
        <w:tc>
          <w:tcPr>
            <w:tcW w:w="567" w:type="dxa"/>
          </w:tcPr>
          <w:p w14:paraId="2A6D5EFF" w14:textId="77777777" w:rsidR="001F7FB0" w:rsidRPr="009E32B3" w:rsidRDefault="001F7FB0" w:rsidP="00234276">
            <w:pPr>
              <w:pStyle w:val="TAL"/>
              <w:jc w:val="center"/>
            </w:pPr>
            <w:r w:rsidRPr="009E32B3">
              <w:t>CY</w:t>
            </w:r>
          </w:p>
        </w:tc>
        <w:tc>
          <w:tcPr>
            <w:tcW w:w="709" w:type="dxa"/>
          </w:tcPr>
          <w:p w14:paraId="40E225B1" w14:textId="77777777" w:rsidR="001F7FB0" w:rsidRPr="009E32B3" w:rsidRDefault="001F7FB0" w:rsidP="00234276">
            <w:pPr>
              <w:pStyle w:val="TAL"/>
              <w:jc w:val="center"/>
            </w:pPr>
            <w:r w:rsidRPr="009E32B3">
              <w:rPr>
                <w:bCs/>
                <w:iCs/>
              </w:rPr>
              <w:t>N/A</w:t>
            </w:r>
          </w:p>
        </w:tc>
        <w:tc>
          <w:tcPr>
            <w:tcW w:w="728" w:type="dxa"/>
          </w:tcPr>
          <w:p w14:paraId="3ECCD4F6" w14:textId="77777777" w:rsidR="001F7FB0" w:rsidRPr="009E32B3" w:rsidRDefault="001F7FB0" w:rsidP="00234276">
            <w:pPr>
              <w:pStyle w:val="TAL"/>
              <w:jc w:val="center"/>
            </w:pPr>
            <w:r w:rsidRPr="009E32B3">
              <w:rPr>
                <w:bCs/>
                <w:iCs/>
              </w:rPr>
              <w:t>N/A</w:t>
            </w:r>
          </w:p>
        </w:tc>
      </w:tr>
      <w:tr w:rsidR="00B65AB4" w:rsidRPr="009E32B3" w14:paraId="295673C2" w14:textId="77777777" w:rsidTr="0026000E">
        <w:trPr>
          <w:cantSplit/>
          <w:tblHeader/>
        </w:trPr>
        <w:tc>
          <w:tcPr>
            <w:tcW w:w="6917" w:type="dxa"/>
          </w:tcPr>
          <w:p w14:paraId="10EF6E91" w14:textId="77777777" w:rsidR="00172633" w:rsidRPr="009E32B3" w:rsidRDefault="00172633" w:rsidP="00172633">
            <w:pPr>
              <w:pStyle w:val="TAL"/>
              <w:rPr>
                <w:b/>
                <w:bCs/>
                <w:i/>
                <w:iCs/>
              </w:rPr>
            </w:pPr>
            <w:r w:rsidRPr="009E32B3">
              <w:rPr>
                <w:b/>
                <w:bCs/>
                <w:i/>
                <w:iCs/>
              </w:rPr>
              <w:t>supportFDM-SchemeB-r16</w:t>
            </w:r>
          </w:p>
          <w:p w14:paraId="4C716BA5" w14:textId="77777777" w:rsidR="00172633" w:rsidRPr="009E32B3" w:rsidRDefault="00172633" w:rsidP="00172633">
            <w:pPr>
              <w:pStyle w:val="TAL"/>
              <w:rPr>
                <w:b/>
                <w:bCs/>
                <w:i/>
                <w:iCs/>
              </w:rPr>
            </w:pPr>
            <w:r w:rsidRPr="009E32B3">
              <w:rPr>
                <w:bCs/>
                <w:iCs/>
              </w:rPr>
              <w:t xml:space="preserve">Indicates whether UE supports single DCI based </w:t>
            </w:r>
            <w:proofErr w:type="spellStart"/>
            <w:r w:rsidRPr="009E32B3">
              <w:rPr>
                <w:bCs/>
                <w:iCs/>
              </w:rPr>
              <w:t>FDMSchemeB</w:t>
            </w:r>
            <w:proofErr w:type="spellEnd"/>
            <w:r w:rsidRPr="009E32B3">
              <w:rPr>
                <w:bCs/>
                <w:iCs/>
              </w:rPr>
              <w:t>.</w:t>
            </w:r>
          </w:p>
        </w:tc>
        <w:tc>
          <w:tcPr>
            <w:tcW w:w="709" w:type="dxa"/>
          </w:tcPr>
          <w:p w14:paraId="363B70E8" w14:textId="77777777" w:rsidR="00172633" w:rsidRPr="009E32B3" w:rsidRDefault="00172633" w:rsidP="00172633">
            <w:pPr>
              <w:pStyle w:val="TAL"/>
              <w:jc w:val="center"/>
            </w:pPr>
            <w:r w:rsidRPr="009E32B3">
              <w:rPr>
                <w:bCs/>
                <w:iCs/>
              </w:rPr>
              <w:t>FSPC</w:t>
            </w:r>
          </w:p>
        </w:tc>
        <w:tc>
          <w:tcPr>
            <w:tcW w:w="567" w:type="dxa"/>
          </w:tcPr>
          <w:p w14:paraId="21675790" w14:textId="77777777" w:rsidR="00172633" w:rsidRPr="009E32B3" w:rsidRDefault="00172633" w:rsidP="00172633">
            <w:pPr>
              <w:pStyle w:val="TAL"/>
              <w:jc w:val="center"/>
            </w:pPr>
            <w:r w:rsidRPr="009E32B3">
              <w:rPr>
                <w:bCs/>
                <w:iCs/>
              </w:rPr>
              <w:t>No</w:t>
            </w:r>
          </w:p>
        </w:tc>
        <w:tc>
          <w:tcPr>
            <w:tcW w:w="709" w:type="dxa"/>
          </w:tcPr>
          <w:p w14:paraId="1496FCA4" w14:textId="77777777" w:rsidR="00172633" w:rsidRPr="009E32B3" w:rsidRDefault="00172633" w:rsidP="00172633">
            <w:pPr>
              <w:pStyle w:val="TAL"/>
              <w:jc w:val="center"/>
              <w:rPr>
                <w:bCs/>
                <w:iCs/>
              </w:rPr>
            </w:pPr>
            <w:r w:rsidRPr="009E32B3">
              <w:rPr>
                <w:bCs/>
                <w:iCs/>
              </w:rPr>
              <w:t>N/A</w:t>
            </w:r>
          </w:p>
        </w:tc>
        <w:tc>
          <w:tcPr>
            <w:tcW w:w="728" w:type="dxa"/>
          </w:tcPr>
          <w:p w14:paraId="7F66E46F" w14:textId="77777777" w:rsidR="00172633" w:rsidRPr="009E32B3" w:rsidRDefault="00172633" w:rsidP="00172633">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4953" w:name="_Toc12750899"/>
      <w:bookmarkStart w:id="4954" w:name="_Toc29382263"/>
      <w:bookmarkStart w:id="4955" w:name="_Toc37093380"/>
      <w:bookmarkStart w:id="4956" w:name="_Toc37238656"/>
      <w:bookmarkStart w:id="4957" w:name="_Toc37238770"/>
      <w:bookmarkStart w:id="4958" w:name="_Toc46488666"/>
      <w:bookmarkStart w:id="4959" w:name="_Toc52574087"/>
      <w:bookmarkStart w:id="4960" w:name="_Toc52574173"/>
      <w:bookmarkStart w:id="4961" w:name="_Toc201698604"/>
      <w:r w:rsidRPr="009E32B3">
        <w:lastRenderedPageBreak/>
        <w:t>4.2.7.7</w:t>
      </w:r>
      <w:r w:rsidRPr="009E32B3">
        <w:tab/>
      </w:r>
      <w:proofErr w:type="spellStart"/>
      <w:r w:rsidRPr="009E32B3">
        <w:rPr>
          <w:i/>
        </w:rPr>
        <w:t>FeatureSetUplink</w:t>
      </w:r>
      <w:proofErr w:type="spellEnd"/>
      <w:r w:rsidRPr="009E32B3">
        <w:t xml:space="preserve"> parameters</w:t>
      </w:r>
      <w:bookmarkEnd w:id="4953"/>
      <w:bookmarkEnd w:id="4954"/>
      <w:bookmarkEnd w:id="4955"/>
      <w:bookmarkEnd w:id="4956"/>
      <w:bookmarkEnd w:id="4957"/>
      <w:bookmarkEnd w:id="4958"/>
      <w:bookmarkEnd w:id="4959"/>
      <w:bookmarkEnd w:id="4960"/>
      <w:bookmarkEnd w:id="4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lastRenderedPageBreak/>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proofErr w:type="spellStart"/>
            <w:r w:rsidRPr="009E32B3">
              <w:rPr>
                <w:b/>
                <w:i/>
              </w:rPr>
              <w:t>scalingFactor</w:t>
            </w:r>
            <w:proofErr w:type="spellEnd"/>
          </w:p>
          <w:p w14:paraId="11FBAB84" w14:textId="2D9E3C06" w:rsidR="001F7FB0" w:rsidRPr="009E32B3" w:rsidRDefault="001F7FB0" w:rsidP="001F7FB0">
            <w:pPr>
              <w:pStyle w:val="TAL"/>
            </w:pPr>
            <w:r w:rsidRPr="009E32B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proofErr w:type="spellStart"/>
            <w:r w:rsidRPr="009E32B3">
              <w:rPr>
                <w:b/>
                <w:i/>
              </w:rPr>
              <w:t>dynamicSwitchSUL</w:t>
            </w:r>
            <w:proofErr w:type="spellEnd"/>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proofErr w:type="spellStart"/>
            <w:r w:rsidRPr="009E32B3">
              <w:rPr>
                <w:b/>
                <w:i/>
              </w:rPr>
              <w:t>featureSetListPerUplinkCC</w:t>
            </w:r>
            <w:proofErr w:type="spellEnd"/>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Indicates whether the UE supports inter-</w:t>
            </w:r>
            <w:proofErr w:type="spellStart"/>
            <w:r w:rsidRPr="009E32B3">
              <w:t>subslot</w:t>
            </w:r>
            <w:proofErr w:type="spellEnd"/>
            <w:r w:rsidRPr="009E32B3">
              <w:t xml:space="preserve">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proofErr w:type="spellStart"/>
            <w:r w:rsidRPr="009E32B3">
              <w:rPr>
                <w:b/>
                <w:bCs/>
                <w:i/>
                <w:iCs/>
              </w:rPr>
              <w:lastRenderedPageBreak/>
              <w:t>intraBandFreqSeparationUL</w:t>
            </w:r>
            <w:proofErr w:type="spellEnd"/>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FeatureSetUplink</w:t>
            </w:r>
            <w:proofErr w:type="spellEnd"/>
            <w:r w:rsidRPr="009E32B3">
              <w:t xml:space="preserve"> of each band entry within a band.</w:t>
            </w:r>
            <w:r w:rsidRPr="009E32B3">
              <w:rPr>
                <w:bCs/>
                <w:iCs/>
              </w:rPr>
              <w:t xml:space="preserve"> </w:t>
            </w:r>
            <w:r w:rsidRPr="009E32B3">
              <w:t xml:space="preserve">The values </w:t>
            </w:r>
            <w:proofErr w:type="spellStart"/>
            <w:r w:rsidR="00172633" w:rsidRPr="009E32B3">
              <w:t>mhzX</w:t>
            </w:r>
            <w:proofErr w:type="spellEnd"/>
            <w:r w:rsidRPr="009E32B3">
              <w:t xml:space="preserve"> corresponds to the values </w:t>
            </w:r>
            <w:proofErr w:type="spellStart"/>
            <w:r w:rsidR="00172633" w:rsidRPr="009E32B3">
              <w:t>XMHz</w:t>
            </w:r>
            <w:proofErr w:type="spellEnd"/>
            <w:r w:rsidR="00172633" w:rsidRPr="009E32B3">
              <w:t xml:space="preserve">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proofErr w:type="spellStart"/>
            <w:r w:rsidRPr="009E32B3">
              <w:rPr>
                <w:rFonts w:cs="Arial"/>
                <w:i/>
                <w:iCs/>
                <w:szCs w:val="18"/>
              </w:rPr>
              <w:t>intraBandFreqSeparationUL</w:t>
            </w:r>
            <w:proofErr w:type="spellEnd"/>
            <w:r w:rsidRPr="009E32B3">
              <w:rPr>
                <w:rFonts w:cs="Arial"/>
                <w:i/>
                <w:iCs/>
                <w:szCs w:val="18"/>
              </w:rPr>
              <w:t xml:space="preserve">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proofErr w:type="spellStart"/>
            <w:r w:rsidRPr="009E32B3">
              <w:rPr>
                <w:i/>
              </w:rPr>
              <w:t>FeatureSetDownlink</w:t>
            </w:r>
            <w:proofErr w:type="spellEnd"/>
            <w:r w:rsidRPr="009E32B3">
              <w:t xml:space="preserve"> for the same </w:t>
            </w:r>
            <w:proofErr w:type="spellStart"/>
            <w:r w:rsidRPr="009E32B3">
              <w:rPr>
                <w:i/>
              </w:rPr>
              <w:t>FeatureSet</w:t>
            </w:r>
            <w:proofErr w:type="spellEnd"/>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intraFreqTwoTAGs-DAPS-r16</w:t>
            </w:r>
            <w:r w:rsidRPr="009E32B3">
              <w:rPr>
                <w:rFonts w:ascii="Arial" w:hAnsi="Arial" w:cs="Arial"/>
                <w:sz w:val="18"/>
              </w:rPr>
              <w:t xml:space="preserve"> indicates whether the UE supports different timing advance groups in source </w:t>
            </w:r>
            <w:proofErr w:type="spellStart"/>
            <w:r w:rsidRPr="009E32B3">
              <w:rPr>
                <w:rFonts w:ascii="Arial" w:hAnsi="Arial" w:cs="Arial"/>
                <w:sz w:val="18"/>
              </w:rPr>
              <w:t>PCell</w:t>
            </w:r>
            <w:proofErr w:type="spellEnd"/>
            <w:r w:rsidRPr="009E32B3">
              <w:rPr>
                <w:rFonts w:ascii="Arial" w:hAnsi="Arial" w:cs="Arial"/>
                <w:sz w:val="18"/>
              </w:rPr>
              <w:t xml:space="preserve"> and intra-frequency target </w:t>
            </w:r>
            <w:proofErr w:type="spellStart"/>
            <w:r w:rsidRPr="009E32B3">
              <w:rPr>
                <w:rFonts w:ascii="Arial" w:hAnsi="Arial" w:cs="Arial"/>
                <w:sz w:val="18"/>
              </w:rPr>
              <w:t>PCell</w:t>
            </w:r>
            <w:proofErr w:type="spellEnd"/>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w:t>
            </w:r>
            <w:proofErr w:type="spellStart"/>
            <w:r w:rsidRPr="009E32B3">
              <w:rPr>
                <w:rFonts w:eastAsia="Arial" w:cs="Arial"/>
                <w:szCs w:val="18"/>
              </w:rPr>
              <w:t>D_basic</w:t>
            </w:r>
            <w:proofErr w:type="spellEnd"/>
            <w:r w:rsidRPr="009E32B3">
              <w:rPr>
                <w:rFonts w:eastAsia="Arial" w:cs="Arial"/>
                <w:szCs w:val="18"/>
              </w:rPr>
              <w:t xml:space="preserve">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w:t>
            </w:r>
            <w:proofErr w:type="spellStart"/>
            <w:r w:rsidRPr="009E32B3">
              <w:rPr>
                <w:rFonts w:eastAsia="等线" w:cs="Arial"/>
                <w:i/>
                <w:iCs/>
                <w:szCs w:val="18"/>
              </w:rPr>
              <w:t>ReportConfig</w:t>
            </w:r>
            <w:proofErr w:type="spellEnd"/>
            <w:r w:rsidRPr="009E32B3">
              <w:rPr>
                <w:rFonts w:eastAsia="等线" w:cs="Arial"/>
                <w:szCs w:val="18"/>
              </w:rPr>
              <w:t xml:space="preserve"> with </w:t>
            </w:r>
            <w:proofErr w:type="spellStart"/>
            <w:r w:rsidRPr="009E32B3">
              <w:rPr>
                <w:rFonts w:eastAsia="等线" w:cs="Arial"/>
                <w:i/>
                <w:iCs/>
                <w:szCs w:val="18"/>
              </w:rPr>
              <w:t>reportQuantity</w:t>
            </w:r>
            <w:proofErr w:type="spellEnd"/>
            <w:r w:rsidRPr="009E32B3">
              <w:rPr>
                <w:rFonts w:eastAsia="等线" w:cs="Arial"/>
                <w:szCs w:val="18"/>
              </w:rPr>
              <w:t xml:space="preserve"> configured as </w:t>
            </w:r>
            <w:r w:rsidR="00396432" w:rsidRPr="009E32B3">
              <w:rPr>
                <w:rFonts w:eastAsia="等线" w:cs="Arial"/>
                <w:szCs w:val="18"/>
              </w:rPr>
              <w:t>"</w:t>
            </w:r>
            <w:proofErr w:type="spellStart"/>
            <w:r w:rsidRPr="009E32B3">
              <w:rPr>
                <w:rFonts w:eastAsia="等线" w:cs="Arial"/>
                <w:szCs w:val="18"/>
              </w:rPr>
              <w:t>tdcp</w:t>
            </w:r>
            <w:proofErr w:type="spellEnd"/>
            <w:r w:rsidR="00835235" w:rsidRPr="009E32B3">
              <w:rPr>
                <w:rFonts w:eastAsia="等线" w:cs="Arial"/>
                <w:szCs w:val="18"/>
              </w:rPr>
              <w:t>"</w:t>
            </w:r>
            <w:r w:rsidRPr="009E32B3">
              <w:rPr>
                <w:rFonts w:eastAsia="等线" w:cs="Arial"/>
                <w:szCs w:val="18"/>
              </w:rPr>
              <w:t xml:space="preserve">, configured with </w:t>
            </w:r>
            <w:proofErr w:type="spellStart"/>
            <w:r w:rsidRPr="009E32B3">
              <w:rPr>
                <w:rFonts w:eastAsia="等线" w:cs="Arial"/>
                <w:i/>
                <w:iCs/>
                <w:szCs w:val="18"/>
              </w:rPr>
              <w:t>resourcesForChannelMeasurement</w:t>
            </w:r>
            <w:proofErr w:type="spellEnd"/>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5107DB" w:rsidRPr="009E32B3" w14:paraId="5AB9434A" w14:textId="77777777" w:rsidTr="0026000E">
        <w:trPr>
          <w:cantSplit/>
          <w:tblHeader/>
          <w:ins w:id="4962" w:author="NR_MIMO_Ph5_R2_131" w:date="2025-09-01T12:12:00Z"/>
        </w:trPr>
        <w:tc>
          <w:tcPr>
            <w:tcW w:w="6917" w:type="dxa"/>
          </w:tcPr>
          <w:p w14:paraId="7EF04ACD" w14:textId="77777777" w:rsidR="005107DB" w:rsidRDefault="005107DB" w:rsidP="005107DB">
            <w:pPr>
              <w:pStyle w:val="TAL"/>
              <w:rPr>
                <w:ins w:id="4963" w:author="NR_MIMO_Ph5_R2_131" w:date="2025-09-01T12:13:00Z"/>
                <w:rFonts w:cs="Arial"/>
                <w:b/>
                <w:bCs/>
                <w:i/>
                <w:iCs/>
                <w:szCs w:val="18"/>
                <w:lang w:eastAsia="en-GB"/>
              </w:rPr>
            </w:pPr>
            <w:ins w:id="4964" w:author="NR_MIMO_Ph5_R2_131" w:date="2025-09-01T12:12:00Z">
              <w:r>
                <w:rPr>
                  <w:rFonts w:cs="Arial" w:hint="eastAsia"/>
                  <w:b/>
                  <w:bCs/>
                  <w:i/>
                  <w:iCs/>
                  <w:szCs w:val="18"/>
                  <w:lang w:eastAsia="en-GB"/>
                </w:rPr>
                <w:t>m</w:t>
              </w:r>
              <w:r>
                <w:rPr>
                  <w:rFonts w:cs="Arial"/>
                  <w:b/>
                  <w:bCs/>
                  <w:i/>
                  <w:iCs/>
                  <w:szCs w:val="18"/>
                  <w:lang w:eastAsia="en-GB"/>
                </w:rPr>
                <w:t>TRP-PUSCH-TypeA-CB-3Port-r19</w:t>
              </w:r>
            </w:ins>
          </w:p>
          <w:p w14:paraId="30103527" w14:textId="77777777" w:rsidR="005107DB" w:rsidRPr="009E32B3" w:rsidRDefault="005107DB" w:rsidP="005107DB">
            <w:pPr>
              <w:pStyle w:val="TAL"/>
              <w:rPr>
                <w:ins w:id="4965" w:author="NR_MIMO_Ph5_R2_131" w:date="2025-09-01T12:14:00Z"/>
                <w:rFonts w:eastAsia="Malgun Gothic" w:cs="Arial"/>
                <w:szCs w:val="18"/>
                <w:lang w:eastAsia="ko-KR"/>
              </w:rPr>
            </w:pPr>
            <w:ins w:id="4966" w:author="NR_MIMO_Ph5_R2_131" w:date="2025-09-01T12:13:00Z">
              <w:r>
                <w:rPr>
                  <w:rFonts w:cs="Arial" w:hint="eastAsia"/>
                  <w:szCs w:val="18"/>
                  <w:lang w:eastAsia="en-GB"/>
                </w:rPr>
                <w:t>I</w:t>
              </w:r>
              <w:r>
                <w:rPr>
                  <w:rFonts w:cs="Arial"/>
                  <w:szCs w:val="18"/>
                  <w:lang w:eastAsia="en-GB"/>
                </w:rPr>
                <w:t xml:space="preserve">ndicates whether the UE supports </w:t>
              </w:r>
              <w:r>
                <w:rPr>
                  <w:rFonts w:cs="Arial"/>
                  <w:color w:val="000000" w:themeColor="text1"/>
                  <w:szCs w:val="18"/>
                </w:rPr>
                <w:t>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A</w:t>
              </w:r>
            </w:ins>
            <w:ins w:id="4967" w:author="NR_MIMO_Ph5_R2_131" w:date="2025-09-01T12:14:00Z">
              <w:r>
                <w:rPr>
                  <w:rFonts w:cs="Arial"/>
                  <w:color w:val="000000" w:themeColor="text1"/>
                  <w:szCs w:val="18"/>
                  <w:lang w:eastAsia="zh-CN"/>
                </w:rPr>
                <w:t>.</w:t>
              </w:r>
            </w:ins>
            <w:ins w:id="4968" w:author="NR_MIMO_Ph5_R2_131" w:date="2025-09-01T12:13:00Z">
              <w:r w:rsidRPr="006C26D2">
                <w:rPr>
                  <w:rFonts w:cs="Arial"/>
                  <w:color w:val="000000" w:themeColor="text1"/>
                  <w:szCs w:val="18"/>
                  <w:lang w:eastAsia="zh-CN"/>
                </w:rPr>
                <w:t xml:space="preserve"> </w:t>
              </w:r>
            </w:ins>
            <w:ins w:id="4969" w:author="NR_MIMO_Ph5_R2_131" w:date="2025-09-01T12:14:00Z">
              <w:r w:rsidRPr="009E32B3">
                <w:rPr>
                  <w:rFonts w:eastAsia="Malgun Gothic" w:cs="Arial"/>
                  <w:szCs w:val="18"/>
                  <w:lang w:eastAsia="ko-KR"/>
                </w:rPr>
                <w:t>The value indicates the supported number of SRS resources in one SRS resource set.</w:t>
              </w:r>
            </w:ins>
          </w:p>
          <w:p w14:paraId="78D3E704" w14:textId="77777777" w:rsidR="005107DB" w:rsidRPr="009E32B3" w:rsidRDefault="005107DB" w:rsidP="005107DB">
            <w:pPr>
              <w:pStyle w:val="TAL"/>
              <w:rPr>
                <w:ins w:id="4970" w:author="NR_MIMO_Ph5_R2_131" w:date="2025-09-01T12:14:00Z"/>
                <w:rFonts w:eastAsia="Malgun Gothic" w:cs="Arial"/>
                <w:szCs w:val="18"/>
                <w:lang w:eastAsia="ko-KR"/>
              </w:rPr>
            </w:pPr>
          </w:p>
          <w:p w14:paraId="74527A16" w14:textId="77777777" w:rsidR="005107DB" w:rsidRPr="009E32B3" w:rsidRDefault="005107DB" w:rsidP="005107DB">
            <w:pPr>
              <w:pStyle w:val="TAL"/>
              <w:rPr>
                <w:ins w:id="4971" w:author="NR_MIMO_Ph5_R2_131" w:date="2025-09-01T12:14:00Z"/>
                <w:rFonts w:eastAsia="Malgun Gothic" w:cs="Arial"/>
                <w:szCs w:val="18"/>
                <w:lang w:eastAsia="ko-KR"/>
              </w:rPr>
            </w:pPr>
            <w:ins w:id="4972" w:author="NR_MIMO_Ph5_R2_131" w:date="2025-09-01T12:14:00Z">
              <w:r w:rsidRPr="009E32B3">
                <w:rPr>
                  <w:rFonts w:eastAsia="Malgun Gothic" w:cs="Arial"/>
                  <w:szCs w:val="18"/>
                  <w:lang w:eastAsia="ko-KR"/>
                </w:rPr>
                <w:t>This feature includes the following features:</w:t>
              </w:r>
            </w:ins>
          </w:p>
          <w:p w14:paraId="1B22A517" w14:textId="77777777" w:rsidR="005107DB" w:rsidRPr="009E32B3" w:rsidRDefault="005107DB" w:rsidP="005107DB">
            <w:pPr>
              <w:pStyle w:val="B1"/>
              <w:spacing w:after="0"/>
              <w:rPr>
                <w:ins w:id="4973" w:author="NR_MIMO_Ph5_R2_131" w:date="2025-09-01T12:14:00Z"/>
                <w:rFonts w:eastAsia="Malgun Gothic" w:cs="Arial"/>
                <w:szCs w:val="18"/>
                <w:lang w:eastAsia="ko-KR"/>
              </w:rPr>
            </w:pPr>
            <w:ins w:id="4974"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B242A04" w14:textId="77777777" w:rsidR="005107DB" w:rsidRPr="009E32B3" w:rsidRDefault="005107DB" w:rsidP="005107DB">
            <w:pPr>
              <w:pStyle w:val="B1"/>
              <w:spacing w:after="0"/>
              <w:rPr>
                <w:ins w:id="4975" w:author="NR_MIMO_Ph5_R2_131" w:date="2025-09-01T12:14:00Z"/>
                <w:rFonts w:eastAsia="Malgun Gothic" w:cs="Arial"/>
                <w:szCs w:val="18"/>
                <w:lang w:eastAsia="ko-KR"/>
              </w:rPr>
            </w:pPr>
            <w:ins w:id="4976"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556C99F1" w14:textId="77777777" w:rsidR="005107DB" w:rsidRPr="009E32B3" w:rsidRDefault="005107DB" w:rsidP="005107DB">
            <w:pPr>
              <w:pStyle w:val="B1"/>
              <w:spacing w:after="0"/>
              <w:rPr>
                <w:ins w:id="4977" w:author="NR_MIMO_Ph5_R2_131" w:date="2025-09-01T12:14:00Z"/>
                <w:rFonts w:eastAsia="Malgun Gothic" w:cs="Arial"/>
                <w:szCs w:val="18"/>
                <w:lang w:eastAsia="ko-KR"/>
              </w:rPr>
            </w:pPr>
            <w:ins w:id="4978"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1548594A" w14:textId="254EFE8C" w:rsidR="005107DB" w:rsidRPr="001C6037" w:rsidRDefault="00A81EB5" w:rsidP="005107DB">
            <w:pPr>
              <w:pStyle w:val="TAL"/>
              <w:rPr>
                <w:ins w:id="4979" w:author="NR_MIMO_Ph5_R2_131" w:date="2025-09-01T12:12:00Z"/>
                <w:rFonts w:cs="Arial"/>
                <w:szCs w:val="18"/>
                <w:lang w:eastAsia="en-GB"/>
              </w:rPr>
            </w:pPr>
            <w:ins w:id="4980" w:author="NR_MIMO_Ph5_R2_131" w:date="2025-09-01T12:14:00Z">
              <w:r>
                <w:rPr>
                  <w:rFonts w:cs="Arial" w:hint="eastAsia"/>
                  <w:szCs w:val="18"/>
                  <w:lang w:eastAsia="en-GB"/>
                </w:rPr>
                <w:t>A</w:t>
              </w:r>
              <w:r>
                <w:rPr>
                  <w:rFonts w:cs="Arial"/>
                  <w:szCs w:val="18"/>
                  <w:lang w:eastAsia="en-GB"/>
                </w:rPr>
                <w:t xml:space="preserve"> UE supporting this feature shall also indicate support of </w:t>
              </w:r>
              <w:r w:rsidRPr="001C6037">
                <w:rPr>
                  <w:i/>
                  <w:iCs/>
                </w:rPr>
                <w:t>codebook-3TxPUSCH-SingleTRP-r19</w:t>
              </w:r>
            </w:ins>
            <w:ins w:id="4981" w:author="NR_MIMO_Ph5_R2_131" w:date="2025-09-01T12:15:00Z">
              <w:r>
                <w:t>.</w:t>
              </w:r>
            </w:ins>
          </w:p>
        </w:tc>
        <w:tc>
          <w:tcPr>
            <w:tcW w:w="709" w:type="dxa"/>
          </w:tcPr>
          <w:p w14:paraId="13963564" w14:textId="1697F5EB" w:rsidR="005107DB" w:rsidRPr="009E32B3" w:rsidRDefault="005107DB" w:rsidP="005107DB">
            <w:pPr>
              <w:pStyle w:val="TAL"/>
              <w:jc w:val="center"/>
              <w:rPr>
                <w:ins w:id="4982" w:author="NR_MIMO_Ph5_R2_131" w:date="2025-09-01T12:12:00Z"/>
              </w:rPr>
            </w:pPr>
            <w:ins w:id="4983" w:author="NR_MIMO_Ph5_R2_131" w:date="2025-09-01T12:13:00Z">
              <w:r w:rsidRPr="009E32B3">
                <w:t>FS</w:t>
              </w:r>
            </w:ins>
          </w:p>
        </w:tc>
        <w:tc>
          <w:tcPr>
            <w:tcW w:w="567" w:type="dxa"/>
          </w:tcPr>
          <w:p w14:paraId="048AF813" w14:textId="5EC2028C" w:rsidR="005107DB" w:rsidRPr="009E32B3" w:rsidRDefault="005107DB" w:rsidP="005107DB">
            <w:pPr>
              <w:pStyle w:val="TAL"/>
              <w:jc w:val="center"/>
              <w:rPr>
                <w:ins w:id="4984" w:author="NR_MIMO_Ph5_R2_131" w:date="2025-09-01T12:12:00Z"/>
              </w:rPr>
            </w:pPr>
            <w:ins w:id="4985" w:author="NR_MIMO_Ph5_R2_131" w:date="2025-09-01T12:13:00Z">
              <w:r w:rsidRPr="009E32B3">
                <w:t>No</w:t>
              </w:r>
            </w:ins>
          </w:p>
        </w:tc>
        <w:tc>
          <w:tcPr>
            <w:tcW w:w="709" w:type="dxa"/>
          </w:tcPr>
          <w:p w14:paraId="625BB3F6" w14:textId="53E8AE51" w:rsidR="005107DB" w:rsidRPr="009E32B3" w:rsidRDefault="005107DB" w:rsidP="005107DB">
            <w:pPr>
              <w:pStyle w:val="TAL"/>
              <w:jc w:val="center"/>
              <w:rPr>
                <w:ins w:id="4986" w:author="NR_MIMO_Ph5_R2_131" w:date="2025-09-01T12:12:00Z"/>
                <w:bCs/>
                <w:iCs/>
              </w:rPr>
            </w:pPr>
            <w:ins w:id="4987" w:author="NR_MIMO_Ph5_R2_131" w:date="2025-09-01T12:13:00Z">
              <w:r w:rsidRPr="009E32B3">
                <w:rPr>
                  <w:bCs/>
                  <w:iCs/>
                </w:rPr>
                <w:t>N/A</w:t>
              </w:r>
            </w:ins>
          </w:p>
        </w:tc>
        <w:tc>
          <w:tcPr>
            <w:tcW w:w="728" w:type="dxa"/>
          </w:tcPr>
          <w:p w14:paraId="7313D402" w14:textId="20744420" w:rsidR="005107DB" w:rsidRPr="009E32B3" w:rsidRDefault="005107DB" w:rsidP="005107DB">
            <w:pPr>
              <w:pStyle w:val="TAL"/>
              <w:jc w:val="center"/>
              <w:rPr>
                <w:ins w:id="4988" w:author="NR_MIMO_Ph5_R2_131" w:date="2025-09-01T12:12:00Z"/>
                <w:bCs/>
                <w:iCs/>
              </w:rPr>
            </w:pPr>
            <w:ins w:id="4989" w:author="NR_MIMO_Ph5_R2_131" w:date="2025-09-01T12:13:00Z">
              <w:r w:rsidRPr="009E32B3">
                <w:rPr>
                  <w:bCs/>
                  <w:iCs/>
                </w:rPr>
                <w:t>N/A</w:t>
              </w:r>
            </w:ins>
          </w:p>
        </w:tc>
      </w:tr>
      <w:tr w:rsidR="005107DB" w:rsidRPr="009E32B3" w14:paraId="70EB3B30" w14:textId="77777777" w:rsidTr="0026000E">
        <w:trPr>
          <w:cantSplit/>
          <w:tblHeader/>
        </w:trPr>
        <w:tc>
          <w:tcPr>
            <w:tcW w:w="6917" w:type="dxa"/>
          </w:tcPr>
          <w:p w14:paraId="3FE6DD64" w14:textId="77777777" w:rsidR="005107DB" w:rsidRPr="009E32B3" w:rsidRDefault="005107DB" w:rsidP="005107DB">
            <w:pPr>
              <w:pStyle w:val="TAL"/>
              <w:rPr>
                <w:b/>
                <w:i/>
              </w:rPr>
            </w:pPr>
            <w:r w:rsidRPr="009E32B3">
              <w:rPr>
                <w:b/>
                <w:i/>
              </w:rPr>
              <w:lastRenderedPageBreak/>
              <w:t>mTRP-PUSCH-RepetitionTypeA-r17</w:t>
            </w:r>
          </w:p>
          <w:p w14:paraId="16C82205" w14:textId="444775BA" w:rsidR="005107DB" w:rsidRPr="009E32B3" w:rsidRDefault="005107DB" w:rsidP="005107DB">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p>
          <w:p w14:paraId="49B854CB" w14:textId="16CDCCD8" w:rsidR="005107DB" w:rsidRPr="009E32B3" w:rsidRDefault="005107DB" w:rsidP="005107DB">
            <w:pPr>
              <w:pStyle w:val="TAL"/>
              <w:rPr>
                <w:b/>
                <w:bCs/>
                <w:i/>
                <w:iCs/>
              </w:rPr>
            </w:pPr>
            <w:r w:rsidRPr="009E32B3">
              <w:rPr>
                <w:bCs/>
                <w:iCs/>
              </w:rPr>
              <w:t xml:space="preserve">The UE indicating this feature shall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bCs/>
                <w:iCs/>
              </w:rPr>
              <w:t xml:space="preserve"> and</w:t>
            </w:r>
            <w:r w:rsidRPr="009E32B3">
              <w:rPr>
                <w:bCs/>
                <w:i/>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p>
        </w:tc>
        <w:tc>
          <w:tcPr>
            <w:tcW w:w="709" w:type="dxa"/>
          </w:tcPr>
          <w:p w14:paraId="3F99DECA" w14:textId="703848B1" w:rsidR="005107DB" w:rsidRPr="009E32B3" w:rsidRDefault="005107DB" w:rsidP="005107DB">
            <w:pPr>
              <w:pStyle w:val="TAL"/>
              <w:jc w:val="center"/>
            </w:pPr>
            <w:r w:rsidRPr="009E32B3">
              <w:t>FS</w:t>
            </w:r>
          </w:p>
        </w:tc>
        <w:tc>
          <w:tcPr>
            <w:tcW w:w="567" w:type="dxa"/>
          </w:tcPr>
          <w:p w14:paraId="0D04CC91" w14:textId="3A49A06B" w:rsidR="005107DB" w:rsidRPr="009E32B3" w:rsidRDefault="005107DB" w:rsidP="005107DB">
            <w:pPr>
              <w:pStyle w:val="TAL"/>
              <w:jc w:val="center"/>
              <w:rPr>
                <w:bCs/>
                <w:iCs/>
              </w:rPr>
            </w:pPr>
            <w:r w:rsidRPr="009E32B3">
              <w:t>No</w:t>
            </w:r>
          </w:p>
        </w:tc>
        <w:tc>
          <w:tcPr>
            <w:tcW w:w="709" w:type="dxa"/>
          </w:tcPr>
          <w:p w14:paraId="0C28A0B5" w14:textId="359BF4ED" w:rsidR="005107DB" w:rsidRPr="009E32B3" w:rsidRDefault="005107DB" w:rsidP="005107DB">
            <w:pPr>
              <w:pStyle w:val="TAL"/>
              <w:jc w:val="center"/>
              <w:rPr>
                <w:bCs/>
                <w:iCs/>
              </w:rPr>
            </w:pPr>
            <w:r w:rsidRPr="009E32B3">
              <w:rPr>
                <w:bCs/>
                <w:iCs/>
              </w:rPr>
              <w:t>N/A</w:t>
            </w:r>
          </w:p>
        </w:tc>
        <w:tc>
          <w:tcPr>
            <w:tcW w:w="728" w:type="dxa"/>
          </w:tcPr>
          <w:p w14:paraId="0DAA04EB" w14:textId="3B0FE996" w:rsidR="005107DB" w:rsidRPr="009E32B3" w:rsidRDefault="005107DB" w:rsidP="005107DB">
            <w:pPr>
              <w:pStyle w:val="TAL"/>
              <w:jc w:val="center"/>
              <w:rPr>
                <w:bCs/>
                <w:iCs/>
              </w:rPr>
            </w:pPr>
            <w:r w:rsidRPr="009E32B3">
              <w:rPr>
                <w:bCs/>
                <w:iCs/>
              </w:rPr>
              <w:t>N/A</w:t>
            </w:r>
          </w:p>
        </w:tc>
      </w:tr>
      <w:tr w:rsidR="00BF07BC" w:rsidRPr="009E32B3" w14:paraId="6671E9D9" w14:textId="77777777" w:rsidTr="0026000E">
        <w:trPr>
          <w:cantSplit/>
          <w:tblHeader/>
          <w:ins w:id="4990" w:author="NR_MIMO_Ph5_R2_131" w:date="2025-09-01T12:20:00Z"/>
        </w:trPr>
        <w:tc>
          <w:tcPr>
            <w:tcW w:w="6917" w:type="dxa"/>
          </w:tcPr>
          <w:p w14:paraId="61532BC7" w14:textId="53312849" w:rsidR="00BF07BC" w:rsidRPr="009E32B3" w:rsidRDefault="00BF07BC" w:rsidP="00BF07BC">
            <w:pPr>
              <w:pStyle w:val="TAL"/>
              <w:rPr>
                <w:ins w:id="4991" w:author="NR_MIMO_Ph5_R2_131" w:date="2025-09-01T12:24:00Z"/>
                <w:b/>
                <w:i/>
              </w:rPr>
            </w:pPr>
            <w:ins w:id="4992" w:author="NR_MIMO_Ph5_R2_131" w:date="2025-09-01T12:24:00Z">
              <w:r w:rsidRPr="009E32B3">
                <w:rPr>
                  <w:b/>
                  <w:i/>
                </w:rPr>
                <w:t>mTRP-PUSCH-RepetitionTypeA</w:t>
              </w:r>
            </w:ins>
            <w:ins w:id="4993" w:author="NR_MIMO_Ph5_R2_131" w:date="2025-09-01T12:25:00Z">
              <w:r>
                <w:rPr>
                  <w:b/>
                  <w:i/>
                </w:rPr>
                <w:t>-3Port</w:t>
              </w:r>
            </w:ins>
            <w:ins w:id="4994" w:author="NR_MIMO_Ph5_R2_131" w:date="2025-09-01T12:24:00Z">
              <w:r w:rsidRPr="009E32B3">
                <w:rPr>
                  <w:b/>
                  <w:i/>
                </w:rPr>
                <w:t>-r1</w:t>
              </w:r>
            </w:ins>
            <w:ins w:id="4995" w:author="NR_MIMO_Ph5_R2_131" w:date="2025-09-01T12:26:00Z">
              <w:r w:rsidR="00E74207">
                <w:rPr>
                  <w:b/>
                  <w:i/>
                </w:rPr>
                <w:t>9</w:t>
              </w:r>
            </w:ins>
          </w:p>
          <w:p w14:paraId="4EC36E33" w14:textId="29F91B67" w:rsidR="00BF07BC" w:rsidRPr="009E32B3" w:rsidRDefault="00BF07BC" w:rsidP="00BF07BC">
            <w:pPr>
              <w:pStyle w:val="TAL"/>
              <w:rPr>
                <w:ins w:id="4996" w:author="NR_MIMO_Ph5_R2_131" w:date="2025-09-01T12:24:00Z"/>
                <w:bCs/>
                <w:iCs/>
              </w:rPr>
            </w:pPr>
            <w:ins w:id="4997" w:author="NR_MIMO_Ph5_R2_131" w:date="2025-09-01T12:24:00Z">
              <w:r w:rsidRPr="009E32B3">
                <w:rPr>
                  <w:bCs/>
                  <w:iCs/>
                </w:rPr>
                <w:t xml:space="preserve">Indicates whether the UE supports multi-TRP PUSCH repetition for </w:t>
              </w:r>
            </w:ins>
            <w:ins w:id="4998" w:author="NR_MIMO_Ph5_R2_131" w:date="2025-09-01T12:27:00Z">
              <w:r w:rsidR="003D04D2" w:rsidRPr="006C26D2">
                <w:rPr>
                  <w:rFonts w:cs="Arial"/>
                  <w:color w:val="000000" w:themeColor="text1"/>
                  <w:szCs w:val="18"/>
                  <w:lang w:eastAsia="zh-CN"/>
                </w:rPr>
                <w:t>3-antenna-port PUSCH transmission with type</w:t>
              </w:r>
            </w:ins>
            <w:ins w:id="4999" w:author="NR_MIMO_Ph5_R2_131" w:date="2025-09-01T12:28:00Z">
              <w:r w:rsidR="003D04D2">
                <w:rPr>
                  <w:rFonts w:cs="Arial"/>
                  <w:color w:val="000000" w:themeColor="text1"/>
                  <w:szCs w:val="18"/>
                  <w:lang w:eastAsia="zh-CN"/>
                </w:rPr>
                <w:t xml:space="preserve"> </w:t>
              </w:r>
            </w:ins>
            <w:ins w:id="5000" w:author="NR_MIMO_Ph5_R2_131" w:date="2025-09-01T12:27:00Z">
              <w:r w:rsidR="003D04D2">
                <w:rPr>
                  <w:rFonts w:cs="Arial"/>
                  <w:color w:val="000000" w:themeColor="text1"/>
                  <w:szCs w:val="18"/>
                  <w:lang w:eastAsia="zh-CN"/>
                </w:rPr>
                <w:t>A</w:t>
              </w:r>
            </w:ins>
            <w:ins w:id="5001" w:author="NR_MIMO_Ph5_R2_131" w:date="2025-09-01T12:24:00Z">
              <w:r w:rsidRPr="009E32B3">
                <w:rPr>
                  <w:bCs/>
                  <w:iCs/>
                </w:rPr>
                <w:t xml:space="preserve">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ins>
          </w:p>
          <w:p w14:paraId="22E0A056" w14:textId="77F5BB6B" w:rsidR="00BF07BC" w:rsidRPr="001C6037" w:rsidRDefault="00BF07BC" w:rsidP="00BF07BC">
            <w:pPr>
              <w:pStyle w:val="TAL"/>
              <w:rPr>
                <w:ins w:id="5002" w:author="NR_MIMO_Ph5_R2_131" w:date="2025-09-01T12:20:00Z"/>
                <w:rFonts w:eastAsiaTheme="minorEastAsia"/>
                <w:bCs/>
                <w:iCs/>
              </w:rPr>
            </w:pPr>
            <w:ins w:id="5003" w:author="NR_MIMO_Ph5_R2_131" w:date="2025-09-01T12:24:00Z">
              <w:r w:rsidRPr="009E32B3">
                <w:rPr>
                  <w:bCs/>
                  <w:iCs/>
                </w:rPr>
                <w:t>The UE indicating this feature shall indicate support of</w:t>
              </w:r>
            </w:ins>
            <w:ins w:id="5004" w:author="NR_MIMO_Ph5_R2_131" w:date="2025-09-01T12:26:00Z">
              <w:r w:rsidR="009240AE">
                <w:t xml:space="preserve"> </w:t>
              </w:r>
              <w:r w:rsidR="009240AE" w:rsidRPr="001C6037">
                <w:rPr>
                  <w:i/>
                  <w:iCs/>
                </w:rPr>
                <w:t>nonCodebook-3TxPUSCH-SingleTRP-r19</w:t>
              </w:r>
              <w:r w:rsidR="009240AE">
                <w:t>.</w:t>
              </w:r>
            </w:ins>
          </w:p>
        </w:tc>
        <w:tc>
          <w:tcPr>
            <w:tcW w:w="709" w:type="dxa"/>
          </w:tcPr>
          <w:p w14:paraId="1E73D07F" w14:textId="2CBA3967" w:rsidR="00BF07BC" w:rsidRPr="009E32B3" w:rsidRDefault="00BF07BC" w:rsidP="00BF07BC">
            <w:pPr>
              <w:pStyle w:val="TAL"/>
              <w:jc w:val="center"/>
              <w:rPr>
                <w:ins w:id="5005" w:author="NR_MIMO_Ph5_R2_131" w:date="2025-09-01T12:20:00Z"/>
              </w:rPr>
            </w:pPr>
            <w:ins w:id="5006" w:author="NR_MIMO_Ph5_R2_131" w:date="2025-09-01T12:24:00Z">
              <w:r w:rsidRPr="009E32B3">
                <w:t>FS</w:t>
              </w:r>
            </w:ins>
          </w:p>
        </w:tc>
        <w:tc>
          <w:tcPr>
            <w:tcW w:w="567" w:type="dxa"/>
          </w:tcPr>
          <w:p w14:paraId="5C125607" w14:textId="7F38E228" w:rsidR="00BF07BC" w:rsidRPr="009E32B3" w:rsidRDefault="00BF07BC" w:rsidP="00BF07BC">
            <w:pPr>
              <w:pStyle w:val="TAL"/>
              <w:jc w:val="center"/>
              <w:rPr>
                <w:ins w:id="5007" w:author="NR_MIMO_Ph5_R2_131" w:date="2025-09-01T12:20:00Z"/>
              </w:rPr>
            </w:pPr>
            <w:ins w:id="5008" w:author="NR_MIMO_Ph5_R2_131" w:date="2025-09-01T12:24:00Z">
              <w:r w:rsidRPr="009E32B3">
                <w:t>No</w:t>
              </w:r>
            </w:ins>
          </w:p>
        </w:tc>
        <w:tc>
          <w:tcPr>
            <w:tcW w:w="709" w:type="dxa"/>
          </w:tcPr>
          <w:p w14:paraId="467B25BB" w14:textId="44490C25" w:rsidR="00BF07BC" w:rsidRPr="009E32B3" w:rsidRDefault="00BF07BC" w:rsidP="00BF07BC">
            <w:pPr>
              <w:pStyle w:val="TAL"/>
              <w:jc w:val="center"/>
              <w:rPr>
                <w:ins w:id="5009" w:author="NR_MIMO_Ph5_R2_131" w:date="2025-09-01T12:20:00Z"/>
                <w:bCs/>
                <w:iCs/>
              </w:rPr>
            </w:pPr>
            <w:ins w:id="5010" w:author="NR_MIMO_Ph5_R2_131" w:date="2025-09-01T12:24:00Z">
              <w:r w:rsidRPr="009E32B3">
                <w:rPr>
                  <w:bCs/>
                  <w:iCs/>
                </w:rPr>
                <w:t>N/A</w:t>
              </w:r>
            </w:ins>
          </w:p>
        </w:tc>
        <w:tc>
          <w:tcPr>
            <w:tcW w:w="728" w:type="dxa"/>
          </w:tcPr>
          <w:p w14:paraId="7D6352F1" w14:textId="4163CBC5" w:rsidR="00BF07BC" w:rsidRPr="009E32B3" w:rsidRDefault="00BF07BC" w:rsidP="00BF07BC">
            <w:pPr>
              <w:pStyle w:val="TAL"/>
              <w:jc w:val="center"/>
              <w:rPr>
                <w:ins w:id="5011" w:author="NR_MIMO_Ph5_R2_131" w:date="2025-09-01T12:20:00Z"/>
                <w:bCs/>
                <w:iCs/>
              </w:rPr>
            </w:pPr>
            <w:ins w:id="5012" w:author="NR_MIMO_Ph5_R2_131" w:date="2025-09-01T12:24:00Z">
              <w:r w:rsidRPr="009E32B3">
                <w:rPr>
                  <w:bCs/>
                  <w:iCs/>
                </w:rPr>
                <w:t>N/A</w:t>
              </w:r>
            </w:ins>
          </w:p>
        </w:tc>
      </w:tr>
      <w:tr w:rsidR="00BF07BC" w:rsidRPr="009E32B3" w14:paraId="3A4B52BF" w14:textId="1CDE84E7" w:rsidTr="0026000E">
        <w:trPr>
          <w:cantSplit/>
          <w:tblHeader/>
        </w:trPr>
        <w:tc>
          <w:tcPr>
            <w:tcW w:w="6917" w:type="dxa"/>
          </w:tcPr>
          <w:p w14:paraId="45C4C38A" w14:textId="318F899C" w:rsidR="00BF07BC" w:rsidRPr="009E32B3" w:rsidRDefault="00BF07BC" w:rsidP="00BF07BC">
            <w:pPr>
              <w:pStyle w:val="TAL"/>
              <w:rPr>
                <w:b/>
                <w:bCs/>
                <w:i/>
                <w:iCs/>
              </w:rPr>
            </w:pPr>
            <w:r w:rsidRPr="009E32B3">
              <w:rPr>
                <w:b/>
                <w:bCs/>
                <w:i/>
                <w:iCs/>
              </w:rPr>
              <w:t>multiPUCCH-r16</w:t>
            </w:r>
          </w:p>
          <w:p w14:paraId="288E723B" w14:textId="2F550708" w:rsidR="00BF07BC" w:rsidRPr="009E32B3" w:rsidRDefault="00BF07BC" w:rsidP="00BF07BC">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BF07BC" w:rsidRPr="009E32B3" w:rsidRDefault="00BF07BC" w:rsidP="00BF07BC">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BF07BC" w:rsidRPr="009E32B3" w:rsidRDefault="00BF07BC" w:rsidP="00BF07BC">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BF07BC" w:rsidRPr="009E32B3" w:rsidRDefault="00BF07BC" w:rsidP="00BF07BC">
            <w:pPr>
              <w:pStyle w:val="TAL"/>
              <w:jc w:val="center"/>
              <w:rPr>
                <w:bCs/>
                <w:iCs/>
              </w:rPr>
            </w:pPr>
            <w:r w:rsidRPr="009E32B3">
              <w:rPr>
                <w:bCs/>
                <w:iCs/>
              </w:rPr>
              <w:t>FS</w:t>
            </w:r>
          </w:p>
        </w:tc>
        <w:tc>
          <w:tcPr>
            <w:tcW w:w="567" w:type="dxa"/>
          </w:tcPr>
          <w:p w14:paraId="28AF26AA" w14:textId="6115CA99" w:rsidR="00BF07BC" w:rsidRPr="009E32B3" w:rsidRDefault="00BF07BC" w:rsidP="00BF07BC">
            <w:pPr>
              <w:pStyle w:val="TAL"/>
              <w:jc w:val="center"/>
              <w:rPr>
                <w:bCs/>
                <w:iCs/>
              </w:rPr>
            </w:pPr>
            <w:r w:rsidRPr="009E32B3">
              <w:rPr>
                <w:bCs/>
                <w:iCs/>
              </w:rPr>
              <w:t>No</w:t>
            </w:r>
          </w:p>
        </w:tc>
        <w:tc>
          <w:tcPr>
            <w:tcW w:w="709" w:type="dxa"/>
          </w:tcPr>
          <w:p w14:paraId="626B16CE" w14:textId="5092BB7D" w:rsidR="00BF07BC" w:rsidRPr="009E32B3" w:rsidRDefault="00BF07BC" w:rsidP="00BF07BC">
            <w:pPr>
              <w:pStyle w:val="TAL"/>
              <w:jc w:val="center"/>
              <w:rPr>
                <w:bCs/>
                <w:iCs/>
              </w:rPr>
            </w:pPr>
            <w:r w:rsidRPr="009E32B3">
              <w:rPr>
                <w:bCs/>
                <w:iCs/>
              </w:rPr>
              <w:t>N/A</w:t>
            </w:r>
          </w:p>
        </w:tc>
        <w:tc>
          <w:tcPr>
            <w:tcW w:w="728" w:type="dxa"/>
          </w:tcPr>
          <w:p w14:paraId="4156CEE1" w14:textId="40872D38" w:rsidR="00BF07BC" w:rsidRPr="009E32B3" w:rsidRDefault="00BF07BC" w:rsidP="00BF07BC">
            <w:pPr>
              <w:pStyle w:val="TAL"/>
              <w:jc w:val="center"/>
            </w:pPr>
            <w:r w:rsidRPr="009E32B3">
              <w:t>N/A</w:t>
            </w:r>
          </w:p>
        </w:tc>
      </w:tr>
      <w:tr w:rsidR="00BF07BC" w:rsidRPr="009E32B3" w14:paraId="68B4473C" w14:textId="78B21D8D" w:rsidTr="0026000E">
        <w:trPr>
          <w:cantSplit/>
          <w:tblHeader/>
        </w:trPr>
        <w:tc>
          <w:tcPr>
            <w:tcW w:w="6917" w:type="dxa"/>
          </w:tcPr>
          <w:p w14:paraId="76B24E63" w14:textId="722B0674" w:rsidR="00BF07BC" w:rsidRPr="009E32B3" w:rsidRDefault="00BF07BC" w:rsidP="00BF07BC">
            <w:pPr>
              <w:pStyle w:val="TAL"/>
              <w:rPr>
                <w:b/>
                <w:bCs/>
                <w:i/>
                <w:iCs/>
              </w:rPr>
            </w:pPr>
            <w:r w:rsidRPr="009E32B3">
              <w:rPr>
                <w:b/>
                <w:bCs/>
                <w:i/>
                <w:iCs/>
              </w:rPr>
              <w:t>mux-SR-HARQ-ACK-r16</w:t>
            </w:r>
          </w:p>
          <w:p w14:paraId="31762679" w14:textId="3DEEAA6C" w:rsidR="00BF07BC" w:rsidRPr="009E32B3" w:rsidRDefault="00BF07BC" w:rsidP="00BF07BC">
            <w:pPr>
              <w:pStyle w:val="TAL"/>
              <w:rPr>
                <w:b/>
                <w:bCs/>
                <w:i/>
                <w:iCs/>
              </w:rPr>
            </w:pPr>
            <w:r w:rsidRPr="009E32B3">
              <w:rPr>
                <w:bCs/>
                <w:iCs/>
              </w:rPr>
              <w:t xml:space="preserve">Indicates whether the UE supports SR/HARQ-ACK multiplexing once per </w:t>
            </w:r>
            <w:proofErr w:type="spellStart"/>
            <w:r w:rsidRPr="009E32B3">
              <w:rPr>
                <w:bCs/>
                <w:iCs/>
              </w:rPr>
              <w:t>subslot</w:t>
            </w:r>
            <w:proofErr w:type="spellEnd"/>
            <w:r w:rsidRPr="009E32B3">
              <w:rPr>
                <w:bCs/>
                <w:iCs/>
              </w:rPr>
              <w:t xml:space="preserve"> using a PUCCH (or HARQ-ACK piggybacked on a PUSCH) when SR/HARQ-ACK are supposed to be sent with different starting symbols in a </w:t>
            </w:r>
            <w:proofErr w:type="spellStart"/>
            <w:r w:rsidRPr="009E32B3">
              <w:rPr>
                <w:bCs/>
                <w:iCs/>
              </w:rPr>
              <w:t>subslot</w:t>
            </w:r>
            <w:proofErr w:type="spellEnd"/>
            <w:r w:rsidRPr="009E32B3">
              <w:rPr>
                <w:bCs/>
                <w:iCs/>
              </w:rPr>
              <w:t>.</w:t>
            </w:r>
          </w:p>
        </w:tc>
        <w:tc>
          <w:tcPr>
            <w:tcW w:w="709" w:type="dxa"/>
          </w:tcPr>
          <w:p w14:paraId="1CAEC933" w14:textId="6AAFADEA" w:rsidR="00BF07BC" w:rsidRPr="009E32B3" w:rsidRDefault="00BF07BC" w:rsidP="00BF07BC">
            <w:pPr>
              <w:pStyle w:val="TAL"/>
              <w:jc w:val="center"/>
              <w:rPr>
                <w:bCs/>
                <w:iCs/>
              </w:rPr>
            </w:pPr>
            <w:r w:rsidRPr="009E32B3">
              <w:rPr>
                <w:bCs/>
                <w:iCs/>
              </w:rPr>
              <w:t>FS</w:t>
            </w:r>
          </w:p>
        </w:tc>
        <w:tc>
          <w:tcPr>
            <w:tcW w:w="567" w:type="dxa"/>
          </w:tcPr>
          <w:p w14:paraId="786969D0" w14:textId="22F901FF" w:rsidR="00BF07BC" w:rsidRPr="009E32B3" w:rsidRDefault="00BF07BC" w:rsidP="00BF07BC">
            <w:pPr>
              <w:pStyle w:val="TAL"/>
              <w:jc w:val="center"/>
              <w:rPr>
                <w:bCs/>
                <w:iCs/>
              </w:rPr>
            </w:pPr>
            <w:r w:rsidRPr="009E32B3">
              <w:rPr>
                <w:bCs/>
                <w:iCs/>
              </w:rPr>
              <w:t>No</w:t>
            </w:r>
          </w:p>
        </w:tc>
        <w:tc>
          <w:tcPr>
            <w:tcW w:w="709" w:type="dxa"/>
          </w:tcPr>
          <w:p w14:paraId="7F0D4AEB" w14:textId="180358C2" w:rsidR="00BF07BC" w:rsidRPr="009E32B3" w:rsidRDefault="00BF07BC" w:rsidP="00BF07BC">
            <w:pPr>
              <w:pStyle w:val="TAL"/>
              <w:jc w:val="center"/>
              <w:rPr>
                <w:bCs/>
                <w:iCs/>
              </w:rPr>
            </w:pPr>
            <w:r w:rsidRPr="009E32B3">
              <w:rPr>
                <w:bCs/>
                <w:iCs/>
              </w:rPr>
              <w:t>N/A</w:t>
            </w:r>
          </w:p>
        </w:tc>
        <w:tc>
          <w:tcPr>
            <w:tcW w:w="728" w:type="dxa"/>
          </w:tcPr>
          <w:p w14:paraId="3C000B0A" w14:textId="293F33C7" w:rsidR="00BF07BC" w:rsidRPr="009E32B3" w:rsidRDefault="00BF07BC" w:rsidP="00BF07BC">
            <w:pPr>
              <w:pStyle w:val="TAL"/>
              <w:jc w:val="center"/>
            </w:pPr>
            <w:r w:rsidRPr="009E32B3">
              <w:t>N/A</w:t>
            </w:r>
          </w:p>
        </w:tc>
      </w:tr>
      <w:tr w:rsidR="00BF07BC" w:rsidRPr="009E32B3" w14:paraId="518DF036" w14:textId="77777777" w:rsidTr="0026000E">
        <w:trPr>
          <w:cantSplit/>
          <w:tblHeader/>
          <w:ins w:id="5013" w:author="NR_MIMO_Ph5" w:date="2025-06-29T10:23:00Z"/>
        </w:trPr>
        <w:tc>
          <w:tcPr>
            <w:tcW w:w="6917" w:type="dxa"/>
          </w:tcPr>
          <w:p w14:paraId="37749ADD" w14:textId="77777777" w:rsidR="00BF07BC" w:rsidRPr="009E32B3" w:rsidRDefault="00BF07BC" w:rsidP="00BF07BC">
            <w:pPr>
              <w:pStyle w:val="TAL"/>
              <w:rPr>
                <w:ins w:id="5014" w:author="NR_MIMO_Ph5" w:date="2025-06-29T10:23:00Z"/>
                <w:rFonts w:cs="Arial"/>
                <w:b/>
                <w:bCs/>
                <w:i/>
                <w:iCs/>
                <w:szCs w:val="18"/>
                <w:lang w:eastAsia="en-GB"/>
              </w:rPr>
            </w:pPr>
            <w:ins w:id="5015" w:author="NR_MIMO_Ph5" w:date="2025-06-29T10:23:00Z">
              <w:r w:rsidRPr="009E32B3">
                <w:rPr>
                  <w:rFonts w:cs="Arial"/>
                  <w:b/>
                  <w:bCs/>
                  <w:i/>
                  <w:iCs/>
                  <w:szCs w:val="18"/>
                  <w:lang w:eastAsia="en-GB"/>
                </w:rPr>
                <w:t>nonCodebook-CSI-RS-SRS-Enh-r19</w:t>
              </w:r>
            </w:ins>
          </w:p>
          <w:p w14:paraId="0F65D7FF" w14:textId="77777777" w:rsidR="00BF07BC" w:rsidRPr="009E32B3" w:rsidRDefault="00BF07BC" w:rsidP="00BF07BC">
            <w:pPr>
              <w:pStyle w:val="TAL"/>
              <w:rPr>
                <w:ins w:id="5016" w:author="NR_MIMO_Ph5" w:date="2025-06-29T10:23:00Z"/>
                <w:rFonts w:cs="Arial"/>
                <w:szCs w:val="18"/>
              </w:rPr>
            </w:pPr>
            <w:ins w:id="5017"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BF07BC" w:rsidRPr="009E32B3" w:rsidRDefault="00BF07BC" w:rsidP="00BF07BC">
            <w:pPr>
              <w:pStyle w:val="TAL"/>
              <w:rPr>
                <w:ins w:id="5018" w:author="NR_MIMO_Ph5" w:date="2025-06-29T10:23:00Z"/>
                <w:rFonts w:cs="Arial"/>
                <w:szCs w:val="18"/>
                <w:lang w:eastAsia="en-GB"/>
              </w:rPr>
            </w:pPr>
          </w:p>
          <w:p w14:paraId="2E390094" w14:textId="3A02E676" w:rsidR="00BF07BC" w:rsidRPr="009E32B3" w:rsidRDefault="00BF07BC" w:rsidP="00BF07BC">
            <w:pPr>
              <w:pStyle w:val="TAL"/>
              <w:rPr>
                <w:ins w:id="5019" w:author="NR_MIMO_Ph5" w:date="2025-06-29T10:23:00Z"/>
                <w:b/>
                <w:bCs/>
                <w:i/>
                <w:iCs/>
              </w:rPr>
            </w:pPr>
            <w:ins w:id="5020" w:author="NR_MIMO_Ph5" w:date="2025-06-29T10:23:00Z">
              <w:r w:rsidRPr="009E32B3">
                <w:rPr>
                  <w:rFonts w:cs="Arial"/>
                  <w:szCs w:val="18"/>
                  <w:lang w:eastAsia="en-GB"/>
                </w:rPr>
                <w:t xml:space="preserve">A UE supporting this feature shall also indicate support of </w:t>
              </w:r>
            </w:ins>
            <w:proofErr w:type="spellStart"/>
            <w:ins w:id="5021" w:author="NR_MIMO_Ph5" w:date="2025-08-04T19:25:00Z">
              <w:r w:rsidRPr="003F5181">
                <w:rPr>
                  <w:rFonts w:eastAsia="等线"/>
                  <w:i/>
                  <w:iCs/>
                  <w:lang w:eastAsia="zh-CN"/>
                </w:rPr>
                <w:t>maxNumberMIMO</w:t>
              </w:r>
              <w:proofErr w:type="spellEnd"/>
              <w:r w:rsidRPr="003F5181">
                <w:rPr>
                  <w:rFonts w:eastAsia="等线"/>
                  <w:i/>
                  <w:iCs/>
                  <w:lang w:eastAsia="zh-CN"/>
                </w:rPr>
                <w:t>-</w:t>
              </w:r>
              <w:proofErr w:type="spellStart"/>
              <w:r w:rsidRPr="003F5181">
                <w:rPr>
                  <w:rFonts w:eastAsia="等线"/>
                  <w:i/>
                  <w:iCs/>
                  <w:lang w:eastAsia="zh-CN"/>
                </w:rPr>
                <w:t>LayersNonCB</w:t>
              </w:r>
              <w:proofErr w:type="spellEnd"/>
              <w:r w:rsidRPr="003F5181">
                <w:rPr>
                  <w:rFonts w:eastAsia="等线"/>
                  <w:i/>
                  <w:iCs/>
                  <w:lang w:eastAsia="zh-CN"/>
                </w:rPr>
                <w:t>-PUSCH</w:t>
              </w:r>
              <w:r w:rsidRPr="009E32B3">
                <w:rPr>
                  <w:rFonts w:eastAsia="等线"/>
                  <w:lang w:eastAsia="zh-CN"/>
                </w:rPr>
                <w:t xml:space="preserve">, </w:t>
              </w:r>
              <w:proofErr w:type="spellStart"/>
              <w:r w:rsidRPr="003F5181">
                <w:rPr>
                  <w:rFonts w:eastAsia="等线"/>
                  <w:i/>
                  <w:iCs/>
                  <w:lang w:eastAsia="zh-CN"/>
                </w:rPr>
                <w:t>mimo</w:t>
              </w:r>
              <w:proofErr w:type="spellEnd"/>
              <w:r w:rsidRPr="003F5181">
                <w:rPr>
                  <w:rFonts w:eastAsia="等线"/>
                  <w:i/>
                  <w:iCs/>
                  <w:lang w:eastAsia="zh-CN"/>
                </w:rPr>
                <w:t>-</w:t>
              </w:r>
              <w:proofErr w:type="spellStart"/>
              <w:r w:rsidRPr="003F5181">
                <w:rPr>
                  <w:rFonts w:eastAsia="等线"/>
                  <w:i/>
                  <w:iCs/>
                  <w:lang w:eastAsia="zh-CN"/>
                </w:rPr>
                <w:t>NonCB</w:t>
              </w:r>
              <w:proofErr w:type="spellEnd"/>
              <w:r w:rsidRPr="003F5181">
                <w:rPr>
                  <w:rFonts w:eastAsia="等线"/>
                  <w:i/>
                  <w:iCs/>
                  <w:lang w:eastAsia="zh-CN"/>
                </w:rPr>
                <w:t>-PUSCH</w:t>
              </w:r>
              <w:r w:rsidRPr="009E32B3">
                <w:rPr>
                  <w:rFonts w:eastAsia="等线"/>
                  <w:lang w:eastAsia="zh-CN"/>
                </w:rPr>
                <w:t xml:space="preserve"> and</w:t>
              </w:r>
              <w:r w:rsidRPr="009E32B3">
                <w:rPr>
                  <w:rFonts w:cs="Arial"/>
                  <w:i/>
                  <w:iCs/>
                  <w:szCs w:val="18"/>
                  <w:lang w:eastAsia="en-GB"/>
                </w:rPr>
                <w:t xml:space="preserve"> </w:t>
              </w:r>
            </w:ins>
            <w:ins w:id="5022"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BF07BC" w:rsidRPr="009E32B3" w:rsidRDefault="00BF07BC" w:rsidP="00BF07BC">
            <w:pPr>
              <w:pStyle w:val="TAL"/>
              <w:jc w:val="center"/>
              <w:rPr>
                <w:ins w:id="5023" w:author="NR_MIMO_Ph5" w:date="2025-06-29T10:23:00Z"/>
                <w:bCs/>
                <w:iCs/>
              </w:rPr>
            </w:pPr>
            <w:ins w:id="5024" w:author="NR_MIMO_Ph5" w:date="2025-06-29T10:23:00Z">
              <w:r w:rsidRPr="009E32B3">
                <w:t>FS</w:t>
              </w:r>
            </w:ins>
          </w:p>
        </w:tc>
        <w:tc>
          <w:tcPr>
            <w:tcW w:w="567" w:type="dxa"/>
          </w:tcPr>
          <w:p w14:paraId="05F9C167" w14:textId="2E52F3EF" w:rsidR="00BF07BC" w:rsidRPr="009E32B3" w:rsidRDefault="00BF07BC" w:rsidP="00BF07BC">
            <w:pPr>
              <w:pStyle w:val="TAL"/>
              <w:jc w:val="center"/>
              <w:rPr>
                <w:ins w:id="5025" w:author="NR_MIMO_Ph5" w:date="2025-06-29T10:23:00Z"/>
                <w:bCs/>
                <w:iCs/>
              </w:rPr>
            </w:pPr>
            <w:ins w:id="5026" w:author="NR_MIMO_Ph5" w:date="2025-06-29T10:23:00Z">
              <w:r w:rsidRPr="009E32B3">
                <w:t>No</w:t>
              </w:r>
            </w:ins>
          </w:p>
        </w:tc>
        <w:tc>
          <w:tcPr>
            <w:tcW w:w="709" w:type="dxa"/>
          </w:tcPr>
          <w:p w14:paraId="597D486F" w14:textId="3F64E30D" w:rsidR="00BF07BC" w:rsidRPr="009E32B3" w:rsidRDefault="00BF07BC" w:rsidP="00BF07BC">
            <w:pPr>
              <w:pStyle w:val="TAL"/>
              <w:jc w:val="center"/>
              <w:rPr>
                <w:ins w:id="5027" w:author="NR_MIMO_Ph5" w:date="2025-06-29T10:23:00Z"/>
                <w:bCs/>
                <w:iCs/>
              </w:rPr>
            </w:pPr>
            <w:ins w:id="5028" w:author="NR_MIMO_Ph5" w:date="2025-06-29T10:23:00Z">
              <w:r w:rsidRPr="009E32B3">
                <w:rPr>
                  <w:bCs/>
                  <w:iCs/>
                </w:rPr>
                <w:t>N/A</w:t>
              </w:r>
            </w:ins>
          </w:p>
        </w:tc>
        <w:tc>
          <w:tcPr>
            <w:tcW w:w="728" w:type="dxa"/>
          </w:tcPr>
          <w:p w14:paraId="3650B71F" w14:textId="1C6751A7" w:rsidR="00BF07BC" w:rsidRPr="009E32B3" w:rsidRDefault="00BF07BC" w:rsidP="00BF07BC">
            <w:pPr>
              <w:pStyle w:val="TAL"/>
              <w:jc w:val="center"/>
              <w:rPr>
                <w:ins w:id="5029" w:author="NR_MIMO_Ph5" w:date="2025-06-29T10:23:00Z"/>
              </w:rPr>
            </w:pPr>
            <w:ins w:id="5030" w:author="NR_MIMO_Ph5" w:date="2025-06-29T10:23:00Z">
              <w:r w:rsidRPr="009E32B3">
                <w:rPr>
                  <w:bCs/>
                  <w:iCs/>
                </w:rPr>
                <w:t>N/A</w:t>
              </w:r>
            </w:ins>
          </w:p>
        </w:tc>
      </w:tr>
      <w:tr w:rsidR="00BF07BC" w:rsidRPr="009E32B3" w14:paraId="54FB303A" w14:textId="7AC2AEE4" w:rsidTr="00963B9B">
        <w:trPr>
          <w:cantSplit/>
          <w:tblHeader/>
        </w:trPr>
        <w:tc>
          <w:tcPr>
            <w:tcW w:w="6917" w:type="dxa"/>
          </w:tcPr>
          <w:p w14:paraId="671DC95F" w14:textId="6AA5AC35" w:rsidR="00BF07BC" w:rsidRPr="009E32B3" w:rsidRDefault="00BF07BC" w:rsidP="00BF07BC">
            <w:pPr>
              <w:pStyle w:val="TAL"/>
              <w:rPr>
                <w:b/>
                <w:bCs/>
                <w:i/>
                <w:iCs/>
              </w:rPr>
            </w:pPr>
            <w:r w:rsidRPr="009E32B3">
              <w:rPr>
                <w:b/>
                <w:bCs/>
                <w:i/>
                <w:iCs/>
              </w:rPr>
              <w:t>offsetSRS-CB-PUSCH-Ant-Switch-fr1-r16</w:t>
            </w:r>
          </w:p>
          <w:p w14:paraId="7CC33606" w14:textId="6E8B9EE7"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w:t>
            </w:r>
          </w:p>
          <w:p w14:paraId="67FC6F53" w14:textId="7D5C08B0" w:rsidR="00BF07BC" w:rsidRPr="009E32B3" w:rsidRDefault="00BF07BC" w:rsidP="00BF07BC">
            <w:pPr>
              <w:pStyle w:val="TAL"/>
            </w:pPr>
          </w:p>
          <w:p w14:paraId="5A47B9C3" w14:textId="4EF08472"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0CAE5C4A" w14:textId="6E4ECB32" w:rsidR="00BF07BC" w:rsidRPr="009E32B3" w:rsidRDefault="00BF07BC" w:rsidP="00BF07BC">
            <w:pPr>
              <w:pStyle w:val="TAL"/>
              <w:jc w:val="center"/>
              <w:rPr>
                <w:bCs/>
                <w:iCs/>
              </w:rPr>
            </w:pPr>
            <w:r w:rsidRPr="009E32B3">
              <w:rPr>
                <w:bCs/>
                <w:iCs/>
              </w:rPr>
              <w:t>FS</w:t>
            </w:r>
          </w:p>
        </w:tc>
        <w:tc>
          <w:tcPr>
            <w:tcW w:w="567" w:type="dxa"/>
          </w:tcPr>
          <w:p w14:paraId="18172C52" w14:textId="39648C3D" w:rsidR="00BF07BC" w:rsidRPr="009E32B3" w:rsidRDefault="00BF07BC" w:rsidP="00BF07BC">
            <w:pPr>
              <w:pStyle w:val="TAL"/>
              <w:jc w:val="center"/>
              <w:rPr>
                <w:bCs/>
                <w:iCs/>
              </w:rPr>
            </w:pPr>
            <w:r w:rsidRPr="009E32B3">
              <w:rPr>
                <w:bCs/>
                <w:iCs/>
              </w:rPr>
              <w:t>No</w:t>
            </w:r>
          </w:p>
        </w:tc>
        <w:tc>
          <w:tcPr>
            <w:tcW w:w="709" w:type="dxa"/>
          </w:tcPr>
          <w:p w14:paraId="4C0C0A6C" w14:textId="76C98FA0" w:rsidR="00BF07BC" w:rsidRPr="009E32B3" w:rsidRDefault="00BF07BC" w:rsidP="00BF07BC">
            <w:pPr>
              <w:pStyle w:val="TAL"/>
              <w:jc w:val="center"/>
              <w:rPr>
                <w:bCs/>
                <w:iCs/>
              </w:rPr>
            </w:pPr>
            <w:r w:rsidRPr="009E32B3">
              <w:rPr>
                <w:bCs/>
                <w:iCs/>
              </w:rPr>
              <w:t>N/A</w:t>
            </w:r>
          </w:p>
        </w:tc>
        <w:tc>
          <w:tcPr>
            <w:tcW w:w="728" w:type="dxa"/>
          </w:tcPr>
          <w:p w14:paraId="04F8B9C3" w14:textId="34AA0D08" w:rsidR="00BF07BC" w:rsidRPr="009E32B3" w:rsidRDefault="00BF07BC" w:rsidP="00BF07BC">
            <w:pPr>
              <w:pStyle w:val="TAL"/>
              <w:jc w:val="center"/>
            </w:pPr>
            <w:r w:rsidRPr="009E32B3">
              <w:t>FR1 only</w:t>
            </w:r>
          </w:p>
        </w:tc>
      </w:tr>
      <w:tr w:rsidR="00BF07BC" w:rsidRPr="009E32B3" w14:paraId="7F673BF8" w14:textId="4953804D" w:rsidTr="00963B9B">
        <w:trPr>
          <w:cantSplit/>
          <w:tblHeader/>
        </w:trPr>
        <w:tc>
          <w:tcPr>
            <w:tcW w:w="6917" w:type="dxa"/>
          </w:tcPr>
          <w:p w14:paraId="4375F85D" w14:textId="675CAA42" w:rsidR="00BF07BC" w:rsidRPr="009E32B3" w:rsidRDefault="00BF07BC" w:rsidP="00BF07BC">
            <w:pPr>
              <w:pStyle w:val="TAL"/>
              <w:rPr>
                <w:b/>
                <w:bCs/>
                <w:i/>
                <w:iCs/>
              </w:rPr>
            </w:pPr>
            <w:r w:rsidRPr="009E32B3">
              <w:rPr>
                <w:b/>
                <w:bCs/>
                <w:i/>
                <w:iCs/>
              </w:rPr>
              <w:t>offsetSRS-CB-PUSCH-PDCCH-MonitorSingleOcc-fr1-r16</w:t>
            </w:r>
          </w:p>
          <w:p w14:paraId="1FC5D2B7" w14:textId="352DE491"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BF07BC" w:rsidRPr="009E32B3" w:rsidRDefault="00BF07BC" w:rsidP="00BF07BC">
            <w:pPr>
              <w:pStyle w:val="TAL"/>
            </w:pPr>
          </w:p>
          <w:p w14:paraId="1D698342" w14:textId="6ED28E19"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73DD4B60" w14:textId="53D70CE4" w:rsidR="00BF07BC" w:rsidRPr="009E32B3" w:rsidRDefault="00BF07BC" w:rsidP="00BF07BC">
            <w:pPr>
              <w:pStyle w:val="TAL"/>
              <w:jc w:val="center"/>
              <w:rPr>
                <w:bCs/>
                <w:iCs/>
              </w:rPr>
            </w:pPr>
            <w:r w:rsidRPr="009E32B3">
              <w:rPr>
                <w:bCs/>
                <w:iCs/>
              </w:rPr>
              <w:t>FS</w:t>
            </w:r>
          </w:p>
        </w:tc>
        <w:tc>
          <w:tcPr>
            <w:tcW w:w="567" w:type="dxa"/>
          </w:tcPr>
          <w:p w14:paraId="0BA18EE6" w14:textId="01C96ED3" w:rsidR="00BF07BC" w:rsidRPr="009E32B3" w:rsidRDefault="00BF07BC" w:rsidP="00BF07BC">
            <w:pPr>
              <w:pStyle w:val="TAL"/>
              <w:jc w:val="center"/>
              <w:rPr>
                <w:bCs/>
                <w:iCs/>
              </w:rPr>
            </w:pPr>
            <w:r w:rsidRPr="009E32B3">
              <w:rPr>
                <w:bCs/>
                <w:iCs/>
              </w:rPr>
              <w:t>No</w:t>
            </w:r>
          </w:p>
        </w:tc>
        <w:tc>
          <w:tcPr>
            <w:tcW w:w="709" w:type="dxa"/>
          </w:tcPr>
          <w:p w14:paraId="4FF3CC1F" w14:textId="3AF1CB7A" w:rsidR="00BF07BC" w:rsidRPr="009E32B3" w:rsidRDefault="00BF07BC" w:rsidP="00BF07BC">
            <w:pPr>
              <w:pStyle w:val="TAL"/>
              <w:jc w:val="center"/>
              <w:rPr>
                <w:bCs/>
                <w:iCs/>
              </w:rPr>
            </w:pPr>
            <w:r w:rsidRPr="009E32B3">
              <w:rPr>
                <w:bCs/>
                <w:iCs/>
              </w:rPr>
              <w:t>N/A</w:t>
            </w:r>
          </w:p>
        </w:tc>
        <w:tc>
          <w:tcPr>
            <w:tcW w:w="728" w:type="dxa"/>
          </w:tcPr>
          <w:p w14:paraId="56EA8E70" w14:textId="5439D2A9" w:rsidR="00BF07BC" w:rsidRPr="009E32B3" w:rsidRDefault="00BF07BC" w:rsidP="00BF07BC">
            <w:pPr>
              <w:pStyle w:val="TAL"/>
              <w:jc w:val="center"/>
            </w:pPr>
            <w:r w:rsidRPr="009E32B3">
              <w:t>FR1 only</w:t>
            </w:r>
          </w:p>
        </w:tc>
      </w:tr>
      <w:tr w:rsidR="00BF07BC" w:rsidRPr="009E32B3" w14:paraId="0741ABFC" w14:textId="5F3C7498" w:rsidTr="00963B9B">
        <w:trPr>
          <w:cantSplit/>
          <w:tblHeader/>
        </w:trPr>
        <w:tc>
          <w:tcPr>
            <w:tcW w:w="6917" w:type="dxa"/>
          </w:tcPr>
          <w:p w14:paraId="36749EC4" w14:textId="487083C1" w:rsidR="00BF07BC" w:rsidRPr="009E32B3" w:rsidRDefault="00BF07BC" w:rsidP="00BF07BC">
            <w:pPr>
              <w:pStyle w:val="TAL"/>
              <w:rPr>
                <w:b/>
                <w:bCs/>
                <w:i/>
                <w:iCs/>
              </w:rPr>
            </w:pPr>
            <w:r w:rsidRPr="009E32B3">
              <w:rPr>
                <w:b/>
                <w:bCs/>
                <w:i/>
                <w:iCs/>
              </w:rPr>
              <w:t>offsetSRS-CB-PUSCH-PDCCH-MonitorAnyOccWithoutGap-fr1-r16</w:t>
            </w:r>
          </w:p>
          <w:p w14:paraId="32FBA0D7" w14:textId="5072D111"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BF07BC" w:rsidRPr="009E32B3" w:rsidRDefault="00BF07BC" w:rsidP="00BF07BC">
            <w:pPr>
              <w:pStyle w:val="TAL"/>
            </w:pPr>
          </w:p>
          <w:p w14:paraId="589E78E3" w14:textId="47627269"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529073C1" w14:textId="7DE87888" w:rsidR="00BF07BC" w:rsidRPr="009E32B3" w:rsidRDefault="00BF07BC" w:rsidP="00BF07BC">
            <w:pPr>
              <w:pStyle w:val="TAL"/>
              <w:jc w:val="center"/>
              <w:rPr>
                <w:bCs/>
                <w:iCs/>
              </w:rPr>
            </w:pPr>
            <w:r w:rsidRPr="009E32B3">
              <w:rPr>
                <w:bCs/>
                <w:iCs/>
              </w:rPr>
              <w:t>FS</w:t>
            </w:r>
          </w:p>
        </w:tc>
        <w:tc>
          <w:tcPr>
            <w:tcW w:w="567" w:type="dxa"/>
          </w:tcPr>
          <w:p w14:paraId="0AB5A469" w14:textId="6CE2DD59" w:rsidR="00BF07BC" w:rsidRPr="009E32B3" w:rsidRDefault="00BF07BC" w:rsidP="00BF07BC">
            <w:pPr>
              <w:pStyle w:val="TAL"/>
              <w:jc w:val="center"/>
              <w:rPr>
                <w:bCs/>
                <w:iCs/>
              </w:rPr>
            </w:pPr>
            <w:r w:rsidRPr="009E32B3">
              <w:rPr>
                <w:bCs/>
                <w:iCs/>
              </w:rPr>
              <w:t>No</w:t>
            </w:r>
          </w:p>
        </w:tc>
        <w:tc>
          <w:tcPr>
            <w:tcW w:w="709" w:type="dxa"/>
          </w:tcPr>
          <w:p w14:paraId="7570F5D5" w14:textId="37E7DD50" w:rsidR="00BF07BC" w:rsidRPr="009E32B3" w:rsidRDefault="00BF07BC" w:rsidP="00BF07BC">
            <w:pPr>
              <w:pStyle w:val="TAL"/>
              <w:jc w:val="center"/>
              <w:rPr>
                <w:bCs/>
                <w:iCs/>
              </w:rPr>
            </w:pPr>
            <w:r w:rsidRPr="009E32B3">
              <w:rPr>
                <w:bCs/>
                <w:iCs/>
              </w:rPr>
              <w:t>N/A</w:t>
            </w:r>
          </w:p>
        </w:tc>
        <w:tc>
          <w:tcPr>
            <w:tcW w:w="728" w:type="dxa"/>
          </w:tcPr>
          <w:p w14:paraId="0993D43C" w14:textId="1679F1C3" w:rsidR="00BF07BC" w:rsidRPr="009E32B3" w:rsidRDefault="00BF07BC" w:rsidP="00BF07BC">
            <w:pPr>
              <w:pStyle w:val="TAL"/>
              <w:jc w:val="center"/>
            </w:pPr>
            <w:r w:rsidRPr="009E32B3">
              <w:t>FR1 only</w:t>
            </w:r>
          </w:p>
        </w:tc>
      </w:tr>
      <w:tr w:rsidR="00BF07BC" w:rsidRPr="009E32B3" w14:paraId="2DF51D0F" w14:textId="4755EDBE" w:rsidTr="00963B9B">
        <w:trPr>
          <w:cantSplit/>
          <w:tblHeader/>
        </w:trPr>
        <w:tc>
          <w:tcPr>
            <w:tcW w:w="6917" w:type="dxa"/>
          </w:tcPr>
          <w:p w14:paraId="7D6FA022" w14:textId="36FB8B5C" w:rsidR="00BF07BC" w:rsidRPr="009E32B3" w:rsidRDefault="00BF07BC" w:rsidP="00BF07BC">
            <w:pPr>
              <w:pStyle w:val="TAL"/>
              <w:rPr>
                <w:b/>
                <w:bCs/>
                <w:i/>
                <w:iCs/>
              </w:rPr>
            </w:pPr>
            <w:r w:rsidRPr="009E32B3">
              <w:rPr>
                <w:b/>
                <w:bCs/>
                <w:i/>
                <w:iCs/>
              </w:rPr>
              <w:lastRenderedPageBreak/>
              <w:t>offsetSRS-CB-PUSCH-PDCCH-MonitorAnyOccWithGap-fr1-r16</w:t>
            </w:r>
          </w:p>
          <w:p w14:paraId="3E5F4465" w14:textId="1539DDC4"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BF07BC" w:rsidRPr="009E32B3" w:rsidRDefault="00BF07BC" w:rsidP="00BF07BC">
            <w:pPr>
              <w:pStyle w:val="TAL"/>
            </w:pPr>
          </w:p>
          <w:p w14:paraId="22C304F7" w14:textId="3324DAD6" w:rsidR="00BF07BC" w:rsidRPr="009E32B3" w:rsidRDefault="00BF07BC" w:rsidP="00BF07BC">
            <w:pPr>
              <w:pStyle w:val="TAL"/>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p>
        </w:tc>
        <w:tc>
          <w:tcPr>
            <w:tcW w:w="709" w:type="dxa"/>
          </w:tcPr>
          <w:p w14:paraId="2EA2304D" w14:textId="273D9A0E" w:rsidR="00BF07BC" w:rsidRPr="009E32B3" w:rsidRDefault="00BF07BC" w:rsidP="00BF07BC">
            <w:pPr>
              <w:pStyle w:val="TAL"/>
              <w:jc w:val="center"/>
              <w:rPr>
                <w:bCs/>
                <w:iCs/>
              </w:rPr>
            </w:pPr>
            <w:r w:rsidRPr="009E32B3">
              <w:rPr>
                <w:bCs/>
                <w:iCs/>
              </w:rPr>
              <w:t>FS</w:t>
            </w:r>
          </w:p>
        </w:tc>
        <w:tc>
          <w:tcPr>
            <w:tcW w:w="567" w:type="dxa"/>
          </w:tcPr>
          <w:p w14:paraId="1F23D922" w14:textId="53C5F5DE" w:rsidR="00BF07BC" w:rsidRPr="009E32B3" w:rsidRDefault="00BF07BC" w:rsidP="00BF07BC">
            <w:pPr>
              <w:pStyle w:val="TAL"/>
              <w:jc w:val="center"/>
              <w:rPr>
                <w:bCs/>
                <w:iCs/>
              </w:rPr>
            </w:pPr>
            <w:r w:rsidRPr="009E32B3">
              <w:rPr>
                <w:bCs/>
                <w:iCs/>
              </w:rPr>
              <w:t>No</w:t>
            </w:r>
          </w:p>
        </w:tc>
        <w:tc>
          <w:tcPr>
            <w:tcW w:w="709" w:type="dxa"/>
          </w:tcPr>
          <w:p w14:paraId="3D4DBB0D" w14:textId="0E32128E" w:rsidR="00BF07BC" w:rsidRPr="009E32B3" w:rsidRDefault="00BF07BC" w:rsidP="00BF07BC">
            <w:pPr>
              <w:pStyle w:val="TAL"/>
              <w:jc w:val="center"/>
              <w:rPr>
                <w:bCs/>
                <w:iCs/>
              </w:rPr>
            </w:pPr>
            <w:r w:rsidRPr="009E32B3">
              <w:rPr>
                <w:bCs/>
                <w:iCs/>
              </w:rPr>
              <w:t>N/A</w:t>
            </w:r>
          </w:p>
        </w:tc>
        <w:tc>
          <w:tcPr>
            <w:tcW w:w="728" w:type="dxa"/>
          </w:tcPr>
          <w:p w14:paraId="6A0DC96C" w14:textId="0AB11A98" w:rsidR="00BF07BC" w:rsidRPr="009E32B3" w:rsidRDefault="00BF07BC" w:rsidP="00BF07BC">
            <w:pPr>
              <w:pStyle w:val="TAL"/>
              <w:jc w:val="center"/>
            </w:pPr>
            <w:r w:rsidRPr="009E32B3">
              <w:t>FR1 only</w:t>
            </w:r>
          </w:p>
        </w:tc>
      </w:tr>
      <w:tr w:rsidR="00BF07BC" w:rsidRPr="009E32B3" w14:paraId="0D82DB85" w14:textId="1C7B3481" w:rsidTr="00963B9B">
        <w:trPr>
          <w:cantSplit/>
          <w:tblHeader/>
        </w:trPr>
        <w:tc>
          <w:tcPr>
            <w:tcW w:w="6917" w:type="dxa"/>
          </w:tcPr>
          <w:p w14:paraId="2F68A6B6" w14:textId="62B29919" w:rsidR="00BF07BC" w:rsidRPr="009E32B3" w:rsidRDefault="00BF07BC" w:rsidP="00BF07BC">
            <w:pPr>
              <w:pStyle w:val="TAL"/>
              <w:rPr>
                <w:b/>
                <w:bCs/>
                <w:i/>
                <w:iCs/>
              </w:rPr>
            </w:pPr>
            <w:r w:rsidRPr="009E32B3">
              <w:rPr>
                <w:b/>
                <w:bCs/>
                <w:i/>
                <w:iCs/>
              </w:rPr>
              <w:t>offsetSRS-CB-PUSCH-PDCCH-MonitorAnyOccWithSpanGap-fr1-r16</w:t>
            </w:r>
          </w:p>
          <w:p w14:paraId="5CD05AEC" w14:textId="1C2C44B2"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403D0286" w14:textId="69541BA1" w:rsidR="00BF07BC" w:rsidRPr="009E32B3" w:rsidRDefault="00BF07BC" w:rsidP="00BF07BC">
            <w:pPr>
              <w:pStyle w:val="TAL"/>
            </w:pPr>
          </w:p>
          <w:p w14:paraId="7F96B301" w14:textId="7F675CFC" w:rsidR="00BF07BC" w:rsidRPr="009E32B3" w:rsidRDefault="00BF07BC" w:rsidP="00BF07BC">
            <w:pPr>
              <w:pStyle w:val="TAL"/>
              <w:rPr>
                <w:i/>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p>
        </w:tc>
        <w:tc>
          <w:tcPr>
            <w:tcW w:w="709" w:type="dxa"/>
          </w:tcPr>
          <w:p w14:paraId="535E35E2" w14:textId="00354F5C" w:rsidR="00BF07BC" w:rsidRPr="009E32B3" w:rsidRDefault="00BF07BC" w:rsidP="00BF07BC">
            <w:pPr>
              <w:pStyle w:val="TAL"/>
              <w:jc w:val="center"/>
              <w:rPr>
                <w:bCs/>
                <w:iCs/>
              </w:rPr>
            </w:pPr>
            <w:r w:rsidRPr="009E32B3">
              <w:rPr>
                <w:bCs/>
                <w:iCs/>
              </w:rPr>
              <w:t>FS</w:t>
            </w:r>
          </w:p>
        </w:tc>
        <w:tc>
          <w:tcPr>
            <w:tcW w:w="567" w:type="dxa"/>
          </w:tcPr>
          <w:p w14:paraId="6045F724" w14:textId="5A4466A1" w:rsidR="00BF07BC" w:rsidRPr="009E32B3" w:rsidRDefault="00BF07BC" w:rsidP="00BF07BC">
            <w:pPr>
              <w:pStyle w:val="TAL"/>
              <w:jc w:val="center"/>
              <w:rPr>
                <w:bCs/>
                <w:iCs/>
              </w:rPr>
            </w:pPr>
            <w:r w:rsidRPr="009E32B3">
              <w:rPr>
                <w:bCs/>
                <w:iCs/>
              </w:rPr>
              <w:t>No</w:t>
            </w:r>
          </w:p>
        </w:tc>
        <w:tc>
          <w:tcPr>
            <w:tcW w:w="709" w:type="dxa"/>
          </w:tcPr>
          <w:p w14:paraId="77270A53" w14:textId="70155C2C" w:rsidR="00BF07BC" w:rsidRPr="009E32B3" w:rsidRDefault="00BF07BC" w:rsidP="00BF07BC">
            <w:pPr>
              <w:pStyle w:val="TAL"/>
              <w:jc w:val="center"/>
              <w:rPr>
                <w:bCs/>
                <w:iCs/>
              </w:rPr>
            </w:pPr>
            <w:r w:rsidRPr="009E32B3">
              <w:rPr>
                <w:bCs/>
                <w:iCs/>
              </w:rPr>
              <w:t>N/A</w:t>
            </w:r>
          </w:p>
        </w:tc>
        <w:tc>
          <w:tcPr>
            <w:tcW w:w="728" w:type="dxa"/>
          </w:tcPr>
          <w:p w14:paraId="2FC401B9" w14:textId="420387BD" w:rsidR="00BF07BC" w:rsidRPr="009E32B3" w:rsidRDefault="00BF07BC" w:rsidP="00BF07BC">
            <w:pPr>
              <w:pStyle w:val="TAL"/>
              <w:jc w:val="center"/>
            </w:pPr>
            <w:r w:rsidRPr="009E32B3">
              <w:t>FR1 only</w:t>
            </w:r>
          </w:p>
        </w:tc>
      </w:tr>
      <w:tr w:rsidR="00BF07BC" w:rsidRPr="009E32B3" w14:paraId="7F9B54D3" w14:textId="1C28242B" w:rsidTr="0026000E">
        <w:trPr>
          <w:cantSplit/>
          <w:tblHeader/>
        </w:trPr>
        <w:tc>
          <w:tcPr>
            <w:tcW w:w="6917" w:type="dxa"/>
          </w:tcPr>
          <w:p w14:paraId="702C3177" w14:textId="580C14BF" w:rsidR="00BF07BC" w:rsidRPr="009E32B3" w:rsidRDefault="00BF07BC" w:rsidP="00BF07BC">
            <w:pPr>
              <w:pStyle w:val="TAL"/>
              <w:rPr>
                <w:b/>
                <w:i/>
              </w:rPr>
            </w:pPr>
            <w:r w:rsidRPr="009E32B3">
              <w:rPr>
                <w:b/>
                <w:i/>
              </w:rPr>
              <w:t>pa-</w:t>
            </w:r>
            <w:proofErr w:type="spellStart"/>
            <w:r w:rsidRPr="009E32B3">
              <w:rPr>
                <w:b/>
                <w:i/>
              </w:rPr>
              <w:t>PhaseDiscontinuityImpacts</w:t>
            </w:r>
            <w:proofErr w:type="spellEnd"/>
          </w:p>
          <w:p w14:paraId="173C0758" w14:textId="2135E240" w:rsidR="00BF07BC" w:rsidRPr="009E32B3" w:rsidRDefault="00BF07BC" w:rsidP="00BF07BC">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BF07BC" w:rsidRPr="009E32B3" w:rsidRDefault="00BF07BC" w:rsidP="00BF07BC">
            <w:pPr>
              <w:pStyle w:val="CommentText"/>
              <w:spacing w:after="0"/>
            </w:pPr>
          </w:p>
          <w:p w14:paraId="1604E040" w14:textId="27647B29" w:rsidR="00BF07BC" w:rsidRPr="009E32B3" w:rsidRDefault="00BF07BC" w:rsidP="00BF07BC">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BF07BC" w:rsidRPr="009E32B3" w:rsidRDefault="00BF07BC" w:rsidP="00BF07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BF07BC" w:rsidRPr="009E32B3" w:rsidRDefault="00BF07BC" w:rsidP="00BF07BC">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BF07BC" w:rsidRPr="009E32B3" w:rsidRDefault="00BF07BC" w:rsidP="00BF07BC">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BF07BC" w:rsidRPr="009E32B3" w:rsidRDefault="00BF07BC" w:rsidP="00BF07BC">
            <w:pPr>
              <w:pStyle w:val="CommentText"/>
              <w:spacing w:after="0"/>
              <w:rPr>
                <w:rFonts w:cs="Arial"/>
                <w:szCs w:val="18"/>
              </w:rPr>
            </w:pPr>
          </w:p>
          <w:p w14:paraId="6A728C40" w14:textId="6E5FAE54" w:rsidR="00BF07BC" w:rsidRPr="009E32B3" w:rsidRDefault="00BF07BC" w:rsidP="00BF07BC">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BF07BC" w:rsidRPr="009E32B3" w:rsidRDefault="00BF07BC" w:rsidP="00BF07BC">
            <w:pPr>
              <w:pStyle w:val="TAL"/>
              <w:jc w:val="center"/>
            </w:pPr>
            <w:r w:rsidRPr="009E32B3">
              <w:t>FS</w:t>
            </w:r>
          </w:p>
        </w:tc>
        <w:tc>
          <w:tcPr>
            <w:tcW w:w="567" w:type="dxa"/>
          </w:tcPr>
          <w:p w14:paraId="662B7942" w14:textId="5DA61100" w:rsidR="00BF07BC" w:rsidRPr="009E32B3" w:rsidRDefault="00BF07BC" w:rsidP="00BF07BC">
            <w:pPr>
              <w:pStyle w:val="TAL"/>
              <w:jc w:val="center"/>
            </w:pPr>
            <w:r w:rsidRPr="009E32B3">
              <w:t>No</w:t>
            </w:r>
          </w:p>
        </w:tc>
        <w:tc>
          <w:tcPr>
            <w:tcW w:w="709" w:type="dxa"/>
          </w:tcPr>
          <w:p w14:paraId="2CD7CDA4" w14:textId="27DE9934" w:rsidR="00BF07BC" w:rsidRPr="009E32B3" w:rsidRDefault="00BF07BC" w:rsidP="00BF07BC">
            <w:pPr>
              <w:pStyle w:val="TAL"/>
              <w:jc w:val="center"/>
            </w:pPr>
            <w:r w:rsidRPr="009E32B3">
              <w:rPr>
                <w:bCs/>
                <w:iCs/>
              </w:rPr>
              <w:t>N/A</w:t>
            </w:r>
          </w:p>
        </w:tc>
        <w:tc>
          <w:tcPr>
            <w:tcW w:w="728" w:type="dxa"/>
          </w:tcPr>
          <w:p w14:paraId="6DF8DF4C" w14:textId="48F5E392" w:rsidR="00BF07BC" w:rsidRPr="009E32B3" w:rsidRDefault="00BF07BC" w:rsidP="00BF07BC">
            <w:pPr>
              <w:pStyle w:val="TAL"/>
              <w:jc w:val="center"/>
            </w:pPr>
            <w:r w:rsidRPr="009E32B3">
              <w:rPr>
                <w:bCs/>
                <w:iCs/>
              </w:rPr>
              <w:t>N/A</w:t>
            </w:r>
          </w:p>
        </w:tc>
      </w:tr>
      <w:tr w:rsidR="00BF07BC" w:rsidRPr="009E32B3" w14:paraId="4CA1329F" w14:textId="03115267" w:rsidTr="00963B9B">
        <w:trPr>
          <w:cantSplit/>
          <w:tblHeader/>
        </w:trPr>
        <w:tc>
          <w:tcPr>
            <w:tcW w:w="6917" w:type="dxa"/>
          </w:tcPr>
          <w:p w14:paraId="05122A5A" w14:textId="65C0218A" w:rsidR="00BF07BC" w:rsidRPr="009E32B3" w:rsidRDefault="00BF07BC" w:rsidP="00BF07BC">
            <w:pPr>
              <w:pStyle w:val="TAL"/>
              <w:rPr>
                <w:b/>
                <w:i/>
              </w:rPr>
            </w:pPr>
            <w:r w:rsidRPr="009E32B3">
              <w:rPr>
                <w:b/>
                <w:i/>
              </w:rPr>
              <w:t>partialCancellationPUCCH-PUSCH-PRACH-TX-r16</w:t>
            </w:r>
          </w:p>
          <w:p w14:paraId="24EF7060" w14:textId="50DC99DD" w:rsidR="00BF07BC" w:rsidRPr="009E32B3" w:rsidRDefault="00BF07BC" w:rsidP="00BF07BC">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if provided, or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are not provided to the UE;</w:t>
            </w:r>
          </w:p>
          <w:p w14:paraId="5159C00B" w14:textId="5239D2BF" w:rsidR="00BF07BC" w:rsidRPr="009E32B3" w:rsidRDefault="00BF07BC" w:rsidP="00BF07BC">
            <w:pPr>
              <w:pStyle w:val="B1"/>
              <w:spacing w:after="0"/>
            </w:pPr>
            <w:r w:rsidRPr="009E32B3">
              <w:rPr>
                <w:rFonts w:ascii="Arial" w:hAnsi="Arial" w:cs="Arial"/>
                <w:sz w:val="18"/>
                <w:szCs w:val="18"/>
              </w:rPr>
              <w:t>-</w:t>
            </w:r>
            <w:r w:rsidRPr="009E32B3">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BF07BC" w:rsidRPr="009E32B3" w:rsidRDefault="00BF07BC" w:rsidP="00BF07BC">
            <w:pPr>
              <w:pStyle w:val="TAL"/>
              <w:jc w:val="center"/>
            </w:pPr>
            <w:r w:rsidRPr="009E32B3">
              <w:t>FS</w:t>
            </w:r>
          </w:p>
        </w:tc>
        <w:tc>
          <w:tcPr>
            <w:tcW w:w="567" w:type="dxa"/>
          </w:tcPr>
          <w:p w14:paraId="7B2C07C3" w14:textId="38C7DD6E" w:rsidR="00BF07BC" w:rsidRPr="009E32B3" w:rsidRDefault="00BF07BC" w:rsidP="00BF07BC">
            <w:pPr>
              <w:pStyle w:val="TAL"/>
              <w:jc w:val="center"/>
            </w:pPr>
            <w:r w:rsidRPr="009E32B3">
              <w:t>No</w:t>
            </w:r>
          </w:p>
        </w:tc>
        <w:tc>
          <w:tcPr>
            <w:tcW w:w="709" w:type="dxa"/>
          </w:tcPr>
          <w:p w14:paraId="6332B20F" w14:textId="54E5F763" w:rsidR="00BF07BC" w:rsidRPr="009E32B3" w:rsidRDefault="00BF07BC" w:rsidP="00BF07BC">
            <w:pPr>
              <w:pStyle w:val="TAL"/>
              <w:jc w:val="center"/>
              <w:rPr>
                <w:bCs/>
                <w:iCs/>
              </w:rPr>
            </w:pPr>
            <w:r w:rsidRPr="009E32B3">
              <w:rPr>
                <w:bCs/>
                <w:iCs/>
              </w:rPr>
              <w:t>N/A</w:t>
            </w:r>
          </w:p>
        </w:tc>
        <w:tc>
          <w:tcPr>
            <w:tcW w:w="728" w:type="dxa"/>
          </w:tcPr>
          <w:p w14:paraId="2AE5CAC8" w14:textId="4923F240" w:rsidR="00BF07BC" w:rsidRPr="009E32B3" w:rsidRDefault="00BF07BC" w:rsidP="00BF07BC">
            <w:pPr>
              <w:pStyle w:val="TAL"/>
              <w:jc w:val="center"/>
              <w:rPr>
                <w:bCs/>
                <w:iCs/>
              </w:rPr>
            </w:pPr>
            <w:r w:rsidRPr="009E32B3">
              <w:rPr>
                <w:bCs/>
                <w:iCs/>
              </w:rPr>
              <w:t>N/A</w:t>
            </w:r>
          </w:p>
        </w:tc>
      </w:tr>
      <w:tr w:rsidR="00BF07BC" w:rsidRPr="009E32B3" w14:paraId="4CFB9932" w14:textId="77777777" w:rsidTr="00963B9B">
        <w:trPr>
          <w:cantSplit/>
          <w:tblHeader/>
        </w:trPr>
        <w:tc>
          <w:tcPr>
            <w:tcW w:w="6917" w:type="dxa"/>
          </w:tcPr>
          <w:p w14:paraId="4B0C1E9B" w14:textId="77777777" w:rsidR="00BF07BC" w:rsidRPr="009E32B3" w:rsidRDefault="00BF07BC" w:rsidP="00BF07BC">
            <w:pPr>
              <w:pStyle w:val="TAL"/>
              <w:rPr>
                <w:b/>
                <w:i/>
              </w:rPr>
            </w:pPr>
            <w:r w:rsidRPr="009E32B3">
              <w:rPr>
                <w:b/>
                <w:i/>
              </w:rPr>
              <w:t>phaseReportMoreThanOne-r18</w:t>
            </w:r>
          </w:p>
          <w:p w14:paraId="2AFF108E" w14:textId="77777777" w:rsidR="00BF07BC" w:rsidRPr="009E32B3" w:rsidRDefault="00BF07BC" w:rsidP="00BF07BC">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6D22CE22" w14:textId="034CB006" w:rsidR="00BF07BC" w:rsidRPr="009E32B3" w:rsidRDefault="00BF07BC" w:rsidP="00BF07BC">
            <w:pPr>
              <w:pStyle w:val="TAL"/>
              <w:jc w:val="center"/>
            </w:pPr>
            <w:r w:rsidRPr="009E32B3">
              <w:t>FS</w:t>
            </w:r>
          </w:p>
        </w:tc>
        <w:tc>
          <w:tcPr>
            <w:tcW w:w="567" w:type="dxa"/>
          </w:tcPr>
          <w:p w14:paraId="6B4AD513" w14:textId="30097AF9" w:rsidR="00BF07BC" w:rsidRPr="009E32B3" w:rsidRDefault="00BF07BC" w:rsidP="00BF07BC">
            <w:pPr>
              <w:pStyle w:val="TAL"/>
              <w:jc w:val="center"/>
            </w:pPr>
            <w:r w:rsidRPr="009E32B3">
              <w:t>No</w:t>
            </w:r>
          </w:p>
        </w:tc>
        <w:tc>
          <w:tcPr>
            <w:tcW w:w="709" w:type="dxa"/>
          </w:tcPr>
          <w:p w14:paraId="30DD3B4E" w14:textId="76BF5D0D" w:rsidR="00BF07BC" w:rsidRPr="009E32B3" w:rsidRDefault="00BF07BC" w:rsidP="00BF07BC">
            <w:pPr>
              <w:pStyle w:val="TAL"/>
              <w:jc w:val="center"/>
              <w:rPr>
                <w:bCs/>
                <w:iCs/>
              </w:rPr>
            </w:pPr>
            <w:r w:rsidRPr="009E32B3">
              <w:rPr>
                <w:bCs/>
                <w:iCs/>
              </w:rPr>
              <w:t>N/A</w:t>
            </w:r>
          </w:p>
        </w:tc>
        <w:tc>
          <w:tcPr>
            <w:tcW w:w="728" w:type="dxa"/>
          </w:tcPr>
          <w:p w14:paraId="3238ED7D" w14:textId="2661AE37" w:rsidR="00BF07BC" w:rsidRPr="009E32B3" w:rsidRDefault="00BF07BC" w:rsidP="00BF07BC">
            <w:pPr>
              <w:pStyle w:val="TAL"/>
              <w:jc w:val="center"/>
              <w:rPr>
                <w:bCs/>
                <w:iCs/>
              </w:rPr>
            </w:pPr>
            <w:r w:rsidRPr="009E32B3">
              <w:rPr>
                <w:bCs/>
                <w:iCs/>
              </w:rPr>
              <w:t>N/A</w:t>
            </w:r>
          </w:p>
        </w:tc>
      </w:tr>
      <w:tr w:rsidR="00BF07BC" w:rsidRPr="009E32B3" w14:paraId="1258FE33" w14:textId="77777777" w:rsidTr="004C06EC">
        <w:trPr>
          <w:cantSplit/>
          <w:tblHeader/>
        </w:trPr>
        <w:tc>
          <w:tcPr>
            <w:tcW w:w="6917" w:type="dxa"/>
          </w:tcPr>
          <w:p w14:paraId="47921B48" w14:textId="77777777" w:rsidR="00BF07BC" w:rsidRPr="009E32B3" w:rsidRDefault="00BF07BC" w:rsidP="00BF07BC">
            <w:pPr>
              <w:pStyle w:val="TAL"/>
              <w:rPr>
                <w:b/>
                <w:i/>
              </w:rPr>
            </w:pPr>
            <w:r w:rsidRPr="009E32B3">
              <w:rPr>
                <w:b/>
                <w:i/>
              </w:rPr>
              <w:lastRenderedPageBreak/>
              <w:t>phy-PrioritizationHighPriorityDG-LowPriorityCG-r17</w:t>
            </w:r>
          </w:p>
          <w:p w14:paraId="4B2D6BBA" w14:textId="77777777" w:rsidR="00BF07BC" w:rsidRPr="009E32B3" w:rsidRDefault="00BF07BC" w:rsidP="00BF07BC">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BF07BC" w:rsidRPr="009E32B3" w:rsidRDefault="00BF07BC" w:rsidP="00BF07BC">
            <w:pPr>
              <w:pStyle w:val="TAL"/>
              <w:rPr>
                <w:rFonts w:eastAsia="宋体"/>
                <w:bCs/>
                <w:iCs/>
                <w:lang w:eastAsia="zh-CN"/>
              </w:rPr>
            </w:pPr>
          </w:p>
          <w:p w14:paraId="0E222F18" w14:textId="77777777" w:rsidR="00BF07BC" w:rsidRPr="009E32B3" w:rsidRDefault="00BF07BC" w:rsidP="00BF07BC">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BF07BC" w:rsidRPr="009E32B3" w:rsidRDefault="00BF07BC" w:rsidP="00BF07BC">
            <w:pPr>
              <w:pStyle w:val="B1"/>
              <w:spacing w:after="0"/>
              <w:rPr>
                <w:rFonts w:ascii="Arial" w:hAnsi="Arial" w:cs="Arial"/>
                <w:sz w:val="18"/>
                <w:szCs w:val="18"/>
              </w:rPr>
            </w:pPr>
          </w:p>
          <w:p w14:paraId="40836939" w14:textId="77777777" w:rsidR="00BF07BC" w:rsidRPr="009E32B3" w:rsidRDefault="00BF07BC" w:rsidP="00BF07BC">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BF07BC" w:rsidRPr="009E32B3" w:rsidRDefault="00BF07BC" w:rsidP="00BF07BC">
            <w:pPr>
              <w:pStyle w:val="TAL"/>
              <w:jc w:val="center"/>
            </w:pPr>
            <w:r w:rsidRPr="009E32B3">
              <w:t>FS</w:t>
            </w:r>
          </w:p>
        </w:tc>
        <w:tc>
          <w:tcPr>
            <w:tcW w:w="567" w:type="dxa"/>
          </w:tcPr>
          <w:p w14:paraId="214C3337" w14:textId="77777777" w:rsidR="00BF07BC" w:rsidRPr="009E32B3" w:rsidRDefault="00BF07BC" w:rsidP="00BF07BC">
            <w:pPr>
              <w:pStyle w:val="TAL"/>
              <w:jc w:val="center"/>
            </w:pPr>
            <w:r w:rsidRPr="009E32B3">
              <w:t>No</w:t>
            </w:r>
          </w:p>
        </w:tc>
        <w:tc>
          <w:tcPr>
            <w:tcW w:w="709" w:type="dxa"/>
          </w:tcPr>
          <w:p w14:paraId="03558739" w14:textId="77777777" w:rsidR="00BF07BC" w:rsidRPr="009E32B3" w:rsidRDefault="00BF07BC" w:rsidP="00BF07BC">
            <w:pPr>
              <w:pStyle w:val="TAL"/>
              <w:jc w:val="center"/>
              <w:rPr>
                <w:bCs/>
                <w:iCs/>
              </w:rPr>
            </w:pPr>
            <w:r w:rsidRPr="009E32B3">
              <w:rPr>
                <w:bCs/>
                <w:iCs/>
              </w:rPr>
              <w:t>N/A</w:t>
            </w:r>
          </w:p>
        </w:tc>
        <w:tc>
          <w:tcPr>
            <w:tcW w:w="728" w:type="dxa"/>
          </w:tcPr>
          <w:p w14:paraId="033138B4" w14:textId="77777777" w:rsidR="00BF07BC" w:rsidRPr="009E32B3" w:rsidRDefault="00BF07BC" w:rsidP="00BF07BC">
            <w:pPr>
              <w:pStyle w:val="TAL"/>
              <w:jc w:val="center"/>
              <w:rPr>
                <w:bCs/>
                <w:iCs/>
              </w:rPr>
            </w:pPr>
            <w:r w:rsidRPr="009E32B3">
              <w:rPr>
                <w:bCs/>
                <w:iCs/>
              </w:rPr>
              <w:t>N/A</w:t>
            </w:r>
          </w:p>
        </w:tc>
      </w:tr>
      <w:tr w:rsidR="00BF07BC" w:rsidRPr="009E32B3" w14:paraId="57AEB7F3" w14:textId="77777777" w:rsidTr="004C06EC">
        <w:trPr>
          <w:cantSplit/>
          <w:tblHeader/>
        </w:trPr>
        <w:tc>
          <w:tcPr>
            <w:tcW w:w="6917" w:type="dxa"/>
          </w:tcPr>
          <w:p w14:paraId="7B1CB5D4" w14:textId="77777777" w:rsidR="00BF07BC" w:rsidRPr="009E32B3" w:rsidRDefault="00BF07BC" w:rsidP="00BF07BC">
            <w:pPr>
              <w:pStyle w:val="TAL"/>
              <w:rPr>
                <w:b/>
                <w:i/>
              </w:rPr>
            </w:pPr>
            <w:r w:rsidRPr="009E32B3">
              <w:rPr>
                <w:b/>
                <w:i/>
              </w:rPr>
              <w:t>phy-PrioritizationLowPriorityDG-HighPriorityCG-r17</w:t>
            </w:r>
          </w:p>
          <w:p w14:paraId="17788BEA" w14:textId="77777777" w:rsidR="00BF07BC" w:rsidRPr="009E32B3" w:rsidRDefault="00BF07BC" w:rsidP="00BF07BC">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BF07BC" w:rsidRPr="009E32B3" w:rsidRDefault="00BF07BC" w:rsidP="00BF07BC">
            <w:pPr>
              <w:pStyle w:val="TAL"/>
              <w:rPr>
                <w:rFonts w:eastAsia="宋体"/>
                <w:bCs/>
                <w:iCs/>
                <w:lang w:eastAsia="zh-CN"/>
              </w:rPr>
            </w:pPr>
          </w:p>
          <w:p w14:paraId="65C6AAA9" w14:textId="77777777" w:rsidR="00BF07BC" w:rsidRPr="009E32B3" w:rsidRDefault="00BF07BC" w:rsidP="00BF07BC">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BF07BC" w:rsidRPr="009E32B3" w:rsidRDefault="00BF07BC" w:rsidP="00BF07BC">
            <w:pPr>
              <w:pStyle w:val="TAL"/>
              <w:jc w:val="center"/>
            </w:pPr>
            <w:r w:rsidRPr="009E32B3">
              <w:t>FS</w:t>
            </w:r>
          </w:p>
        </w:tc>
        <w:tc>
          <w:tcPr>
            <w:tcW w:w="567" w:type="dxa"/>
          </w:tcPr>
          <w:p w14:paraId="114CF25D" w14:textId="77777777" w:rsidR="00BF07BC" w:rsidRPr="009E32B3" w:rsidRDefault="00BF07BC" w:rsidP="00BF07BC">
            <w:pPr>
              <w:pStyle w:val="TAL"/>
              <w:jc w:val="center"/>
            </w:pPr>
            <w:r w:rsidRPr="009E32B3">
              <w:t>No</w:t>
            </w:r>
          </w:p>
        </w:tc>
        <w:tc>
          <w:tcPr>
            <w:tcW w:w="709" w:type="dxa"/>
          </w:tcPr>
          <w:p w14:paraId="4FFA8E4F" w14:textId="77777777" w:rsidR="00BF07BC" w:rsidRPr="009E32B3" w:rsidRDefault="00BF07BC" w:rsidP="00BF07BC">
            <w:pPr>
              <w:pStyle w:val="TAL"/>
              <w:jc w:val="center"/>
              <w:rPr>
                <w:bCs/>
                <w:iCs/>
              </w:rPr>
            </w:pPr>
            <w:r w:rsidRPr="009E32B3">
              <w:rPr>
                <w:bCs/>
                <w:iCs/>
              </w:rPr>
              <w:t>N/A</w:t>
            </w:r>
          </w:p>
        </w:tc>
        <w:tc>
          <w:tcPr>
            <w:tcW w:w="728" w:type="dxa"/>
          </w:tcPr>
          <w:p w14:paraId="5A325333" w14:textId="77777777" w:rsidR="00BF07BC" w:rsidRPr="009E32B3" w:rsidRDefault="00BF07BC" w:rsidP="00BF07BC">
            <w:pPr>
              <w:pStyle w:val="TAL"/>
              <w:jc w:val="center"/>
              <w:rPr>
                <w:bCs/>
                <w:iCs/>
              </w:rPr>
            </w:pPr>
            <w:r w:rsidRPr="009E32B3">
              <w:rPr>
                <w:bCs/>
                <w:iCs/>
              </w:rPr>
              <w:t>N/A</w:t>
            </w:r>
          </w:p>
        </w:tc>
      </w:tr>
      <w:tr w:rsidR="00BF07BC" w:rsidRPr="009E32B3" w14:paraId="7A6EEAF5" w14:textId="77777777" w:rsidTr="004C06EC">
        <w:trPr>
          <w:cantSplit/>
          <w:tblHeader/>
        </w:trPr>
        <w:tc>
          <w:tcPr>
            <w:tcW w:w="6917" w:type="dxa"/>
          </w:tcPr>
          <w:p w14:paraId="229C6926" w14:textId="77777777" w:rsidR="00BF07BC" w:rsidRPr="009E32B3" w:rsidRDefault="00BF07BC" w:rsidP="00BF07BC">
            <w:pPr>
              <w:pStyle w:val="TAL"/>
              <w:rPr>
                <w:b/>
                <w:i/>
              </w:rPr>
            </w:pPr>
            <w:r w:rsidRPr="009E32B3">
              <w:rPr>
                <w:b/>
                <w:i/>
              </w:rPr>
              <w:t>posSRS-BWA-AffectedBandList-r18</w:t>
            </w:r>
          </w:p>
          <w:p w14:paraId="657AA148" w14:textId="77777777" w:rsidR="00BF07BC" w:rsidRPr="009E32B3" w:rsidRDefault="00BF07BC" w:rsidP="00BF07BC">
            <w:pPr>
              <w:pStyle w:val="TAL"/>
            </w:pPr>
            <w:r w:rsidRPr="009E32B3">
              <w:t>Indicates which other bands in the band combination are affected due to the need of a guard period.</w:t>
            </w:r>
          </w:p>
          <w:p w14:paraId="2C8A3620" w14:textId="77777777" w:rsidR="00BF07BC" w:rsidRPr="009E32B3" w:rsidRDefault="00BF07BC" w:rsidP="00BF07BC">
            <w:pPr>
              <w:pStyle w:val="TAL"/>
            </w:pPr>
          </w:p>
          <w:p w14:paraId="4D4B43D7" w14:textId="77777777" w:rsidR="00BF07BC" w:rsidRPr="009E32B3" w:rsidRDefault="00BF07BC" w:rsidP="00BF07BC">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BF07BC" w:rsidRPr="009E32B3" w:rsidRDefault="00BF07BC" w:rsidP="00BF07BC">
            <w:pPr>
              <w:pStyle w:val="TAL"/>
              <w:rPr>
                <w:iCs/>
              </w:rPr>
            </w:pPr>
          </w:p>
          <w:p w14:paraId="21AA0244" w14:textId="77777777" w:rsidR="00BF07BC" w:rsidRPr="009E32B3" w:rsidRDefault="00BF07BC" w:rsidP="00BF07BC">
            <w:pPr>
              <w:pStyle w:val="TAN"/>
              <w:rPr>
                <w:lang w:eastAsia="en-GB"/>
              </w:rPr>
            </w:pPr>
            <w:r w:rsidRPr="009E32B3">
              <w:rPr>
                <w:lang w:eastAsia="en-GB"/>
              </w:rPr>
              <w:t>NOTE 1:</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BF07BC" w:rsidRPr="009E32B3" w:rsidRDefault="00BF07BC" w:rsidP="00BF07BC">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BF07BC" w:rsidRPr="009E32B3" w:rsidRDefault="00BF07BC" w:rsidP="00BF07BC">
            <w:pPr>
              <w:pStyle w:val="TAL"/>
              <w:jc w:val="center"/>
            </w:pPr>
            <w:r w:rsidRPr="009E32B3">
              <w:t>FS</w:t>
            </w:r>
          </w:p>
        </w:tc>
        <w:tc>
          <w:tcPr>
            <w:tcW w:w="567" w:type="dxa"/>
          </w:tcPr>
          <w:p w14:paraId="384CAC56" w14:textId="766F78B1" w:rsidR="00BF07BC" w:rsidRPr="009E32B3" w:rsidRDefault="00BF07BC" w:rsidP="00BF07BC">
            <w:pPr>
              <w:pStyle w:val="TAL"/>
              <w:jc w:val="center"/>
            </w:pPr>
            <w:r w:rsidRPr="009E32B3">
              <w:t>No</w:t>
            </w:r>
          </w:p>
        </w:tc>
        <w:tc>
          <w:tcPr>
            <w:tcW w:w="709" w:type="dxa"/>
          </w:tcPr>
          <w:p w14:paraId="707C4451" w14:textId="2D761CB5" w:rsidR="00BF07BC" w:rsidRPr="009E32B3" w:rsidRDefault="00BF07BC" w:rsidP="00BF07BC">
            <w:pPr>
              <w:pStyle w:val="TAL"/>
              <w:jc w:val="center"/>
              <w:rPr>
                <w:bCs/>
                <w:iCs/>
              </w:rPr>
            </w:pPr>
            <w:r w:rsidRPr="009E32B3">
              <w:rPr>
                <w:bCs/>
                <w:iCs/>
              </w:rPr>
              <w:t>N/A</w:t>
            </w:r>
          </w:p>
        </w:tc>
        <w:tc>
          <w:tcPr>
            <w:tcW w:w="728" w:type="dxa"/>
          </w:tcPr>
          <w:p w14:paraId="6A55D8E6" w14:textId="27380FB7" w:rsidR="00BF07BC" w:rsidRPr="009E32B3" w:rsidRDefault="00BF07BC" w:rsidP="00BF07BC">
            <w:pPr>
              <w:pStyle w:val="TAL"/>
              <w:jc w:val="center"/>
              <w:rPr>
                <w:bCs/>
                <w:iCs/>
              </w:rPr>
            </w:pPr>
            <w:r w:rsidRPr="009E32B3">
              <w:rPr>
                <w:bCs/>
                <w:iCs/>
              </w:rPr>
              <w:t>N/A</w:t>
            </w:r>
          </w:p>
        </w:tc>
      </w:tr>
      <w:tr w:rsidR="00BF07BC" w:rsidRPr="009E32B3" w14:paraId="63BBDD9B" w14:textId="77777777" w:rsidTr="004C06EC">
        <w:trPr>
          <w:cantSplit/>
          <w:tblHeader/>
        </w:trPr>
        <w:tc>
          <w:tcPr>
            <w:tcW w:w="6917" w:type="dxa"/>
          </w:tcPr>
          <w:p w14:paraId="2CBFAFA8" w14:textId="77777777" w:rsidR="00BF07BC" w:rsidRPr="009E32B3" w:rsidRDefault="00BF07BC" w:rsidP="00BF07BC">
            <w:pPr>
              <w:pStyle w:val="TAL"/>
              <w:rPr>
                <w:rFonts w:cs="Arial"/>
                <w:b/>
                <w:i/>
                <w:szCs w:val="18"/>
              </w:rPr>
            </w:pPr>
            <w:r w:rsidRPr="009E32B3">
              <w:rPr>
                <w:rFonts w:cs="Arial"/>
                <w:b/>
                <w:i/>
                <w:szCs w:val="18"/>
              </w:rPr>
              <w:lastRenderedPageBreak/>
              <w:t>posSRS-BWA-IndependentCA-RRC-Connected-r18</w:t>
            </w:r>
          </w:p>
          <w:p w14:paraId="50C28125" w14:textId="770EB2CE" w:rsidR="00BF07BC" w:rsidRPr="009E32B3" w:rsidRDefault="00BF07BC" w:rsidP="00BF07BC">
            <w:pPr>
              <w:pStyle w:val="TAL"/>
            </w:pPr>
            <w:r w:rsidRPr="009E32B3">
              <w:t xml:space="preserve">Indicates whether the UE supports positioning SRS bandwidth aggregation independent from UL communication CA in RRC_CONNECTED </w:t>
            </w:r>
            <w:r w:rsidRPr="009E32B3">
              <w:rPr>
                <w:rFonts w:cs="Arial"/>
                <w:bCs/>
                <w:iCs/>
                <w:noProof/>
                <w:szCs w:val="18"/>
              </w:rPr>
              <w:t xml:space="preserve">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 </w:t>
            </w:r>
            <w:r w:rsidRPr="009E32B3">
              <w:t>comprises the following parameters:</w:t>
            </w:r>
          </w:p>
          <w:p w14:paraId="50E13C5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399F23C8" w14:textId="3E43EA76"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carriers.</w:t>
            </w:r>
          </w:p>
          <w:p w14:paraId="1DCF17CA" w14:textId="6A7C2246"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carriers.</w:t>
            </w:r>
          </w:p>
          <w:p w14:paraId="2CD05655" w14:textId="77777777" w:rsidR="00BF07BC" w:rsidRPr="009E32B3" w:rsidRDefault="00BF07BC" w:rsidP="00BF07BC">
            <w:pPr>
              <w:pStyle w:val="B1"/>
              <w:spacing w:after="0"/>
              <w:rPr>
                <w:rFonts w:ascii="Arial" w:hAnsi="Arial" w:cs="Arial"/>
                <w:sz w:val="18"/>
                <w:szCs w:val="18"/>
              </w:rPr>
            </w:pPr>
          </w:p>
          <w:p w14:paraId="4F8CCC53" w14:textId="69773172"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w:t>
            </w:r>
          </w:p>
          <w:p w14:paraId="678776FF" w14:textId="77777777" w:rsidR="00BF07BC" w:rsidRPr="009E32B3" w:rsidRDefault="00BF07BC" w:rsidP="00BF07BC">
            <w:pPr>
              <w:pStyle w:val="B1"/>
              <w:spacing w:after="0"/>
              <w:ind w:left="0" w:firstLine="0"/>
              <w:rPr>
                <w:rFonts w:ascii="Arial" w:hAnsi="Arial" w:cs="Arial"/>
                <w:sz w:val="18"/>
                <w:szCs w:val="18"/>
                <w:lang w:eastAsia="zh-CN"/>
              </w:rPr>
            </w:pPr>
          </w:p>
          <w:p w14:paraId="52ED1596" w14:textId="355EA3B0"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BF07BC" w:rsidRPr="009E32B3" w:rsidRDefault="00BF07BC" w:rsidP="00BF07BC">
            <w:pPr>
              <w:pStyle w:val="TAN"/>
              <w:rPr>
                <w:lang w:eastAsia="en-GB"/>
              </w:rPr>
            </w:pPr>
            <w:r w:rsidRPr="009E32B3">
              <w:rPr>
                <w:lang w:eastAsia="en-GB"/>
              </w:rPr>
              <w:t>NOTE 3:</w:t>
            </w:r>
            <w:r w:rsidRPr="009E32B3">
              <w:rPr>
                <w:lang w:eastAsia="en-GB"/>
              </w:rPr>
              <w:tab/>
              <w:t>Void.</w:t>
            </w:r>
          </w:p>
          <w:p w14:paraId="0F46BDE8" w14:textId="7F56BFCF" w:rsidR="00BF07BC" w:rsidRPr="009E32B3" w:rsidRDefault="00BF07BC" w:rsidP="00BF07BC">
            <w:pPr>
              <w:pStyle w:val="TAN"/>
              <w:rPr>
                <w:lang w:eastAsia="en-GB"/>
              </w:rPr>
            </w:pPr>
            <w:r w:rsidRPr="009E32B3">
              <w:rPr>
                <w:lang w:eastAsia="en-GB"/>
              </w:rPr>
              <w:lastRenderedPageBreak/>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BF07BC" w:rsidRPr="009E32B3" w:rsidRDefault="00BF07BC" w:rsidP="00BF07BC">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BF07BC" w:rsidRPr="009E32B3" w:rsidRDefault="00BF07BC" w:rsidP="00BF07BC">
            <w:pPr>
              <w:pStyle w:val="TAN"/>
              <w:rPr>
                <w:b/>
                <w:i/>
              </w:rPr>
            </w:pPr>
            <w:r w:rsidRPr="009E32B3">
              <w:t>NOTE 6:</w:t>
            </w:r>
            <w:r w:rsidRPr="009E32B3">
              <w:tab/>
              <w:t>The power class is only applicable for FR1 bands.</w:t>
            </w:r>
          </w:p>
        </w:tc>
        <w:tc>
          <w:tcPr>
            <w:tcW w:w="709" w:type="dxa"/>
          </w:tcPr>
          <w:p w14:paraId="0B2572EC" w14:textId="418D2B01" w:rsidR="00BF07BC" w:rsidRPr="009E32B3" w:rsidRDefault="00BF07BC" w:rsidP="00BF07BC">
            <w:pPr>
              <w:pStyle w:val="TAL"/>
              <w:jc w:val="center"/>
            </w:pPr>
            <w:r w:rsidRPr="009E32B3">
              <w:rPr>
                <w:lang w:eastAsia="zh-CN"/>
              </w:rPr>
              <w:lastRenderedPageBreak/>
              <w:t>FS</w:t>
            </w:r>
          </w:p>
        </w:tc>
        <w:tc>
          <w:tcPr>
            <w:tcW w:w="567" w:type="dxa"/>
          </w:tcPr>
          <w:p w14:paraId="36B67016" w14:textId="5FB792FD" w:rsidR="00BF07BC" w:rsidRPr="009E32B3" w:rsidRDefault="00BF07BC" w:rsidP="00BF07BC">
            <w:pPr>
              <w:pStyle w:val="TAL"/>
              <w:jc w:val="center"/>
            </w:pPr>
            <w:r w:rsidRPr="009E32B3">
              <w:rPr>
                <w:lang w:eastAsia="zh-CN"/>
              </w:rPr>
              <w:t>No</w:t>
            </w:r>
          </w:p>
        </w:tc>
        <w:tc>
          <w:tcPr>
            <w:tcW w:w="709" w:type="dxa"/>
          </w:tcPr>
          <w:p w14:paraId="0FF6BB7F" w14:textId="208ED4A5" w:rsidR="00BF07BC" w:rsidRPr="009E32B3" w:rsidRDefault="00BF07BC" w:rsidP="00BF07BC">
            <w:pPr>
              <w:pStyle w:val="TAL"/>
              <w:jc w:val="center"/>
              <w:rPr>
                <w:bCs/>
                <w:iCs/>
              </w:rPr>
            </w:pPr>
            <w:r w:rsidRPr="009E32B3">
              <w:rPr>
                <w:bCs/>
                <w:iCs/>
              </w:rPr>
              <w:t>N/A</w:t>
            </w:r>
          </w:p>
        </w:tc>
        <w:tc>
          <w:tcPr>
            <w:tcW w:w="728" w:type="dxa"/>
          </w:tcPr>
          <w:p w14:paraId="0783BB7A" w14:textId="22808487" w:rsidR="00BF07BC" w:rsidRPr="009E32B3" w:rsidRDefault="00BF07BC" w:rsidP="00BF07BC">
            <w:pPr>
              <w:pStyle w:val="TAL"/>
              <w:jc w:val="center"/>
              <w:rPr>
                <w:bCs/>
                <w:iCs/>
              </w:rPr>
            </w:pPr>
            <w:r w:rsidRPr="009E32B3">
              <w:rPr>
                <w:bCs/>
                <w:iCs/>
              </w:rPr>
              <w:t>N/A</w:t>
            </w:r>
          </w:p>
        </w:tc>
      </w:tr>
      <w:tr w:rsidR="00BF07BC" w:rsidRPr="009E32B3" w14:paraId="57283646" w14:textId="77777777" w:rsidTr="004C06EC">
        <w:trPr>
          <w:cantSplit/>
          <w:tblHeader/>
        </w:trPr>
        <w:tc>
          <w:tcPr>
            <w:tcW w:w="6917" w:type="dxa"/>
          </w:tcPr>
          <w:p w14:paraId="0E14446C" w14:textId="77777777" w:rsidR="00BF07BC" w:rsidRPr="009E32B3" w:rsidRDefault="00BF07BC" w:rsidP="00BF07BC">
            <w:pPr>
              <w:pStyle w:val="TAL"/>
              <w:rPr>
                <w:rFonts w:cs="Arial"/>
                <w:b/>
                <w:bCs/>
                <w:i/>
                <w:iCs/>
                <w:szCs w:val="18"/>
              </w:rPr>
            </w:pPr>
            <w:r w:rsidRPr="009E32B3">
              <w:rPr>
                <w:rFonts w:cs="Arial"/>
                <w:b/>
                <w:bCs/>
                <w:i/>
                <w:iCs/>
                <w:szCs w:val="18"/>
              </w:rPr>
              <w:lastRenderedPageBreak/>
              <w:t>posSRS-BWA-RRC-Connected-r18</w:t>
            </w:r>
          </w:p>
          <w:p w14:paraId="3A91A399" w14:textId="7F586EB5" w:rsidR="00BF07BC" w:rsidRPr="009E32B3" w:rsidRDefault="00BF07BC" w:rsidP="00BF07BC">
            <w:pPr>
              <w:pStyle w:val="TAL"/>
            </w:pPr>
            <w:r w:rsidRPr="009E32B3">
              <w:t xml:space="preserve">Indicates whether the UE supports positioning SRS bandwidth aggregation in RRC_CONNECTED 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w:t>
            </w:r>
            <w:r w:rsidRPr="009E32B3">
              <w:t xml:space="preserve"> comprises the following parameters:</w:t>
            </w:r>
          </w:p>
          <w:p w14:paraId="003DFF8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58164F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BF07BC" w:rsidRPr="009E32B3" w:rsidRDefault="00BF07BC" w:rsidP="00BF07BC">
            <w:pPr>
              <w:pStyle w:val="TAL"/>
              <w:rPr>
                <w:rFonts w:eastAsia="宋体" w:cs="Arial"/>
                <w:szCs w:val="18"/>
                <w:lang w:eastAsia="zh-CN"/>
              </w:rPr>
            </w:pPr>
          </w:p>
          <w:p w14:paraId="78F55B96" w14:textId="21BBA28D"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 xml:space="preserve"> and </w:t>
            </w:r>
            <w:proofErr w:type="spellStart"/>
            <w:r w:rsidRPr="009E32B3">
              <w:rPr>
                <w:i/>
              </w:rPr>
              <w:t>supportedBandCombinationList</w:t>
            </w:r>
            <w:proofErr w:type="spellEnd"/>
            <w:r w:rsidRPr="009E32B3">
              <w:rPr>
                <w:i/>
              </w:rPr>
              <w:t>.</w:t>
            </w:r>
          </w:p>
          <w:p w14:paraId="77C78DD0" w14:textId="77777777" w:rsidR="00BF07BC" w:rsidRPr="009E32B3" w:rsidRDefault="00BF07BC" w:rsidP="00BF07BC">
            <w:pPr>
              <w:pStyle w:val="TAL"/>
              <w:rPr>
                <w:rFonts w:eastAsia="宋体" w:cs="Arial"/>
                <w:szCs w:val="18"/>
                <w:lang w:eastAsia="zh-CN"/>
              </w:rPr>
            </w:pPr>
          </w:p>
          <w:p w14:paraId="3D985C60" w14:textId="37482C82"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BF07BC" w:rsidRPr="009E32B3" w:rsidRDefault="00BF07BC" w:rsidP="00BF07BC">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BF07BC" w:rsidRPr="009E32B3" w:rsidRDefault="00BF07BC" w:rsidP="00BF07BC">
            <w:pPr>
              <w:pStyle w:val="TAN"/>
              <w:rPr>
                <w:lang w:eastAsia="en-GB"/>
              </w:rPr>
            </w:pPr>
            <w:r w:rsidRPr="009E32B3">
              <w:rPr>
                <w:lang w:eastAsia="en-GB"/>
              </w:rPr>
              <w:t>NOTE 4:</w:t>
            </w:r>
            <w:r w:rsidRPr="009E32B3">
              <w:rPr>
                <w:lang w:eastAsia="en-GB"/>
              </w:rPr>
              <w:tab/>
              <w:t>Void.</w:t>
            </w:r>
          </w:p>
          <w:p w14:paraId="44A3E8BE" w14:textId="69C7D743" w:rsidR="00BF07BC" w:rsidRPr="009E32B3" w:rsidRDefault="00BF07BC" w:rsidP="00BF07BC">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w:t>
            </w:r>
          </w:p>
          <w:p w14:paraId="44F9A55C" w14:textId="7175C0A4" w:rsidR="00BF07BC" w:rsidRPr="009E32B3" w:rsidRDefault="00BF07BC" w:rsidP="00BF07BC">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t>
            </w:r>
            <w:r w:rsidRPr="009E32B3">
              <w:rPr>
                <w:lang w:eastAsia="en-GB"/>
              </w:rPr>
              <w:lastRenderedPageBreak/>
              <w:t xml:space="preserve">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BF07BC" w:rsidRPr="009E32B3" w:rsidRDefault="00BF07BC" w:rsidP="00BF07BC">
            <w:pPr>
              <w:pStyle w:val="TAL"/>
              <w:jc w:val="center"/>
              <w:rPr>
                <w:lang w:eastAsia="zh-CN"/>
              </w:rPr>
            </w:pPr>
            <w:r w:rsidRPr="009E32B3">
              <w:rPr>
                <w:lang w:eastAsia="zh-CN"/>
              </w:rPr>
              <w:lastRenderedPageBreak/>
              <w:t>FS</w:t>
            </w:r>
          </w:p>
        </w:tc>
        <w:tc>
          <w:tcPr>
            <w:tcW w:w="567" w:type="dxa"/>
          </w:tcPr>
          <w:p w14:paraId="785C906F" w14:textId="688FA02D" w:rsidR="00BF07BC" w:rsidRPr="009E32B3" w:rsidRDefault="00BF07BC" w:rsidP="00BF07BC">
            <w:pPr>
              <w:pStyle w:val="TAL"/>
              <w:jc w:val="center"/>
              <w:rPr>
                <w:lang w:eastAsia="zh-CN"/>
              </w:rPr>
            </w:pPr>
            <w:r w:rsidRPr="009E32B3">
              <w:rPr>
                <w:lang w:eastAsia="zh-CN"/>
              </w:rPr>
              <w:t>No</w:t>
            </w:r>
          </w:p>
        </w:tc>
        <w:tc>
          <w:tcPr>
            <w:tcW w:w="709" w:type="dxa"/>
          </w:tcPr>
          <w:p w14:paraId="121DE45E" w14:textId="6900BAE2" w:rsidR="00BF07BC" w:rsidRPr="009E32B3" w:rsidRDefault="00BF07BC" w:rsidP="00BF07BC">
            <w:pPr>
              <w:pStyle w:val="TAL"/>
              <w:jc w:val="center"/>
              <w:rPr>
                <w:bCs/>
                <w:iCs/>
              </w:rPr>
            </w:pPr>
            <w:r w:rsidRPr="009E32B3">
              <w:rPr>
                <w:bCs/>
                <w:iCs/>
              </w:rPr>
              <w:t>N/A</w:t>
            </w:r>
          </w:p>
        </w:tc>
        <w:tc>
          <w:tcPr>
            <w:tcW w:w="728" w:type="dxa"/>
          </w:tcPr>
          <w:p w14:paraId="1FCEAF4F" w14:textId="5C0E5674" w:rsidR="00BF07BC" w:rsidRPr="009E32B3" w:rsidRDefault="00BF07BC" w:rsidP="00BF07BC">
            <w:pPr>
              <w:pStyle w:val="TAL"/>
              <w:jc w:val="center"/>
              <w:rPr>
                <w:bCs/>
                <w:iCs/>
              </w:rPr>
            </w:pPr>
            <w:r w:rsidRPr="009E32B3">
              <w:rPr>
                <w:bCs/>
                <w:iCs/>
              </w:rPr>
              <w:t>N/A</w:t>
            </w:r>
          </w:p>
        </w:tc>
      </w:tr>
      <w:tr w:rsidR="00BF07BC" w:rsidRPr="009E32B3" w14:paraId="5744CB7B" w14:textId="77777777" w:rsidTr="004C06EC">
        <w:trPr>
          <w:cantSplit/>
          <w:tblHeader/>
        </w:trPr>
        <w:tc>
          <w:tcPr>
            <w:tcW w:w="6917" w:type="dxa"/>
          </w:tcPr>
          <w:p w14:paraId="584B77E8" w14:textId="77777777" w:rsidR="00BF07BC" w:rsidRPr="009E32B3" w:rsidRDefault="00BF07BC" w:rsidP="00BF07BC">
            <w:pPr>
              <w:pStyle w:val="TAL"/>
              <w:rPr>
                <w:b/>
                <w:i/>
              </w:rPr>
            </w:pPr>
            <w:r w:rsidRPr="009E32B3">
              <w:rPr>
                <w:b/>
                <w:i/>
              </w:rPr>
              <w:t>powerBoosting-pi2BPSK-QPSK-r18</w:t>
            </w:r>
          </w:p>
          <w:p w14:paraId="6243DD3D" w14:textId="5AE83E72" w:rsidR="00BF07BC" w:rsidRPr="009E32B3" w:rsidRDefault="00BF07BC" w:rsidP="00BF07BC">
            <w:pPr>
              <w:pStyle w:val="TAL"/>
              <w:rPr>
                <w:bCs/>
                <w:iCs/>
              </w:rPr>
            </w:pPr>
            <w:r w:rsidRPr="009E32B3">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BF07BC" w:rsidRPr="009E32B3" w:rsidRDefault="00BF07BC" w:rsidP="00BF07BC">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2E1F6A77" w14:textId="77777777" w:rsidR="00BF07BC" w:rsidRPr="009E32B3" w:rsidRDefault="00BF07BC" w:rsidP="00BF07BC">
            <w:pPr>
              <w:pStyle w:val="TAL"/>
              <w:rPr>
                <w:bCs/>
                <w:iCs/>
              </w:rPr>
            </w:pPr>
            <w:r w:rsidRPr="009E32B3">
              <w:rPr>
                <w:bCs/>
                <w:iCs/>
              </w:rPr>
              <w:t>This capability can be supported in any or all scenarios below:</w:t>
            </w:r>
          </w:p>
          <w:p w14:paraId="06441CEB" w14:textId="21168B61"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7E1613FF" w14:textId="4CFCD1F4"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BF07BC" w:rsidRPr="009E32B3" w:rsidRDefault="00BF07BC" w:rsidP="00BF07BC">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BF07BC" w:rsidRPr="009E32B3" w:rsidRDefault="00BF07BC" w:rsidP="00BF07BC">
            <w:pPr>
              <w:pStyle w:val="TAL"/>
              <w:jc w:val="center"/>
              <w:rPr>
                <w:lang w:eastAsia="zh-CN"/>
              </w:rPr>
            </w:pPr>
            <w:r w:rsidRPr="009E32B3">
              <w:t>FS</w:t>
            </w:r>
          </w:p>
        </w:tc>
        <w:tc>
          <w:tcPr>
            <w:tcW w:w="567" w:type="dxa"/>
          </w:tcPr>
          <w:p w14:paraId="5E9AF1CA" w14:textId="2E024F4D" w:rsidR="00BF07BC" w:rsidRPr="009E32B3" w:rsidRDefault="00BF07BC" w:rsidP="00BF07BC">
            <w:pPr>
              <w:pStyle w:val="TAL"/>
              <w:jc w:val="center"/>
              <w:rPr>
                <w:lang w:eastAsia="zh-CN"/>
              </w:rPr>
            </w:pPr>
            <w:r w:rsidRPr="009E32B3">
              <w:t>No</w:t>
            </w:r>
          </w:p>
        </w:tc>
        <w:tc>
          <w:tcPr>
            <w:tcW w:w="709" w:type="dxa"/>
          </w:tcPr>
          <w:p w14:paraId="793AC877" w14:textId="29A91A8F" w:rsidR="00BF07BC" w:rsidRPr="009E32B3" w:rsidRDefault="00BF07BC" w:rsidP="00BF07BC">
            <w:pPr>
              <w:pStyle w:val="TAL"/>
              <w:jc w:val="center"/>
              <w:rPr>
                <w:bCs/>
                <w:iCs/>
              </w:rPr>
            </w:pPr>
            <w:r w:rsidRPr="009E32B3">
              <w:rPr>
                <w:bCs/>
                <w:iCs/>
              </w:rPr>
              <w:t>N/A</w:t>
            </w:r>
          </w:p>
        </w:tc>
        <w:tc>
          <w:tcPr>
            <w:tcW w:w="728" w:type="dxa"/>
          </w:tcPr>
          <w:p w14:paraId="5F29879F" w14:textId="576CB4C4" w:rsidR="00BF07BC" w:rsidRPr="009E32B3" w:rsidRDefault="00BF07BC" w:rsidP="00BF07BC">
            <w:pPr>
              <w:pStyle w:val="TAL"/>
              <w:jc w:val="center"/>
              <w:rPr>
                <w:bCs/>
                <w:iCs/>
              </w:rPr>
            </w:pPr>
            <w:r w:rsidRPr="009E32B3">
              <w:rPr>
                <w:bCs/>
                <w:iCs/>
              </w:rPr>
              <w:t>FR1 only</w:t>
            </w:r>
          </w:p>
        </w:tc>
      </w:tr>
      <w:tr w:rsidR="00BF07BC" w:rsidRPr="009E32B3" w14:paraId="41B8F5CC" w14:textId="77777777" w:rsidTr="004C06EC">
        <w:trPr>
          <w:cantSplit/>
          <w:tblHeader/>
        </w:trPr>
        <w:tc>
          <w:tcPr>
            <w:tcW w:w="6917" w:type="dxa"/>
          </w:tcPr>
          <w:p w14:paraId="005FB4B9" w14:textId="77777777" w:rsidR="00BF07BC" w:rsidRPr="009E32B3" w:rsidRDefault="00BF07BC" w:rsidP="00BF07BC">
            <w:pPr>
              <w:pStyle w:val="TAL"/>
              <w:rPr>
                <w:b/>
                <w:i/>
              </w:rPr>
            </w:pPr>
            <w:r w:rsidRPr="009E32B3">
              <w:rPr>
                <w:b/>
                <w:i/>
              </w:rPr>
              <w:t>powerBoosting-pi2BPSK-QPSK-Modified-r18</w:t>
            </w:r>
          </w:p>
          <w:p w14:paraId="72A4D7CC" w14:textId="77777777" w:rsidR="00BF07BC" w:rsidRPr="009E32B3" w:rsidRDefault="00BF07BC" w:rsidP="00BF07BC">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BF07BC" w:rsidRPr="009E32B3" w:rsidRDefault="00BF07BC" w:rsidP="00BF07BC">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06A279ED" w14:textId="77777777" w:rsidR="00BF07BC" w:rsidRPr="009E32B3" w:rsidRDefault="00BF07BC" w:rsidP="00BF07BC">
            <w:pPr>
              <w:pStyle w:val="TAL"/>
              <w:rPr>
                <w:bCs/>
                <w:iCs/>
              </w:rPr>
            </w:pPr>
            <w:r w:rsidRPr="009E32B3">
              <w:rPr>
                <w:bCs/>
                <w:iCs/>
              </w:rPr>
              <w:t>This capability can be supported in any or all scenarios below:</w:t>
            </w:r>
          </w:p>
          <w:p w14:paraId="222C3BF0" w14:textId="257FC2E2"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BF07BC" w:rsidRPr="009E32B3" w:rsidRDefault="00BF07BC" w:rsidP="00BF07BC">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BF07BC" w:rsidRPr="009E32B3" w:rsidRDefault="00BF07BC" w:rsidP="00BF07BC">
            <w:pPr>
              <w:pStyle w:val="TAL"/>
              <w:rPr>
                <w:rFonts w:cs="Arial"/>
                <w:b/>
                <w:bCs/>
                <w:i/>
                <w:iCs/>
                <w:szCs w:val="18"/>
              </w:rPr>
            </w:pPr>
          </w:p>
        </w:tc>
        <w:tc>
          <w:tcPr>
            <w:tcW w:w="709" w:type="dxa"/>
          </w:tcPr>
          <w:p w14:paraId="347F1D2D" w14:textId="46279152" w:rsidR="00BF07BC" w:rsidRPr="009E32B3" w:rsidRDefault="00BF07BC" w:rsidP="00BF07BC">
            <w:pPr>
              <w:pStyle w:val="TAL"/>
              <w:jc w:val="center"/>
              <w:rPr>
                <w:lang w:eastAsia="zh-CN"/>
              </w:rPr>
            </w:pPr>
            <w:r w:rsidRPr="009E32B3">
              <w:t>FS</w:t>
            </w:r>
          </w:p>
        </w:tc>
        <w:tc>
          <w:tcPr>
            <w:tcW w:w="567" w:type="dxa"/>
          </w:tcPr>
          <w:p w14:paraId="0B8F22C4" w14:textId="76FED785" w:rsidR="00BF07BC" w:rsidRPr="009E32B3" w:rsidRDefault="00BF07BC" w:rsidP="00BF07BC">
            <w:pPr>
              <w:pStyle w:val="TAL"/>
              <w:jc w:val="center"/>
              <w:rPr>
                <w:lang w:eastAsia="zh-CN"/>
              </w:rPr>
            </w:pPr>
            <w:r w:rsidRPr="009E32B3">
              <w:t>No</w:t>
            </w:r>
          </w:p>
        </w:tc>
        <w:tc>
          <w:tcPr>
            <w:tcW w:w="709" w:type="dxa"/>
          </w:tcPr>
          <w:p w14:paraId="0D355D66" w14:textId="299EF644" w:rsidR="00BF07BC" w:rsidRPr="009E32B3" w:rsidRDefault="00BF07BC" w:rsidP="00BF07BC">
            <w:pPr>
              <w:pStyle w:val="TAL"/>
              <w:jc w:val="center"/>
              <w:rPr>
                <w:bCs/>
                <w:iCs/>
              </w:rPr>
            </w:pPr>
            <w:r w:rsidRPr="009E32B3">
              <w:rPr>
                <w:bCs/>
                <w:iCs/>
              </w:rPr>
              <w:t>N/A</w:t>
            </w:r>
          </w:p>
        </w:tc>
        <w:tc>
          <w:tcPr>
            <w:tcW w:w="728" w:type="dxa"/>
          </w:tcPr>
          <w:p w14:paraId="534CBB44" w14:textId="525A4660" w:rsidR="00BF07BC" w:rsidRPr="009E32B3" w:rsidRDefault="00BF07BC" w:rsidP="00BF07BC">
            <w:pPr>
              <w:pStyle w:val="TAL"/>
              <w:jc w:val="center"/>
              <w:rPr>
                <w:bCs/>
                <w:iCs/>
              </w:rPr>
            </w:pPr>
            <w:r w:rsidRPr="009E32B3">
              <w:rPr>
                <w:bCs/>
                <w:iCs/>
              </w:rPr>
              <w:t>FR1 only</w:t>
            </w:r>
          </w:p>
        </w:tc>
      </w:tr>
      <w:tr w:rsidR="00BF07BC" w:rsidRPr="009E32B3" w14:paraId="7D0CF979" w14:textId="77777777" w:rsidTr="004C06EC">
        <w:trPr>
          <w:cantSplit/>
          <w:tblHeader/>
        </w:trPr>
        <w:tc>
          <w:tcPr>
            <w:tcW w:w="6917" w:type="dxa"/>
          </w:tcPr>
          <w:p w14:paraId="64D3B8BF" w14:textId="77777777" w:rsidR="00BF07BC" w:rsidRPr="009E32B3" w:rsidRDefault="00BF07BC" w:rsidP="00BF07BC">
            <w:pPr>
              <w:pStyle w:val="TAL"/>
              <w:rPr>
                <w:b/>
                <w:i/>
              </w:rPr>
            </w:pPr>
            <w:r w:rsidRPr="009E32B3">
              <w:rPr>
                <w:b/>
                <w:i/>
              </w:rPr>
              <w:t>pucch-Repetition-F0-1-2-3-4-DynamicIndication-r17</w:t>
            </w:r>
          </w:p>
          <w:p w14:paraId="76C8C13D" w14:textId="77777777" w:rsidR="00BF07BC" w:rsidRPr="009E32B3" w:rsidRDefault="00BF07BC" w:rsidP="00BF07BC">
            <w:pPr>
              <w:pStyle w:val="TAL"/>
              <w:rPr>
                <w:i/>
              </w:rPr>
            </w:pPr>
            <w:r w:rsidRPr="009E32B3">
              <w:t xml:space="preserve">Indicates whether the UE supports repetitions for PUCCH format 0, 1, 2, 3 and 4 over multiple PUCCH </w:t>
            </w:r>
            <w:proofErr w:type="spellStart"/>
            <w:r w:rsidRPr="009E32B3">
              <w:t>subslots</w:t>
            </w:r>
            <w:proofErr w:type="spellEnd"/>
            <w:r w:rsidRPr="009E32B3">
              <w:t xml:space="preserve"> based on dynamic repetition indication</w:t>
            </w:r>
            <w:r w:rsidRPr="009E32B3">
              <w:rPr>
                <w:i/>
              </w:rPr>
              <w:t>.</w:t>
            </w:r>
          </w:p>
          <w:p w14:paraId="0EAA29FD" w14:textId="77777777" w:rsidR="00BF07BC" w:rsidRPr="009E32B3" w:rsidRDefault="00BF07BC" w:rsidP="00BF07BC">
            <w:pPr>
              <w:pStyle w:val="TAL"/>
              <w:rPr>
                <w:iCs/>
              </w:rPr>
            </w:pPr>
          </w:p>
          <w:p w14:paraId="29635E91" w14:textId="311986E2" w:rsidR="00BF07BC" w:rsidRPr="009E32B3" w:rsidRDefault="00BF07BC" w:rsidP="00BF07BC">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BF07BC" w:rsidRPr="009E32B3" w:rsidRDefault="00BF07BC" w:rsidP="00BF07BC">
            <w:pPr>
              <w:pStyle w:val="TAL"/>
              <w:rPr>
                <w:i/>
              </w:rPr>
            </w:pPr>
          </w:p>
          <w:p w14:paraId="1102C5F4" w14:textId="167FE341" w:rsidR="00BF07BC" w:rsidRPr="009E32B3" w:rsidRDefault="00BF07BC" w:rsidP="00BF07BC">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BF07BC" w:rsidRPr="009E32B3" w:rsidRDefault="00BF07BC" w:rsidP="00BF07BC">
            <w:pPr>
              <w:pStyle w:val="TAL"/>
              <w:jc w:val="center"/>
            </w:pPr>
            <w:r w:rsidRPr="009E32B3">
              <w:t>FS</w:t>
            </w:r>
          </w:p>
        </w:tc>
        <w:tc>
          <w:tcPr>
            <w:tcW w:w="567" w:type="dxa"/>
          </w:tcPr>
          <w:p w14:paraId="302DB4BB" w14:textId="77777777" w:rsidR="00BF07BC" w:rsidRPr="009E32B3" w:rsidRDefault="00BF07BC" w:rsidP="00BF07BC">
            <w:pPr>
              <w:pStyle w:val="TAL"/>
              <w:jc w:val="center"/>
            </w:pPr>
            <w:r w:rsidRPr="009E32B3">
              <w:t>No</w:t>
            </w:r>
          </w:p>
        </w:tc>
        <w:tc>
          <w:tcPr>
            <w:tcW w:w="709" w:type="dxa"/>
          </w:tcPr>
          <w:p w14:paraId="647B450B" w14:textId="77777777" w:rsidR="00BF07BC" w:rsidRPr="009E32B3" w:rsidRDefault="00BF07BC" w:rsidP="00BF07BC">
            <w:pPr>
              <w:pStyle w:val="TAL"/>
              <w:jc w:val="center"/>
              <w:rPr>
                <w:bCs/>
                <w:iCs/>
              </w:rPr>
            </w:pPr>
            <w:r w:rsidRPr="009E32B3">
              <w:rPr>
                <w:bCs/>
                <w:iCs/>
              </w:rPr>
              <w:t>N/A</w:t>
            </w:r>
          </w:p>
        </w:tc>
        <w:tc>
          <w:tcPr>
            <w:tcW w:w="728" w:type="dxa"/>
          </w:tcPr>
          <w:p w14:paraId="6814B267" w14:textId="77777777" w:rsidR="00BF07BC" w:rsidRPr="009E32B3" w:rsidRDefault="00BF07BC" w:rsidP="00BF07BC">
            <w:pPr>
              <w:pStyle w:val="TAL"/>
              <w:jc w:val="center"/>
              <w:rPr>
                <w:bCs/>
                <w:iCs/>
              </w:rPr>
            </w:pPr>
            <w:r w:rsidRPr="009E32B3">
              <w:rPr>
                <w:bCs/>
                <w:iCs/>
              </w:rPr>
              <w:t>N/A</w:t>
            </w:r>
          </w:p>
        </w:tc>
      </w:tr>
      <w:tr w:rsidR="00BF07BC" w:rsidRPr="009E32B3" w14:paraId="281D2524" w14:textId="77777777" w:rsidTr="004C06EC">
        <w:trPr>
          <w:cantSplit/>
          <w:tblHeader/>
        </w:trPr>
        <w:tc>
          <w:tcPr>
            <w:tcW w:w="6917" w:type="dxa"/>
          </w:tcPr>
          <w:p w14:paraId="75CB91E9" w14:textId="77777777" w:rsidR="00BF07BC" w:rsidRPr="009E32B3" w:rsidRDefault="00BF07BC" w:rsidP="00BF07BC">
            <w:pPr>
              <w:pStyle w:val="TAL"/>
              <w:rPr>
                <w:b/>
                <w:i/>
              </w:rPr>
            </w:pPr>
            <w:r w:rsidRPr="009E32B3">
              <w:rPr>
                <w:b/>
                <w:i/>
              </w:rPr>
              <w:t>pucch-Repetition-F0-1-2-3-4-RRC-Config-r17</w:t>
            </w:r>
          </w:p>
          <w:p w14:paraId="1DA99AB2" w14:textId="77777777" w:rsidR="00BF07BC" w:rsidRPr="009E32B3" w:rsidRDefault="00BF07BC" w:rsidP="00BF07BC">
            <w:pPr>
              <w:pStyle w:val="TAL"/>
            </w:pPr>
            <w:r w:rsidRPr="009E32B3">
              <w:t xml:space="preserve">Indicates whether the UE supports repetitions for PUCCH format 0, 1, 2, 3 and 4 over multiple PUCCH </w:t>
            </w:r>
            <w:proofErr w:type="spellStart"/>
            <w:r w:rsidRPr="009E32B3">
              <w:t>subslots</w:t>
            </w:r>
            <w:proofErr w:type="spellEnd"/>
            <w:r w:rsidRPr="009E32B3">
              <w:t xml:space="preserve"> with RRC configured repetition factor K = 2, 4, 8.</w:t>
            </w:r>
          </w:p>
          <w:p w14:paraId="0EA06CAB" w14:textId="77777777" w:rsidR="00BF07BC" w:rsidRPr="009E32B3" w:rsidRDefault="00BF07BC" w:rsidP="00BF07BC">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BF07BC" w:rsidRPr="009E32B3" w:rsidRDefault="00BF07BC" w:rsidP="00BF07BC">
            <w:pPr>
              <w:pStyle w:val="TAL"/>
              <w:rPr>
                <w:i/>
              </w:rPr>
            </w:pPr>
          </w:p>
          <w:p w14:paraId="28940C70" w14:textId="515C42BB" w:rsidR="00BF07BC" w:rsidRPr="009E32B3" w:rsidRDefault="00BF07BC" w:rsidP="00BF07BC">
            <w:pPr>
              <w:pStyle w:val="TAN"/>
              <w:rPr>
                <w:b/>
                <w:i/>
              </w:rPr>
            </w:pPr>
            <w:r w:rsidRPr="009E32B3">
              <w:t>NOTE:</w:t>
            </w:r>
            <w:r w:rsidRPr="009E32B3">
              <w:rPr>
                <w:rFonts w:cs="Arial"/>
                <w:szCs w:val="18"/>
              </w:rPr>
              <w:tab/>
            </w:r>
            <w:r w:rsidRPr="009E32B3">
              <w:t>The support of this feature doesn't imply an increase of the maximum number of PUCCHs per slot that supported by the UE.</w:t>
            </w:r>
          </w:p>
        </w:tc>
        <w:tc>
          <w:tcPr>
            <w:tcW w:w="709" w:type="dxa"/>
          </w:tcPr>
          <w:p w14:paraId="52ADDE15" w14:textId="77777777" w:rsidR="00BF07BC" w:rsidRPr="009E32B3" w:rsidRDefault="00BF07BC" w:rsidP="00BF07BC">
            <w:pPr>
              <w:pStyle w:val="TAL"/>
              <w:jc w:val="center"/>
            </w:pPr>
            <w:r w:rsidRPr="009E32B3">
              <w:t>FS</w:t>
            </w:r>
          </w:p>
        </w:tc>
        <w:tc>
          <w:tcPr>
            <w:tcW w:w="567" w:type="dxa"/>
          </w:tcPr>
          <w:p w14:paraId="732DAAB6" w14:textId="77777777" w:rsidR="00BF07BC" w:rsidRPr="009E32B3" w:rsidRDefault="00BF07BC" w:rsidP="00BF07BC">
            <w:pPr>
              <w:pStyle w:val="TAL"/>
              <w:jc w:val="center"/>
            </w:pPr>
            <w:r w:rsidRPr="009E32B3">
              <w:t>No</w:t>
            </w:r>
          </w:p>
        </w:tc>
        <w:tc>
          <w:tcPr>
            <w:tcW w:w="709" w:type="dxa"/>
          </w:tcPr>
          <w:p w14:paraId="39FAF537" w14:textId="77777777" w:rsidR="00BF07BC" w:rsidRPr="009E32B3" w:rsidRDefault="00BF07BC" w:rsidP="00BF07BC">
            <w:pPr>
              <w:pStyle w:val="TAL"/>
              <w:jc w:val="center"/>
              <w:rPr>
                <w:bCs/>
                <w:iCs/>
              </w:rPr>
            </w:pPr>
            <w:r w:rsidRPr="009E32B3">
              <w:rPr>
                <w:bCs/>
                <w:iCs/>
              </w:rPr>
              <w:t>N/A</w:t>
            </w:r>
          </w:p>
        </w:tc>
        <w:tc>
          <w:tcPr>
            <w:tcW w:w="728" w:type="dxa"/>
          </w:tcPr>
          <w:p w14:paraId="6B9E0470" w14:textId="77777777" w:rsidR="00BF07BC" w:rsidRPr="009E32B3" w:rsidRDefault="00BF07BC" w:rsidP="00BF07BC">
            <w:pPr>
              <w:pStyle w:val="TAL"/>
              <w:jc w:val="center"/>
              <w:rPr>
                <w:bCs/>
                <w:iCs/>
              </w:rPr>
            </w:pPr>
            <w:r w:rsidRPr="009E32B3">
              <w:rPr>
                <w:bCs/>
                <w:iCs/>
              </w:rPr>
              <w:t>N/A</w:t>
            </w:r>
          </w:p>
        </w:tc>
      </w:tr>
      <w:tr w:rsidR="00BF07BC" w:rsidRPr="009E32B3" w14:paraId="3C274B1D" w14:textId="77777777" w:rsidTr="004C06EC">
        <w:trPr>
          <w:cantSplit/>
          <w:tblHeader/>
        </w:trPr>
        <w:tc>
          <w:tcPr>
            <w:tcW w:w="6917" w:type="dxa"/>
          </w:tcPr>
          <w:p w14:paraId="6CACAE50" w14:textId="77777777" w:rsidR="00BF07BC" w:rsidRPr="009E32B3" w:rsidRDefault="00BF07BC" w:rsidP="00BF07BC">
            <w:pPr>
              <w:pStyle w:val="TAL"/>
              <w:rPr>
                <w:b/>
                <w:i/>
              </w:rPr>
            </w:pPr>
            <w:r w:rsidRPr="009E32B3">
              <w:rPr>
                <w:b/>
                <w:i/>
              </w:rPr>
              <w:lastRenderedPageBreak/>
              <w:t>pucch-SingleDCI-STx2P-SFN-r18</w:t>
            </w:r>
          </w:p>
          <w:p w14:paraId="2F0FAE16" w14:textId="5D155D83" w:rsidR="00BF07BC" w:rsidRPr="009E32B3" w:rsidRDefault="00BF07BC" w:rsidP="00BF07BC">
            <w:pPr>
              <w:pStyle w:val="TAL"/>
              <w:rPr>
                <w:b/>
                <w:i/>
              </w:rPr>
            </w:pPr>
            <w:r w:rsidRPr="009E32B3">
              <w:rPr>
                <w:bCs/>
                <w:iCs/>
              </w:rPr>
              <w:t>Indicates whether the UE supports single-DCI based STx2P SFN scheme for PUCCH and the supported PUCCH formats for STx2P SFN scheme.</w:t>
            </w:r>
          </w:p>
        </w:tc>
        <w:tc>
          <w:tcPr>
            <w:tcW w:w="709" w:type="dxa"/>
          </w:tcPr>
          <w:p w14:paraId="07964D86" w14:textId="4A1CD0F3" w:rsidR="00BF07BC" w:rsidRPr="009E32B3" w:rsidRDefault="00BF07BC" w:rsidP="00BF07BC">
            <w:pPr>
              <w:pStyle w:val="TAL"/>
              <w:jc w:val="center"/>
            </w:pPr>
            <w:r w:rsidRPr="009E32B3">
              <w:t>FS</w:t>
            </w:r>
          </w:p>
        </w:tc>
        <w:tc>
          <w:tcPr>
            <w:tcW w:w="567" w:type="dxa"/>
          </w:tcPr>
          <w:p w14:paraId="2C28C4C1" w14:textId="4E88E37A" w:rsidR="00BF07BC" w:rsidRPr="009E32B3" w:rsidRDefault="00BF07BC" w:rsidP="00BF07BC">
            <w:pPr>
              <w:pStyle w:val="TAL"/>
              <w:jc w:val="center"/>
            </w:pPr>
            <w:r w:rsidRPr="009E32B3">
              <w:t>No</w:t>
            </w:r>
          </w:p>
        </w:tc>
        <w:tc>
          <w:tcPr>
            <w:tcW w:w="709" w:type="dxa"/>
          </w:tcPr>
          <w:p w14:paraId="3310E6FF" w14:textId="748B9A0E" w:rsidR="00BF07BC" w:rsidRPr="009E32B3" w:rsidRDefault="00BF07BC" w:rsidP="00BF07BC">
            <w:pPr>
              <w:pStyle w:val="TAL"/>
              <w:jc w:val="center"/>
              <w:rPr>
                <w:bCs/>
                <w:iCs/>
              </w:rPr>
            </w:pPr>
            <w:r w:rsidRPr="009E32B3">
              <w:rPr>
                <w:bCs/>
                <w:iCs/>
              </w:rPr>
              <w:t>N/A</w:t>
            </w:r>
          </w:p>
        </w:tc>
        <w:tc>
          <w:tcPr>
            <w:tcW w:w="728" w:type="dxa"/>
          </w:tcPr>
          <w:p w14:paraId="2A7A9809" w14:textId="2AA20A04" w:rsidR="00BF07BC" w:rsidRPr="009E32B3" w:rsidRDefault="00BF07BC" w:rsidP="00BF07BC">
            <w:pPr>
              <w:pStyle w:val="TAL"/>
              <w:jc w:val="center"/>
              <w:rPr>
                <w:bCs/>
                <w:iCs/>
              </w:rPr>
            </w:pPr>
            <w:r w:rsidRPr="009E32B3">
              <w:rPr>
                <w:bCs/>
                <w:iCs/>
              </w:rPr>
              <w:t>FR2 only</w:t>
            </w:r>
          </w:p>
        </w:tc>
      </w:tr>
      <w:tr w:rsidR="00BF07BC" w:rsidRPr="009E32B3" w14:paraId="52FDE519" w14:textId="77777777" w:rsidTr="004C06EC">
        <w:trPr>
          <w:cantSplit/>
          <w:tblHeader/>
        </w:trPr>
        <w:tc>
          <w:tcPr>
            <w:tcW w:w="6917" w:type="dxa"/>
          </w:tcPr>
          <w:p w14:paraId="14ACC019" w14:textId="77777777" w:rsidR="00BF07BC" w:rsidRPr="009E32B3" w:rsidRDefault="00BF07BC" w:rsidP="00BF07BC">
            <w:pPr>
              <w:pStyle w:val="TAL"/>
              <w:rPr>
                <w:rFonts w:cs="Arial"/>
                <w:b/>
                <w:bCs/>
                <w:i/>
                <w:iCs/>
                <w:szCs w:val="18"/>
              </w:rPr>
            </w:pPr>
            <w:r w:rsidRPr="009E32B3">
              <w:rPr>
                <w:b/>
                <w:bCs/>
                <w:i/>
                <w:iCs/>
              </w:rPr>
              <w:t>pusch-DMRS8Tx-r18</w:t>
            </w:r>
          </w:p>
          <w:p w14:paraId="425243B7" w14:textId="77777777" w:rsidR="00BF07BC" w:rsidRPr="009E32B3" w:rsidRDefault="00BF07BC" w:rsidP="00BF07BC">
            <w:pPr>
              <w:pStyle w:val="TAL"/>
            </w:pPr>
            <w:r w:rsidRPr="009E32B3">
              <w:t xml:space="preserve">Indicates whether the UE supports DMRS port configuration for PUSCH with 8Tx for Rel-15 and Rel-18. Value </w:t>
            </w:r>
            <w:r w:rsidRPr="009E32B3">
              <w:rPr>
                <w:i/>
                <w:iCs/>
              </w:rPr>
              <w:t>rel15</w:t>
            </w:r>
            <w:r w:rsidRPr="009E32B3">
              <w:t xml:space="preserve"> indicates the UE supports Rel-15 DMRS. Value </w:t>
            </w:r>
            <w:r w:rsidRPr="009E32B3">
              <w:rPr>
                <w:i/>
                <w:iCs/>
              </w:rPr>
              <w:t>both</w:t>
            </w:r>
            <w:r w:rsidRPr="009E32B3">
              <w:t xml:space="preserve"> indicates the UE supports Rel-15 DMRS and Rel-18 DMRS.</w:t>
            </w:r>
          </w:p>
          <w:p w14:paraId="4F830257" w14:textId="68FCAC01" w:rsidR="00BF07BC" w:rsidRPr="009E32B3" w:rsidRDefault="00BF07BC" w:rsidP="00BF07BC">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BF07BC" w:rsidRPr="009E32B3" w:rsidRDefault="00BF07BC" w:rsidP="00BF07BC">
            <w:pPr>
              <w:pStyle w:val="TAL"/>
              <w:jc w:val="center"/>
            </w:pPr>
            <w:r w:rsidRPr="009E32B3">
              <w:t>FS</w:t>
            </w:r>
          </w:p>
        </w:tc>
        <w:tc>
          <w:tcPr>
            <w:tcW w:w="567" w:type="dxa"/>
          </w:tcPr>
          <w:p w14:paraId="72766E96" w14:textId="2C68AED4" w:rsidR="00BF07BC" w:rsidRPr="009E32B3" w:rsidRDefault="00BF07BC" w:rsidP="00BF07BC">
            <w:pPr>
              <w:pStyle w:val="TAL"/>
              <w:jc w:val="center"/>
            </w:pPr>
            <w:r w:rsidRPr="009E32B3">
              <w:t>CY</w:t>
            </w:r>
          </w:p>
        </w:tc>
        <w:tc>
          <w:tcPr>
            <w:tcW w:w="709" w:type="dxa"/>
          </w:tcPr>
          <w:p w14:paraId="447D7723" w14:textId="4707C5F2" w:rsidR="00BF07BC" w:rsidRPr="009E32B3" w:rsidRDefault="00BF07BC" w:rsidP="00BF07BC">
            <w:pPr>
              <w:pStyle w:val="TAL"/>
              <w:jc w:val="center"/>
              <w:rPr>
                <w:bCs/>
                <w:iCs/>
              </w:rPr>
            </w:pPr>
            <w:r w:rsidRPr="009E32B3">
              <w:rPr>
                <w:bCs/>
                <w:iCs/>
              </w:rPr>
              <w:t>N/A</w:t>
            </w:r>
          </w:p>
        </w:tc>
        <w:tc>
          <w:tcPr>
            <w:tcW w:w="728" w:type="dxa"/>
          </w:tcPr>
          <w:p w14:paraId="1C50634B" w14:textId="1041A0F8" w:rsidR="00BF07BC" w:rsidRPr="009E32B3" w:rsidRDefault="00BF07BC" w:rsidP="00BF07BC">
            <w:pPr>
              <w:pStyle w:val="TAL"/>
              <w:jc w:val="center"/>
              <w:rPr>
                <w:bCs/>
                <w:iCs/>
              </w:rPr>
            </w:pPr>
            <w:r w:rsidRPr="009E32B3">
              <w:rPr>
                <w:bCs/>
                <w:iCs/>
              </w:rPr>
              <w:t>N/A</w:t>
            </w:r>
          </w:p>
        </w:tc>
      </w:tr>
      <w:tr w:rsidR="00BF07BC" w:rsidRPr="009E32B3" w14:paraId="29D06AB4" w14:textId="77777777" w:rsidTr="004C06EC">
        <w:trPr>
          <w:cantSplit/>
          <w:tblHeader/>
        </w:trPr>
        <w:tc>
          <w:tcPr>
            <w:tcW w:w="6917" w:type="dxa"/>
          </w:tcPr>
          <w:p w14:paraId="0C8FD087" w14:textId="77777777" w:rsidR="00BF07BC" w:rsidRPr="009E32B3" w:rsidRDefault="00BF07BC" w:rsidP="00BF07BC">
            <w:pPr>
              <w:pStyle w:val="TAL"/>
              <w:rPr>
                <w:b/>
                <w:bCs/>
                <w:i/>
                <w:iCs/>
              </w:rPr>
            </w:pPr>
            <w:r w:rsidRPr="009E32B3">
              <w:rPr>
                <w:b/>
                <w:bCs/>
                <w:i/>
                <w:iCs/>
              </w:rPr>
              <w:t>pusch-DMRS-TypeEnh-r18</w:t>
            </w:r>
          </w:p>
          <w:p w14:paraId="043F91EE" w14:textId="77777777" w:rsidR="00BF07BC" w:rsidRPr="009E32B3" w:rsidRDefault="00BF07BC" w:rsidP="00BF07BC">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BF07BC" w:rsidRPr="009E32B3" w:rsidRDefault="00BF07BC" w:rsidP="00BF07BC">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BF07BC" w:rsidRPr="009E32B3" w:rsidRDefault="00BF07BC" w:rsidP="00BF07BC">
            <w:pPr>
              <w:pStyle w:val="TAN"/>
            </w:pPr>
            <w:r w:rsidRPr="009E32B3">
              <w:t>NOTE:</w:t>
            </w:r>
            <w:r w:rsidRPr="009E32B3">
              <w:rPr>
                <w:szCs w:val="16"/>
              </w:rPr>
              <w:tab/>
              <w:t>Void</w:t>
            </w:r>
          </w:p>
          <w:p w14:paraId="2C14F2C0" w14:textId="77777777" w:rsidR="00BF07BC" w:rsidRPr="009E32B3" w:rsidRDefault="00BF07BC" w:rsidP="00BF07BC">
            <w:pPr>
              <w:pStyle w:val="TAN"/>
              <w:rPr>
                <w:sz w:val="16"/>
                <w:szCs w:val="14"/>
              </w:rPr>
            </w:pPr>
          </w:p>
          <w:p w14:paraId="3AB17AFB" w14:textId="1BFBB70F" w:rsidR="00BF07BC" w:rsidRPr="009E32B3" w:rsidRDefault="00BF07BC" w:rsidP="00BF07BC">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BF07BC" w:rsidRPr="009E32B3" w:rsidRDefault="00BF07BC" w:rsidP="00BF07BC">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support of at least one of </w:t>
            </w:r>
            <w:r w:rsidRPr="009E32B3">
              <w:rPr>
                <w:rFonts w:ascii="Arial" w:hAnsi="Arial" w:cs="Arial"/>
                <w:i/>
                <w:iCs/>
                <w:sz w:val="18"/>
                <w:szCs w:val="18"/>
              </w:rPr>
              <w:t xml:space="preserve">dmrs-TypeA-r18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Pr="009E32B3">
              <w:rPr>
                <w:rFonts w:ascii="Arial" w:hAnsi="Arial" w:cs="Arial"/>
                <w:sz w:val="18"/>
                <w:szCs w:val="16"/>
              </w:rPr>
              <w:t xml:space="preserve">support of </w:t>
            </w:r>
            <w:r w:rsidRPr="009E32B3">
              <w:rPr>
                <w:rFonts w:ascii="Arial" w:hAnsi="Arial" w:cs="Arial"/>
                <w:sz w:val="18"/>
                <w:szCs w:val="18"/>
              </w:rPr>
              <w:t xml:space="preserve">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BF07BC" w:rsidRPr="009E32B3" w:rsidRDefault="00BF07BC" w:rsidP="00BF07BC">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BF07BC" w:rsidRPr="009E32B3" w:rsidRDefault="00BF07BC" w:rsidP="00BF07BC">
            <w:pPr>
              <w:pStyle w:val="TAL"/>
              <w:jc w:val="center"/>
            </w:pPr>
            <w:r w:rsidRPr="009E32B3">
              <w:t>FS</w:t>
            </w:r>
          </w:p>
        </w:tc>
        <w:tc>
          <w:tcPr>
            <w:tcW w:w="567" w:type="dxa"/>
          </w:tcPr>
          <w:p w14:paraId="3598C9E0" w14:textId="77777777" w:rsidR="00BF07BC" w:rsidRPr="009E32B3" w:rsidRDefault="00BF07BC" w:rsidP="00BF07BC">
            <w:pPr>
              <w:pStyle w:val="TAL"/>
              <w:jc w:val="center"/>
            </w:pPr>
            <w:r w:rsidRPr="009E32B3">
              <w:t>CY</w:t>
            </w:r>
          </w:p>
        </w:tc>
        <w:tc>
          <w:tcPr>
            <w:tcW w:w="709" w:type="dxa"/>
          </w:tcPr>
          <w:p w14:paraId="418557CA" w14:textId="77777777" w:rsidR="00BF07BC" w:rsidRPr="009E32B3" w:rsidRDefault="00BF07BC" w:rsidP="00BF07BC">
            <w:pPr>
              <w:pStyle w:val="TAL"/>
              <w:jc w:val="center"/>
              <w:rPr>
                <w:bCs/>
                <w:iCs/>
              </w:rPr>
            </w:pPr>
            <w:r w:rsidRPr="009E32B3">
              <w:rPr>
                <w:bCs/>
                <w:iCs/>
              </w:rPr>
              <w:t>N/A</w:t>
            </w:r>
          </w:p>
        </w:tc>
        <w:tc>
          <w:tcPr>
            <w:tcW w:w="728" w:type="dxa"/>
          </w:tcPr>
          <w:p w14:paraId="3385A9D0" w14:textId="77777777" w:rsidR="00BF07BC" w:rsidRPr="009E32B3" w:rsidRDefault="00BF07BC" w:rsidP="00BF07BC">
            <w:pPr>
              <w:pStyle w:val="TAL"/>
              <w:jc w:val="center"/>
              <w:rPr>
                <w:bCs/>
                <w:iCs/>
              </w:rPr>
            </w:pPr>
            <w:r w:rsidRPr="009E32B3">
              <w:rPr>
                <w:bCs/>
                <w:iCs/>
              </w:rPr>
              <w:t>N/A</w:t>
            </w:r>
          </w:p>
        </w:tc>
      </w:tr>
      <w:tr w:rsidR="00BF07BC" w:rsidRPr="009E32B3" w14:paraId="2454C9C0" w14:textId="4754EF1A" w:rsidTr="0026000E">
        <w:trPr>
          <w:cantSplit/>
          <w:tblHeader/>
        </w:trPr>
        <w:tc>
          <w:tcPr>
            <w:tcW w:w="6917" w:type="dxa"/>
          </w:tcPr>
          <w:p w14:paraId="5F1FE10A" w14:textId="7FF6119D" w:rsidR="00BF07BC" w:rsidRPr="009E32B3" w:rsidRDefault="00BF07BC" w:rsidP="00BF07BC">
            <w:pPr>
              <w:pStyle w:val="TAL"/>
              <w:rPr>
                <w:b/>
                <w:i/>
              </w:rPr>
            </w:pPr>
            <w:r w:rsidRPr="009E32B3">
              <w:rPr>
                <w:b/>
                <w:i/>
              </w:rPr>
              <w:lastRenderedPageBreak/>
              <w:t>pusch-ProcessingType1-DifferentTB-PerSlot</w:t>
            </w:r>
          </w:p>
          <w:p w14:paraId="65093052" w14:textId="2411B875" w:rsidR="00BF07BC" w:rsidRPr="009E32B3" w:rsidRDefault="00BF07BC" w:rsidP="00BF07BC">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BF07BC" w:rsidRPr="009E32B3" w:rsidRDefault="00BF07BC" w:rsidP="00BF07BC">
            <w:pPr>
              <w:pStyle w:val="TAL"/>
              <w:jc w:val="center"/>
            </w:pPr>
            <w:r w:rsidRPr="009E32B3">
              <w:rPr>
                <w:lang w:eastAsia="ko-KR"/>
              </w:rPr>
              <w:t>FS</w:t>
            </w:r>
          </w:p>
        </w:tc>
        <w:tc>
          <w:tcPr>
            <w:tcW w:w="567" w:type="dxa"/>
          </w:tcPr>
          <w:p w14:paraId="1DBA3B29" w14:textId="789A8215" w:rsidR="00BF07BC" w:rsidRPr="009E32B3" w:rsidRDefault="00BF07BC" w:rsidP="00BF07BC">
            <w:pPr>
              <w:pStyle w:val="TAL"/>
              <w:jc w:val="center"/>
            </w:pPr>
            <w:r w:rsidRPr="009E32B3">
              <w:t>No</w:t>
            </w:r>
          </w:p>
        </w:tc>
        <w:tc>
          <w:tcPr>
            <w:tcW w:w="709" w:type="dxa"/>
          </w:tcPr>
          <w:p w14:paraId="0C7C49EC" w14:textId="131DAACE" w:rsidR="00BF07BC" w:rsidRPr="009E32B3" w:rsidRDefault="00BF07BC" w:rsidP="00BF07BC">
            <w:pPr>
              <w:pStyle w:val="TAL"/>
              <w:jc w:val="center"/>
            </w:pPr>
            <w:r w:rsidRPr="009E32B3">
              <w:rPr>
                <w:bCs/>
                <w:iCs/>
              </w:rPr>
              <w:t>N/A</w:t>
            </w:r>
          </w:p>
        </w:tc>
        <w:tc>
          <w:tcPr>
            <w:tcW w:w="728" w:type="dxa"/>
          </w:tcPr>
          <w:p w14:paraId="172C94CA" w14:textId="33F489BD" w:rsidR="00BF07BC" w:rsidRPr="009E32B3" w:rsidRDefault="00BF07BC" w:rsidP="00BF07BC">
            <w:pPr>
              <w:pStyle w:val="TAL"/>
              <w:jc w:val="center"/>
            </w:pPr>
            <w:r w:rsidRPr="009E32B3">
              <w:rPr>
                <w:bCs/>
                <w:iCs/>
              </w:rPr>
              <w:t>N/A</w:t>
            </w:r>
          </w:p>
        </w:tc>
      </w:tr>
      <w:tr w:rsidR="00BF07BC" w:rsidRPr="009E32B3" w14:paraId="1BAFB572" w14:textId="5B9CF9F9" w:rsidTr="0026000E">
        <w:trPr>
          <w:cantSplit/>
          <w:tblHeader/>
        </w:trPr>
        <w:tc>
          <w:tcPr>
            <w:tcW w:w="6917" w:type="dxa"/>
          </w:tcPr>
          <w:p w14:paraId="63CC7F59" w14:textId="73846DDF" w:rsidR="00BF07BC" w:rsidRPr="009E32B3" w:rsidRDefault="00BF07BC" w:rsidP="00BF07BC">
            <w:pPr>
              <w:pStyle w:val="TAL"/>
              <w:rPr>
                <w:rFonts w:cs="Arial"/>
                <w:b/>
                <w:i/>
                <w:szCs w:val="18"/>
              </w:rPr>
            </w:pPr>
            <w:r w:rsidRPr="009E32B3">
              <w:rPr>
                <w:rFonts w:cs="Arial"/>
                <w:b/>
                <w:i/>
                <w:szCs w:val="18"/>
              </w:rPr>
              <w:t>pusch-ProcessingType2</w:t>
            </w:r>
          </w:p>
          <w:p w14:paraId="373E66CE" w14:textId="4878DF5E" w:rsidR="00BF07BC" w:rsidRPr="009E32B3" w:rsidRDefault="00BF07BC" w:rsidP="00BF07BC">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BF07BC" w:rsidRPr="009E32B3" w:rsidRDefault="00BF07BC" w:rsidP="00BF07BC">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BF07BC" w:rsidRPr="009E32B3" w:rsidRDefault="00BF07BC" w:rsidP="00BF07BC">
            <w:pPr>
              <w:pStyle w:val="TAL"/>
              <w:jc w:val="center"/>
              <w:rPr>
                <w:lang w:eastAsia="ko-KR"/>
              </w:rPr>
            </w:pPr>
            <w:r w:rsidRPr="009E32B3">
              <w:rPr>
                <w:lang w:eastAsia="ko-KR"/>
              </w:rPr>
              <w:t>FS</w:t>
            </w:r>
          </w:p>
        </w:tc>
        <w:tc>
          <w:tcPr>
            <w:tcW w:w="567" w:type="dxa"/>
          </w:tcPr>
          <w:p w14:paraId="31CC343E" w14:textId="3E284265" w:rsidR="00BF07BC" w:rsidRPr="009E32B3" w:rsidRDefault="00BF07BC" w:rsidP="00BF07BC">
            <w:pPr>
              <w:pStyle w:val="TAL"/>
              <w:jc w:val="center"/>
            </w:pPr>
            <w:r w:rsidRPr="009E32B3">
              <w:t>No</w:t>
            </w:r>
          </w:p>
        </w:tc>
        <w:tc>
          <w:tcPr>
            <w:tcW w:w="709" w:type="dxa"/>
          </w:tcPr>
          <w:p w14:paraId="01FD07FE" w14:textId="5EA5211D" w:rsidR="00BF07BC" w:rsidRPr="009E32B3" w:rsidRDefault="00BF07BC" w:rsidP="00BF07BC">
            <w:pPr>
              <w:pStyle w:val="TAL"/>
              <w:jc w:val="center"/>
            </w:pPr>
            <w:r w:rsidRPr="009E32B3">
              <w:rPr>
                <w:bCs/>
                <w:iCs/>
              </w:rPr>
              <w:t>N/A</w:t>
            </w:r>
          </w:p>
        </w:tc>
        <w:tc>
          <w:tcPr>
            <w:tcW w:w="728" w:type="dxa"/>
          </w:tcPr>
          <w:p w14:paraId="63284A1A" w14:textId="5790731D" w:rsidR="00BF07BC" w:rsidRPr="009E32B3" w:rsidRDefault="00BF07BC" w:rsidP="00BF07BC">
            <w:pPr>
              <w:pStyle w:val="TAL"/>
              <w:jc w:val="center"/>
            </w:pPr>
            <w:r w:rsidRPr="009E32B3">
              <w:t>FR1 only</w:t>
            </w:r>
          </w:p>
        </w:tc>
      </w:tr>
      <w:tr w:rsidR="00BF07BC" w:rsidRPr="009E32B3" w14:paraId="20FED2DF" w14:textId="4D418A8A" w:rsidTr="0026000E">
        <w:trPr>
          <w:cantSplit/>
          <w:tblHeader/>
        </w:trPr>
        <w:tc>
          <w:tcPr>
            <w:tcW w:w="6917" w:type="dxa"/>
          </w:tcPr>
          <w:p w14:paraId="3ED09368" w14:textId="775AB69C" w:rsidR="00BF07BC" w:rsidRPr="009E32B3" w:rsidRDefault="00BF07BC" w:rsidP="00BF07BC">
            <w:pPr>
              <w:pStyle w:val="TAL"/>
              <w:rPr>
                <w:b/>
                <w:bCs/>
                <w:i/>
                <w:iCs/>
              </w:rPr>
            </w:pPr>
            <w:r w:rsidRPr="009E32B3">
              <w:rPr>
                <w:b/>
                <w:bCs/>
                <w:i/>
                <w:iCs/>
              </w:rPr>
              <w:t>pusch-RepetitionTypeB-r16, pusch-RepetitionTypeB-v16d0</w:t>
            </w:r>
          </w:p>
          <w:p w14:paraId="3B3B11CE" w14:textId="77777777" w:rsidR="00BF07BC" w:rsidRPr="009E32B3" w:rsidRDefault="00BF07BC" w:rsidP="00BF07BC">
            <w:pPr>
              <w:pStyle w:val="TAL"/>
            </w:pPr>
            <w:r w:rsidRPr="009E32B3">
              <w:t>Indicates whether the UE supports PUSCH repetition type B, as specified in 6.1.2 of TS 38.214 [12].</w:t>
            </w:r>
          </w:p>
          <w:p w14:paraId="62B3D113" w14:textId="4D58641C" w:rsidR="00BF07BC" w:rsidRPr="009E32B3" w:rsidRDefault="00BF07BC" w:rsidP="00BF07BC">
            <w:pPr>
              <w:pStyle w:val="TAL"/>
            </w:pPr>
            <w:r w:rsidRPr="009E32B3">
              <w:t>The</w:t>
            </w:r>
            <w:r w:rsidRPr="009E32B3">
              <w:rPr>
                <w:i/>
              </w:rPr>
              <w:t xml:space="preserve"> maxNumberPUSCH-Tx-r16</w:t>
            </w:r>
            <w:r w:rsidRPr="009E32B3">
              <w:t xml:space="preserve"> in </w:t>
            </w:r>
            <w:r w:rsidRPr="009E32B3">
              <w:rPr>
                <w:i/>
              </w:rPr>
              <w:t>pusch-RepetitionTypeB-r16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BF07BC" w:rsidRPr="009E32B3" w:rsidRDefault="00BF07BC" w:rsidP="00BF07BC">
            <w:pPr>
              <w:pStyle w:val="TAL"/>
              <w:jc w:val="center"/>
              <w:rPr>
                <w:rFonts w:cs="Arial"/>
                <w:szCs w:val="18"/>
                <w:lang w:eastAsia="ko-KR"/>
              </w:rPr>
            </w:pPr>
            <w:r w:rsidRPr="009E32B3">
              <w:t>FS</w:t>
            </w:r>
          </w:p>
        </w:tc>
        <w:tc>
          <w:tcPr>
            <w:tcW w:w="567" w:type="dxa"/>
          </w:tcPr>
          <w:p w14:paraId="75C1D6CD" w14:textId="1FC388C4" w:rsidR="00BF07BC" w:rsidRPr="009E32B3" w:rsidRDefault="00BF07BC" w:rsidP="00BF07BC">
            <w:pPr>
              <w:pStyle w:val="TAL"/>
              <w:jc w:val="center"/>
              <w:rPr>
                <w:rFonts w:cs="Arial"/>
                <w:szCs w:val="18"/>
              </w:rPr>
            </w:pPr>
            <w:r w:rsidRPr="009E32B3">
              <w:t>No</w:t>
            </w:r>
          </w:p>
        </w:tc>
        <w:tc>
          <w:tcPr>
            <w:tcW w:w="709" w:type="dxa"/>
          </w:tcPr>
          <w:p w14:paraId="285A75B4" w14:textId="7F22932F" w:rsidR="00BF07BC" w:rsidRPr="009E32B3" w:rsidRDefault="00BF07BC" w:rsidP="00BF07BC">
            <w:pPr>
              <w:pStyle w:val="TAL"/>
              <w:jc w:val="center"/>
              <w:rPr>
                <w:rFonts w:cs="Arial"/>
                <w:szCs w:val="18"/>
              </w:rPr>
            </w:pPr>
            <w:r w:rsidRPr="009E32B3">
              <w:rPr>
                <w:bCs/>
                <w:iCs/>
              </w:rPr>
              <w:t>N/A</w:t>
            </w:r>
          </w:p>
        </w:tc>
        <w:tc>
          <w:tcPr>
            <w:tcW w:w="728" w:type="dxa"/>
          </w:tcPr>
          <w:p w14:paraId="31623E5A" w14:textId="72A20909" w:rsidR="00BF07BC" w:rsidRPr="009E32B3" w:rsidRDefault="00BF07BC" w:rsidP="00BF07BC">
            <w:pPr>
              <w:pStyle w:val="TAL"/>
              <w:jc w:val="center"/>
              <w:rPr>
                <w:rFonts w:cs="Arial"/>
                <w:szCs w:val="18"/>
              </w:rPr>
            </w:pPr>
            <w:r w:rsidRPr="009E32B3">
              <w:rPr>
                <w:bCs/>
                <w:iCs/>
              </w:rPr>
              <w:t>N/A</w:t>
            </w:r>
          </w:p>
        </w:tc>
      </w:tr>
      <w:tr w:rsidR="00BF07BC" w:rsidRPr="009E32B3" w14:paraId="17834870" w14:textId="706F9B4E" w:rsidTr="0026000E">
        <w:trPr>
          <w:cantSplit/>
          <w:tblHeader/>
        </w:trPr>
        <w:tc>
          <w:tcPr>
            <w:tcW w:w="6917" w:type="dxa"/>
          </w:tcPr>
          <w:p w14:paraId="6AEC761F" w14:textId="747927D4" w:rsidR="00BF07BC" w:rsidRPr="009E32B3" w:rsidRDefault="00BF07BC" w:rsidP="00BF07BC">
            <w:pPr>
              <w:keepNext/>
              <w:keepLines/>
              <w:spacing w:after="0"/>
              <w:rPr>
                <w:rFonts w:ascii="Arial" w:hAnsi="Arial"/>
                <w:b/>
                <w:i/>
                <w:sz w:val="18"/>
              </w:rPr>
            </w:pPr>
            <w:proofErr w:type="spellStart"/>
            <w:r w:rsidRPr="009E32B3">
              <w:rPr>
                <w:rFonts w:ascii="Arial" w:hAnsi="Arial"/>
                <w:b/>
                <w:i/>
                <w:sz w:val="18"/>
              </w:rPr>
              <w:t>pusch-SeparationWithGap</w:t>
            </w:r>
            <w:proofErr w:type="spellEnd"/>
          </w:p>
          <w:p w14:paraId="0C7C7D8C" w14:textId="1BF7D5C7" w:rsidR="00BF07BC" w:rsidRPr="009E32B3" w:rsidRDefault="00BF07BC" w:rsidP="00BF07BC">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BF07BC" w:rsidRPr="009E32B3" w:rsidRDefault="00BF07BC" w:rsidP="00BF07BC">
            <w:pPr>
              <w:pStyle w:val="TAL"/>
              <w:jc w:val="center"/>
              <w:rPr>
                <w:rFonts w:cs="Arial"/>
                <w:szCs w:val="18"/>
                <w:lang w:eastAsia="ko-KR"/>
              </w:rPr>
            </w:pPr>
            <w:r w:rsidRPr="009E32B3">
              <w:t>FS</w:t>
            </w:r>
          </w:p>
        </w:tc>
        <w:tc>
          <w:tcPr>
            <w:tcW w:w="567" w:type="dxa"/>
          </w:tcPr>
          <w:p w14:paraId="71B4F2F1" w14:textId="50683676" w:rsidR="00BF07BC" w:rsidRPr="009E32B3" w:rsidRDefault="00BF07BC" w:rsidP="00BF07BC">
            <w:pPr>
              <w:pStyle w:val="TAL"/>
              <w:jc w:val="center"/>
              <w:rPr>
                <w:rFonts w:cs="Arial"/>
                <w:szCs w:val="18"/>
              </w:rPr>
            </w:pPr>
            <w:r w:rsidRPr="009E32B3">
              <w:t>No</w:t>
            </w:r>
          </w:p>
        </w:tc>
        <w:tc>
          <w:tcPr>
            <w:tcW w:w="709" w:type="dxa"/>
          </w:tcPr>
          <w:p w14:paraId="45D904E8" w14:textId="5A1F93EA" w:rsidR="00BF07BC" w:rsidRPr="009E32B3" w:rsidRDefault="00BF07BC" w:rsidP="00BF07BC">
            <w:pPr>
              <w:pStyle w:val="TAL"/>
              <w:jc w:val="center"/>
              <w:rPr>
                <w:rFonts w:cs="Arial"/>
                <w:szCs w:val="18"/>
              </w:rPr>
            </w:pPr>
            <w:r w:rsidRPr="009E32B3">
              <w:rPr>
                <w:bCs/>
                <w:iCs/>
              </w:rPr>
              <w:t>N/A</w:t>
            </w:r>
          </w:p>
        </w:tc>
        <w:tc>
          <w:tcPr>
            <w:tcW w:w="728" w:type="dxa"/>
          </w:tcPr>
          <w:p w14:paraId="319E0DC7" w14:textId="5A18472E" w:rsidR="00BF07BC" w:rsidRPr="009E32B3" w:rsidRDefault="00BF07BC" w:rsidP="00BF07BC">
            <w:pPr>
              <w:pStyle w:val="TAL"/>
              <w:jc w:val="center"/>
              <w:rPr>
                <w:rFonts w:cs="Arial"/>
                <w:szCs w:val="18"/>
              </w:rPr>
            </w:pPr>
            <w:r w:rsidRPr="009E32B3">
              <w:rPr>
                <w:bCs/>
                <w:iCs/>
              </w:rPr>
              <w:t>N/A</w:t>
            </w:r>
          </w:p>
        </w:tc>
      </w:tr>
      <w:tr w:rsidR="00BF07BC" w:rsidRPr="009E32B3" w:rsidDel="00F27807" w14:paraId="71D3F65D" w14:textId="77777777" w:rsidTr="0026000E">
        <w:trPr>
          <w:cantSplit/>
          <w:tblHeader/>
        </w:trPr>
        <w:tc>
          <w:tcPr>
            <w:tcW w:w="6917" w:type="dxa"/>
          </w:tcPr>
          <w:p w14:paraId="732C7BA4" w14:textId="77777777" w:rsidR="00BF07BC" w:rsidRPr="009E32B3" w:rsidRDefault="00BF07BC" w:rsidP="00BF07BC">
            <w:pPr>
              <w:pStyle w:val="TAL"/>
              <w:rPr>
                <w:rFonts w:eastAsia="等线"/>
                <w:b/>
                <w:bCs/>
                <w:i/>
                <w:iCs/>
              </w:rPr>
            </w:pPr>
            <w:r w:rsidRPr="009E32B3">
              <w:rPr>
                <w:rFonts w:eastAsia="等线"/>
                <w:b/>
                <w:bCs/>
                <w:i/>
                <w:iCs/>
              </w:rPr>
              <w:t>rach-EarlyTA-BandList-r18</w:t>
            </w:r>
          </w:p>
          <w:p w14:paraId="0C9025DD" w14:textId="77777777" w:rsidR="00BF07BC" w:rsidRPr="009E32B3" w:rsidRDefault="00BF07BC" w:rsidP="00BF07BC">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BF07BC" w:rsidRPr="009E32B3" w:rsidRDefault="00BF07BC" w:rsidP="00BF07BC">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UE's current band combination and the target band for RACH transmission.</w:t>
            </w:r>
          </w:p>
          <w:p w14:paraId="1815447F" w14:textId="1C5205B1" w:rsidR="00BF07BC" w:rsidRPr="009E32B3" w:rsidDel="00F27807" w:rsidRDefault="00BF07BC" w:rsidP="00BF07BC">
            <w:pPr>
              <w:pStyle w:val="TAL"/>
              <w:rPr>
                <w:b/>
                <w:bCs/>
                <w:i/>
                <w:iCs/>
              </w:rPr>
            </w:pPr>
            <w:r w:rsidRPr="009E32B3">
              <w:rPr>
                <w:rFonts w:cs="Arial"/>
                <w:szCs w:val="18"/>
                <w:lang w:eastAsia="zh-CN"/>
              </w:rPr>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tc>
        <w:tc>
          <w:tcPr>
            <w:tcW w:w="709" w:type="dxa"/>
          </w:tcPr>
          <w:p w14:paraId="02F17071" w14:textId="6EC0DFBF" w:rsidR="00BF07BC" w:rsidRPr="009E32B3" w:rsidDel="00F27807" w:rsidRDefault="00BF07BC" w:rsidP="00BF07BC">
            <w:pPr>
              <w:pStyle w:val="TAL"/>
              <w:jc w:val="center"/>
            </w:pPr>
            <w:r w:rsidRPr="009E32B3">
              <w:rPr>
                <w:bCs/>
                <w:iCs/>
                <w:lang w:eastAsia="zh-CN"/>
              </w:rPr>
              <w:t>FS</w:t>
            </w:r>
          </w:p>
        </w:tc>
        <w:tc>
          <w:tcPr>
            <w:tcW w:w="567" w:type="dxa"/>
          </w:tcPr>
          <w:p w14:paraId="03734A4A" w14:textId="78549DA4" w:rsidR="00BF07BC" w:rsidRPr="009E32B3" w:rsidDel="00F27807" w:rsidRDefault="00BF07BC" w:rsidP="00BF07BC">
            <w:pPr>
              <w:pStyle w:val="TAL"/>
              <w:jc w:val="center"/>
            </w:pPr>
            <w:r w:rsidRPr="009E32B3">
              <w:rPr>
                <w:bCs/>
                <w:iCs/>
                <w:lang w:eastAsia="zh-CN"/>
              </w:rPr>
              <w:t>No</w:t>
            </w:r>
          </w:p>
        </w:tc>
        <w:tc>
          <w:tcPr>
            <w:tcW w:w="709" w:type="dxa"/>
          </w:tcPr>
          <w:p w14:paraId="78F5A4F1" w14:textId="61309523" w:rsidR="00BF07BC" w:rsidRPr="009E32B3" w:rsidDel="00F27807" w:rsidRDefault="00BF07BC" w:rsidP="00BF07BC">
            <w:pPr>
              <w:pStyle w:val="TAL"/>
              <w:jc w:val="center"/>
              <w:rPr>
                <w:bCs/>
                <w:iCs/>
              </w:rPr>
            </w:pPr>
            <w:r w:rsidRPr="009E32B3">
              <w:rPr>
                <w:rFonts w:eastAsia="等线"/>
              </w:rPr>
              <w:t>N/A</w:t>
            </w:r>
          </w:p>
        </w:tc>
        <w:tc>
          <w:tcPr>
            <w:tcW w:w="728" w:type="dxa"/>
          </w:tcPr>
          <w:p w14:paraId="02C59AE5" w14:textId="1FD64399" w:rsidR="00BF07BC" w:rsidRPr="009E32B3" w:rsidDel="00F27807" w:rsidRDefault="00BF07BC" w:rsidP="00BF07BC">
            <w:pPr>
              <w:pStyle w:val="TAL"/>
              <w:jc w:val="center"/>
              <w:rPr>
                <w:bCs/>
                <w:iCs/>
              </w:rPr>
            </w:pPr>
            <w:r w:rsidRPr="009E32B3">
              <w:rPr>
                <w:lang w:eastAsia="zh-CN"/>
              </w:rPr>
              <w:t>N/A</w:t>
            </w:r>
          </w:p>
        </w:tc>
      </w:tr>
      <w:tr w:rsidR="00BF07BC" w:rsidRPr="009E32B3" w14:paraId="7C0BFBBD" w14:textId="1CBC140B" w:rsidTr="0026000E">
        <w:trPr>
          <w:cantSplit/>
          <w:tblHeader/>
        </w:trPr>
        <w:tc>
          <w:tcPr>
            <w:tcW w:w="6917" w:type="dxa"/>
          </w:tcPr>
          <w:p w14:paraId="227EAC8F" w14:textId="6E57ADBE" w:rsidR="00BF07BC" w:rsidRPr="009E32B3" w:rsidRDefault="00BF07BC" w:rsidP="00BF07BC">
            <w:pPr>
              <w:pStyle w:val="TAL"/>
              <w:rPr>
                <w:b/>
                <w:i/>
              </w:rPr>
            </w:pPr>
            <w:proofErr w:type="spellStart"/>
            <w:r w:rsidRPr="009E32B3">
              <w:rPr>
                <w:b/>
                <w:i/>
              </w:rPr>
              <w:t>searchSpaceSharingCA</w:t>
            </w:r>
            <w:proofErr w:type="spellEnd"/>
            <w:r w:rsidRPr="009E32B3">
              <w:rPr>
                <w:b/>
                <w:i/>
              </w:rPr>
              <w:t>-UL</w:t>
            </w:r>
          </w:p>
          <w:p w14:paraId="70AEA271" w14:textId="0D09224F" w:rsidR="00BF07BC" w:rsidRPr="009E32B3" w:rsidRDefault="00BF07BC" w:rsidP="00BF07BC">
            <w:pPr>
              <w:pStyle w:val="TAL"/>
            </w:pPr>
            <w:r w:rsidRPr="009E32B3">
              <w:t>Defines whether the UE supports UL PDCCH search space sharing for carrier aggregation operation.</w:t>
            </w:r>
          </w:p>
        </w:tc>
        <w:tc>
          <w:tcPr>
            <w:tcW w:w="709" w:type="dxa"/>
          </w:tcPr>
          <w:p w14:paraId="769AC79A" w14:textId="6E1E96C5" w:rsidR="00BF07BC" w:rsidRPr="009E32B3" w:rsidRDefault="00BF07BC" w:rsidP="00BF07BC">
            <w:pPr>
              <w:pStyle w:val="TAL"/>
              <w:jc w:val="center"/>
            </w:pPr>
            <w:r w:rsidRPr="009E32B3">
              <w:t>FS</w:t>
            </w:r>
          </w:p>
        </w:tc>
        <w:tc>
          <w:tcPr>
            <w:tcW w:w="567" w:type="dxa"/>
          </w:tcPr>
          <w:p w14:paraId="2AE85735" w14:textId="3B9B6B14" w:rsidR="00BF07BC" w:rsidRPr="009E32B3" w:rsidRDefault="00BF07BC" w:rsidP="00BF07BC">
            <w:pPr>
              <w:pStyle w:val="TAL"/>
              <w:jc w:val="center"/>
            </w:pPr>
            <w:r w:rsidRPr="009E32B3">
              <w:t>No</w:t>
            </w:r>
          </w:p>
        </w:tc>
        <w:tc>
          <w:tcPr>
            <w:tcW w:w="709" w:type="dxa"/>
          </w:tcPr>
          <w:p w14:paraId="2E665443" w14:textId="29BB593C" w:rsidR="00BF07BC" w:rsidRPr="009E32B3" w:rsidRDefault="00BF07BC" w:rsidP="00BF07BC">
            <w:pPr>
              <w:pStyle w:val="TAL"/>
              <w:jc w:val="center"/>
            </w:pPr>
            <w:r w:rsidRPr="009E32B3">
              <w:rPr>
                <w:bCs/>
                <w:iCs/>
              </w:rPr>
              <w:t>N/A</w:t>
            </w:r>
          </w:p>
        </w:tc>
        <w:tc>
          <w:tcPr>
            <w:tcW w:w="728" w:type="dxa"/>
          </w:tcPr>
          <w:p w14:paraId="26BB572C" w14:textId="26A4D640" w:rsidR="00BF07BC" w:rsidRPr="009E32B3" w:rsidRDefault="00BF07BC" w:rsidP="00BF07BC">
            <w:pPr>
              <w:pStyle w:val="TAL"/>
              <w:jc w:val="center"/>
            </w:pPr>
            <w:r w:rsidRPr="009E32B3">
              <w:rPr>
                <w:bCs/>
                <w:iCs/>
              </w:rPr>
              <w:t>N/A</w:t>
            </w:r>
          </w:p>
        </w:tc>
      </w:tr>
      <w:tr w:rsidR="00BF07BC" w:rsidRPr="009E32B3" w14:paraId="204A68A3" w14:textId="77777777" w:rsidTr="004C06EC">
        <w:trPr>
          <w:cantSplit/>
          <w:tblHeader/>
        </w:trPr>
        <w:tc>
          <w:tcPr>
            <w:tcW w:w="6917" w:type="dxa"/>
          </w:tcPr>
          <w:p w14:paraId="55F9ABCF" w14:textId="77777777" w:rsidR="00BF07BC" w:rsidRPr="009E32B3" w:rsidRDefault="00BF07BC" w:rsidP="00BF07BC">
            <w:pPr>
              <w:pStyle w:val="TAL"/>
              <w:rPr>
                <w:b/>
                <w:i/>
              </w:rPr>
            </w:pPr>
            <w:r w:rsidRPr="009E32B3">
              <w:rPr>
                <w:b/>
                <w:i/>
              </w:rPr>
              <w:t>semiStaticHARQ-ACK-CodebookSub-SlotPUCCH-r17</w:t>
            </w:r>
          </w:p>
          <w:p w14:paraId="664117D0" w14:textId="77777777" w:rsidR="00BF07BC" w:rsidRPr="009E32B3" w:rsidRDefault="00BF07BC" w:rsidP="00BF07BC">
            <w:pPr>
              <w:pStyle w:val="TAL"/>
              <w:rPr>
                <w:i/>
              </w:rPr>
            </w:pPr>
            <w:r w:rsidRPr="009E32B3">
              <w:t>Indicates whether the UE supports Semi-static (Type 1) HARQ-ACK codebook for sub-slot based PUCCH configuration</w:t>
            </w:r>
            <w:r w:rsidRPr="009E32B3">
              <w:rPr>
                <w:i/>
              </w:rPr>
              <w:t>.</w:t>
            </w:r>
          </w:p>
          <w:p w14:paraId="6A3B81D1" w14:textId="77777777" w:rsidR="00BF07BC" w:rsidRPr="009E32B3" w:rsidRDefault="00BF07BC" w:rsidP="00BF07BC">
            <w:pPr>
              <w:pStyle w:val="TAL"/>
              <w:rPr>
                <w:b/>
                <w:i/>
              </w:rPr>
            </w:pPr>
            <w:r w:rsidRPr="009E32B3">
              <w:t xml:space="preserve">A UE supporting this feature shall also indicate support of </w:t>
            </w:r>
            <w:proofErr w:type="spellStart"/>
            <w:r w:rsidRPr="009E32B3">
              <w:rPr>
                <w:i/>
                <w:iCs/>
              </w:rPr>
              <w:t>semiStaticHARQ</w:t>
            </w:r>
            <w:proofErr w:type="spellEnd"/>
            <w:r w:rsidRPr="009E32B3">
              <w:rPr>
                <w:i/>
                <w:iCs/>
              </w:rPr>
              <w:t>-ACK-Codebook</w:t>
            </w:r>
            <w:r w:rsidRPr="009E32B3">
              <w:t xml:space="preserve"> and </w:t>
            </w:r>
            <w:r w:rsidRPr="009E32B3">
              <w:rPr>
                <w:i/>
                <w:iCs/>
              </w:rPr>
              <w:t>multiPUCCH-r16</w:t>
            </w:r>
            <w:r w:rsidRPr="009E32B3">
              <w:t>.</w:t>
            </w:r>
          </w:p>
        </w:tc>
        <w:tc>
          <w:tcPr>
            <w:tcW w:w="709" w:type="dxa"/>
          </w:tcPr>
          <w:p w14:paraId="07F0276A" w14:textId="77777777" w:rsidR="00BF07BC" w:rsidRPr="009E32B3" w:rsidRDefault="00BF07BC" w:rsidP="00BF07BC">
            <w:pPr>
              <w:pStyle w:val="TAL"/>
              <w:jc w:val="center"/>
            </w:pPr>
            <w:r w:rsidRPr="009E32B3">
              <w:t>FS</w:t>
            </w:r>
          </w:p>
        </w:tc>
        <w:tc>
          <w:tcPr>
            <w:tcW w:w="567" w:type="dxa"/>
          </w:tcPr>
          <w:p w14:paraId="2324C3FC" w14:textId="77777777" w:rsidR="00BF07BC" w:rsidRPr="009E32B3" w:rsidRDefault="00BF07BC" w:rsidP="00BF07BC">
            <w:pPr>
              <w:pStyle w:val="TAL"/>
              <w:jc w:val="center"/>
            </w:pPr>
            <w:r w:rsidRPr="009E32B3">
              <w:t>No</w:t>
            </w:r>
          </w:p>
        </w:tc>
        <w:tc>
          <w:tcPr>
            <w:tcW w:w="709" w:type="dxa"/>
          </w:tcPr>
          <w:p w14:paraId="547F500B" w14:textId="77777777" w:rsidR="00BF07BC" w:rsidRPr="009E32B3" w:rsidRDefault="00BF07BC" w:rsidP="00BF07BC">
            <w:pPr>
              <w:pStyle w:val="TAL"/>
              <w:jc w:val="center"/>
              <w:rPr>
                <w:bCs/>
                <w:iCs/>
              </w:rPr>
            </w:pPr>
            <w:r w:rsidRPr="009E32B3">
              <w:rPr>
                <w:bCs/>
                <w:iCs/>
              </w:rPr>
              <w:t>N/A</w:t>
            </w:r>
          </w:p>
        </w:tc>
        <w:tc>
          <w:tcPr>
            <w:tcW w:w="728" w:type="dxa"/>
          </w:tcPr>
          <w:p w14:paraId="332EAA5C" w14:textId="77777777" w:rsidR="00BF07BC" w:rsidRPr="009E32B3" w:rsidRDefault="00BF07BC" w:rsidP="00BF07BC">
            <w:pPr>
              <w:pStyle w:val="TAL"/>
              <w:jc w:val="center"/>
              <w:rPr>
                <w:bCs/>
                <w:iCs/>
              </w:rPr>
            </w:pPr>
            <w:r w:rsidRPr="009E32B3">
              <w:rPr>
                <w:bCs/>
                <w:iCs/>
              </w:rPr>
              <w:t>N/A</w:t>
            </w:r>
          </w:p>
        </w:tc>
      </w:tr>
      <w:tr w:rsidR="00BF07BC" w:rsidRPr="009E32B3" w14:paraId="5EA80B23" w14:textId="77777777" w:rsidTr="004C06EC">
        <w:trPr>
          <w:cantSplit/>
          <w:tblHeader/>
        </w:trPr>
        <w:tc>
          <w:tcPr>
            <w:tcW w:w="6917" w:type="dxa"/>
          </w:tcPr>
          <w:p w14:paraId="0C1D6FAA" w14:textId="77777777" w:rsidR="00BF07BC" w:rsidRPr="009E32B3" w:rsidRDefault="00BF07BC" w:rsidP="00BF07BC">
            <w:pPr>
              <w:pStyle w:val="TAL"/>
              <w:rPr>
                <w:b/>
                <w:i/>
              </w:rPr>
            </w:pPr>
            <w:r w:rsidRPr="009E32B3">
              <w:rPr>
                <w:b/>
                <w:i/>
              </w:rPr>
              <w:lastRenderedPageBreak/>
              <w:t>simultaneous-2-1-HARQ-ACK-CB-r18</w:t>
            </w:r>
          </w:p>
          <w:p w14:paraId="60518002" w14:textId="3F668245" w:rsidR="00BF07BC" w:rsidRPr="009E32B3" w:rsidRDefault="00BF07BC" w:rsidP="00BF07BC">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
              </w:rPr>
              <w:t xml:space="preserve"> </w:t>
            </w:r>
            <w:r w:rsidRPr="009E32B3">
              <w:rPr>
                <w:bCs/>
                <w:iCs/>
              </w:rPr>
              <w:t xml:space="preserve">and </w:t>
            </w:r>
            <w:proofErr w:type="spellStart"/>
            <w:r w:rsidRPr="009E32B3">
              <w:rPr>
                <w:bCs/>
                <w:i/>
              </w:rPr>
              <w:t>codeBlockGroupTransmission</w:t>
            </w:r>
            <w:proofErr w:type="spellEnd"/>
            <w:r w:rsidRPr="009E32B3">
              <w:rPr>
                <w:bCs/>
                <w:iCs/>
              </w:rPr>
              <w:t xml:space="preserve"> for different HARQ-ACK codebooks, maximum number of actual PUCCH transmissions for HARQ-ACK within a slot and intra-UE multiplexing/prioritization of UL overlapping channels/signals with two priority levels for HARQ-ACK.</w:t>
            </w:r>
          </w:p>
          <w:p w14:paraId="2F6F4A50" w14:textId="77777777" w:rsidR="00BF07BC" w:rsidRPr="009E32B3" w:rsidRDefault="00BF07BC" w:rsidP="00BF07BC">
            <w:pPr>
              <w:pStyle w:val="TAL"/>
              <w:rPr>
                <w:bCs/>
                <w:iCs/>
              </w:rPr>
            </w:pPr>
          </w:p>
          <w:p w14:paraId="5B82AC2A" w14:textId="2FBC7BF2"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twoHARQ-ACK-Codebook-type1-r16</w:t>
            </w:r>
            <w:r w:rsidRPr="009E32B3">
              <w:t xml:space="preserve">, the UE reports the same values as in </w:t>
            </w:r>
            <w:r w:rsidRPr="009E32B3">
              <w:rPr>
                <w:i/>
                <w:iCs/>
              </w:rPr>
              <w:t>twoHARQ-ACK-Codebook-type1-r16</w:t>
            </w:r>
            <w:r w:rsidRPr="009E32B3">
              <w:t>.</w:t>
            </w:r>
          </w:p>
          <w:p w14:paraId="3F139D93" w14:textId="77777777" w:rsidR="00BF07BC" w:rsidRPr="009E32B3" w:rsidRDefault="00BF07BC" w:rsidP="00BF07BC">
            <w:pPr>
              <w:pStyle w:val="TAL"/>
            </w:pPr>
          </w:p>
          <w:p w14:paraId="6E90F3D4" w14:textId="6CEBBC74" w:rsidR="00BF07BC" w:rsidRPr="009E32B3" w:rsidRDefault="00BF07BC" w:rsidP="00BF07BC">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capability but not </w:t>
            </w:r>
            <w:r w:rsidRPr="009E32B3">
              <w:rPr>
                <w:i/>
                <w:iCs/>
              </w:rPr>
              <w:t>multiPUCCH-r16</w:t>
            </w:r>
            <w:r w:rsidRPr="009E32B3">
              <w:rPr>
                <w:bCs/>
                <w:iCs/>
              </w:rPr>
              <w:t>, it can only support two slot-based HARQ-ACK codebooks.</w:t>
            </w:r>
          </w:p>
          <w:p w14:paraId="49E70DA4" w14:textId="77777777" w:rsidR="00BF07BC" w:rsidRPr="009E32B3" w:rsidRDefault="00BF07BC" w:rsidP="00BF07BC">
            <w:pPr>
              <w:pStyle w:val="TAL"/>
              <w:rPr>
                <w:bCs/>
                <w:iCs/>
              </w:rPr>
            </w:pPr>
          </w:p>
          <w:p w14:paraId="40032FB5"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554A1881" w14:textId="77777777" w:rsidR="00BF07BC" w:rsidRPr="009E32B3" w:rsidRDefault="00BF07BC" w:rsidP="00BF07BC">
            <w:pPr>
              <w:pStyle w:val="TAL"/>
              <w:rPr>
                <w:bCs/>
                <w:iCs/>
              </w:rPr>
            </w:pPr>
          </w:p>
          <w:p w14:paraId="169B0055" w14:textId="2AA9A5EA" w:rsidR="00BF07BC" w:rsidRPr="009E32B3" w:rsidRDefault="00BF07BC" w:rsidP="00BF07BC">
            <w:pPr>
              <w:pStyle w:val="TAL"/>
              <w:rPr>
                <w:bCs/>
                <w:iCs/>
              </w:rPr>
            </w:pPr>
            <w:r w:rsidRPr="009E32B3">
              <w:rPr>
                <w:i/>
                <w:iCs/>
              </w:rPr>
              <w:t>simultaneous-2-1-HARQ-ACK-CB-r18</w:t>
            </w:r>
            <w:r w:rsidRPr="009E32B3">
              <w:rPr>
                <w:bCs/>
                <w:iCs/>
              </w:rPr>
              <w:t xml:space="preserve"> is applied to the sub-slot HARQ-ACK codebook and only 1 actual PUCCH transmission for HARQ-ACK within a slot for slot-based HARQ-ACK codebook is assumed.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BF07BC" w:rsidRPr="009E32B3" w:rsidRDefault="00BF07BC" w:rsidP="00BF07BC">
            <w:pPr>
              <w:pStyle w:val="TAL"/>
              <w:rPr>
                <w:bCs/>
                <w:iCs/>
              </w:rPr>
            </w:pPr>
          </w:p>
          <w:p w14:paraId="68240ACE" w14:textId="77777777" w:rsidR="00BF07BC" w:rsidRPr="009E32B3" w:rsidRDefault="00BF07BC" w:rsidP="00BF07BC">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BF07BC" w:rsidRPr="009E32B3" w:rsidRDefault="00BF07BC" w:rsidP="00BF07BC">
            <w:pPr>
              <w:pStyle w:val="TAL"/>
              <w:rPr>
                <w:bCs/>
                <w:iCs/>
              </w:rPr>
            </w:pPr>
          </w:p>
          <w:p w14:paraId="34844CDD" w14:textId="586613C1" w:rsidR="00BF07BC" w:rsidRPr="009E32B3" w:rsidRDefault="00BF07BC" w:rsidP="00BF07BC">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BF07BC" w:rsidRPr="009E32B3" w:rsidRDefault="00BF07BC" w:rsidP="00BF07BC">
            <w:pPr>
              <w:pStyle w:val="TAL"/>
              <w:jc w:val="center"/>
            </w:pPr>
            <w:r w:rsidRPr="009E32B3">
              <w:t>FS</w:t>
            </w:r>
          </w:p>
        </w:tc>
        <w:tc>
          <w:tcPr>
            <w:tcW w:w="567" w:type="dxa"/>
          </w:tcPr>
          <w:p w14:paraId="65773080" w14:textId="75A284A5" w:rsidR="00BF07BC" w:rsidRPr="009E32B3" w:rsidRDefault="00BF07BC" w:rsidP="00BF07BC">
            <w:pPr>
              <w:pStyle w:val="TAL"/>
              <w:jc w:val="center"/>
            </w:pPr>
            <w:r w:rsidRPr="009E32B3">
              <w:t>No</w:t>
            </w:r>
          </w:p>
        </w:tc>
        <w:tc>
          <w:tcPr>
            <w:tcW w:w="709" w:type="dxa"/>
          </w:tcPr>
          <w:p w14:paraId="288C7FE9" w14:textId="76C7A9DF" w:rsidR="00BF07BC" w:rsidRPr="009E32B3" w:rsidRDefault="00BF07BC" w:rsidP="00BF07BC">
            <w:pPr>
              <w:pStyle w:val="TAL"/>
              <w:jc w:val="center"/>
              <w:rPr>
                <w:bCs/>
                <w:iCs/>
              </w:rPr>
            </w:pPr>
            <w:r w:rsidRPr="009E32B3">
              <w:rPr>
                <w:bCs/>
                <w:iCs/>
              </w:rPr>
              <w:t>N/A</w:t>
            </w:r>
          </w:p>
        </w:tc>
        <w:tc>
          <w:tcPr>
            <w:tcW w:w="728" w:type="dxa"/>
          </w:tcPr>
          <w:p w14:paraId="3113C637" w14:textId="64CCBAA2" w:rsidR="00BF07BC" w:rsidRPr="009E32B3" w:rsidRDefault="00BF07BC" w:rsidP="00BF07BC">
            <w:pPr>
              <w:pStyle w:val="TAL"/>
              <w:jc w:val="center"/>
              <w:rPr>
                <w:bCs/>
                <w:iCs/>
              </w:rPr>
            </w:pPr>
            <w:r w:rsidRPr="009E32B3">
              <w:rPr>
                <w:bCs/>
                <w:iCs/>
              </w:rPr>
              <w:t>N/A</w:t>
            </w:r>
          </w:p>
        </w:tc>
      </w:tr>
      <w:tr w:rsidR="00BF07BC" w:rsidRPr="009E32B3" w14:paraId="3CDD2288" w14:textId="77777777" w:rsidTr="004C06EC">
        <w:trPr>
          <w:cantSplit/>
          <w:tblHeader/>
        </w:trPr>
        <w:tc>
          <w:tcPr>
            <w:tcW w:w="6917" w:type="dxa"/>
          </w:tcPr>
          <w:p w14:paraId="1D20C4FA" w14:textId="77777777" w:rsidR="00BF07BC" w:rsidRPr="009E32B3" w:rsidRDefault="00BF07BC" w:rsidP="00BF07BC">
            <w:pPr>
              <w:pStyle w:val="TAL"/>
              <w:rPr>
                <w:b/>
                <w:i/>
              </w:rPr>
            </w:pPr>
            <w:r w:rsidRPr="009E32B3">
              <w:rPr>
                <w:b/>
                <w:i/>
              </w:rPr>
              <w:lastRenderedPageBreak/>
              <w:t>simultaneous-2-2-HARQ-ACK-CB-r18</w:t>
            </w:r>
          </w:p>
          <w:p w14:paraId="0D31626C" w14:textId="4C44DFE9" w:rsidR="00BF07BC" w:rsidRPr="009E32B3" w:rsidRDefault="00BF07BC" w:rsidP="00BF07BC">
            <w:pPr>
              <w:pStyle w:val="TAL"/>
              <w:rPr>
                <w:bCs/>
                <w:iCs/>
              </w:rPr>
            </w:pPr>
            <w:r w:rsidRPr="009E32B3">
              <w:rPr>
                <w:bCs/>
                <w:iCs/>
              </w:rPr>
              <w:t xml:space="preserve">Indicates whether the UE supports two </w:t>
            </w:r>
            <w:proofErr w:type="spellStart"/>
            <w:r w:rsidRPr="009E32B3">
              <w:rPr>
                <w:bCs/>
                <w:iCs/>
              </w:rPr>
              <w:t>subslot</w:t>
            </w:r>
            <w:proofErr w:type="spellEnd"/>
            <w:r w:rsidRPr="009E32B3">
              <w:rPr>
                <w:bCs/>
                <w:iCs/>
              </w:rPr>
              <w:t xml:space="preserve"> based HARQ-ACK codebooks with different priorities to be simultaneously constructed.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Cs/>
              </w:rPr>
              <w:t xml:space="preserve"> and </w:t>
            </w:r>
            <w:proofErr w:type="spellStart"/>
            <w:r w:rsidRPr="009E32B3">
              <w:rPr>
                <w:bCs/>
                <w:i/>
              </w:rPr>
              <w:t>codeBlockGroupTransmission</w:t>
            </w:r>
            <w:proofErr w:type="spellEnd"/>
            <w:r w:rsidRPr="009E32B3">
              <w:rPr>
                <w:bCs/>
                <w:iCs/>
              </w:rPr>
              <w:t xml:space="preserve"> for different HARQ-ACK codebooks, and maximum number of actual PUCCH transmissions for HARQ-ACK within a slot.</w:t>
            </w:r>
          </w:p>
          <w:p w14:paraId="3A99742B" w14:textId="77777777" w:rsidR="00BF07BC" w:rsidRPr="009E32B3" w:rsidRDefault="00BF07BC" w:rsidP="00BF07BC">
            <w:pPr>
              <w:pStyle w:val="TAL"/>
              <w:rPr>
                <w:bCs/>
                <w:iCs/>
              </w:rPr>
            </w:pPr>
          </w:p>
          <w:p w14:paraId="2C0A7289" w14:textId="1CEE518A"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twoHARQ-ACK-Codebook-type2-r16</w:t>
            </w:r>
            <w:r w:rsidRPr="009E32B3">
              <w:t xml:space="preserve">, the UE reports the same values as in </w:t>
            </w:r>
            <w:r w:rsidRPr="009E32B3">
              <w:rPr>
                <w:i/>
                <w:iCs/>
              </w:rPr>
              <w:t>twoHARQ-ACK-Codebook-type2-r16</w:t>
            </w:r>
            <w:r w:rsidRPr="009E32B3">
              <w:t>.</w:t>
            </w:r>
          </w:p>
          <w:p w14:paraId="27D8AE3D" w14:textId="77777777" w:rsidR="00BF07BC" w:rsidRPr="009E32B3" w:rsidRDefault="00BF07BC" w:rsidP="00BF07BC">
            <w:pPr>
              <w:pStyle w:val="TAL"/>
              <w:rPr>
                <w:b/>
                <w:i/>
              </w:rPr>
            </w:pPr>
          </w:p>
          <w:p w14:paraId="3EA1240A"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46F07138" w14:textId="77777777" w:rsidR="00BF07BC" w:rsidRPr="009E32B3" w:rsidRDefault="00BF07BC" w:rsidP="00BF07BC">
            <w:pPr>
              <w:pStyle w:val="TAL"/>
              <w:rPr>
                <w:bCs/>
                <w:iCs/>
              </w:rPr>
            </w:pPr>
          </w:p>
          <w:p w14:paraId="1134462A" w14:textId="77777777" w:rsidR="00BF07BC" w:rsidRPr="009E32B3" w:rsidRDefault="00BF07BC" w:rsidP="00BF07BC">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BF07BC" w:rsidRPr="009E32B3" w:rsidRDefault="00BF07BC" w:rsidP="00BF07BC">
            <w:pPr>
              <w:pStyle w:val="TAL"/>
              <w:rPr>
                <w:bCs/>
                <w:iCs/>
              </w:rPr>
            </w:pPr>
          </w:p>
          <w:p w14:paraId="1A08911B" w14:textId="77777777" w:rsidR="00BF07BC" w:rsidRPr="009E32B3" w:rsidRDefault="00BF07BC" w:rsidP="00BF07BC">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BF07BC" w:rsidRPr="009E32B3" w:rsidRDefault="00BF07BC" w:rsidP="00BF07BC">
            <w:pPr>
              <w:pStyle w:val="TAL"/>
              <w:rPr>
                <w:bCs/>
                <w:iCs/>
              </w:rPr>
            </w:pPr>
          </w:p>
          <w:p w14:paraId="12768335" w14:textId="5F8D3B58" w:rsidR="00BF07BC" w:rsidRPr="009E32B3" w:rsidRDefault="00BF07BC" w:rsidP="00BF07BC">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BF07BC" w:rsidRPr="009E32B3" w:rsidRDefault="00BF07BC" w:rsidP="00BF07BC">
            <w:pPr>
              <w:pStyle w:val="TAL"/>
              <w:jc w:val="center"/>
            </w:pPr>
            <w:r w:rsidRPr="009E32B3">
              <w:t>FS</w:t>
            </w:r>
          </w:p>
        </w:tc>
        <w:tc>
          <w:tcPr>
            <w:tcW w:w="567" w:type="dxa"/>
          </w:tcPr>
          <w:p w14:paraId="3FA15121" w14:textId="2401457D" w:rsidR="00BF07BC" w:rsidRPr="009E32B3" w:rsidRDefault="00BF07BC" w:rsidP="00BF07BC">
            <w:pPr>
              <w:pStyle w:val="TAL"/>
              <w:jc w:val="center"/>
            </w:pPr>
            <w:r w:rsidRPr="009E32B3">
              <w:t>No</w:t>
            </w:r>
          </w:p>
        </w:tc>
        <w:tc>
          <w:tcPr>
            <w:tcW w:w="709" w:type="dxa"/>
          </w:tcPr>
          <w:p w14:paraId="2AB23801" w14:textId="5FD39769" w:rsidR="00BF07BC" w:rsidRPr="009E32B3" w:rsidRDefault="00BF07BC" w:rsidP="00BF07BC">
            <w:pPr>
              <w:pStyle w:val="TAL"/>
              <w:jc w:val="center"/>
              <w:rPr>
                <w:bCs/>
                <w:iCs/>
              </w:rPr>
            </w:pPr>
            <w:r w:rsidRPr="009E32B3">
              <w:rPr>
                <w:bCs/>
                <w:iCs/>
              </w:rPr>
              <w:t>N/A</w:t>
            </w:r>
          </w:p>
        </w:tc>
        <w:tc>
          <w:tcPr>
            <w:tcW w:w="728" w:type="dxa"/>
          </w:tcPr>
          <w:p w14:paraId="121B501D" w14:textId="53649087" w:rsidR="00BF07BC" w:rsidRPr="009E32B3" w:rsidRDefault="00BF07BC" w:rsidP="00BF07BC">
            <w:pPr>
              <w:pStyle w:val="TAL"/>
              <w:jc w:val="center"/>
              <w:rPr>
                <w:bCs/>
                <w:iCs/>
              </w:rPr>
            </w:pPr>
            <w:r w:rsidRPr="009E32B3">
              <w:rPr>
                <w:bCs/>
                <w:iCs/>
              </w:rPr>
              <w:t>N/A</w:t>
            </w:r>
          </w:p>
        </w:tc>
      </w:tr>
      <w:tr w:rsidR="00BF07BC" w:rsidRPr="009E32B3" w14:paraId="30D9BDE5" w14:textId="6EF271CF" w:rsidTr="008F552F">
        <w:trPr>
          <w:cantSplit/>
          <w:tblHeader/>
        </w:trPr>
        <w:tc>
          <w:tcPr>
            <w:tcW w:w="6917" w:type="dxa"/>
          </w:tcPr>
          <w:p w14:paraId="72C569CF" w14:textId="68372E67" w:rsidR="00BF07BC" w:rsidRPr="009E32B3" w:rsidRDefault="00BF07BC" w:rsidP="00BF07BC">
            <w:pPr>
              <w:pStyle w:val="TAL"/>
              <w:rPr>
                <w:b/>
                <w:i/>
              </w:rPr>
            </w:pPr>
            <w:proofErr w:type="spellStart"/>
            <w:r w:rsidRPr="009E32B3">
              <w:rPr>
                <w:b/>
                <w:i/>
              </w:rPr>
              <w:t>simultaneousTxSUL-NonSUL</w:t>
            </w:r>
            <w:proofErr w:type="spellEnd"/>
          </w:p>
          <w:p w14:paraId="1A7916A0" w14:textId="6A961812" w:rsidR="00BF07BC" w:rsidRPr="009E32B3" w:rsidRDefault="00BF07BC" w:rsidP="00BF07BC">
            <w:pPr>
              <w:pStyle w:val="TAL"/>
            </w:pPr>
            <w:r w:rsidRPr="009E32B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BF07BC" w:rsidRPr="009E32B3" w:rsidRDefault="00BF07BC" w:rsidP="00BF07BC">
            <w:pPr>
              <w:pStyle w:val="TAL"/>
              <w:jc w:val="center"/>
            </w:pPr>
            <w:r w:rsidRPr="009E32B3">
              <w:t>FS</w:t>
            </w:r>
          </w:p>
        </w:tc>
        <w:tc>
          <w:tcPr>
            <w:tcW w:w="567" w:type="dxa"/>
          </w:tcPr>
          <w:p w14:paraId="00838F7C" w14:textId="5740A348" w:rsidR="00BF07BC" w:rsidRPr="009E32B3" w:rsidRDefault="00BF07BC" w:rsidP="00BF07BC">
            <w:pPr>
              <w:pStyle w:val="TAL"/>
              <w:jc w:val="center"/>
            </w:pPr>
            <w:r w:rsidRPr="009E32B3">
              <w:t>No</w:t>
            </w:r>
          </w:p>
        </w:tc>
        <w:tc>
          <w:tcPr>
            <w:tcW w:w="709" w:type="dxa"/>
          </w:tcPr>
          <w:p w14:paraId="52243BF9" w14:textId="4EC6FB24" w:rsidR="00BF07BC" w:rsidRPr="009E32B3" w:rsidRDefault="00BF07BC" w:rsidP="00BF07BC">
            <w:pPr>
              <w:pStyle w:val="TAL"/>
              <w:jc w:val="center"/>
            </w:pPr>
            <w:r w:rsidRPr="009E32B3">
              <w:rPr>
                <w:bCs/>
                <w:iCs/>
              </w:rPr>
              <w:t>N/A</w:t>
            </w:r>
          </w:p>
        </w:tc>
        <w:tc>
          <w:tcPr>
            <w:tcW w:w="728" w:type="dxa"/>
          </w:tcPr>
          <w:p w14:paraId="531D9493" w14:textId="2D213B73" w:rsidR="00BF07BC" w:rsidRPr="009E32B3" w:rsidRDefault="00BF07BC" w:rsidP="00BF07BC">
            <w:pPr>
              <w:pStyle w:val="TAL"/>
              <w:jc w:val="center"/>
            </w:pPr>
            <w:r w:rsidRPr="009E32B3">
              <w:rPr>
                <w:bCs/>
                <w:iCs/>
              </w:rPr>
              <w:t>N/A</w:t>
            </w:r>
          </w:p>
        </w:tc>
      </w:tr>
      <w:tr w:rsidR="00BF07BC" w:rsidRPr="009E32B3" w14:paraId="781C285F" w14:textId="77777777" w:rsidTr="008F552F">
        <w:trPr>
          <w:cantSplit/>
          <w:tblHeader/>
        </w:trPr>
        <w:tc>
          <w:tcPr>
            <w:tcW w:w="6917" w:type="dxa"/>
          </w:tcPr>
          <w:p w14:paraId="4A932CC7" w14:textId="77777777" w:rsidR="00BF07BC" w:rsidRPr="009E32B3" w:rsidRDefault="00BF07BC" w:rsidP="00BF07BC">
            <w:pPr>
              <w:pStyle w:val="TAL"/>
              <w:rPr>
                <w:rFonts w:eastAsia="宋体"/>
                <w:b/>
                <w:bCs/>
                <w:i/>
                <w:iCs/>
                <w:lang w:eastAsia="zh-CN"/>
              </w:rPr>
            </w:pPr>
            <w:r w:rsidRPr="009E32B3">
              <w:rPr>
                <w:rFonts w:eastAsia="宋体"/>
                <w:b/>
                <w:bCs/>
                <w:i/>
                <w:iCs/>
                <w:lang w:eastAsia="zh-CN"/>
              </w:rPr>
              <w:t>srs-AntennaSwitching2SP-1Periodic-r17</w:t>
            </w:r>
          </w:p>
          <w:p w14:paraId="0B29A3F1" w14:textId="77777777" w:rsidR="00BF07BC" w:rsidRPr="009E32B3" w:rsidRDefault="00BF07BC" w:rsidP="00BF07BC">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BF07BC" w:rsidRPr="009E32B3" w:rsidRDefault="00BF07BC" w:rsidP="00BF07BC">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56A17FB1" w14:textId="77777777" w:rsidR="00BF07BC" w:rsidRPr="009E32B3" w:rsidRDefault="00BF07BC" w:rsidP="00BF07BC">
            <w:pPr>
              <w:pStyle w:val="TAL"/>
              <w:rPr>
                <w:i/>
              </w:rPr>
            </w:pPr>
          </w:p>
          <w:p w14:paraId="0CAC88EA" w14:textId="54663262" w:rsidR="00BF07BC" w:rsidRPr="009E32B3" w:rsidRDefault="00BF07BC" w:rsidP="00BF07BC">
            <w:pPr>
              <w:pStyle w:val="TAN"/>
              <w:rPr>
                <w:lang w:eastAsia="zh-CN"/>
              </w:rPr>
            </w:pPr>
            <w:r w:rsidRPr="009E32B3">
              <w:rPr>
                <w:lang w:eastAsia="zh-CN"/>
              </w:rPr>
              <w:t>NOTE:</w:t>
            </w:r>
          </w:p>
          <w:p w14:paraId="4BF9BE9E" w14:textId="51F95564"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Applies for all supported </w:t>
            </w:r>
            <w:proofErr w:type="spellStart"/>
            <w:r w:rsidRPr="009E32B3">
              <w:rPr>
                <w:lang w:eastAsia="zh-CN"/>
              </w:rPr>
              <w:t>xTyR</w:t>
            </w:r>
            <w:proofErr w:type="spellEnd"/>
            <w:r w:rsidRPr="009E32B3">
              <w:rPr>
                <w:lang w:eastAsia="zh-CN"/>
              </w:rPr>
              <w:t xml:space="preserve"> where y&lt;=8</w:t>
            </w:r>
          </w:p>
          <w:p w14:paraId="47129CAC" w14:textId="43EE19F9"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y&gt;4, if UE does not support this feature, UE supports maximum one SRS resource set for periodic SRS and maximum one SRS resource set for semi-persistent SRS</w:t>
            </w:r>
          </w:p>
          <w:p w14:paraId="6FA7CDD0" w14:textId="696DF9E8"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y&lt;=4, if UE does not support this feature, UE follows Rel-15 on the number of resource sets for periodic and semi-persistent SRS</w:t>
            </w:r>
          </w:p>
          <w:p w14:paraId="5D2D3969" w14:textId="77777777" w:rsidR="00BF07BC" w:rsidRPr="009E32B3" w:rsidRDefault="00BF07BC" w:rsidP="00BF07BC">
            <w:pPr>
              <w:pStyle w:val="TAN"/>
              <w:rPr>
                <w:lang w:eastAsia="zh-CN"/>
              </w:rPr>
            </w:pPr>
          </w:p>
          <w:p w14:paraId="1EC8DE22" w14:textId="75946C46" w:rsidR="00BF07BC" w:rsidRPr="009E32B3" w:rsidRDefault="00BF07BC" w:rsidP="00BF07BC">
            <w:pPr>
              <w:pStyle w:val="TAL"/>
              <w:rPr>
                <w:b/>
                <w:i/>
              </w:rPr>
            </w:pPr>
            <w:r w:rsidRPr="009E32B3">
              <w:rPr>
                <w:lang w:eastAsia="zh-CN"/>
              </w:rPr>
              <w:t>The two SP-SRS resource sets are not activated at the same time.</w:t>
            </w:r>
          </w:p>
        </w:tc>
        <w:tc>
          <w:tcPr>
            <w:tcW w:w="709" w:type="dxa"/>
          </w:tcPr>
          <w:p w14:paraId="1AFE85D6" w14:textId="5699ED21" w:rsidR="00BF07BC" w:rsidRPr="009E32B3" w:rsidRDefault="00BF07BC" w:rsidP="00BF07BC">
            <w:pPr>
              <w:pStyle w:val="TAL"/>
              <w:jc w:val="center"/>
            </w:pPr>
            <w:r w:rsidRPr="009E32B3">
              <w:t>FS</w:t>
            </w:r>
          </w:p>
        </w:tc>
        <w:tc>
          <w:tcPr>
            <w:tcW w:w="567" w:type="dxa"/>
          </w:tcPr>
          <w:p w14:paraId="31612129" w14:textId="6A2AE2A7" w:rsidR="00BF07BC" w:rsidRPr="009E32B3" w:rsidRDefault="00BF07BC" w:rsidP="00BF07BC">
            <w:pPr>
              <w:pStyle w:val="TAL"/>
              <w:jc w:val="center"/>
            </w:pPr>
            <w:r w:rsidRPr="009E32B3">
              <w:t>No</w:t>
            </w:r>
          </w:p>
        </w:tc>
        <w:tc>
          <w:tcPr>
            <w:tcW w:w="709" w:type="dxa"/>
          </w:tcPr>
          <w:p w14:paraId="7641E122" w14:textId="0A460E71" w:rsidR="00BF07BC" w:rsidRPr="009E32B3" w:rsidRDefault="00BF07BC" w:rsidP="00BF07BC">
            <w:pPr>
              <w:pStyle w:val="TAL"/>
              <w:jc w:val="center"/>
              <w:rPr>
                <w:bCs/>
                <w:iCs/>
              </w:rPr>
            </w:pPr>
            <w:r w:rsidRPr="009E32B3">
              <w:rPr>
                <w:bCs/>
                <w:iCs/>
              </w:rPr>
              <w:t>N/A</w:t>
            </w:r>
          </w:p>
        </w:tc>
        <w:tc>
          <w:tcPr>
            <w:tcW w:w="728" w:type="dxa"/>
          </w:tcPr>
          <w:p w14:paraId="5866BAE1" w14:textId="3CA4BC80" w:rsidR="00BF07BC" w:rsidRPr="009E32B3" w:rsidRDefault="00BF07BC" w:rsidP="00BF07BC">
            <w:pPr>
              <w:pStyle w:val="TAL"/>
              <w:jc w:val="center"/>
              <w:rPr>
                <w:bCs/>
                <w:iCs/>
              </w:rPr>
            </w:pPr>
            <w:r w:rsidRPr="009E32B3">
              <w:rPr>
                <w:bCs/>
                <w:iCs/>
              </w:rPr>
              <w:t>N/A</w:t>
            </w:r>
          </w:p>
        </w:tc>
      </w:tr>
      <w:tr w:rsidR="00BF07BC" w:rsidRPr="009E32B3" w14:paraId="5EF6C33B" w14:textId="77777777" w:rsidTr="008F552F">
        <w:trPr>
          <w:cantSplit/>
          <w:tblHeader/>
          <w:ins w:id="5031" w:author="NR_MIMO_Ph5_R2_131" w:date="2025-09-01T12:03:00Z"/>
        </w:trPr>
        <w:tc>
          <w:tcPr>
            <w:tcW w:w="6917" w:type="dxa"/>
          </w:tcPr>
          <w:p w14:paraId="7B535D41" w14:textId="3B89F5B9" w:rsidR="00BF07BC" w:rsidRDefault="00BF07BC" w:rsidP="00BF07BC">
            <w:pPr>
              <w:pStyle w:val="TAL"/>
              <w:rPr>
                <w:ins w:id="5032" w:author="NR_MIMO_Ph5_R2_131" w:date="2025-09-01T12:03:00Z"/>
                <w:rFonts w:eastAsiaTheme="minorEastAsia" w:cs="Arial"/>
                <w:b/>
                <w:i/>
                <w:szCs w:val="18"/>
              </w:rPr>
            </w:pPr>
            <w:ins w:id="5033" w:author="NR_MIMO_Ph5_R2_131" w:date="2025-09-01T12:03:00Z">
              <w:r>
                <w:rPr>
                  <w:rFonts w:eastAsiaTheme="minorEastAsia" w:cs="Arial" w:hint="eastAsia"/>
                  <w:b/>
                  <w:i/>
                  <w:szCs w:val="18"/>
                </w:rPr>
                <w:t>s</w:t>
              </w:r>
              <w:r>
                <w:rPr>
                  <w:rFonts w:eastAsiaTheme="minorEastAsia" w:cs="Arial"/>
                  <w:b/>
                  <w:i/>
                  <w:szCs w:val="18"/>
                </w:rPr>
                <w:t>rs-AntennaSwitching3T3R2SP-1Periodic-r19</w:t>
              </w:r>
            </w:ins>
          </w:p>
          <w:p w14:paraId="482D87B7" w14:textId="7CE2EE7D" w:rsidR="00BF07BC" w:rsidRDefault="00BF07BC" w:rsidP="00BF07BC">
            <w:pPr>
              <w:pStyle w:val="TAL"/>
              <w:rPr>
                <w:ins w:id="5034" w:author="NR_MIMO_Ph5_R2_131" w:date="2025-09-01T12:03:00Z"/>
                <w:rFonts w:cs="Arial"/>
                <w:color w:val="000000" w:themeColor="text1"/>
                <w:szCs w:val="18"/>
              </w:rPr>
            </w:pPr>
            <w:ins w:id="5035" w:author="NR_MIMO_Ph5_R2_131" w:date="2025-09-01T12:03: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15BC5020" w14:textId="48C4ED01" w:rsidR="00BF07BC" w:rsidRPr="00D95A37" w:rsidRDefault="00BF07BC" w:rsidP="00BF07BC">
            <w:pPr>
              <w:pStyle w:val="TAL"/>
              <w:rPr>
                <w:ins w:id="5036" w:author="NR_MIMO_Ph5_R2_131" w:date="2025-09-01T12:03:00Z"/>
                <w:rFonts w:eastAsiaTheme="minorEastAsia" w:cs="Arial"/>
                <w:color w:val="000000" w:themeColor="text1"/>
                <w:szCs w:val="18"/>
              </w:rPr>
            </w:pPr>
            <w:ins w:id="5037" w:author="NR_MIMO_Ph5_R2_131" w:date="2025-09-01T12:03: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745A8A87" w14:textId="6BE9F6D3" w:rsidR="00BF07BC" w:rsidRDefault="00BF07BC" w:rsidP="00BF07BC">
            <w:pPr>
              <w:pStyle w:val="TAL"/>
              <w:rPr>
                <w:ins w:id="5038" w:author="NR_MIMO_Ph5_R2_131" w:date="2025-09-01T12:03:00Z"/>
                <w:rFonts w:eastAsia="Yu Mincho" w:cs="Arial"/>
                <w:color w:val="000000" w:themeColor="text1"/>
                <w:szCs w:val="18"/>
              </w:rPr>
            </w:pPr>
            <w:ins w:id="5039" w:author="NR_MIMO_Ph5_R2_131" w:date="2025-09-01T12:03: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3074B3F1" w14:textId="50815201" w:rsidR="00BF07BC" w:rsidRDefault="00BF07BC" w:rsidP="00BF07BC">
            <w:pPr>
              <w:pStyle w:val="TAL"/>
              <w:rPr>
                <w:ins w:id="5040" w:author="NR_MIMO_Ph5_R2_131" w:date="2025-09-01T12:03:00Z"/>
                <w:rFonts w:eastAsiaTheme="minorEastAsia" w:cs="Arial"/>
                <w:b/>
                <w:i/>
                <w:szCs w:val="18"/>
              </w:rPr>
            </w:pPr>
            <w:proofErr w:type="gramStart"/>
            <w:ins w:id="5041" w:author="NR_MIMO_Ph5_R2_131" w:date="2025-09-01T12:03:00Z">
              <w:r w:rsidRPr="009E32B3">
                <w:t>NOTE :</w:t>
              </w:r>
              <w:proofErr w:type="gramEnd"/>
              <w:r w:rsidRPr="009E32B3">
                <w:tab/>
                <w:t>The two SP-SRS resource sets are not activated at the same time.</w:t>
              </w:r>
            </w:ins>
          </w:p>
        </w:tc>
        <w:tc>
          <w:tcPr>
            <w:tcW w:w="709" w:type="dxa"/>
          </w:tcPr>
          <w:p w14:paraId="0827DEEC" w14:textId="0C33DF09" w:rsidR="00BF07BC" w:rsidRPr="009E32B3" w:rsidRDefault="00BF07BC" w:rsidP="00BF07BC">
            <w:pPr>
              <w:pStyle w:val="TAL"/>
              <w:jc w:val="center"/>
              <w:rPr>
                <w:ins w:id="5042" w:author="NR_MIMO_Ph5_R2_131" w:date="2025-09-01T12:03:00Z"/>
                <w:bCs/>
                <w:iCs/>
              </w:rPr>
            </w:pPr>
            <w:ins w:id="5043" w:author="NR_MIMO_Ph5_R2_131" w:date="2025-09-01T12:03:00Z">
              <w:r w:rsidRPr="009E32B3">
                <w:rPr>
                  <w:bCs/>
                  <w:iCs/>
                </w:rPr>
                <w:t>FS</w:t>
              </w:r>
            </w:ins>
          </w:p>
        </w:tc>
        <w:tc>
          <w:tcPr>
            <w:tcW w:w="567" w:type="dxa"/>
          </w:tcPr>
          <w:p w14:paraId="7C9FCA50" w14:textId="3D001A9C" w:rsidR="00BF07BC" w:rsidRPr="009E32B3" w:rsidRDefault="00BF07BC" w:rsidP="00BF07BC">
            <w:pPr>
              <w:pStyle w:val="TAL"/>
              <w:jc w:val="center"/>
              <w:rPr>
                <w:ins w:id="5044" w:author="NR_MIMO_Ph5_R2_131" w:date="2025-09-01T12:03:00Z"/>
                <w:bCs/>
                <w:iCs/>
              </w:rPr>
            </w:pPr>
            <w:ins w:id="5045" w:author="NR_MIMO_Ph5_R2_131" w:date="2025-09-01T12:03:00Z">
              <w:r w:rsidRPr="009E32B3">
                <w:rPr>
                  <w:bCs/>
                  <w:iCs/>
                </w:rPr>
                <w:t>No</w:t>
              </w:r>
            </w:ins>
          </w:p>
        </w:tc>
        <w:tc>
          <w:tcPr>
            <w:tcW w:w="709" w:type="dxa"/>
          </w:tcPr>
          <w:p w14:paraId="19216350" w14:textId="4809B14E" w:rsidR="00BF07BC" w:rsidRPr="009E32B3" w:rsidRDefault="00BF07BC" w:rsidP="00BF07BC">
            <w:pPr>
              <w:pStyle w:val="TAL"/>
              <w:jc w:val="center"/>
              <w:rPr>
                <w:ins w:id="5046" w:author="NR_MIMO_Ph5_R2_131" w:date="2025-09-01T12:03:00Z"/>
                <w:bCs/>
                <w:iCs/>
              </w:rPr>
            </w:pPr>
            <w:ins w:id="5047" w:author="NR_MIMO_Ph5_R2_131" w:date="2025-09-01T12:03:00Z">
              <w:r w:rsidRPr="009E32B3">
                <w:rPr>
                  <w:bCs/>
                  <w:iCs/>
                </w:rPr>
                <w:t>N/A</w:t>
              </w:r>
            </w:ins>
          </w:p>
        </w:tc>
        <w:tc>
          <w:tcPr>
            <w:tcW w:w="728" w:type="dxa"/>
          </w:tcPr>
          <w:p w14:paraId="30EBBE78" w14:textId="36E3E6FC" w:rsidR="00BF07BC" w:rsidRPr="009E32B3" w:rsidRDefault="00BF07BC" w:rsidP="00BF07BC">
            <w:pPr>
              <w:pStyle w:val="TAL"/>
              <w:jc w:val="center"/>
              <w:rPr>
                <w:ins w:id="5048" w:author="NR_MIMO_Ph5_R2_131" w:date="2025-09-01T12:03:00Z"/>
              </w:rPr>
            </w:pPr>
            <w:ins w:id="5049" w:author="NR_MIMO_Ph5_R2_131" w:date="2025-09-01T12:03:00Z">
              <w:r w:rsidRPr="009E32B3">
                <w:t>N/A</w:t>
              </w:r>
            </w:ins>
          </w:p>
        </w:tc>
      </w:tr>
      <w:tr w:rsidR="00BF07BC" w:rsidRPr="009E32B3" w14:paraId="7D13B8C0" w14:textId="77777777" w:rsidTr="008F552F">
        <w:trPr>
          <w:cantSplit/>
          <w:tblHeader/>
          <w:ins w:id="5050" w:author="NR_MIMO_Ph5_R2_131" w:date="2025-09-01T11:40:00Z"/>
        </w:trPr>
        <w:tc>
          <w:tcPr>
            <w:tcW w:w="6917" w:type="dxa"/>
          </w:tcPr>
          <w:p w14:paraId="1C472076" w14:textId="77777777" w:rsidR="00BF07BC" w:rsidRDefault="00BF07BC" w:rsidP="00BF07BC">
            <w:pPr>
              <w:pStyle w:val="TAL"/>
              <w:rPr>
                <w:ins w:id="5051" w:author="NR_MIMO_Ph5_R2_131" w:date="2025-09-01T11:40:00Z"/>
                <w:rFonts w:eastAsiaTheme="minorEastAsia" w:cs="Arial"/>
                <w:b/>
                <w:i/>
                <w:szCs w:val="18"/>
              </w:rPr>
            </w:pPr>
            <w:ins w:id="5052" w:author="NR_MIMO_Ph5_R2_131" w:date="2025-09-01T11:40:00Z">
              <w:r>
                <w:rPr>
                  <w:rFonts w:eastAsiaTheme="minorEastAsia" w:cs="Arial" w:hint="eastAsia"/>
                  <w:b/>
                  <w:i/>
                  <w:szCs w:val="18"/>
                </w:rPr>
                <w:lastRenderedPageBreak/>
                <w:t>s</w:t>
              </w:r>
              <w:r>
                <w:rPr>
                  <w:rFonts w:eastAsiaTheme="minorEastAsia" w:cs="Arial"/>
                  <w:b/>
                  <w:i/>
                  <w:szCs w:val="18"/>
                </w:rPr>
                <w:t>rs-AntennaSwitching3T6R2SP-1Periodic-r19</w:t>
              </w:r>
            </w:ins>
          </w:p>
          <w:p w14:paraId="5557CE78" w14:textId="4CB9B9EB" w:rsidR="00BF07BC" w:rsidRDefault="00BF07BC" w:rsidP="00BF07BC">
            <w:pPr>
              <w:pStyle w:val="TAL"/>
              <w:rPr>
                <w:ins w:id="5053" w:author="NR_MIMO_Ph5_R2_131" w:date="2025-09-01T11:47:00Z"/>
                <w:rFonts w:cs="Arial"/>
                <w:color w:val="000000" w:themeColor="text1"/>
                <w:szCs w:val="18"/>
              </w:rPr>
            </w:pPr>
            <w:ins w:id="5054" w:author="NR_MIMO_Ph5_R2_131" w:date="2025-09-01T11:40: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0C1E3AD3" w14:textId="3497213C" w:rsidR="00BF07BC" w:rsidRPr="001C6037" w:rsidRDefault="00BF07BC" w:rsidP="00BF07BC">
            <w:pPr>
              <w:pStyle w:val="TAL"/>
              <w:rPr>
                <w:ins w:id="5055" w:author="NR_MIMO_Ph5_R2_131" w:date="2025-09-01T11:40:00Z"/>
                <w:rFonts w:eastAsiaTheme="minorEastAsia" w:cs="Arial"/>
                <w:color w:val="000000" w:themeColor="text1"/>
                <w:szCs w:val="18"/>
              </w:rPr>
            </w:pPr>
            <w:ins w:id="5056" w:author="NR_MIMO_Ph5_R2_131" w:date="2025-09-01T11:47: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7E115B8F" w14:textId="77777777" w:rsidR="00BF07BC" w:rsidRDefault="00BF07BC" w:rsidP="00BF07BC">
            <w:pPr>
              <w:pStyle w:val="TAL"/>
              <w:rPr>
                <w:ins w:id="5057" w:author="NR_MIMO_Ph5_R2_131" w:date="2025-09-01T11:41:00Z"/>
                <w:rFonts w:eastAsia="Yu Mincho" w:cs="Arial"/>
                <w:color w:val="000000" w:themeColor="text1"/>
                <w:szCs w:val="18"/>
              </w:rPr>
            </w:pPr>
            <w:ins w:id="5058" w:author="NR_MIMO_Ph5_R2_131" w:date="2025-09-01T11:41: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1C6037">
                <w:rPr>
                  <w:rFonts w:eastAsia="Yu Mincho" w:cs="Arial"/>
                  <w:i/>
                  <w:iCs/>
                  <w:color w:val="000000" w:themeColor="text1"/>
                  <w:szCs w:val="18"/>
                </w:rPr>
                <w:t>srs-AntennaSwitching3T6R-r19</w:t>
              </w:r>
              <w:r>
                <w:rPr>
                  <w:rFonts w:eastAsia="Yu Mincho" w:cs="Arial"/>
                  <w:color w:val="000000" w:themeColor="text1"/>
                  <w:szCs w:val="18"/>
                </w:rPr>
                <w:t>.</w:t>
              </w:r>
            </w:ins>
          </w:p>
          <w:p w14:paraId="7C36809F" w14:textId="50F0B5BB" w:rsidR="00BF07BC" w:rsidRPr="001C6037" w:rsidRDefault="00BF07BC" w:rsidP="001C6037">
            <w:pPr>
              <w:pStyle w:val="TAN"/>
              <w:rPr>
                <w:ins w:id="5059" w:author="NR_MIMO_Ph5_R2_131" w:date="2025-09-01T11:40:00Z"/>
                <w:rFonts w:eastAsiaTheme="minorEastAsia" w:cs="Arial"/>
                <w:bCs/>
                <w:iCs/>
                <w:szCs w:val="18"/>
              </w:rPr>
            </w:pPr>
            <w:proofErr w:type="gramStart"/>
            <w:ins w:id="5060" w:author="NR_MIMO_Ph5_R2_131" w:date="2025-09-01T11:41:00Z">
              <w:r w:rsidRPr="009E32B3">
                <w:t>NOTE :</w:t>
              </w:r>
              <w:proofErr w:type="gramEnd"/>
              <w:r w:rsidRPr="009E32B3">
                <w:tab/>
                <w:t>The two SP-SRS resource sets are not activated at the same time.</w:t>
              </w:r>
            </w:ins>
          </w:p>
        </w:tc>
        <w:tc>
          <w:tcPr>
            <w:tcW w:w="709" w:type="dxa"/>
          </w:tcPr>
          <w:p w14:paraId="51F14906" w14:textId="77D3D6CF" w:rsidR="00BF07BC" w:rsidRPr="009E32B3" w:rsidRDefault="00BF07BC" w:rsidP="00BF07BC">
            <w:pPr>
              <w:pStyle w:val="TAL"/>
              <w:jc w:val="center"/>
              <w:rPr>
                <w:ins w:id="5061" w:author="NR_MIMO_Ph5_R2_131" w:date="2025-09-01T11:40:00Z"/>
                <w:bCs/>
                <w:iCs/>
              </w:rPr>
            </w:pPr>
            <w:ins w:id="5062" w:author="NR_MIMO_Ph5_R2_131" w:date="2025-09-01T11:41:00Z">
              <w:r w:rsidRPr="009E32B3">
                <w:rPr>
                  <w:bCs/>
                  <w:iCs/>
                </w:rPr>
                <w:t>FS</w:t>
              </w:r>
            </w:ins>
          </w:p>
        </w:tc>
        <w:tc>
          <w:tcPr>
            <w:tcW w:w="567" w:type="dxa"/>
          </w:tcPr>
          <w:p w14:paraId="308B4F5C" w14:textId="14E4B2D8" w:rsidR="00BF07BC" w:rsidRPr="009E32B3" w:rsidRDefault="00BF07BC" w:rsidP="00BF07BC">
            <w:pPr>
              <w:pStyle w:val="TAL"/>
              <w:jc w:val="center"/>
              <w:rPr>
                <w:ins w:id="5063" w:author="NR_MIMO_Ph5_R2_131" w:date="2025-09-01T11:40:00Z"/>
                <w:bCs/>
                <w:iCs/>
              </w:rPr>
            </w:pPr>
            <w:ins w:id="5064" w:author="NR_MIMO_Ph5_R2_131" w:date="2025-09-01T11:41:00Z">
              <w:r w:rsidRPr="009E32B3">
                <w:rPr>
                  <w:bCs/>
                  <w:iCs/>
                </w:rPr>
                <w:t>No</w:t>
              </w:r>
            </w:ins>
          </w:p>
        </w:tc>
        <w:tc>
          <w:tcPr>
            <w:tcW w:w="709" w:type="dxa"/>
          </w:tcPr>
          <w:p w14:paraId="6B7050A4" w14:textId="24ADD4D3" w:rsidR="00BF07BC" w:rsidRPr="009E32B3" w:rsidRDefault="00BF07BC" w:rsidP="00BF07BC">
            <w:pPr>
              <w:pStyle w:val="TAL"/>
              <w:jc w:val="center"/>
              <w:rPr>
                <w:ins w:id="5065" w:author="NR_MIMO_Ph5_R2_131" w:date="2025-09-01T11:40:00Z"/>
                <w:bCs/>
                <w:iCs/>
              </w:rPr>
            </w:pPr>
            <w:ins w:id="5066" w:author="NR_MIMO_Ph5_R2_131" w:date="2025-09-01T11:41:00Z">
              <w:r w:rsidRPr="009E32B3">
                <w:rPr>
                  <w:bCs/>
                  <w:iCs/>
                </w:rPr>
                <w:t>N/A</w:t>
              </w:r>
            </w:ins>
          </w:p>
        </w:tc>
        <w:tc>
          <w:tcPr>
            <w:tcW w:w="728" w:type="dxa"/>
          </w:tcPr>
          <w:p w14:paraId="4ED283B6" w14:textId="3BCA59A6" w:rsidR="00BF07BC" w:rsidRPr="009E32B3" w:rsidRDefault="00BF07BC" w:rsidP="00BF07BC">
            <w:pPr>
              <w:pStyle w:val="TAL"/>
              <w:jc w:val="center"/>
              <w:rPr>
                <w:ins w:id="5067" w:author="NR_MIMO_Ph5_R2_131" w:date="2025-09-01T11:40:00Z"/>
              </w:rPr>
            </w:pPr>
            <w:ins w:id="5068" w:author="NR_MIMO_Ph5_R2_131" w:date="2025-09-01T11:41:00Z">
              <w:r w:rsidRPr="009E32B3">
                <w:t>N/A</w:t>
              </w:r>
            </w:ins>
          </w:p>
        </w:tc>
      </w:tr>
      <w:tr w:rsidR="00BF07BC" w:rsidRPr="009E32B3" w14:paraId="118A7DCC" w14:textId="77777777" w:rsidTr="008F552F">
        <w:trPr>
          <w:cantSplit/>
          <w:tblHeader/>
        </w:trPr>
        <w:tc>
          <w:tcPr>
            <w:tcW w:w="6917" w:type="dxa"/>
          </w:tcPr>
          <w:p w14:paraId="1FEFC1BF" w14:textId="77777777" w:rsidR="00BF07BC" w:rsidRPr="009E32B3" w:rsidRDefault="00BF07BC" w:rsidP="00BF07BC">
            <w:pPr>
              <w:pStyle w:val="TAL"/>
              <w:rPr>
                <w:rFonts w:cs="Arial"/>
                <w:b/>
                <w:i/>
                <w:szCs w:val="18"/>
              </w:rPr>
            </w:pPr>
            <w:r w:rsidRPr="009E32B3">
              <w:rPr>
                <w:rFonts w:cs="Arial"/>
                <w:b/>
                <w:i/>
                <w:szCs w:val="18"/>
              </w:rPr>
              <w:t>srs-AntennaSwitching8T8R2SP-1Periodic-r18</w:t>
            </w:r>
          </w:p>
          <w:p w14:paraId="4BE883F1" w14:textId="77777777" w:rsidR="00BF07BC" w:rsidRPr="009E32B3" w:rsidRDefault="00BF07BC" w:rsidP="00BF07BC">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42846517" w14:textId="77777777" w:rsidR="00BF07BC" w:rsidRPr="009E32B3" w:rsidRDefault="00BF07BC" w:rsidP="00BF07BC">
            <w:pPr>
              <w:pStyle w:val="TAL"/>
              <w:rPr>
                <w:rFonts w:cs="Arial"/>
                <w:szCs w:val="18"/>
              </w:rPr>
            </w:pPr>
          </w:p>
          <w:p w14:paraId="6C270941" w14:textId="5F5577DA" w:rsidR="00BF07BC" w:rsidRPr="009E32B3" w:rsidRDefault="00BF07BC" w:rsidP="00BF07BC">
            <w:pPr>
              <w:pStyle w:val="TAN"/>
            </w:pPr>
            <w:r w:rsidRPr="009E32B3">
              <w:t>NOTE 1:</w:t>
            </w:r>
            <w:r w:rsidRPr="009E32B3">
              <w:tab/>
              <w:t>If UE does NOT support this feature, support maximum one SRS resource set for periodic SRS and maximum one SRS resource set for semi-persistent SRS.</w:t>
            </w:r>
          </w:p>
          <w:p w14:paraId="309B0404" w14:textId="77777777" w:rsidR="00BF07BC" w:rsidRPr="009E32B3" w:rsidRDefault="00BF07BC" w:rsidP="00BF07BC">
            <w:pPr>
              <w:pStyle w:val="TAN"/>
            </w:pPr>
          </w:p>
          <w:p w14:paraId="40C4B14D" w14:textId="45F5DB9A" w:rsidR="00BF07BC" w:rsidRPr="009E32B3" w:rsidRDefault="00BF07BC" w:rsidP="00BF07BC">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BF07BC" w:rsidRPr="009E32B3" w:rsidRDefault="00BF07BC" w:rsidP="00BF07BC">
            <w:pPr>
              <w:pStyle w:val="TAL"/>
              <w:jc w:val="center"/>
            </w:pPr>
            <w:r w:rsidRPr="009E32B3">
              <w:rPr>
                <w:bCs/>
                <w:iCs/>
              </w:rPr>
              <w:t>FS</w:t>
            </w:r>
          </w:p>
        </w:tc>
        <w:tc>
          <w:tcPr>
            <w:tcW w:w="567" w:type="dxa"/>
          </w:tcPr>
          <w:p w14:paraId="2F6EDFEA" w14:textId="24B5FED2" w:rsidR="00BF07BC" w:rsidRPr="009E32B3" w:rsidRDefault="00BF07BC" w:rsidP="00BF07BC">
            <w:pPr>
              <w:pStyle w:val="TAL"/>
              <w:jc w:val="center"/>
            </w:pPr>
            <w:r w:rsidRPr="009E32B3">
              <w:rPr>
                <w:bCs/>
                <w:iCs/>
              </w:rPr>
              <w:t>No</w:t>
            </w:r>
          </w:p>
        </w:tc>
        <w:tc>
          <w:tcPr>
            <w:tcW w:w="709" w:type="dxa"/>
          </w:tcPr>
          <w:p w14:paraId="4B90E3E2" w14:textId="74FD786E" w:rsidR="00BF07BC" w:rsidRPr="009E32B3" w:rsidRDefault="00BF07BC" w:rsidP="00BF07BC">
            <w:pPr>
              <w:pStyle w:val="TAL"/>
              <w:jc w:val="center"/>
              <w:rPr>
                <w:bCs/>
                <w:iCs/>
              </w:rPr>
            </w:pPr>
            <w:r w:rsidRPr="009E32B3">
              <w:rPr>
                <w:bCs/>
                <w:iCs/>
              </w:rPr>
              <w:t>N/A</w:t>
            </w:r>
          </w:p>
        </w:tc>
        <w:tc>
          <w:tcPr>
            <w:tcW w:w="728" w:type="dxa"/>
          </w:tcPr>
          <w:p w14:paraId="108320B5" w14:textId="3B02125E" w:rsidR="00BF07BC" w:rsidRPr="009E32B3" w:rsidRDefault="00BF07BC" w:rsidP="00BF07BC">
            <w:pPr>
              <w:pStyle w:val="TAL"/>
              <w:jc w:val="center"/>
              <w:rPr>
                <w:bCs/>
                <w:iCs/>
              </w:rPr>
            </w:pPr>
            <w:r w:rsidRPr="009E32B3">
              <w:t>N/A</w:t>
            </w:r>
          </w:p>
        </w:tc>
      </w:tr>
      <w:tr w:rsidR="00BF07BC" w:rsidRPr="009E32B3" w14:paraId="035E76D1" w14:textId="77777777" w:rsidTr="008F552F">
        <w:trPr>
          <w:cantSplit/>
          <w:tblHeader/>
        </w:trPr>
        <w:tc>
          <w:tcPr>
            <w:tcW w:w="6917" w:type="dxa"/>
          </w:tcPr>
          <w:p w14:paraId="16E03DDD" w14:textId="77777777" w:rsidR="00BF07BC" w:rsidRPr="009E32B3" w:rsidRDefault="00BF07BC" w:rsidP="00BF07BC">
            <w:pPr>
              <w:pStyle w:val="TAL"/>
              <w:rPr>
                <w:rFonts w:eastAsia="宋体"/>
                <w:b/>
                <w:bCs/>
                <w:i/>
                <w:iCs/>
                <w:lang w:eastAsia="zh-CN"/>
              </w:rPr>
            </w:pPr>
            <w:r w:rsidRPr="009E32B3">
              <w:rPr>
                <w:rFonts w:eastAsia="宋体"/>
                <w:b/>
                <w:bCs/>
                <w:i/>
                <w:iCs/>
                <w:lang w:eastAsia="zh-CN"/>
              </w:rPr>
              <w:t>srs-ExtensionAperiodicSRS-r17</w:t>
            </w:r>
          </w:p>
          <w:p w14:paraId="33B20613" w14:textId="77777777" w:rsidR="00BF07BC" w:rsidRPr="009E32B3" w:rsidRDefault="00BF07BC" w:rsidP="00BF07BC">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BF07BC" w:rsidRPr="009E32B3" w:rsidRDefault="00BF07BC" w:rsidP="00BF07BC">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p>
        </w:tc>
        <w:tc>
          <w:tcPr>
            <w:tcW w:w="709" w:type="dxa"/>
          </w:tcPr>
          <w:p w14:paraId="1376325B" w14:textId="44B9DC78" w:rsidR="00BF07BC" w:rsidRPr="009E32B3" w:rsidRDefault="00BF07BC" w:rsidP="00BF07BC">
            <w:pPr>
              <w:pStyle w:val="TAL"/>
              <w:jc w:val="center"/>
            </w:pPr>
            <w:r w:rsidRPr="009E32B3">
              <w:t>FS</w:t>
            </w:r>
          </w:p>
        </w:tc>
        <w:tc>
          <w:tcPr>
            <w:tcW w:w="567" w:type="dxa"/>
          </w:tcPr>
          <w:p w14:paraId="38767AEA" w14:textId="294BC807" w:rsidR="00BF07BC" w:rsidRPr="009E32B3" w:rsidRDefault="00BF07BC" w:rsidP="00BF07BC">
            <w:pPr>
              <w:pStyle w:val="TAL"/>
              <w:jc w:val="center"/>
            </w:pPr>
            <w:r w:rsidRPr="009E32B3">
              <w:t>No</w:t>
            </w:r>
          </w:p>
        </w:tc>
        <w:tc>
          <w:tcPr>
            <w:tcW w:w="709" w:type="dxa"/>
          </w:tcPr>
          <w:p w14:paraId="34564324" w14:textId="5B45859D" w:rsidR="00BF07BC" w:rsidRPr="009E32B3" w:rsidRDefault="00BF07BC" w:rsidP="00BF07BC">
            <w:pPr>
              <w:pStyle w:val="TAL"/>
              <w:jc w:val="center"/>
              <w:rPr>
                <w:bCs/>
                <w:iCs/>
              </w:rPr>
            </w:pPr>
            <w:r w:rsidRPr="009E32B3">
              <w:rPr>
                <w:bCs/>
                <w:iCs/>
              </w:rPr>
              <w:t>N/A</w:t>
            </w:r>
          </w:p>
        </w:tc>
        <w:tc>
          <w:tcPr>
            <w:tcW w:w="728" w:type="dxa"/>
          </w:tcPr>
          <w:p w14:paraId="6C5A97A3" w14:textId="1523C668" w:rsidR="00BF07BC" w:rsidRPr="009E32B3" w:rsidRDefault="00BF07BC" w:rsidP="00BF07BC">
            <w:pPr>
              <w:pStyle w:val="TAL"/>
              <w:jc w:val="center"/>
              <w:rPr>
                <w:bCs/>
                <w:iCs/>
              </w:rPr>
            </w:pPr>
            <w:r w:rsidRPr="009E32B3">
              <w:rPr>
                <w:bCs/>
                <w:iCs/>
              </w:rPr>
              <w:t>N/A</w:t>
            </w:r>
          </w:p>
        </w:tc>
      </w:tr>
      <w:tr w:rsidR="00BF07BC" w:rsidRPr="009E32B3" w14:paraId="547C8404" w14:textId="77777777" w:rsidTr="008F552F">
        <w:trPr>
          <w:cantSplit/>
          <w:tblHeader/>
        </w:trPr>
        <w:tc>
          <w:tcPr>
            <w:tcW w:w="6917" w:type="dxa"/>
          </w:tcPr>
          <w:p w14:paraId="187F4C9D" w14:textId="77777777" w:rsidR="00BF07BC" w:rsidRPr="009E32B3" w:rsidRDefault="00BF07BC" w:rsidP="00BF07BC">
            <w:pPr>
              <w:pStyle w:val="TAL"/>
              <w:rPr>
                <w:rFonts w:cs="Arial"/>
                <w:b/>
                <w:bCs/>
                <w:i/>
                <w:iCs/>
                <w:szCs w:val="18"/>
                <w:lang w:eastAsia="en-GB"/>
              </w:rPr>
            </w:pPr>
            <w:r w:rsidRPr="009E32B3">
              <w:rPr>
                <w:rFonts w:cs="Arial"/>
                <w:b/>
                <w:bCs/>
                <w:i/>
                <w:iCs/>
                <w:szCs w:val="18"/>
                <w:lang w:eastAsia="en-GB"/>
              </w:rPr>
              <w:t>srs-OneAP-SRS-r17</w:t>
            </w:r>
          </w:p>
          <w:p w14:paraId="66AAEBCA" w14:textId="7DBAE4C9" w:rsidR="00BF07BC" w:rsidRPr="009E32B3" w:rsidRDefault="00BF07BC" w:rsidP="00BF07BC">
            <w:pPr>
              <w:pStyle w:val="TAL"/>
              <w:rPr>
                <w:rFonts w:cs="Arial"/>
                <w:b/>
                <w:bCs/>
                <w:i/>
                <w:iCs/>
                <w:szCs w:val="18"/>
                <w:lang w:eastAsia="en-GB"/>
              </w:rPr>
            </w:pPr>
            <w:r w:rsidRPr="009E32B3">
              <w:rPr>
                <w:rFonts w:cs="Arial"/>
                <w:szCs w:val="18"/>
                <w:lang w:eastAsia="en-GB"/>
              </w:rPr>
              <w:t>Indicates whether the UE supports 1 aperiodic SRS resource sets for 1T4R.</w:t>
            </w:r>
          </w:p>
          <w:p w14:paraId="46248C88" w14:textId="77777777" w:rsidR="00BF07BC" w:rsidRPr="009E32B3" w:rsidRDefault="00BF07BC" w:rsidP="00BF07BC">
            <w:pPr>
              <w:pStyle w:val="TAL"/>
              <w:rPr>
                <w:rFonts w:cs="Arial"/>
                <w:b/>
                <w:bCs/>
                <w:i/>
                <w:iCs/>
                <w:szCs w:val="18"/>
                <w:lang w:eastAsia="en-GB"/>
              </w:rPr>
            </w:pPr>
          </w:p>
          <w:p w14:paraId="3F523AD1" w14:textId="033029AF" w:rsidR="00BF07BC" w:rsidRPr="009E32B3" w:rsidRDefault="00BF07BC" w:rsidP="00BF07BC">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p>
        </w:tc>
        <w:tc>
          <w:tcPr>
            <w:tcW w:w="709" w:type="dxa"/>
          </w:tcPr>
          <w:p w14:paraId="50A7499A" w14:textId="69BBBDBE" w:rsidR="00BF07BC" w:rsidRPr="009E32B3" w:rsidRDefault="00BF07BC" w:rsidP="00BF07BC">
            <w:pPr>
              <w:pStyle w:val="TAL"/>
              <w:jc w:val="center"/>
            </w:pPr>
            <w:r w:rsidRPr="009E32B3">
              <w:t>FS</w:t>
            </w:r>
          </w:p>
        </w:tc>
        <w:tc>
          <w:tcPr>
            <w:tcW w:w="567" w:type="dxa"/>
          </w:tcPr>
          <w:p w14:paraId="3CBF8571" w14:textId="626B1171" w:rsidR="00BF07BC" w:rsidRPr="009E32B3" w:rsidRDefault="00BF07BC" w:rsidP="00BF07BC">
            <w:pPr>
              <w:pStyle w:val="TAL"/>
              <w:jc w:val="center"/>
            </w:pPr>
            <w:r w:rsidRPr="009E32B3">
              <w:t>No</w:t>
            </w:r>
          </w:p>
        </w:tc>
        <w:tc>
          <w:tcPr>
            <w:tcW w:w="709" w:type="dxa"/>
          </w:tcPr>
          <w:p w14:paraId="1A6F1A7E" w14:textId="408910B7" w:rsidR="00BF07BC" w:rsidRPr="009E32B3" w:rsidRDefault="00BF07BC" w:rsidP="00BF07BC">
            <w:pPr>
              <w:pStyle w:val="TAL"/>
              <w:jc w:val="center"/>
              <w:rPr>
                <w:bCs/>
                <w:iCs/>
              </w:rPr>
            </w:pPr>
            <w:r w:rsidRPr="009E32B3">
              <w:rPr>
                <w:bCs/>
                <w:iCs/>
              </w:rPr>
              <w:t>N/A</w:t>
            </w:r>
          </w:p>
        </w:tc>
        <w:tc>
          <w:tcPr>
            <w:tcW w:w="728" w:type="dxa"/>
          </w:tcPr>
          <w:p w14:paraId="33581077" w14:textId="65530F33" w:rsidR="00BF07BC" w:rsidRPr="009E32B3" w:rsidRDefault="00BF07BC" w:rsidP="00BF07BC">
            <w:pPr>
              <w:pStyle w:val="TAL"/>
              <w:jc w:val="center"/>
              <w:rPr>
                <w:bCs/>
                <w:iCs/>
              </w:rPr>
            </w:pPr>
            <w:r w:rsidRPr="009E32B3">
              <w:rPr>
                <w:bCs/>
                <w:iCs/>
              </w:rPr>
              <w:t>N/A</w:t>
            </w:r>
          </w:p>
        </w:tc>
      </w:tr>
      <w:tr w:rsidR="00BF07BC" w:rsidRPr="009E32B3" w14:paraId="47A94BFB" w14:textId="77777777" w:rsidTr="008F552F">
        <w:trPr>
          <w:cantSplit/>
          <w:tblHeader/>
          <w:ins w:id="5069" w:author="NR_MIMO_Ph5_R2_131" w:date="2025-08-31T21:30:00Z"/>
        </w:trPr>
        <w:tc>
          <w:tcPr>
            <w:tcW w:w="6917" w:type="dxa"/>
          </w:tcPr>
          <w:p w14:paraId="2605B157" w14:textId="77777777" w:rsidR="00BF07BC" w:rsidRDefault="00BF07BC" w:rsidP="00BF07BC">
            <w:pPr>
              <w:pStyle w:val="TAL"/>
              <w:rPr>
                <w:ins w:id="5070" w:author="NR_MIMO_Ph5_R2_131" w:date="2025-08-31T21:30:00Z"/>
                <w:rFonts w:eastAsia="宋体"/>
                <w:b/>
                <w:bCs/>
                <w:i/>
                <w:iCs/>
                <w:lang w:eastAsia="zh-CN"/>
              </w:rPr>
            </w:pPr>
            <w:ins w:id="5071" w:author="NR_MIMO_Ph5_R2_131" w:date="2025-08-31T21:30:00Z">
              <w:r w:rsidRPr="001C111D">
                <w:rPr>
                  <w:rFonts w:eastAsia="宋体"/>
                  <w:b/>
                  <w:bCs/>
                  <w:i/>
                  <w:iCs/>
                  <w:lang w:eastAsia="zh-CN"/>
                </w:rPr>
                <w:t>srs-PortGrouping-r19</w:t>
              </w:r>
            </w:ins>
          </w:p>
          <w:p w14:paraId="76818A23" w14:textId="4C848DE1" w:rsidR="00BF07BC" w:rsidRDefault="00BF07BC" w:rsidP="00BF07BC">
            <w:pPr>
              <w:pStyle w:val="TAL"/>
              <w:rPr>
                <w:ins w:id="5072" w:author="NR_MIMO_Ph5_R2_131" w:date="2025-08-31T21:32:00Z"/>
                <w:rFonts w:eastAsia="宋体"/>
                <w:lang w:eastAsia="zh-CN"/>
              </w:rPr>
            </w:pPr>
            <w:ins w:id="5073" w:author="NR_MIMO_Ph5_R2_131" w:date="2025-08-31T21:30:00Z">
              <w:r>
                <w:rPr>
                  <w:rFonts w:eastAsia="宋体" w:hint="eastAsia"/>
                  <w:lang w:eastAsia="zh-CN"/>
                </w:rPr>
                <w:t>I</w:t>
              </w:r>
              <w:r>
                <w:rPr>
                  <w:rFonts w:eastAsia="宋体"/>
                  <w:lang w:eastAsia="zh-CN"/>
                </w:rPr>
                <w:t>ndicates whether the UE suppor</w:t>
              </w:r>
            </w:ins>
            <w:ins w:id="5074" w:author="NR_MIMO_Ph5_R2_131" w:date="2025-08-31T21:31:00Z">
              <w:r>
                <w:rPr>
                  <w:rFonts w:eastAsia="宋体"/>
                  <w:lang w:eastAsia="zh-CN"/>
                </w:rPr>
                <w:t>ts SRS port grouping.</w:t>
              </w:r>
            </w:ins>
          </w:p>
          <w:p w14:paraId="1443D9B7" w14:textId="5BD68A38" w:rsidR="00BF07BC" w:rsidRPr="00C4636F" w:rsidRDefault="00BF07BC" w:rsidP="00BF07BC">
            <w:pPr>
              <w:pStyle w:val="TAL"/>
              <w:rPr>
                <w:ins w:id="5075" w:author="NR_MIMO_Ph5_R2_131" w:date="2025-08-31T21:31:00Z"/>
                <w:rFonts w:eastAsia="宋体"/>
                <w:lang w:eastAsia="zh-CN"/>
              </w:rPr>
            </w:pPr>
            <w:ins w:id="5076" w:author="NR_MIMO_Ph5_R2_131" w:date="2025-08-31T21:33:00Z">
              <w:r>
                <w:rPr>
                  <w:rFonts w:eastAsia="宋体" w:hint="eastAsia"/>
                  <w:lang w:eastAsia="zh-CN"/>
                </w:rPr>
                <w:t>A</w:t>
              </w:r>
              <w:r>
                <w:rPr>
                  <w:rFonts w:eastAsia="宋体"/>
                  <w:lang w:eastAsia="zh-CN"/>
                </w:rPr>
                <w:t xml:space="preserve"> UE supporting this feature shall also indicate the support of </w:t>
              </w:r>
            </w:ins>
            <w:ins w:id="5077" w:author="NR_MIMO_Ph5_R2_131" w:date="2025-08-31T21:34:00Z">
              <w:r w:rsidRPr="001C6037">
                <w:rPr>
                  <w:rFonts w:eastAsia="宋体"/>
                  <w:i/>
                  <w:iCs/>
                  <w:lang w:eastAsia="zh-CN"/>
                </w:rPr>
                <w:t>srs-AntennaSwitchingBeyond4RX-r17</w:t>
              </w:r>
              <w:r>
                <w:rPr>
                  <w:rFonts w:eastAsia="宋体"/>
                  <w:lang w:eastAsia="zh-CN"/>
                </w:rPr>
                <w:t>.</w:t>
              </w:r>
            </w:ins>
          </w:p>
          <w:p w14:paraId="35D8B767" w14:textId="543F21AA" w:rsidR="00BF07BC" w:rsidRPr="001C6037" w:rsidRDefault="00BF07BC" w:rsidP="001C6037">
            <w:pPr>
              <w:pStyle w:val="TAN"/>
              <w:rPr>
                <w:ins w:id="5078" w:author="NR_MIMO_Ph5_R2_131" w:date="2025-08-31T21:30:00Z"/>
                <w:rFonts w:eastAsia="宋体"/>
                <w:lang w:eastAsia="zh-CN"/>
              </w:rPr>
            </w:pPr>
            <w:ins w:id="5079" w:author="NR_MIMO_Ph5_R2_131" w:date="2025-08-31T21:32:00Z">
              <w:r w:rsidRPr="009E32B3">
                <w:t>NOTE:</w:t>
              </w:r>
              <w:r w:rsidRPr="009E32B3">
                <w:tab/>
              </w:r>
            </w:ins>
            <w:ins w:id="5080" w:author="NR_MIMO_Ph5_R2_131" w:date="2025-08-31T21:31:00Z">
              <w:r w:rsidRPr="006C26D2">
                <w:t xml:space="preserve">If a UE supports this </w:t>
              </w:r>
              <w:r>
                <w:t>feature</w:t>
              </w:r>
              <w:r w:rsidRPr="006C26D2">
                <w:t>, the UE supports the corresponding antenna switching configurations and port groupings</w:t>
              </w:r>
              <w:r>
                <w:t>.</w:t>
              </w:r>
            </w:ins>
          </w:p>
        </w:tc>
        <w:tc>
          <w:tcPr>
            <w:tcW w:w="709" w:type="dxa"/>
          </w:tcPr>
          <w:p w14:paraId="5600C0BC" w14:textId="0EF07171" w:rsidR="00BF07BC" w:rsidRPr="009E32B3" w:rsidRDefault="00BF07BC" w:rsidP="00BF07BC">
            <w:pPr>
              <w:pStyle w:val="TAL"/>
              <w:jc w:val="center"/>
              <w:rPr>
                <w:ins w:id="5081" w:author="NR_MIMO_Ph5_R2_131" w:date="2025-08-31T21:30:00Z"/>
                <w:rFonts w:eastAsia="宋体"/>
                <w:lang w:eastAsia="zh-CN"/>
              </w:rPr>
            </w:pPr>
            <w:ins w:id="5082" w:author="NR_MIMO_Ph5_R2_131" w:date="2025-08-31T21:31:00Z">
              <w:r w:rsidRPr="009E32B3">
                <w:t>FS</w:t>
              </w:r>
            </w:ins>
          </w:p>
        </w:tc>
        <w:tc>
          <w:tcPr>
            <w:tcW w:w="567" w:type="dxa"/>
          </w:tcPr>
          <w:p w14:paraId="75EECFB9" w14:textId="393CA7E2" w:rsidR="00BF07BC" w:rsidRPr="009E32B3" w:rsidRDefault="00BF07BC" w:rsidP="00BF07BC">
            <w:pPr>
              <w:pStyle w:val="TAL"/>
              <w:jc w:val="center"/>
              <w:rPr>
                <w:ins w:id="5083" w:author="NR_MIMO_Ph5_R2_131" w:date="2025-08-31T21:30:00Z"/>
                <w:rFonts w:eastAsia="宋体"/>
                <w:lang w:eastAsia="zh-CN"/>
              </w:rPr>
            </w:pPr>
            <w:ins w:id="5084" w:author="NR_MIMO_Ph5_R2_131" w:date="2025-08-31T21:31:00Z">
              <w:r w:rsidRPr="009E32B3">
                <w:t>No</w:t>
              </w:r>
            </w:ins>
          </w:p>
        </w:tc>
        <w:tc>
          <w:tcPr>
            <w:tcW w:w="709" w:type="dxa"/>
          </w:tcPr>
          <w:p w14:paraId="65A3EDD5" w14:textId="67016CE7" w:rsidR="00BF07BC" w:rsidRPr="009E32B3" w:rsidRDefault="00BF07BC" w:rsidP="00BF07BC">
            <w:pPr>
              <w:pStyle w:val="TAL"/>
              <w:jc w:val="center"/>
              <w:rPr>
                <w:ins w:id="5085" w:author="NR_MIMO_Ph5_R2_131" w:date="2025-08-31T21:30:00Z"/>
                <w:bCs/>
                <w:iCs/>
              </w:rPr>
            </w:pPr>
            <w:ins w:id="5086" w:author="NR_MIMO_Ph5_R2_131" w:date="2025-08-31T21:31:00Z">
              <w:r w:rsidRPr="009E32B3">
                <w:rPr>
                  <w:bCs/>
                  <w:iCs/>
                </w:rPr>
                <w:t>N/A</w:t>
              </w:r>
            </w:ins>
          </w:p>
        </w:tc>
        <w:tc>
          <w:tcPr>
            <w:tcW w:w="728" w:type="dxa"/>
          </w:tcPr>
          <w:p w14:paraId="5CE7E782" w14:textId="3CBBD806" w:rsidR="00BF07BC" w:rsidRPr="009E32B3" w:rsidRDefault="00BF07BC" w:rsidP="00BF07BC">
            <w:pPr>
              <w:pStyle w:val="TAL"/>
              <w:jc w:val="center"/>
              <w:rPr>
                <w:ins w:id="5087" w:author="NR_MIMO_Ph5_R2_131" w:date="2025-08-31T21:30:00Z"/>
                <w:bCs/>
                <w:iCs/>
              </w:rPr>
            </w:pPr>
            <w:ins w:id="5088" w:author="NR_MIMO_Ph5_R2_131" w:date="2025-08-31T21:31:00Z">
              <w:r w:rsidRPr="009E32B3">
                <w:rPr>
                  <w:bCs/>
                  <w:iCs/>
                </w:rPr>
                <w:t>N/A</w:t>
              </w:r>
            </w:ins>
          </w:p>
        </w:tc>
      </w:tr>
      <w:tr w:rsidR="00BF07BC" w:rsidRPr="009E32B3" w14:paraId="6147DEE6" w14:textId="26A53EBD" w:rsidTr="008F552F">
        <w:trPr>
          <w:cantSplit/>
          <w:tblHeader/>
        </w:trPr>
        <w:tc>
          <w:tcPr>
            <w:tcW w:w="6917" w:type="dxa"/>
          </w:tcPr>
          <w:p w14:paraId="2C56C2A6" w14:textId="66FF8072" w:rsidR="00BF07BC" w:rsidRPr="009E32B3" w:rsidRDefault="00BF07BC" w:rsidP="00BF07BC">
            <w:pPr>
              <w:pStyle w:val="TAL"/>
              <w:rPr>
                <w:rFonts w:eastAsia="宋体"/>
                <w:b/>
                <w:bCs/>
                <w:i/>
                <w:iCs/>
                <w:lang w:eastAsia="zh-CN"/>
              </w:rPr>
            </w:pPr>
            <w:r w:rsidRPr="009E32B3">
              <w:rPr>
                <w:rFonts w:eastAsia="宋体"/>
                <w:b/>
                <w:bCs/>
                <w:i/>
                <w:iCs/>
                <w:lang w:eastAsia="zh-CN"/>
              </w:rPr>
              <w:t>srs-PosResources-r16</w:t>
            </w:r>
          </w:p>
          <w:p w14:paraId="17762696" w14:textId="34A3AC26" w:rsidR="00BF07BC" w:rsidRPr="009E32B3" w:rsidRDefault="00BF07BC" w:rsidP="00BF07BC">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Pr="009E32B3">
              <w:rPr>
                <w:rFonts w:ascii="Arial" w:hAnsi="Arial" w:cs="Arial"/>
                <w:i/>
                <w:sz w:val="18"/>
                <w:szCs w:val="18"/>
              </w:rPr>
              <w:t>;</w:t>
            </w:r>
          </w:p>
          <w:p w14:paraId="2EF4F0B7" w14:textId="3E6CD75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maxNumberPeriodicSRS-PosResourcesPerBWP-r16</w:t>
            </w:r>
            <w:r w:rsidRPr="009E32B3">
              <w:rPr>
                <w:rFonts w:ascii="Arial" w:hAnsi="Arial" w:cs="Arial"/>
                <w:sz w:val="18"/>
                <w:szCs w:val="18"/>
              </w:rPr>
              <w:t xml:space="preserve"> indicates the max number of periodic SRS resources for positioning supported by UE per BWP;</w:t>
            </w:r>
          </w:p>
          <w:p w14:paraId="09EE1932" w14:textId="6A0C9FE6"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maxNumberPeriodicSRS-PosResourcesPerBWP-PerSlot-r16</w:t>
            </w:r>
            <w:r w:rsidRPr="009E32B3">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BF07BC" w:rsidRPr="009E32B3" w:rsidRDefault="00BF07BC" w:rsidP="00BF07BC">
            <w:pPr>
              <w:pStyle w:val="TAL"/>
              <w:jc w:val="center"/>
            </w:pPr>
            <w:r w:rsidRPr="009E32B3">
              <w:rPr>
                <w:rFonts w:eastAsia="宋体"/>
                <w:lang w:eastAsia="zh-CN"/>
              </w:rPr>
              <w:t>FS</w:t>
            </w:r>
          </w:p>
        </w:tc>
        <w:tc>
          <w:tcPr>
            <w:tcW w:w="567" w:type="dxa"/>
          </w:tcPr>
          <w:p w14:paraId="2E249C5C" w14:textId="22AEE2E7" w:rsidR="00BF07BC" w:rsidRPr="009E32B3" w:rsidRDefault="00BF07BC" w:rsidP="00BF07BC">
            <w:pPr>
              <w:pStyle w:val="TAL"/>
              <w:jc w:val="center"/>
            </w:pPr>
            <w:r w:rsidRPr="009E32B3">
              <w:rPr>
                <w:rFonts w:eastAsia="宋体"/>
                <w:lang w:eastAsia="zh-CN"/>
              </w:rPr>
              <w:t>No</w:t>
            </w:r>
          </w:p>
        </w:tc>
        <w:tc>
          <w:tcPr>
            <w:tcW w:w="709" w:type="dxa"/>
          </w:tcPr>
          <w:p w14:paraId="4D8F4E49" w14:textId="787BA7DA" w:rsidR="00BF07BC" w:rsidRPr="009E32B3" w:rsidRDefault="00BF07BC" w:rsidP="00BF07BC">
            <w:pPr>
              <w:pStyle w:val="TAL"/>
              <w:jc w:val="center"/>
            </w:pPr>
            <w:r w:rsidRPr="009E32B3">
              <w:rPr>
                <w:bCs/>
                <w:iCs/>
              </w:rPr>
              <w:t>N/A</w:t>
            </w:r>
          </w:p>
        </w:tc>
        <w:tc>
          <w:tcPr>
            <w:tcW w:w="728" w:type="dxa"/>
          </w:tcPr>
          <w:p w14:paraId="0DBB30B2" w14:textId="3B2C1EC5" w:rsidR="00BF07BC" w:rsidRPr="009E32B3" w:rsidRDefault="00BF07BC" w:rsidP="00BF07BC">
            <w:pPr>
              <w:pStyle w:val="TAL"/>
              <w:jc w:val="center"/>
            </w:pPr>
            <w:r w:rsidRPr="009E32B3">
              <w:rPr>
                <w:bCs/>
                <w:iCs/>
              </w:rPr>
              <w:t>N/A</w:t>
            </w:r>
          </w:p>
        </w:tc>
      </w:tr>
      <w:tr w:rsidR="00BF07BC" w:rsidRPr="009E32B3" w14:paraId="65759309" w14:textId="3C83776D" w:rsidTr="008F552F">
        <w:trPr>
          <w:cantSplit/>
          <w:tblHeader/>
        </w:trPr>
        <w:tc>
          <w:tcPr>
            <w:tcW w:w="6917" w:type="dxa"/>
          </w:tcPr>
          <w:p w14:paraId="1D3F0D46" w14:textId="2BF30343" w:rsidR="00BF07BC" w:rsidRPr="009E32B3" w:rsidRDefault="00BF07BC" w:rsidP="00BF07BC">
            <w:pPr>
              <w:pStyle w:val="TAL"/>
              <w:rPr>
                <w:rFonts w:eastAsia="宋体"/>
                <w:b/>
                <w:bCs/>
                <w:i/>
                <w:iCs/>
                <w:lang w:eastAsia="zh-CN"/>
              </w:rPr>
            </w:pPr>
            <w:r w:rsidRPr="009E32B3">
              <w:rPr>
                <w:rFonts w:eastAsia="宋体"/>
                <w:b/>
                <w:bCs/>
                <w:i/>
                <w:iCs/>
                <w:lang w:eastAsia="zh-CN"/>
              </w:rPr>
              <w:lastRenderedPageBreak/>
              <w:t>srs-PosResourceAP-r16</w:t>
            </w:r>
          </w:p>
          <w:p w14:paraId="16ED099A" w14:textId="5DB09095"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1E962440" w14:textId="35DF49C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maxNumberAP-SRS-PosResourcesPerBWP-r16</w:t>
            </w:r>
            <w:r w:rsidRPr="009E32B3">
              <w:rPr>
                <w:rFonts w:ascii="Arial" w:hAnsi="Arial" w:cs="Arial"/>
                <w:sz w:val="18"/>
                <w:szCs w:val="18"/>
              </w:rPr>
              <w:t xml:space="preserve"> indicates the max number of aperiodic SRS resources for positioning supported by UE per BWP;</w:t>
            </w:r>
          </w:p>
          <w:p w14:paraId="7CDB92E6" w14:textId="724FA548"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BF07BC" w:rsidRPr="009E32B3" w:rsidRDefault="00BF07BC" w:rsidP="00BF07BC">
            <w:pPr>
              <w:pStyle w:val="TAL"/>
              <w:jc w:val="center"/>
            </w:pPr>
            <w:r w:rsidRPr="009E32B3">
              <w:rPr>
                <w:rFonts w:eastAsia="宋体"/>
                <w:lang w:eastAsia="zh-CN"/>
              </w:rPr>
              <w:t>FS</w:t>
            </w:r>
          </w:p>
        </w:tc>
        <w:tc>
          <w:tcPr>
            <w:tcW w:w="567" w:type="dxa"/>
          </w:tcPr>
          <w:p w14:paraId="171F79C1" w14:textId="210F0552" w:rsidR="00BF07BC" w:rsidRPr="009E32B3" w:rsidRDefault="00BF07BC" w:rsidP="00BF07BC">
            <w:pPr>
              <w:pStyle w:val="TAL"/>
              <w:jc w:val="center"/>
            </w:pPr>
            <w:r w:rsidRPr="009E32B3">
              <w:rPr>
                <w:rFonts w:eastAsia="宋体"/>
                <w:lang w:eastAsia="zh-CN"/>
              </w:rPr>
              <w:t>No</w:t>
            </w:r>
          </w:p>
        </w:tc>
        <w:tc>
          <w:tcPr>
            <w:tcW w:w="709" w:type="dxa"/>
          </w:tcPr>
          <w:p w14:paraId="2D8E8D53" w14:textId="72C6EF3F" w:rsidR="00BF07BC" w:rsidRPr="009E32B3" w:rsidRDefault="00BF07BC" w:rsidP="00BF07BC">
            <w:pPr>
              <w:pStyle w:val="TAL"/>
              <w:jc w:val="center"/>
            </w:pPr>
            <w:r w:rsidRPr="009E32B3">
              <w:rPr>
                <w:bCs/>
                <w:iCs/>
              </w:rPr>
              <w:t>N/A</w:t>
            </w:r>
          </w:p>
        </w:tc>
        <w:tc>
          <w:tcPr>
            <w:tcW w:w="728" w:type="dxa"/>
          </w:tcPr>
          <w:p w14:paraId="50D06312" w14:textId="13A5037C" w:rsidR="00BF07BC" w:rsidRPr="009E32B3" w:rsidRDefault="00BF07BC" w:rsidP="00BF07BC">
            <w:pPr>
              <w:pStyle w:val="TAL"/>
              <w:jc w:val="center"/>
            </w:pPr>
            <w:r w:rsidRPr="009E32B3">
              <w:rPr>
                <w:bCs/>
                <w:iCs/>
              </w:rPr>
              <w:t>N/A</w:t>
            </w:r>
          </w:p>
        </w:tc>
      </w:tr>
      <w:tr w:rsidR="00BF07BC" w:rsidRPr="009E32B3" w14:paraId="0BDE0267" w14:textId="6B7E64DA" w:rsidTr="008F552F">
        <w:trPr>
          <w:cantSplit/>
          <w:tblHeader/>
        </w:trPr>
        <w:tc>
          <w:tcPr>
            <w:tcW w:w="6917" w:type="dxa"/>
          </w:tcPr>
          <w:p w14:paraId="421B400D" w14:textId="23386E35" w:rsidR="00BF07BC" w:rsidRPr="009E32B3" w:rsidRDefault="00BF07BC" w:rsidP="00BF07BC">
            <w:pPr>
              <w:pStyle w:val="TAL"/>
              <w:rPr>
                <w:rFonts w:eastAsia="宋体"/>
                <w:b/>
                <w:bCs/>
                <w:i/>
                <w:iCs/>
                <w:lang w:eastAsia="zh-CN"/>
              </w:rPr>
            </w:pPr>
            <w:r w:rsidRPr="009E32B3">
              <w:rPr>
                <w:rFonts w:eastAsia="宋体"/>
                <w:b/>
                <w:bCs/>
                <w:i/>
                <w:iCs/>
                <w:lang w:eastAsia="zh-CN"/>
              </w:rPr>
              <w:t>srs-PosResourceSP-r16</w:t>
            </w:r>
          </w:p>
          <w:p w14:paraId="6A96B6E1" w14:textId="7F2154C2"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32F2C42F" w14:textId="64380AB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BF07BC" w:rsidRPr="009E32B3" w:rsidRDefault="00BF07BC" w:rsidP="00BF07BC">
            <w:pPr>
              <w:pStyle w:val="TAL"/>
              <w:jc w:val="center"/>
            </w:pPr>
            <w:r w:rsidRPr="009E32B3">
              <w:rPr>
                <w:rFonts w:eastAsia="宋体"/>
                <w:lang w:eastAsia="zh-CN"/>
              </w:rPr>
              <w:t>FS</w:t>
            </w:r>
          </w:p>
        </w:tc>
        <w:tc>
          <w:tcPr>
            <w:tcW w:w="567" w:type="dxa"/>
          </w:tcPr>
          <w:p w14:paraId="18618D01" w14:textId="1CA5E98A" w:rsidR="00BF07BC" w:rsidRPr="009E32B3" w:rsidRDefault="00BF07BC" w:rsidP="00BF07BC">
            <w:pPr>
              <w:pStyle w:val="TAL"/>
              <w:jc w:val="center"/>
            </w:pPr>
            <w:r w:rsidRPr="009E32B3">
              <w:rPr>
                <w:rFonts w:eastAsia="宋体"/>
                <w:lang w:eastAsia="zh-CN"/>
              </w:rPr>
              <w:t>No</w:t>
            </w:r>
          </w:p>
        </w:tc>
        <w:tc>
          <w:tcPr>
            <w:tcW w:w="709" w:type="dxa"/>
          </w:tcPr>
          <w:p w14:paraId="716B104A" w14:textId="4023BB9E" w:rsidR="00BF07BC" w:rsidRPr="009E32B3" w:rsidRDefault="00BF07BC" w:rsidP="00BF07BC">
            <w:pPr>
              <w:pStyle w:val="TAL"/>
              <w:jc w:val="center"/>
            </w:pPr>
            <w:r w:rsidRPr="009E32B3">
              <w:rPr>
                <w:bCs/>
                <w:iCs/>
              </w:rPr>
              <w:t>N/A</w:t>
            </w:r>
          </w:p>
        </w:tc>
        <w:tc>
          <w:tcPr>
            <w:tcW w:w="728" w:type="dxa"/>
          </w:tcPr>
          <w:p w14:paraId="335CD82D" w14:textId="2285363C" w:rsidR="00BF07BC" w:rsidRPr="009E32B3" w:rsidRDefault="00BF07BC" w:rsidP="00BF07BC">
            <w:pPr>
              <w:pStyle w:val="TAL"/>
              <w:jc w:val="center"/>
            </w:pPr>
            <w:r w:rsidRPr="009E32B3">
              <w:rPr>
                <w:bCs/>
                <w:iCs/>
              </w:rPr>
              <w:t>N/A</w:t>
            </w:r>
          </w:p>
        </w:tc>
      </w:tr>
      <w:tr w:rsidR="00BF07BC" w:rsidRPr="009E32B3" w14:paraId="123FA3F3" w14:textId="11870E7F" w:rsidTr="0026000E">
        <w:trPr>
          <w:cantSplit/>
          <w:tblHeader/>
        </w:trPr>
        <w:tc>
          <w:tcPr>
            <w:tcW w:w="6917" w:type="dxa"/>
          </w:tcPr>
          <w:p w14:paraId="5F0EEAE7" w14:textId="0EF89980" w:rsidR="00BF07BC" w:rsidRPr="009E32B3" w:rsidRDefault="00BF07BC" w:rsidP="00BF07BC">
            <w:pPr>
              <w:pStyle w:val="TAL"/>
              <w:rPr>
                <w:b/>
                <w:i/>
              </w:rPr>
            </w:pPr>
            <w:proofErr w:type="spellStart"/>
            <w:r w:rsidRPr="009E32B3">
              <w:rPr>
                <w:b/>
                <w:i/>
              </w:rPr>
              <w:t>supportedSRS</w:t>
            </w:r>
            <w:proofErr w:type="spellEnd"/>
            <w:r w:rsidRPr="009E32B3">
              <w:rPr>
                <w:b/>
                <w:i/>
              </w:rPr>
              <w:t>-Resources</w:t>
            </w:r>
          </w:p>
          <w:p w14:paraId="5A5696AE" w14:textId="219A2EC5" w:rsidR="00BF07BC" w:rsidRPr="009E32B3" w:rsidRDefault="00BF07BC" w:rsidP="00BF07BC">
            <w:pPr>
              <w:pStyle w:val="TAL"/>
            </w:pPr>
            <w:r w:rsidRPr="009E32B3">
              <w:t>Defines support of SRS resources. The capability signalling comprising indication of:</w:t>
            </w:r>
          </w:p>
          <w:p w14:paraId="46DF673B" w14:textId="525E98D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4F41AA9" w14:textId="01386EF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73AF8083" w14:textId="7F790795"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2EE2077E" w14:textId="65A510F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133DC4A4" w14:textId="51F62D5C"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3AD8565" w14:textId="597C990C" w:rsidR="00BF07BC" w:rsidRPr="009E32B3" w:rsidRDefault="00BF07BC" w:rsidP="00BF07BC">
            <w:pPr>
              <w:pStyle w:val="TAL"/>
            </w:pPr>
            <w:r w:rsidRPr="009E32B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BF07BC" w:rsidRPr="009E32B3" w:rsidRDefault="00BF07BC" w:rsidP="00BF07BC">
            <w:pPr>
              <w:pStyle w:val="TAL"/>
              <w:jc w:val="center"/>
            </w:pPr>
            <w:r w:rsidRPr="009E32B3">
              <w:t>FS</w:t>
            </w:r>
          </w:p>
        </w:tc>
        <w:tc>
          <w:tcPr>
            <w:tcW w:w="567" w:type="dxa"/>
          </w:tcPr>
          <w:p w14:paraId="144A95C8" w14:textId="473776D3" w:rsidR="00BF07BC" w:rsidRPr="009E32B3" w:rsidRDefault="00BF07BC" w:rsidP="00BF07BC">
            <w:pPr>
              <w:pStyle w:val="TAL"/>
              <w:jc w:val="center"/>
            </w:pPr>
            <w:r w:rsidRPr="009E32B3">
              <w:t>FD</w:t>
            </w:r>
          </w:p>
        </w:tc>
        <w:tc>
          <w:tcPr>
            <w:tcW w:w="709" w:type="dxa"/>
          </w:tcPr>
          <w:p w14:paraId="0C60CEEF" w14:textId="78512D82" w:rsidR="00BF07BC" w:rsidRPr="009E32B3" w:rsidRDefault="00BF07BC" w:rsidP="00BF07BC">
            <w:pPr>
              <w:pStyle w:val="TAL"/>
              <w:jc w:val="center"/>
            </w:pPr>
            <w:r w:rsidRPr="009E32B3">
              <w:rPr>
                <w:bCs/>
                <w:iCs/>
              </w:rPr>
              <w:t>N/A</w:t>
            </w:r>
          </w:p>
        </w:tc>
        <w:tc>
          <w:tcPr>
            <w:tcW w:w="728" w:type="dxa"/>
          </w:tcPr>
          <w:p w14:paraId="78EF5FEB" w14:textId="3D196010" w:rsidR="00BF07BC" w:rsidRPr="009E32B3" w:rsidRDefault="00BF07BC" w:rsidP="00BF07BC">
            <w:pPr>
              <w:pStyle w:val="TAL"/>
              <w:jc w:val="center"/>
            </w:pPr>
            <w:r w:rsidRPr="009E32B3">
              <w:rPr>
                <w:bCs/>
                <w:iCs/>
              </w:rPr>
              <w:t>N/A</w:t>
            </w:r>
          </w:p>
        </w:tc>
      </w:tr>
      <w:tr w:rsidR="00BF07BC" w:rsidRPr="009E32B3" w14:paraId="6CFD9DB8" w14:textId="77777777" w:rsidTr="0026000E">
        <w:trPr>
          <w:cantSplit/>
          <w:tblHeader/>
        </w:trPr>
        <w:tc>
          <w:tcPr>
            <w:tcW w:w="6917" w:type="dxa"/>
          </w:tcPr>
          <w:p w14:paraId="1FB61F42" w14:textId="12A77618" w:rsidR="00BF07BC" w:rsidRPr="009E32B3" w:rsidRDefault="00BF07BC" w:rsidP="00BF07BC">
            <w:pPr>
              <w:pStyle w:val="TAL"/>
              <w:rPr>
                <w:b/>
                <w:i/>
              </w:rPr>
            </w:pPr>
            <w:r w:rsidRPr="009E32B3">
              <w:rPr>
                <w:b/>
                <w:i/>
              </w:rPr>
              <w:t>tdcp-NumberDelayValue-r18</w:t>
            </w:r>
          </w:p>
          <w:p w14:paraId="28D9F56E" w14:textId="77777777" w:rsidR="00BF07BC" w:rsidRPr="009E32B3" w:rsidRDefault="00BF07BC" w:rsidP="00BF07BC">
            <w:pPr>
              <w:pStyle w:val="TAL"/>
            </w:pPr>
            <w:r w:rsidRPr="009E32B3">
              <w:t>Indicates whether the UE supports number Y&gt;1 of delay values for which TDCP is reported.</w:t>
            </w:r>
          </w:p>
          <w:p w14:paraId="2FE5634A" w14:textId="08F53E6D"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0E1ED84A" w14:textId="12B99E98" w:rsidR="00BF07BC" w:rsidRPr="009E32B3" w:rsidRDefault="00BF07BC" w:rsidP="00BF07BC">
            <w:pPr>
              <w:pStyle w:val="TAL"/>
              <w:jc w:val="center"/>
            </w:pPr>
            <w:r w:rsidRPr="009E32B3">
              <w:t>FS</w:t>
            </w:r>
          </w:p>
        </w:tc>
        <w:tc>
          <w:tcPr>
            <w:tcW w:w="567" w:type="dxa"/>
          </w:tcPr>
          <w:p w14:paraId="505C5085" w14:textId="7605E8DC" w:rsidR="00BF07BC" w:rsidRPr="009E32B3" w:rsidRDefault="00BF07BC" w:rsidP="00BF07BC">
            <w:pPr>
              <w:pStyle w:val="TAL"/>
              <w:jc w:val="center"/>
            </w:pPr>
            <w:r w:rsidRPr="009E32B3">
              <w:t>No</w:t>
            </w:r>
          </w:p>
        </w:tc>
        <w:tc>
          <w:tcPr>
            <w:tcW w:w="709" w:type="dxa"/>
          </w:tcPr>
          <w:p w14:paraId="0089DCA8" w14:textId="5BC3303D" w:rsidR="00BF07BC" w:rsidRPr="009E32B3" w:rsidRDefault="00BF07BC" w:rsidP="00BF07BC">
            <w:pPr>
              <w:pStyle w:val="TAL"/>
              <w:jc w:val="center"/>
              <w:rPr>
                <w:bCs/>
                <w:iCs/>
              </w:rPr>
            </w:pPr>
            <w:r w:rsidRPr="009E32B3">
              <w:rPr>
                <w:bCs/>
                <w:iCs/>
              </w:rPr>
              <w:t>N/A</w:t>
            </w:r>
          </w:p>
        </w:tc>
        <w:tc>
          <w:tcPr>
            <w:tcW w:w="728" w:type="dxa"/>
          </w:tcPr>
          <w:p w14:paraId="43E2C072" w14:textId="6A1E78C9" w:rsidR="00BF07BC" w:rsidRPr="009E32B3" w:rsidRDefault="00BF07BC" w:rsidP="00BF07BC">
            <w:pPr>
              <w:pStyle w:val="TAL"/>
              <w:jc w:val="center"/>
              <w:rPr>
                <w:bCs/>
                <w:iCs/>
              </w:rPr>
            </w:pPr>
            <w:r w:rsidRPr="009E32B3">
              <w:rPr>
                <w:bCs/>
                <w:iCs/>
              </w:rPr>
              <w:t>N/A</w:t>
            </w:r>
          </w:p>
        </w:tc>
      </w:tr>
      <w:tr w:rsidR="00891512" w:rsidRPr="009E32B3" w14:paraId="478424E5" w14:textId="77777777" w:rsidTr="0026000E">
        <w:trPr>
          <w:cantSplit/>
          <w:tblHeader/>
          <w:ins w:id="5089" w:author="NR_MIMO_Ph5_R2_131" w:date="2025-09-01T12:31:00Z"/>
        </w:trPr>
        <w:tc>
          <w:tcPr>
            <w:tcW w:w="6917" w:type="dxa"/>
          </w:tcPr>
          <w:p w14:paraId="798B1070" w14:textId="5E1E5B16" w:rsidR="00891512" w:rsidRPr="009E32B3" w:rsidRDefault="00891512" w:rsidP="00891512">
            <w:pPr>
              <w:pStyle w:val="TAL"/>
              <w:rPr>
                <w:ins w:id="5090" w:author="NR_MIMO_Ph5_R2_131" w:date="2025-09-01T12:31:00Z"/>
                <w:b/>
                <w:i/>
              </w:rPr>
            </w:pPr>
            <w:bookmarkStart w:id="5091" w:name="_Hlk207622457"/>
            <w:ins w:id="5092" w:author="NR_MIMO_Ph5_R2_131" w:date="2025-09-01T12:31:00Z">
              <w:r w:rsidRPr="009E32B3">
                <w:rPr>
                  <w:b/>
                  <w:i/>
                </w:rPr>
                <w:t>t</w:t>
              </w:r>
              <w:r>
                <w:rPr>
                  <w:b/>
                  <w:i/>
                </w:rPr>
                <w:t>hree</w:t>
              </w:r>
              <w:r w:rsidRPr="009E32B3">
                <w:rPr>
                  <w:b/>
                  <w:i/>
                </w:rPr>
                <w:t>PortsPTRS-</w:t>
              </w:r>
              <w:r>
                <w:rPr>
                  <w:b/>
                  <w:i/>
                </w:rPr>
                <w:t>PUSCH</w:t>
              </w:r>
            </w:ins>
            <w:ins w:id="5093" w:author="NR_MIMO_Ph5_R2_131" w:date="2025-09-01T12:33:00Z">
              <w:r w:rsidR="00E8518E">
                <w:rPr>
                  <w:b/>
                  <w:i/>
                </w:rPr>
                <w:t>-r19</w:t>
              </w:r>
            </w:ins>
          </w:p>
          <w:bookmarkEnd w:id="5091"/>
          <w:p w14:paraId="79C4CF07" w14:textId="77777777" w:rsidR="00891512" w:rsidRDefault="00891512" w:rsidP="00891512">
            <w:pPr>
              <w:pStyle w:val="TAL"/>
              <w:rPr>
                <w:ins w:id="5094" w:author="NR_MIMO_Ph5_R2_131" w:date="2025-09-01T12:32:00Z"/>
              </w:rPr>
            </w:pPr>
            <w:ins w:id="5095" w:author="NR_MIMO_Ph5_R2_131" w:date="2025-09-01T12:32:00Z">
              <w:r>
                <w:t xml:space="preserve">Indicates the number </w:t>
              </w:r>
              <w:r w:rsidRPr="00891512">
                <w:t>of supported PTRS ports for</w:t>
              </w:r>
              <w:r>
                <w:t xml:space="preserve"> 3-antenna-port</w:t>
              </w:r>
              <w:r w:rsidRPr="00891512">
                <w:t xml:space="preserve"> PUSCH transmission</w:t>
              </w:r>
              <w:r>
                <w:t>.</w:t>
              </w:r>
            </w:ins>
          </w:p>
          <w:p w14:paraId="1382CB15" w14:textId="66074F2E" w:rsidR="00891512" w:rsidRPr="001C6037" w:rsidRDefault="00891512" w:rsidP="00891512">
            <w:pPr>
              <w:pStyle w:val="TAL"/>
              <w:rPr>
                <w:ins w:id="5096" w:author="NR_MIMO_Ph5_R2_131" w:date="2025-09-01T12:31:00Z"/>
                <w:rFonts w:eastAsiaTheme="minorEastAsia"/>
                <w:b/>
                <w:i/>
              </w:rPr>
            </w:pPr>
            <w:ins w:id="5097" w:author="NR_MIMO_Ph5_R2_131" w:date="2025-09-01T12:32:00Z">
              <w:r>
                <w:rPr>
                  <w:rFonts w:eastAsiaTheme="minorEastAsia" w:hint="eastAsia"/>
                </w:rPr>
                <w:t>A</w:t>
              </w:r>
              <w:r>
                <w:rPr>
                  <w:rFonts w:eastAsiaTheme="minorEastAsia"/>
                </w:rPr>
                <w:t xml:space="preserve"> UE supporting this feature shall also </w:t>
              </w:r>
            </w:ins>
            <w:ins w:id="5098" w:author="NR_MIMO_Ph5_R2_131" w:date="2025-09-01T12:33:00Z">
              <w:r>
                <w:rPr>
                  <w:rFonts w:eastAsiaTheme="minorEastAsia"/>
                </w:rPr>
                <w:t xml:space="preserve">indicate support of </w:t>
              </w:r>
              <w:r w:rsidRPr="001C6037">
                <w:rPr>
                  <w:i/>
                  <w:iCs/>
                </w:rPr>
                <w:t>nonCodebook-3TxPUSCH-SingleTRP-r19</w:t>
              </w:r>
              <w:r>
                <w:t xml:space="preserve"> or </w:t>
              </w:r>
              <w:r w:rsidRPr="001C6037">
                <w:rPr>
                  <w:i/>
                  <w:iCs/>
                </w:rPr>
                <w:t>codebook-3TxPUSCH-SingleTRP-r19</w:t>
              </w:r>
              <w:r>
                <w:t>.</w:t>
              </w:r>
            </w:ins>
          </w:p>
        </w:tc>
        <w:tc>
          <w:tcPr>
            <w:tcW w:w="709" w:type="dxa"/>
          </w:tcPr>
          <w:p w14:paraId="1BB597BC" w14:textId="106B178C" w:rsidR="00891512" w:rsidRPr="009E32B3" w:rsidRDefault="00891512" w:rsidP="00891512">
            <w:pPr>
              <w:pStyle w:val="TAL"/>
              <w:jc w:val="center"/>
              <w:rPr>
                <w:ins w:id="5099" w:author="NR_MIMO_Ph5_R2_131" w:date="2025-09-01T12:31:00Z"/>
              </w:rPr>
            </w:pPr>
            <w:ins w:id="5100" w:author="NR_MIMO_Ph5_R2_131" w:date="2025-09-01T12:31:00Z">
              <w:r>
                <w:t>FS</w:t>
              </w:r>
            </w:ins>
          </w:p>
        </w:tc>
        <w:tc>
          <w:tcPr>
            <w:tcW w:w="567" w:type="dxa"/>
          </w:tcPr>
          <w:p w14:paraId="208AB621" w14:textId="45B88906" w:rsidR="00891512" w:rsidRPr="009E32B3" w:rsidRDefault="00891512" w:rsidP="00891512">
            <w:pPr>
              <w:pStyle w:val="TAL"/>
              <w:jc w:val="center"/>
              <w:rPr>
                <w:ins w:id="5101" w:author="NR_MIMO_Ph5_R2_131" w:date="2025-09-01T12:31:00Z"/>
              </w:rPr>
            </w:pPr>
            <w:ins w:id="5102" w:author="NR_MIMO_Ph5_R2_131" w:date="2025-09-01T12:31:00Z">
              <w:r w:rsidRPr="009E32B3">
                <w:t>No</w:t>
              </w:r>
            </w:ins>
          </w:p>
        </w:tc>
        <w:tc>
          <w:tcPr>
            <w:tcW w:w="709" w:type="dxa"/>
          </w:tcPr>
          <w:p w14:paraId="0479D7A0" w14:textId="536D8491" w:rsidR="00891512" w:rsidRPr="009E32B3" w:rsidRDefault="00891512" w:rsidP="00891512">
            <w:pPr>
              <w:pStyle w:val="TAL"/>
              <w:jc w:val="center"/>
              <w:rPr>
                <w:ins w:id="5103" w:author="NR_MIMO_Ph5_R2_131" w:date="2025-09-01T12:31:00Z"/>
                <w:bCs/>
                <w:iCs/>
              </w:rPr>
            </w:pPr>
            <w:ins w:id="5104" w:author="NR_MIMO_Ph5_R2_131" w:date="2025-09-01T12:31:00Z">
              <w:r w:rsidRPr="009E32B3">
                <w:rPr>
                  <w:bCs/>
                  <w:iCs/>
                </w:rPr>
                <w:t>N/A</w:t>
              </w:r>
            </w:ins>
          </w:p>
        </w:tc>
        <w:tc>
          <w:tcPr>
            <w:tcW w:w="728" w:type="dxa"/>
          </w:tcPr>
          <w:p w14:paraId="5151BB1D" w14:textId="2B83A344" w:rsidR="00891512" w:rsidRPr="009E32B3" w:rsidRDefault="00891512" w:rsidP="00891512">
            <w:pPr>
              <w:pStyle w:val="TAL"/>
              <w:jc w:val="center"/>
              <w:rPr>
                <w:ins w:id="5105" w:author="NR_MIMO_Ph5_R2_131" w:date="2025-09-01T12:31:00Z"/>
                <w:bCs/>
                <w:iCs/>
              </w:rPr>
            </w:pPr>
            <w:ins w:id="5106" w:author="NR_MIMO_Ph5_R2_131" w:date="2025-09-01T12:31:00Z">
              <w:r w:rsidRPr="009E32B3">
                <w:rPr>
                  <w:bCs/>
                  <w:iCs/>
                </w:rPr>
                <w:t>N/A</w:t>
              </w:r>
            </w:ins>
          </w:p>
        </w:tc>
      </w:tr>
      <w:tr w:rsidR="00891512" w:rsidRPr="009E32B3" w14:paraId="46D499D7" w14:textId="5D96C579" w:rsidTr="0026000E">
        <w:trPr>
          <w:cantSplit/>
          <w:tblHeader/>
        </w:trPr>
        <w:tc>
          <w:tcPr>
            <w:tcW w:w="6917" w:type="dxa"/>
          </w:tcPr>
          <w:p w14:paraId="2E815235" w14:textId="35EC936E" w:rsidR="00891512" w:rsidRPr="009E32B3" w:rsidRDefault="00891512" w:rsidP="00891512">
            <w:pPr>
              <w:pStyle w:val="TAL"/>
              <w:rPr>
                <w:b/>
                <w:i/>
              </w:rPr>
            </w:pPr>
            <w:r w:rsidRPr="009E32B3">
              <w:rPr>
                <w:b/>
                <w:i/>
              </w:rPr>
              <w:lastRenderedPageBreak/>
              <w:t>twoHARQ-ACK-Codebook-type1-r16</w:t>
            </w:r>
          </w:p>
          <w:p w14:paraId="686C89B9" w14:textId="65B004BF" w:rsidR="00891512" w:rsidRPr="009E32B3" w:rsidRDefault="00891512" w:rsidP="00891512">
            <w:pPr>
              <w:pStyle w:val="TAL"/>
              <w:rPr>
                <w:lang w:eastAsia="zh-CN"/>
              </w:rPr>
            </w:pPr>
            <w:r w:rsidRPr="009E32B3">
              <w:t xml:space="preserve">Indicates whether the UE supports two HARQ-ACK codebooks with up to one </w:t>
            </w:r>
            <w:proofErr w:type="spellStart"/>
            <w:r w:rsidRPr="009E32B3">
              <w:t>subslot</w:t>
            </w:r>
            <w:proofErr w:type="spellEnd"/>
            <w:r w:rsidRPr="009E32B3">
              <w:t xml:space="preserve"> based HARQ-ACK codebook (</w:t>
            </w:r>
            <w:proofErr w:type="gramStart"/>
            <w:r w:rsidRPr="009E32B3">
              <w:t>i.e.</w:t>
            </w:r>
            <w:proofErr w:type="gramEnd"/>
            <w:r w:rsidRPr="009E32B3">
              <w:t xml:space="preserve"> slot-based + slot-based, or slot-based + </w:t>
            </w:r>
            <w:proofErr w:type="spellStart"/>
            <w:r w:rsidRPr="009E32B3">
              <w:t>subslot</w:t>
            </w:r>
            <w:proofErr w:type="spellEnd"/>
            <w:r w:rsidRPr="009E32B3">
              <w:t xml:space="preserve"> based) simultaneously constructed for supporting HARQ-ACK codebooks with different priorities at a UE. The capability signalling comprises the following parameters</w:t>
            </w:r>
            <w:r w:rsidRPr="009E32B3">
              <w:rPr>
                <w:lang w:eastAsia="zh-CN"/>
              </w:rPr>
              <w:t>:</w:t>
            </w:r>
          </w:p>
          <w:p w14:paraId="26EC79FE" w14:textId="2F8DBC7F"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91512" w:rsidRPr="009E32B3" w:rsidRDefault="00891512" w:rsidP="00891512">
            <w:pPr>
              <w:pStyle w:val="TAL"/>
              <w:rPr>
                <w:rFonts w:eastAsia="MS Mincho" w:cs="Arial"/>
                <w:szCs w:val="18"/>
              </w:rPr>
            </w:pPr>
          </w:p>
          <w:p w14:paraId="32AA9B46" w14:textId="7C4C28FF" w:rsidR="00891512" w:rsidRPr="009E32B3" w:rsidRDefault="00891512" w:rsidP="00891512">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of format 0 or 2 in consecutive symbols in the same slot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proofErr w:type="spellStart"/>
            <w:r w:rsidRPr="009E32B3">
              <w:rPr>
                <w:rFonts w:eastAsia="MS Mincho"/>
                <w:i/>
                <w:iCs/>
              </w:rPr>
              <w:t>onePUCCH-LongAndShortFormat</w:t>
            </w:r>
            <w:proofErr w:type="spellEnd"/>
            <w:r w:rsidRPr="009E32B3">
              <w:rPr>
                <w:rFonts w:eastAsia="MS Mincho"/>
              </w:rPr>
              <w:t>.</w:t>
            </w:r>
          </w:p>
          <w:p w14:paraId="75498A75" w14:textId="60FB1359"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transmissions in the same slot for each HARQ-ACK codebook not covered by </w:t>
            </w:r>
            <w:r w:rsidRPr="009E32B3">
              <w:rPr>
                <w:rFonts w:eastAsia="MS Mincho"/>
                <w:i/>
                <w:iCs/>
              </w:rPr>
              <w:t>twoPUCCH-F0-2-ConsecSymbols</w:t>
            </w:r>
            <w:r w:rsidRPr="009E32B3">
              <w:rPr>
                <w:rFonts w:eastAsia="MS Mincho"/>
              </w:rPr>
              <w:t xml:space="preserve"> and </w:t>
            </w:r>
            <w:proofErr w:type="spellStart"/>
            <w:r w:rsidRPr="009E32B3">
              <w:rPr>
                <w:rFonts w:eastAsia="MS Mincho"/>
                <w:i/>
                <w:iCs/>
              </w:rPr>
              <w:t>onePUCCH-LongAndShortFormat</w:t>
            </w:r>
            <w:proofErr w:type="spellEnd"/>
            <w:r w:rsidRPr="009E32B3">
              <w:rPr>
                <w:rFonts w:eastAsia="MS Mincho"/>
              </w:rPr>
              <w:t xml:space="preserve"> is subject to the capability reported by </w:t>
            </w:r>
            <w:proofErr w:type="spellStart"/>
            <w:r w:rsidRPr="009E32B3">
              <w:rPr>
                <w:rFonts w:eastAsia="MS Mincho"/>
                <w:i/>
                <w:iCs/>
              </w:rPr>
              <w:t>twoPUCCH-AnyOthersInSlot</w:t>
            </w:r>
            <w:proofErr w:type="spellEnd"/>
            <w:r w:rsidRPr="009E32B3">
              <w:rPr>
                <w:rFonts w:eastAsia="MS Mincho"/>
              </w:rPr>
              <w:t>.</w:t>
            </w:r>
          </w:p>
          <w:p w14:paraId="323B862F" w14:textId="1A71E05A" w:rsidR="00891512" w:rsidRPr="009E32B3" w:rsidRDefault="00891512" w:rsidP="00891512">
            <w:pPr>
              <w:pStyle w:val="TAN"/>
              <w:rPr>
                <w:rFonts w:eastAsia="MS Mincho"/>
              </w:rPr>
            </w:pPr>
            <w:r w:rsidRPr="009E32B3">
              <w:rPr>
                <w:rFonts w:eastAsia="MS Mincho"/>
              </w:rPr>
              <w:t>NOTE 2:</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 xml:space="preserve">does not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891512" w:rsidRPr="009E32B3" w:rsidRDefault="00891512" w:rsidP="00891512">
            <w:pPr>
              <w:pStyle w:val="TAL"/>
              <w:jc w:val="center"/>
            </w:pPr>
            <w:r w:rsidRPr="009E32B3">
              <w:t>FS</w:t>
            </w:r>
          </w:p>
        </w:tc>
        <w:tc>
          <w:tcPr>
            <w:tcW w:w="567" w:type="dxa"/>
          </w:tcPr>
          <w:p w14:paraId="3FDB047A" w14:textId="61A9294E" w:rsidR="00891512" w:rsidRPr="009E32B3" w:rsidRDefault="00891512" w:rsidP="00891512">
            <w:pPr>
              <w:pStyle w:val="TAL"/>
              <w:jc w:val="center"/>
            </w:pPr>
            <w:r w:rsidRPr="009E32B3">
              <w:t>No</w:t>
            </w:r>
          </w:p>
        </w:tc>
        <w:tc>
          <w:tcPr>
            <w:tcW w:w="709" w:type="dxa"/>
          </w:tcPr>
          <w:p w14:paraId="50478CB8" w14:textId="4466CB48" w:rsidR="00891512" w:rsidRPr="009E32B3" w:rsidRDefault="00891512" w:rsidP="00891512">
            <w:pPr>
              <w:pStyle w:val="TAL"/>
              <w:jc w:val="center"/>
              <w:rPr>
                <w:bCs/>
                <w:iCs/>
              </w:rPr>
            </w:pPr>
            <w:r w:rsidRPr="009E32B3">
              <w:rPr>
                <w:bCs/>
                <w:iCs/>
              </w:rPr>
              <w:t>N/A</w:t>
            </w:r>
          </w:p>
        </w:tc>
        <w:tc>
          <w:tcPr>
            <w:tcW w:w="728" w:type="dxa"/>
          </w:tcPr>
          <w:p w14:paraId="63EE44DC" w14:textId="00C696E0" w:rsidR="00891512" w:rsidRPr="009E32B3" w:rsidRDefault="00891512" w:rsidP="00891512">
            <w:pPr>
              <w:pStyle w:val="TAL"/>
              <w:jc w:val="center"/>
              <w:rPr>
                <w:bCs/>
                <w:iCs/>
              </w:rPr>
            </w:pPr>
            <w:r w:rsidRPr="009E32B3">
              <w:rPr>
                <w:bCs/>
                <w:iCs/>
              </w:rPr>
              <w:t>N/A</w:t>
            </w:r>
          </w:p>
        </w:tc>
      </w:tr>
      <w:tr w:rsidR="00891512" w:rsidRPr="009E32B3" w14:paraId="6F8F5ACB" w14:textId="36C19C17" w:rsidTr="0026000E">
        <w:trPr>
          <w:cantSplit/>
          <w:tblHeader/>
        </w:trPr>
        <w:tc>
          <w:tcPr>
            <w:tcW w:w="6917" w:type="dxa"/>
          </w:tcPr>
          <w:p w14:paraId="651EB8DA" w14:textId="555501AD" w:rsidR="00891512" w:rsidRPr="009E32B3" w:rsidRDefault="00891512" w:rsidP="00891512">
            <w:pPr>
              <w:pStyle w:val="TAL"/>
              <w:rPr>
                <w:b/>
                <w:i/>
              </w:rPr>
            </w:pPr>
            <w:r w:rsidRPr="009E32B3">
              <w:rPr>
                <w:b/>
                <w:i/>
              </w:rPr>
              <w:t>twoHARQ-ACK-Codebook-type2-r16</w:t>
            </w:r>
          </w:p>
          <w:p w14:paraId="7EE8105B" w14:textId="7352E7A6" w:rsidR="00891512" w:rsidRPr="009E32B3" w:rsidRDefault="00891512" w:rsidP="00891512">
            <w:pPr>
              <w:pStyle w:val="TAL"/>
              <w:rPr>
                <w:lang w:eastAsia="zh-CN"/>
              </w:rPr>
            </w:pPr>
            <w:r w:rsidRPr="009E32B3">
              <w:t xml:space="preserve">Indicates whether the UE supports two </w:t>
            </w:r>
            <w:proofErr w:type="spellStart"/>
            <w:r w:rsidRPr="009E32B3">
              <w:t>subslot</w:t>
            </w:r>
            <w:proofErr w:type="spellEnd"/>
            <w:r w:rsidRPr="009E32B3">
              <w:t xml:space="preserve"> based HARQ-ACK codebooks simultaneously constructed for supporting HARQ-ACK codebooks with different priorities at a UE. The capability signalling comprises the following parameters</w:t>
            </w:r>
            <w:r w:rsidRPr="009E32B3">
              <w:rPr>
                <w:lang w:eastAsia="zh-CN"/>
              </w:rPr>
              <w:t>:</w:t>
            </w:r>
          </w:p>
          <w:p w14:paraId="51D7CD9E" w14:textId="71B0177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91512" w:rsidRPr="009E32B3" w:rsidRDefault="00891512" w:rsidP="00891512">
            <w:pPr>
              <w:pStyle w:val="TAL"/>
              <w:jc w:val="center"/>
            </w:pPr>
            <w:r w:rsidRPr="009E32B3">
              <w:t>FS</w:t>
            </w:r>
          </w:p>
        </w:tc>
        <w:tc>
          <w:tcPr>
            <w:tcW w:w="567" w:type="dxa"/>
          </w:tcPr>
          <w:p w14:paraId="47E86ECA" w14:textId="3D59C056" w:rsidR="00891512" w:rsidRPr="009E32B3" w:rsidRDefault="00891512" w:rsidP="00891512">
            <w:pPr>
              <w:pStyle w:val="TAL"/>
              <w:jc w:val="center"/>
            </w:pPr>
            <w:r w:rsidRPr="009E32B3">
              <w:t>No</w:t>
            </w:r>
          </w:p>
        </w:tc>
        <w:tc>
          <w:tcPr>
            <w:tcW w:w="709" w:type="dxa"/>
          </w:tcPr>
          <w:p w14:paraId="3AEF0975" w14:textId="75502D8C" w:rsidR="00891512" w:rsidRPr="009E32B3" w:rsidRDefault="00891512" w:rsidP="00891512">
            <w:pPr>
              <w:pStyle w:val="TAL"/>
              <w:jc w:val="center"/>
              <w:rPr>
                <w:bCs/>
                <w:iCs/>
              </w:rPr>
            </w:pPr>
            <w:r w:rsidRPr="009E32B3">
              <w:rPr>
                <w:bCs/>
                <w:iCs/>
              </w:rPr>
              <w:t>N/A</w:t>
            </w:r>
          </w:p>
        </w:tc>
        <w:tc>
          <w:tcPr>
            <w:tcW w:w="728" w:type="dxa"/>
          </w:tcPr>
          <w:p w14:paraId="7F4AB1AE" w14:textId="5E74828F" w:rsidR="00891512" w:rsidRPr="009E32B3" w:rsidRDefault="00891512" w:rsidP="00891512">
            <w:pPr>
              <w:pStyle w:val="TAL"/>
              <w:jc w:val="center"/>
              <w:rPr>
                <w:bCs/>
                <w:iCs/>
              </w:rPr>
            </w:pPr>
            <w:r w:rsidRPr="009E32B3">
              <w:rPr>
                <w:bCs/>
                <w:iCs/>
              </w:rPr>
              <w:t>N/A</w:t>
            </w:r>
          </w:p>
        </w:tc>
      </w:tr>
      <w:tr w:rsidR="00891512" w:rsidRPr="009E32B3" w14:paraId="2E217013" w14:textId="7FDF0A31" w:rsidTr="0026000E">
        <w:trPr>
          <w:cantSplit/>
          <w:tblHeader/>
        </w:trPr>
        <w:tc>
          <w:tcPr>
            <w:tcW w:w="6917" w:type="dxa"/>
          </w:tcPr>
          <w:p w14:paraId="699AFDE0" w14:textId="2AD6C61A" w:rsidR="00891512" w:rsidRPr="009E32B3" w:rsidRDefault="00891512" w:rsidP="00891512">
            <w:pPr>
              <w:pStyle w:val="TAL"/>
              <w:rPr>
                <w:b/>
                <w:i/>
              </w:rPr>
            </w:pPr>
            <w:proofErr w:type="spellStart"/>
            <w:r w:rsidRPr="009E32B3">
              <w:rPr>
                <w:b/>
                <w:i/>
              </w:rPr>
              <w:t>twoPUCCH</w:t>
            </w:r>
            <w:proofErr w:type="spellEnd"/>
            <w:r w:rsidRPr="009E32B3">
              <w:rPr>
                <w:b/>
                <w:i/>
              </w:rPr>
              <w:t>-Group</w:t>
            </w:r>
          </w:p>
          <w:p w14:paraId="7A0A7C5F" w14:textId="1FD8E781" w:rsidR="00891512" w:rsidRPr="009E32B3" w:rsidRDefault="00891512" w:rsidP="00891512">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E32B3">
              <w:rPr>
                <w:lang w:eastAsia="zh-CN"/>
              </w:rPr>
              <w:t>.</w:t>
            </w:r>
          </w:p>
        </w:tc>
        <w:tc>
          <w:tcPr>
            <w:tcW w:w="709" w:type="dxa"/>
          </w:tcPr>
          <w:p w14:paraId="7F524E55" w14:textId="358B4DD8" w:rsidR="00891512" w:rsidRPr="009E32B3" w:rsidRDefault="00891512" w:rsidP="00891512">
            <w:pPr>
              <w:pStyle w:val="TAL"/>
              <w:jc w:val="center"/>
            </w:pPr>
            <w:r w:rsidRPr="009E32B3">
              <w:t>FS</w:t>
            </w:r>
          </w:p>
        </w:tc>
        <w:tc>
          <w:tcPr>
            <w:tcW w:w="567" w:type="dxa"/>
          </w:tcPr>
          <w:p w14:paraId="1393FC9B" w14:textId="06257457" w:rsidR="00891512" w:rsidRPr="009E32B3" w:rsidRDefault="00891512" w:rsidP="00891512">
            <w:pPr>
              <w:pStyle w:val="TAL"/>
              <w:jc w:val="center"/>
            </w:pPr>
            <w:r w:rsidRPr="009E32B3">
              <w:t>No</w:t>
            </w:r>
          </w:p>
        </w:tc>
        <w:tc>
          <w:tcPr>
            <w:tcW w:w="709" w:type="dxa"/>
          </w:tcPr>
          <w:p w14:paraId="2F4E852D" w14:textId="4C416BC4" w:rsidR="00891512" w:rsidRPr="009E32B3" w:rsidRDefault="00891512" w:rsidP="00891512">
            <w:pPr>
              <w:pStyle w:val="TAL"/>
              <w:jc w:val="center"/>
            </w:pPr>
            <w:r w:rsidRPr="009E32B3">
              <w:rPr>
                <w:bCs/>
                <w:iCs/>
              </w:rPr>
              <w:t>N/A</w:t>
            </w:r>
          </w:p>
        </w:tc>
        <w:tc>
          <w:tcPr>
            <w:tcW w:w="728" w:type="dxa"/>
          </w:tcPr>
          <w:p w14:paraId="7257D208" w14:textId="3DA1B665" w:rsidR="00891512" w:rsidRPr="009E32B3" w:rsidRDefault="00891512" w:rsidP="00891512">
            <w:pPr>
              <w:pStyle w:val="TAL"/>
              <w:jc w:val="center"/>
            </w:pPr>
            <w:r w:rsidRPr="009E32B3">
              <w:rPr>
                <w:bCs/>
                <w:iCs/>
              </w:rPr>
              <w:t>N/A</w:t>
            </w:r>
          </w:p>
        </w:tc>
      </w:tr>
      <w:tr w:rsidR="00891512" w:rsidRPr="009E32B3" w14:paraId="78B84C3C" w14:textId="0330EB4A" w:rsidTr="0026000E">
        <w:trPr>
          <w:cantSplit/>
          <w:tblHeader/>
        </w:trPr>
        <w:tc>
          <w:tcPr>
            <w:tcW w:w="6917" w:type="dxa"/>
          </w:tcPr>
          <w:p w14:paraId="53D5436C" w14:textId="7E189D7D" w:rsidR="00891512" w:rsidRPr="009E32B3" w:rsidRDefault="00891512" w:rsidP="00891512">
            <w:pPr>
              <w:pStyle w:val="TAL"/>
              <w:rPr>
                <w:b/>
                <w:i/>
              </w:rPr>
            </w:pPr>
            <w:r w:rsidRPr="009E32B3">
              <w:rPr>
                <w:b/>
                <w:i/>
              </w:rPr>
              <w:t>twoPUCCH-Type1-r16</w:t>
            </w:r>
          </w:p>
          <w:p w14:paraId="37885AC1" w14:textId="57B2718C" w:rsidR="00891512" w:rsidRPr="009E32B3" w:rsidRDefault="00891512" w:rsidP="00891512">
            <w:pPr>
              <w:pStyle w:val="TAL"/>
              <w:rPr>
                <w:b/>
                <w:i/>
              </w:rPr>
            </w:pPr>
            <w:r w:rsidRPr="009E32B3">
              <w:t xml:space="preserve">Indicates whether the UE supports two PUCCH of format 0 or 2 in the same </w:t>
            </w:r>
            <w:proofErr w:type="spellStart"/>
            <w:r w:rsidRPr="009E32B3">
              <w:t>subslot</w:t>
            </w:r>
            <w:proofErr w:type="spellEnd"/>
            <w:r w:rsidRPr="009E32B3">
              <w:t xml:space="preserve"> for a single 7*2-symbol </w:t>
            </w:r>
            <w:proofErr w:type="spellStart"/>
            <w:r w:rsidRPr="009E32B3">
              <w:t>subslot</w:t>
            </w:r>
            <w:proofErr w:type="spellEnd"/>
            <w:r w:rsidRPr="009E32B3">
              <w:t xml:space="preserve"> based HARQ-ACK codebook.</w:t>
            </w:r>
          </w:p>
        </w:tc>
        <w:tc>
          <w:tcPr>
            <w:tcW w:w="709" w:type="dxa"/>
          </w:tcPr>
          <w:p w14:paraId="050E73C3" w14:textId="6426798D" w:rsidR="00891512" w:rsidRPr="009E32B3" w:rsidRDefault="00891512" w:rsidP="00891512">
            <w:pPr>
              <w:pStyle w:val="TAL"/>
              <w:jc w:val="center"/>
            </w:pPr>
            <w:r w:rsidRPr="009E32B3">
              <w:t>FS</w:t>
            </w:r>
          </w:p>
        </w:tc>
        <w:tc>
          <w:tcPr>
            <w:tcW w:w="567" w:type="dxa"/>
          </w:tcPr>
          <w:p w14:paraId="167BA48F" w14:textId="537B18BE" w:rsidR="00891512" w:rsidRPr="009E32B3" w:rsidRDefault="00891512" w:rsidP="00891512">
            <w:pPr>
              <w:pStyle w:val="TAL"/>
              <w:jc w:val="center"/>
            </w:pPr>
            <w:r w:rsidRPr="009E32B3">
              <w:t>No</w:t>
            </w:r>
          </w:p>
        </w:tc>
        <w:tc>
          <w:tcPr>
            <w:tcW w:w="709" w:type="dxa"/>
          </w:tcPr>
          <w:p w14:paraId="2064B594" w14:textId="6E3F2307" w:rsidR="00891512" w:rsidRPr="009E32B3" w:rsidRDefault="00891512" w:rsidP="00891512">
            <w:pPr>
              <w:pStyle w:val="TAL"/>
              <w:jc w:val="center"/>
              <w:rPr>
                <w:bCs/>
                <w:iCs/>
              </w:rPr>
            </w:pPr>
            <w:r w:rsidRPr="009E32B3">
              <w:rPr>
                <w:bCs/>
                <w:iCs/>
              </w:rPr>
              <w:t>N/A</w:t>
            </w:r>
          </w:p>
        </w:tc>
        <w:tc>
          <w:tcPr>
            <w:tcW w:w="728" w:type="dxa"/>
          </w:tcPr>
          <w:p w14:paraId="5296A803" w14:textId="49ACBF3A" w:rsidR="00891512" w:rsidRPr="009E32B3" w:rsidRDefault="00891512" w:rsidP="00891512">
            <w:pPr>
              <w:pStyle w:val="TAL"/>
              <w:jc w:val="center"/>
              <w:rPr>
                <w:bCs/>
                <w:iCs/>
              </w:rPr>
            </w:pPr>
            <w:r w:rsidRPr="009E32B3">
              <w:rPr>
                <w:bCs/>
                <w:iCs/>
              </w:rPr>
              <w:t>N/A</w:t>
            </w:r>
          </w:p>
        </w:tc>
      </w:tr>
      <w:tr w:rsidR="00891512" w:rsidRPr="009E32B3" w14:paraId="45F6C1AA" w14:textId="1E413E8D" w:rsidTr="0026000E">
        <w:trPr>
          <w:cantSplit/>
          <w:tblHeader/>
        </w:trPr>
        <w:tc>
          <w:tcPr>
            <w:tcW w:w="6917" w:type="dxa"/>
          </w:tcPr>
          <w:p w14:paraId="51518F22" w14:textId="711AE3A4" w:rsidR="00891512" w:rsidRPr="009E32B3" w:rsidRDefault="00891512" w:rsidP="00891512">
            <w:pPr>
              <w:pStyle w:val="TAL"/>
              <w:rPr>
                <w:b/>
                <w:i/>
              </w:rPr>
            </w:pPr>
            <w:r w:rsidRPr="009E32B3">
              <w:rPr>
                <w:b/>
                <w:i/>
              </w:rPr>
              <w:lastRenderedPageBreak/>
              <w:t>twoPUCCH-Type2-r16</w:t>
            </w:r>
          </w:p>
          <w:p w14:paraId="40ECF693" w14:textId="602421E6"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a single 2*7-symbol </w:t>
            </w:r>
            <w:proofErr w:type="spellStart"/>
            <w:r w:rsidRPr="009E32B3">
              <w:t>subslot</w:t>
            </w:r>
            <w:proofErr w:type="spellEnd"/>
            <w:r w:rsidRPr="009E32B3">
              <w:t xml:space="preserve"> based HARQ-ACK codebook.</w:t>
            </w:r>
          </w:p>
        </w:tc>
        <w:tc>
          <w:tcPr>
            <w:tcW w:w="709" w:type="dxa"/>
          </w:tcPr>
          <w:p w14:paraId="5DBC3C78" w14:textId="4C20E6ED" w:rsidR="00891512" w:rsidRPr="009E32B3" w:rsidRDefault="00891512" w:rsidP="00891512">
            <w:pPr>
              <w:pStyle w:val="TAL"/>
              <w:jc w:val="center"/>
            </w:pPr>
            <w:r w:rsidRPr="009E32B3">
              <w:t>FS</w:t>
            </w:r>
          </w:p>
        </w:tc>
        <w:tc>
          <w:tcPr>
            <w:tcW w:w="567" w:type="dxa"/>
          </w:tcPr>
          <w:p w14:paraId="1968A3FC" w14:textId="56638321" w:rsidR="00891512" w:rsidRPr="009E32B3" w:rsidRDefault="00891512" w:rsidP="00891512">
            <w:pPr>
              <w:pStyle w:val="TAL"/>
              <w:jc w:val="center"/>
            </w:pPr>
            <w:r w:rsidRPr="009E32B3">
              <w:t>No</w:t>
            </w:r>
          </w:p>
        </w:tc>
        <w:tc>
          <w:tcPr>
            <w:tcW w:w="709" w:type="dxa"/>
          </w:tcPr>
          <w:p w14:paraId="5E67AC99" w14:textId="206150E0" w:rsidR="00891512" w:rsidRPr="009E32B3" w:rsidRDefault="00891512" w:rsidP="00891512">
            <w:pPr>
              <w:pStyle w:val="TAL"/>
              <w:jc w:val="center"/>
              <w:rPr>
                <w:bCs/>
                <w:iCs/>
              </w:rPr>
            </w:pPr>
            <w:r w:rsidRPr="009E32B3">
              <w:rPr>
                <w:bCs/>
                <w:iCs/>
              </w:rPr>
              <w:t>N/A</w:t>
            </w:r>
          </w:p>
        </w:tc>
        <w:tc>
          <w:tcPr>
            <w:tcW w:w="728" w:type="dxa"/>
          </w:tcPr>
          <w:p w14:paraId="4A55504F" w14:textId="50C7DB9F" w:rsidR="00891512" w:rsidRPr="009E32B3" w:rsidRDefault="00891512" w:rsidP="00891512">
            <w:pPr>
              <w:pStyle w:val="TAL"/>
              <w:jc w:val="center"/>
              <w:rPr>
                <w:bCs/>
                <w:iCs/>
              </w:rPr>
            </w:pPr>
            <w:r w:rsidRPr="009E32B3">
              <w:rPr>
                <w:bCs/>
                <w:iCs/>
              </w:rPr>
              <w:t>N/A</w:t>
            </w:r>
          </w:p>
        </w:tc>
      </w:tr>
      <w:tr w:rsidR="00891512" w:rsidRPr="009E32B3" w14:paraId="0183B094" w14:textId="559424FF" w:rsidTr="0026000E">
        <w:trPr>
          <w:cantSplit/>
          <w:tblHeader/>
        </w:trPr>
        <w:tc>
          <w:tcPr>
            <w:tcW w:w="6917" w:type="dxa"/>
          </w:tcPr>
          <w:p w14:paraId="26705DDE" w14:textId="2CD794F2" w:rsidR="00891512" w:rsidRPr="009E32B3" w:rsidRDefault="00891512" w:rsidP="00891512">
            <w:pPr>
              <w:pStyle w:val="TAL"/>
              <w:rPr>
                <w:b/>
                <w:i/>
              </w:rPr>
            </w:pPr>
            <w:r w:rsidRPr="009E32B3">
              <w:rPr>
                <w:b/>
                <w:i/>
              </w:rPr>
              <w:t>twoPUCCH-Type3-r16</w:t>
            </w:r>
          </w:p>
          <w:p w14:paraId="3FCDCF96" w14:textId="0F8E9E06"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a single 2*7-symbol HARQ-ACK codebook.</w:t>
            </w:r>
          </w:p>
        </w:tc>
        <w:tc>
          <w:tcPr>
            <w:tcW w:w="709" w:type="dxa"/>
          </w:tcPr>
          <w:p w14:paraId="55A18156" w14:textId="558C974D" w:rsidR="00891512" w:rsidRPr="009E32B3" w:rsidRDefault="00891512" w:rsidP="00891512">
            <w:pPr>
              <w:pStyle w:val="TAL"/>
              <w:jc w:val="center"/>
            </w:pPr>
            <w:r w:rsidRPr="009E32B3">
              <w:t>FS</w:t>
            </w:r>
          </w:p>
        </w:tc>
        <w:tc>
          <w:tcPr>
            <w:tcW w:w="567" w:type="dxa"/>
          </w:tcPr>
          <w:p w14:paraId="2FEBA3E6" w14:textId="313007E4" w:rsidR="00891512" w:rsidRPr="009E32B3" w:rsidRDefault="00891512" w:rsidP="00891512">
            <w:pPr>
              <w:pStyle w:val="TAL"/>
              <w:jc w:val="center"/>
            </w:pPr>
            <w:r w:rsidRPr="009E32B3">
              <w:t>No</w:t>
            </w:r>
          </w:p>
        </w:tc>
        <w:tc>
          <w:tcPr>
            <w:tcW w:w="709" w:type="dxa"/>
          </w:tcPr>
          <w:p w14:paraId="7DFB785B" w14:textId="41DEAE5D" w:rsidR="00891512" w:rsidRPr="009E32B3" w:rsidRDefault="00891512" w:rsidP="00891512">
            <w:pPr>
              <w:pStyle w:val="TAL"/>
              <w:jc w:val="center"/>
              <w:rPr>
                <w:bCs/>
                <w:iCs/>
              </w:rPr>
            </w:pPr>
            <w:r w:rsidRPr="009E32B3">
              <w:rPr>
                <w:bCs/>
                <w:iCs/>
              </w:rPr>
              <w:t>N/A</w:t>
            </w:r>
          </w:p>
        </w:tc>
        <w:tc>
          <w:tcPr>
            <w:tcW w:w="728" w:type="dxa"/>
          </w:tcPr>
          <w:p w14:paraId="3345380A" w14:textId="5DA672EF" w:rsidR="00891512" w:rsidRPr="009E32B3" w:rsidRDefault="00891512" w:rsidP="00891512">
            <w:pPr>
              <w:pStyle w:val="TAL"/>
              <w:jc w:val="center"/>
              <w:rPr>
                <w:bCs/>
                <w:iCs/>
              </w:rPr>
            </w:pPr>
            <w:r w:rsidRPr="009E32B3">
              <w:rPr>
                <w:bCs/>
                <w:iCs/>
              </w:rPr>
              <w:t>N/A</w:t>
            </w:r>
          </w:p>
        </w:tc>
      </w:tr>
      <w:tr w:rsidR="00891512" w:rsidRPr="009E32B3" w14:paraId="6E10F34B" w14:textId="2BCCF0C5" w:rsidTr="0026000E">
        <w:trPr>
          <w:cantSplit/>
          <w:tblHeader/>
        </w:trPr>
        <w:tc>
          <w:tcPr>
            <w:tcW w:w="6917" w:type="dxa"/>
          </w:tcPr>
          <w:p w14:paraId="3419C22F" w14:textId="7F267483" w:rsidR="00891512" w:rsidRPr="009E32B3" w:rsidRDefault="00891512" w:rsidP="00891512">
            <w:pPr>
              <w:pStyle w:val="TAL"/>
              <w:rPr>
                <w:b/>
                <w:i/>
              </w:rPr>
            </w:pPr>
            <w:r w:rsidRPr="009E32B3">
              <w:rPr>
                <w:b/>
                <w:i/>
              </w:rPr>
              <w:t>twoPUCCH-Type4-r16</w:t>
            </w:r>
          </w:p>
          <w:p w14:paraId="5B3B4331" w14:textId="624B102E"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891512" w:rsidRPr="009E32B3" w:rsidRDefault="00891512" w:rsidP="00891512">
            <w:pPr>
              <w:pStyle w:val="TAL"/>
              <w:jc w:val="center"/>
            </w:pPr>
            <w:r w:rsidRPr="009E32B3">
              <w:t>FS</w:t>
            </w:r>
          </w:p>
        </w:tc>
        <w:tc>
          <w:tcPr>
            <w:tcW w:w="567" w:type="dxa"/>
          </w:tcPr>
          <w:p w14:paraId="4F0F052A" w14:textId="55EEB1EC" w:rsidR="00891512" w:rsidRPr="009E32B3" w:rsidRDefault="00891512" w:rsidP="00891512">
            <w:pPr>
              <w:pStyle w:val="TAL"/>
              <w:jc w:val="center"/>
            </w:pPr>
            <w:r w:rsidRPr="009E32B3">
              <w:t>No</w:t>
            </w:r>
          </w:p>
        </w:tc>
        <w:tc>
          <w:tcPr>
            <w:tcW w:w="709" w:type="dxa"/>
          </w:tcPr>
          <w:p w14:paraId="0E46096F" w14:textId="64066BA6" w:rsidR="00891512" w:rsidRPr="009E32B3" w:rsidRDefault="00891512" w:rsidP="00891512">
            <w:pPr>
              <w:pStyle w:val="TAL"/>
              <w:jc w:val="center"/>
              <w:rPr>
                <w:bCs/>
                <w:iCs/>
              </w:rPr>
            </w:pPr>
            <w:r w:rsidRPr="009E32B3">
              <w:rPr>
                <w:bCs/>
                <w:iCs/>
              </w:rPr>
              <w:t>N/A</w:t>
            </w:r>
          </w:p>
        </w:tc>
        <w:tc>
          <w:tcPr>
            <w:tcW w:w="728" w:type="dxa"/>
          </w:tcPr>
          <w:p w14:paraId="2FE48D64" w14:textId="310F1CB4" w:rsidR="00891512" w:rsidRPr="009E32B3" w:rsidRDefault="00891512" w:rsidP="00891512">
            <w:pPr>
              <w:pStyle w:val="TAL"/>
              <w:jc w:val="center"/>
              <w:rPr>
                <w:bCs/>
                <w:iCs/>
              </w:rPr>
            </w:pPr>
            <w:r w:rsidRPr="009E32B3">
              <w:rPr>
                <w:bCs/>
                <w:iCs/>
              </w:rPr>
              <w:t>N/A</w:t>
            </w:r>
          </w:p>
        </w:tc>
      </w:tr>
      <w:tr w:rsidR="00891512" w:rsidRPr="009E32B3" w14:paraId="1B89EF5B" w14:textId="0015EF28" w:rsidTr="0026000E">
        <w:trPr>
          <w:cantSplit/>
          <w:tblHeader/>
        </w:trPr>
        <w:tc>
          <w:tcPr>
            <w:tcW w:w="6917" w:type="dxa"/>
          </w:tcPr>
          <w:p w14:paraId="1B526668" w14:textId="0326AC4E" w:rsidR="00891512" w:rsidRPr="009E32B3" w:rsidRDefault="00891512" w:rsidP="00891512">
            <w:pPr>
              <w:pStyle w:val="TAL"/>
              <w:rPr>
                <w:b/>
                <w:i/>
              </w:rPr>
            </w:pPr>
            <w:r w:rsidRPr="009E32B3">
              <w:rPr>
                <w:b/>
                <w:i/>
              </w:rPr>
              <w:t>twoPUCCH-Type5-r16</w:t>
            </w:r>
          </w:p>
          <w:p w14:paraId="432F5575" w14:textId="5AED3A48" w:rsidR="00891512" w:rsidRPr="009E32B3" w:rsidRDefault="00891512" w:rsidP="00891512">
            <w:pPr>
              <w:pStyle w:val="TAL"/>
              <w:rPr>
                <w:b/>
                <w:i/>
              </w:rPr>
            </w:pPr>
            <w:r w:rsidRPr="009E32B3">
              <w:t xml:space="preserve">Indicates whether the UE supports two PUCCH of format 0 or 2 for two HARQ-ACK codebooks with one 7*2-symbol </w:t>
            </w:r>
            <w:proofErr w:type="spellStart"/>
            <w:r w:rsidRPr="009E32B3">
              <w:t>subslot</w:t>
            </w:r>
            <w:proofErr w:type="spellEnd"/>
            <w:r w:rsidRPr="009E32B3">
              <w:t xml:space="preserve"> based HARQ-ACK codebook and one slot based HARQ-ACK codebook.</w:t>
            </w:r>
          </w:p>
        </w:tc>
        <w:tc>
          <w:tcPr>
            <w:tcW w:w="709" w:type="dxa"/>
          </w:tcPr>
          <w:p w14:paraId="09EE53C1" w14:textId="43A54295" w:rsidR="00891512" w:rsidRPr="009E32B3" w:rsidRDefault="00891512" w:rsidP="00891512">
            <w:pPr>
              <w:pStyle w:val="TAL"/>
              <w:jc w:val="center"/>
            </w:pPr>
            <w:r w:rsidRPr="009E32B3">
              <w:t>FS</w:t>
            </w:r>
          </w:p>
        </w:tc>
        <w:tc>
          <w:tcPr>
            <w:tcW w:w="567" w:type="dxa"/>
          </w:tcPr>
          <w:p w14:paraId="170FDC52" w14:textId="0E724C21" w:rsidR="00891512" w:rsidRPr="009E32B3" w:rsidRDefault="00891512" w:rsidP="00891512">
            <w:pPr>
              <w:pStyle w:val="TAL"/>
              <w:jc w:val="center"/>
            </w:pPr>
            <w:r w:rsidRPr="009E32B3">
              <w:t>No</w:t>
            </w:r>
          </w:p>
        </w:tc>
        <w:tc>
          <w:tcPr>
            <w:tcW w:w="709" w:type="dxa"/>
          </w:tcPr>
          <w:p w14:paraId="5683FB06" w14:textId="7C104D36" w:rsidR="00891512" w:rsidRPr="009E32B3" w:rsidRDefault="00891512" w:rsidP="00891512">
            <w:pPr>
              <w:pStyle w:val="TAL"/>
              <w:jc w:val="center"/>
              <w:rPr>
                <w:bCs/>
                <w:iCs/>
              </w:rPr>
            </w:pPr>
            <w:r w:rsidRPr="009E32B3">
              <w:rPr>
                <w:bCs/>
                <w:iCs/>
              </w:rPr>
              <w:t>N/A</w:t>
            </w:r>
          </w:p>
        </w:tc>
        <w:tc>
          <w:tcPr>
            <w:tcW w:w="728" w:type="dxa"/>
          </w:tcPr>
          <w:p w14:paraId="2041E8BA" w14:textId="764CEC66" w:rsidR="00891512" w:rsidRPr="009E32B3" w:rsidRDefault="00891512" w:rsidP="00891512">
            <w:pPr>
              <w:pStyle w:val="TAL"/>
              <w:jc w:val="center"/>
              <w:rPr>
                <w:bCs/>
                <w:iCs/>
              </w:rPr>
            </w:pPr>
            <w:r w:rsidRPr="009E32B3">
              <w:rPr>
                <w:bCs/>
                <w:iCs/>
              </w:rPr>
              <w:t>N/A</w:t>
            </w:r>
          </w:p>
        </w:tc>
      </w:tr>
      <w:tr w:rsidR="00891512" w:rsidRPr="009E32B3" w14:paraId="0E6FE78E" w14:textId="5CF1BBED" w:rsidTr="0026000E">
        <w:trPr>
          <w:cantSplit/>
          <w:tblHeader/>
        </w:trPr>
        <w:tc>
          <w:tcPr>
            <w:tcW w:w="6917" w:type="dxa"/>
          </w:tcPr>
          <w:p w14:paraId="15B029FD" w14:textId="4C1A61F3" w:rsidR="00891512" w:rsidRPr="009E32B3" w:rsidRDefault="00891512" w:rsidP="00891512">
            <w:pPr>
              <w:pStyle w:val="TAL"/>
              <w:rPr>
                <w:b/>
                <w:i/>
              </w:rPr>
            </w:pPr>
            <w:r w:rsidRPr="009E32B3">
              <w:rPr>
                <w:b/>
                <w:i/>
              </w:rPr>
              <w:t>twoPUCCH-Type6-r16</w:t>
            </w:r>
          </w:p>
          <w:p w14:paraId="22477DAB" w14:textId="47EC858B"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2BACC9C9" w14:textId="4AD27819" w:rsidR="00891512" w:rsidRPr="009E32B3" w:rsidRDefault="00891512" w:rsidP="00891512">
            <w:pPr>
              <w:pStyle w:val="TAL"/>
              <w:jc w:val="center"/>
            </w:pPr>
            <w:r w:rsidRPr="009E32B3">
              <w:t>FS</w:t>
            </w:r>
          </w:p>
        </w:tc>
        <w:tc>
          <w:tcPr>
            <w:tcW w:w="567" w:type="dxa"/>
          </w:tcPr>
          <w:p w14:paraId="1EC5F47F" w14:textId="13DB7A2A" w:rsidR="00891512" w:rsidRPr="009E32B3" w:rsidRDefault="00891512" w:rsidP="00891512">
            <w:pPr>
              <w:pStyle w:val="TAL"/>
              <w:jc w:val="center"/>
            </w:pPr>
            <w:r w:rsidRPr="009E32B3">
              <w:t>No</w:t>
            </w:r>
          </w:p>
        </w:tc>
        <w:tc>
          <w:tcPr>
            <w:tcW w:w="709" w:type="dxa"/>
          </w:tcPr>
          <w:p w14:paraId="2B4162C3" w14:textId="6972CA9B" w:rsidR="00891512" w:rsidRPr="009E32B3" w:rsidRDefault="00891512" w:rsidP="00891512">
            <w:pPr>
              <w:pStyle w:val="TAL"/>
              <w:jc w:val="center"/>
              <w:rPr>
                <w:bCs/>
                <w:iCs/>
              </w:rPr>
            </w:pPr>
            <w:r w:rsidRPr="009E32B3">
              <w:rPr>
                <w:bCs/>
                <w:iCs/>
              </w:rPr>
              <w:t>N/A</w:t>
            </w:r>
          </w:p>
        </w:tc>
        <w:tc>
          <w:tcPr>
            <w:tcW w:w="728" w:type="dxa"/>
          </w:tcPr>
          <w:p w14:paraId="06769647" w14:textId="1387D48C" w:rsidR="00891512" w:rsidRPr="009E32B3" w:rsidRDefault="00891512" w:rsidP="00891512">
            <w:pPr>
              <w:pStyle w:val="TAL"/>
              <w:jc w:val="center"/>
              <w:rPr>
                <w:bCs/>
                <w:iCs/>
              </w:rPr>
            </w:pPr>
            <w:r w:rsidRPr="009E32B3">
              <w:rPr>
                <w:bCs/>
                <w:iCs/>
              </w:rPr>
              <w:t>N/A</w:t>
            </w:r>
          </w:p>
        </w:tc>
      </w:tr>
      <w:tr w:rsidR="00891512" w:rsidRPr="009E32B3" w14:paraId="4D017F8B" w14:textId="528FD182" w:rsidTr="0026000E">
        <w:trPr>
          <w:cantSplit/>
          <w:tblHeader/>
        </w:trPr>
        <w:tc>
          <w:tcPr>
            <w:tcW w:w="6917" w:type="dxa"/>
          </w:tcPr>
          <w:p w14:paraId="7612EA2E" w14:textId="1FA20268" w:rsidR="00891512" w:rsidRPr="009E32B3" w:rsidRDefault="00891512" w:rsidP="00891512">
            <w:pPr>
              <w:pStyle w:val="TAL"/>
              <w:rPr>
                <w:b/>
                <w:i/>
              </w:rPr>
            </w:pPr>
            <w:r w:rsidRPr="009E32B3">
              <w:rPr>
                <w:b/>
                <w:i/>
              </w:rPr>
              <w:t>twoPUCCH-Type7-r16</w:t>
            </w:r>
          </w:p>
          <w:p w14:paraId="4EAEDE5F" w14:textId="08A2CE9F"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2595BF80" w14:textId="101DB586" w:rsidR="00891512" w:rsidRPr="009E32B3" w:rsidRDefault="00891512" w:rsidP="00891512">
            <w:pPr>
              <w:pStyle w:val="TAL"/>
              <w:jc w:val="center"/>
            </w:pPr>
            <w:r w:rsidRPr="009E32B3">
              <w:t>FS</w:t>
            </w:r>
          </w:p>
        </w:tc>
        <w:tc>
          <w:tcPr>
            <w:tcW w:w="567" w:type="dxa"/>
          </w:tcPr>
          <w:p w14:paraId="7CE054EF" w14:textId="76154463" w:rsidR="00891512" w:rsidRPr="009E32B3" w:rsidRDefault="00891512" w:rsidP="00891512">
            <w:pPr>
              <w:pStyle w:val="TAL"/>
              <w:jc w:val="center"/>
            </w:pPr>
            <w:r w:rsidRPr="009E32B3">
              <w:t>No</w:t>
            </w:r>
          </w:p>
        </w:tc>
        <w:tc>
          <w:tcPr>
            <w:tcW w:w="709" w:type="dxa"/>
          </w:tcPr>
          <w:p w14:paraId="452740F2" w14:textId="3BFCE3D1" w:rsidR="00891512" w:rsidRPr="009E32B3" w:rsidRDefault="00891512" w:rsidP="00891512">
            <w:pPr>
              <w:pStyle w:val="TAL"/>
              <w:jc w:val="center"/>
              <w:rPr>
                <w:bCs/>
                <w:iCs/>
              </w:rPr>
            </w:pPr>
            <w:r w:rsidRPr="009E32B3">
              <w:rPr>
                <w:bCs/>
                <w:iCs/>
              </w:rPr>
              <w:t>N/A</w:t>
            </w:r>
          </w:p>
        </w:tc>
        <w:tc>
          <w:tcPr>
            <w:tcW w:w="728" w:type="dxa"/>
          </w:tcPr>
          <w:p w14:paraId="0DF361F4" w14:textId="320DB2C4" w:rsidR="00891512" w:rsidRPr="009E32B3" w:rsidRDefault="00891512" w:rsidP="00891512">
            <w:pPr>
              <w:pStyle w:val="TAL"/>
              <w:jc w:val="center"/>
              <w:rPr>
                <w:bCs/>
                <w:iCs/>
              </w:rPr>
            </w:pPr>
            <w:r w:rsidRPr="009E32B3">
              <w:rPr>
                <w:bCs/>
                <w:iCs/>
              </w:rPr>
              <w:t>N/A</w:t>
            </w:r>
          </w:p>
        </w:tc>
      </w:tr>
      <w:tr w:rsidR="00891512" w:rsidRPr="009E32B3" w14:paraId="569ED77B" w14:textId="26AA8F9C" w:rsidTr="0026000E">
        <w:trPr>
          <w:cantSplit/>
          <w:tblHeader/>
        </w:trPr>
        <w:tc>
          <w:tcPr>
            <w:tcW w:w="6917" w:type="dxa"/>
          </w:tcPr>
          <w:p w14:paraId="4D86D049" w14:textId="33452519" w:rsidR="00891512" w:rsidRPr="009E32B3" w:rsidRDefault="00891512" w:rsidP="00891512">
            <w:pPr>
              <w:pStyle w:val="TAL"/>
              <w:rPr>
                <w:b/>
                <w:i/>
              </w:rPr>
            </w:pPr>
            <w:r w:rsidRPr="009E32B3">
              <w:rPr>
                <w:b/>
                <w:i/>
              </w:rPr>
              <w:t>twoPUCCH-Type8-r16</w:t>
            </w:r>
          </w:p>
          <w:p w14:paraId="47F163B9" w14:textId="1001ACF7"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128B9CEE" w14:textId="009FB2A7" w:rsidR="00891512" w:rsidRPr="009E32B3" w:rsidRDefault="00891512" w:rsidP="00891512">
            <w:pPr>
              <w:pStyle w:val="TAL"/>
              <w:jc w:val="center"/>
            </w:pPr>
            <w:r w:rsidRPr="009E32B3">
              <w:t>FS</w:t>
            </w:r>
          </w:p>
        </w:tc>
        <w:tc>
          <w:tcPr>
            <w:tcW w:w="567" w:type="dxa"/>
          </w:tcPr>
          <w:p w14:paraId="11101F72" w14:textId="41300822" w:rsidR="00891512" w:rsidRPr="009E32B3" w:rsidRDefault="00891512" w:rsidP="00891512">
            <w:pPr>
              <w:pStyle w:val="TAL"/>
              <w:jc w:val="center"/>
            </w:pPr>
            <w:r w:rsidRPr="009E32B3">
              <w:t>No</w:t>
            </w:r>
          </w:p>
        </w:tc>
        <w:tc>
          <w:tcPr>
            <w:tcW w:w="709" w:type="dxa"/>
          </w:tcPr>
          <w:p w14:paraId="329308BE" w14:textId="397D906B" w:rsidR="00891512" w:rsidRPr="009E32B3" w:rsidRDefault="00891512" w:rsidP="00891512">
            <w:pPr>
              <w:pStyle w:val="TAL"/>
              <w:jc w:val="center"/>
              <w:rPr>
                <w:bCs/>
                <w:iCs/>
              </w:rPr>
            </w:pPr>
            <w:r w:rsidRPr="009E32B3">
              <w:rPr>
                <w:bCs/>
                <w:iCs/>
              </w:rPr>
              <w:t>N/A</w:t>
            </w:r>
          </w:p>
        </w:tc>
        <w:tc>
          <w:tcPr>
            <w:tcW w:w="728" w:type="dxa"/>
          </w:tcPr>
          <w:p w14:paraId="4DC340EE" w14:textId="02A59DFC" w:rsidR="00891512" w:rsidRPr="009E32B3" w:rsidRDefault="00891512" w:rsidP="00891512">
            <w:pPr>
              <w:pStyle w:val="TAL"/>
              <w:jc w:val="center"/>
              <w:rPr>
                <w:bCs/>
                <w:iCs/>
              </w:rPr>
            </w:pPr>
            <w:r w:rsidRPr="009E32B3">
              <w:rPr>
                <w:bCs/>
                <w:iCs/>
              </w:rPr>
              <w:t>N/A</w:t>
            </w:r>
          </w:p>
        </w:tc>
      </w:tr>
      <w:tr w:rsidR="00891512" w:rsidRPr="009E32B3" w14:paraId="7EB6F708" w14:textId="46205CF3" w:rsidTr="0026000E">
        <w:trPr>
          <w:cantSplit/>
          <w:tblHeader/>
        </w:trPr>
        <w:tc>
          <w:tcPr>
            <w:tcW w:w="6917" w:type="dxa"/>
          </w:tcPr>
          <w:p w14:paraId="26BD6E8A" w14:textId="4DE79FD8" w:rsidR="00891512" w:rsidRPr="009E32B3" w:rsidRDefault="00891512" w:rsidP="00891512">
            <w:pPr>
              <w:pStyle w:val="TAL"/>
              <w:rPr>
                <w:b/>
                <w:i/>
              </w:rPr>
            </w:pPr>
            <w:r w:rsidRPr="009E32B3">
              <w:rPr>
                <w:b/>
                <w:i/>
              </w:rPr>
              <w:t>twoPUCCH-Type9-r16</w:t>
            </w:r>
          </w:p>
          <w:p w14:paraId="4C466A57" w14:textId="7FE936C7"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446A6D03" w14:textId="395ACF51" w:rsidR="00891512" w:rsidRPr="009E32B3" w:rsidRDefault="00891512" w:rsidP="00891512">
            <w:pPr>
              <w:pStyle w:val="TAL"/>
              <w:jc w:val="center"/>
            </w:pPr>
            <w:r w:rsidRPr="009E32B3">
              <w:t>FS</w:t>
            </w:r>
          </w:p>
        </w:tc>
        <w:tc>
          <w:tcPr>
            <w:tcW w:w="567" w:type="dxa"/>
          </w:tcPr>
          <w:p w14:paraId="41E4EB06" w14:textId="2B03E775" w:rsidR="00891512" w:rsidRPr="009E32B3" w:rsidRDefault="00891512" w:rsidP="00891512">
            <w:pPr>
              <w:pStyle w:val="TAL"/>
              <w:jc w:val="center"/>
            </w:pPr>
            <w:r w:rsidRPr="009E32B3">
              <w:t>No</w:t>
            </w:r>
          </w:p>
        </w:tc>
        <w:tc>
          <w:tcPr>
            <w:tcW w:w="709" w:type="dxa"/>
          </w:tcPr>
          <w:p w14:paraId="06192458" w14:textId="756B1BBF" w:rsidR="00891512" w:rsidRPr="009E32B3" w:rsidRDefault="00891512" w:rsidP="00891512">
            <w:pPr>
              <w:pStyle w:val="TAL"/>
              <w:jc w:val="center"/>
              <w:rPr>
                <w:bCs/>
                <w:iCs/>
              </w:rPr>
            </w:pPr>
            <w:r w:rsidRPr="009E32B3">
              <w:rPr>
                <w:bCs/>
                <w:iCs/>
              </w:rPr>
              <w:t>N/A</w:t>
            </w:r>
          </w:p>
        </w:tc>
        <w:tc>
          <w:tcPr>
            <w:tcW w:w="728" w:type="dxa"/>
          </w:tcPr>
          <w:p w14:paraId="0D93EB4F" w14:textId="0CF24A7D" w:rsidR="00891512" w:rsidRPr="009E32B3" w:rsidRDefault="00891512" w:rsidP="00891512">
            <w:pPr>
              <w:pStyle w:val="TAL"/>
              <w:jc w:val="center"/>
              <w:rPr>
                <w:bCs/>
                <w:iCs/>
              </w:rPr>
            </w:pPr>
            <w:r w:rsidRPr="009E32B3">
              <w:rPr>
                <w:bCs/>
                <w:iCs/>
              </w:rPr>
              <w:t>N/A</w:t>
            </w:r>
          </w:p>
        </w:tc>
      </w:tr>
      <w:tr w:rsidR="00891512" w:rsidRPr="009E32B3" w14:paraId="03206AC8" w14:textId="60DDA929" w:rsidTr="0026000E">
        <w:trPr>
          <w:cantSplit/>
          <w:tblHeader/>
        </w:trPr>
        <w:tc>
          <w:tcPr>
            <w:tcW w:w="6917" w:type="dxa"/>
          </w:tcPr>
          <w:p w14:paraId="4C2FFD18" w14:textId="63913E80" w:rsidR="00891512" w:rsidRPr="009E32B3" w:rsidRDefault="00891512" w:rsidP="00891512">
            <w:pPr>
              <w:pStyle w:val="TAL"/>
              <w:rPr>
                <w:b/>
                <w:i/>
              </w:rPr>
            </w:pPr>
            <w:r w:rsidRPr="009E32B3">
              <w:rPr>
                <w:b/>
                <w:i/>
              </w:rPr>
              <w:t>twoPUCCH-Type10-r16</w:t>
            </w:r>
          </w:p>
          <w:p w14:paraId="680D600D" w14:textId="697BC0B5"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and one slot based HARQ-ACK codebook which are not covered by </w:t>
            </w:r>
            <w:r w:rsidRPr="009E32B3">
              <w:rPr>
                <w:i/>
              </w:rPr>
              <w:t>twoPUCCH-Type6-r16</w:t>
            </w:r>
            <w:r w:rsidRPr="009E32B3">
              <w:t xml:space="preserve"> and </w:t>
            </w:r>
            <w:r w:rsidRPr="009E32B3">
              <w:rPr>
                <w:i/>
              </w:rPr>
              <w:t>twoPUCCH-Type8-r16</w:t>
            </w:r>
            <w:r w:rsidRPr="009E32B3">
              <w:t>.</w:t>
            </w:r>
          </w:p>
        </w:tc>
        <w:tc>
          <w:tcPr>
            <w:tcW w:w="709" w:type="dxa"/>
          </w:tcPr>
          <w:p w14:paraId="642AC6DC" w14:textId="57DBFEA1" w:rsidR="00891512" w:rsidRPr="009E32B3" w:rsidRDefault="00891512" w:rsidP="00891512">
            <w:pPr>
              <w:pStyle w:val="TAL"/>
              <w:jc w:val="center"/>
            </w:pPr>
            <w:r w:rsidRPr="009E32B3">
              <w:t>FS</w:t>
            </w:r>
          </w:p>
        </w:tc>
        <w:tc>
          <w:tcPr>
            <w:tcW w:w="567" w:type="dxa"/>
          </w:tcPr>
          <w:p w14:paraId="581BD497" w14:textId="5EB0937E" w:rsidR="00891512" w:rsidRPr="009E32B3" w:rsidRDefault="00891512" w:rsidP="00891512">
            <w:pPr>
              <w:pStyle w:val="TAL"/>
              <w:jc w:val="center"/>
            </w:pPr>
            <w:r w:rsidRPr="009E32B3">
              <w:t>No</w:t>
            </w:r>
          </w:p>
        </w:tc>
        <w:tc>
          <w:tcPr>
            <w:tcW w:w="709" w:type="dxa"/>
          </w:tcPr>
          <w:p w14:paraId="3EB7898F" w14:textId="12323DB0" w:rsidR="00891512" w:rsidRPr="009E32B3" w:rsidRDefault="00891512" w:rsidP="00891512">
            <w:pPr>
              <w:pStyle w:val="TAL"/>
              <w:jc w:val="center"/>
              <w:rPr>
                <w:bCs/>
                <w:iCs/>
              </w:rPr>
            </w:pPr>
            <w:r w:rsidRPr="009E32B3">
              <w:rPr>
                <w:bCs/>
                <w:iCs/>
              </w:rPr>
              <w:t>N/A</w:t>
            </w:r>
          </w:p>
        </w:tc>
        <w:tc>
          <w:tcPr>
            <w:tcW w:w="728" w:type="dxa"/>
          </w:tcPr>
          <w:p w14:paraId="22251196" w14:textId="284B03CD" w:rsidR="00891512" w:rsidRPr="009E32B3" w:rsidRDefault="00891512" w:rsidP="00891512">
            <w:pPr>
              <w:pStyle w:val="TAL"/>
              <w:jc w:val="center"/>
              <w:rPr>
                <w:bCs/>
                <w:iCs/>
              </w:rPr>
            </w:pPr>
            <w:r w:rsidRPr="009E32B3">
              <w:rPr>
                <w:bCs/>
                <w:iCs/>
              </w:rPr>
              <w:t>N/A</w:t>
            </w:r>
          </w:p>
        </w:tc>
      </w:tr>
      <w:tr w:rsidR="00891512" w:rsidRPr="009E32B3" w14:paraId="0ABE62B3" w14:textId="5BBDE729" w:rsidTr="0026000E">
        <w:trPr>
          <w:cantSplit/>
          <w:tblHeader/>
        </w:trPr>
        <w:tc>
          <w:tcPr>
            <w:tcW w:w="6917" w:type="dxa"/>
          </w:tcPr>
          <w:p w14:paraId="0DAD327B" w14:textId="1001B8E9" w:rsidR="00891512" w:rsidRPr="009E32B3" w:rsidRDefault="00891512" w:rsidP="00891512">
            <w:pPr>
              <w:pStyle w:val="TAL"/>
              <w:rPr>
                <w:b/>
                <w:i/>
              </w:rPr>
            </w:pPr>
            <w:r w:rsidRPr="009E32B3">
              <w:rPr>
                <w:b/>
                <w:i/>
              </w:rPr>
              <w:t>twoPUCCH-Type11-r16</w:t>
            </w:r>
          </w:p>
          <w:p w14:paraId="48765886" w14:textId="66C94E1B"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 which are not covered by </w:t>
            </w:r>
            <w:r w:rsidRPr="009E32B3">
              <w:rPr>
                <w:i/>
              </w:rPr>
              <w:t>twoPUCCH-Type7-r16</w:t>
            </w:r>
            <w:r w:rsidRPr="009E32B3">
              <w:t xml:space="preserve"> and </w:t>
            </w:r>
            <w:r w:rsidRPr="009E32B3">
              <w:rPr>
                <w:i/>
              </w:rPr>
              <w:t>twoPUCCH-Type9-r16</w:t>
            </w:r>
            <w:r w:rsidRPr="009E32B3">
              <w:t>.</w:t>
            </w:r>
          </w:p>
        </w:tc>
        <w:tc>
          <w:tcPr>
            <w:tcW w:w="709" w:type="dxa"/>
          </w:tcPr>
          <w:p w14:paraId="7F2EF43A" w14:textId="7A54F9A9" w:rsidR="00891512" w:rsidRPr="009E32B3" w:rsidRDefault="00891512" w:rsidP="00891512">
            <w:pPr>
              <w:pStyle w:val="TAL"/>
              <w:jc w:val="center"/>
            </w:pPr>
            <w:r w:rsidRPr="009E32B3">
              <w:t>FS</w:t>
            </w:r>
          </w:p>
        </w:tc>
        <w:tc>
          <w:tcPr>
            <w:tcW w:w="567" w:type="dxa"/>
          </w:tcPr>
          <w:p w14:paraId="475C5652" w14:textId="3417538F" w:rsidR="00891512" w:rsidRPr="009E32B3" w:rsidRDefault="00891512" w:rsidP="00891512">
            <w:pPr>
              <w:pStyle w:val="TAL"/>
              <w:jc w:val="center"/>
            </w:pPr>
            <w:r w:rsidRPr="009E32B3">
              <w:t>No</w:t>
            </w:r>
          </w:p>
        </w:tc>
        <w:tc>
          <w:tcPr>
            <w:tcW w:w="709" w:type="dxa"/>
          </w:tcPr>
          <w:p w14:paraId="3C686E5E" w14:textId="1838F323" w:rsidR="00891512" w:rsidRPr="009E32B3" w:rsidRDefault="00891512" w:rsidP="00891512">
            <w:pPr>
              <w:pStyle w:val="TAL"/>
              <w:jc w:val="center"/>
              <w:rPr>
                <w:bCs/>
                <w:iCs/>
              </w:rPr>
            </w:pPr>
            <w:r w:rsidRPr="009E32B3">
              <w:rPr>
                <w:bCs/>
                <w:iCs/>
              </w:rPr>
              <w:t>N/A</w:t>
            </w:r>
          </w:p>
        </w:tc>
        <w:tc>
          <w:tcPr>
            <w:tcW w:w="728" w:type="dxa"/>
          </w:tcPr>
          <w:p w14:paraId="0D5ED92E" w14:textId="77DC5BE2" w:rsidR="00891512" w:rsidRPr="009E32B3" w:rsidRDefault="00891512" w:rsidP="00891512">
            <w:pPr>
              <w:pStyle w:val="TAL"/>
              <w:jc w:val="center"/>
              <w:rPr>
                <w:bCs/>
                <w:iCs/>
              </w:rPr>
            </w:pPr>
            <w:r w:rsidRPr="009E32B3">
              <w:rPr>
                <w:bCs/>
                <w:iCs/>
              </w:rPr>
              <w:t>N/A</w:t>
            </w:r>
          </w:p>
        </w:tc>
      </w:tr>
      <w:tr w:rsidR="00891512" w:rsidRPr="009E32B3" w:rsidDel="00AD4675" w14:paraId="70011F58" w14:textId="77777777" w:rsidTr="0026000E">
        <w:trPr>
          <w:cantSplit/>
          <w:tblHeader/>
        </w:trPr>
        <w:tc>
          <w:tcPr>
            <w:tcW w:w="6917" w:type="dxa"/>
          </w:tcPr>
          <w:p w14:paraId="2D865F94" w14:textId="77777777" w:rsidR="00891512" w:rsidRPr="009E32B3" w:rsidRDefault="00891512" w:rsidP="00891512">
            <w:pPr>
              <w:pStyle w:val="TAL"/>
              <w:rPr>
                <w:b/>
                <w:i/>
              </w:rPr>
            </w:pPr>
            <w:r w:rsidRPr="009E32B3">
              <w:rPr>
                <w:b/>
                <w:i/>
              </w:rPr>
              <w:t>txDiversity2Tx-r18</w:t>
            </w:r>
          </w:p>
          <w:p w14:paraId="170D6D4F" w14:textId="77777777" w:rsidR="00891512" w:rsidRPr="009E32B3" w:rsidRDefault="00891512" w:rsidP="00891512">
            <w:pPr>
              <w:pStyle w:val="TAL"/>
              <w:rPr>
                <w:bCs/>
                <w:iCs/>
              </w:rPr>
            </w:pPr>
            <w:r w:rsidRPr="009E32B3">
              <w:rPr>
                <w:bCs/>
                <w:iCs/>
              </w:rPr>
              <w:t>Indicates whether the UE supports 2Tx Tx diversity for the band configured.</w:t>
            </w:r>
          </w:p>
          <w:p w14:paraId="65BFDDAB" w14:textId="7927408B" w:rsidR="00891512" w:rsidRPr="009E32B3" w:rsidDel="00AD4675" w:rsidRDefault="00891512" w:rsidP="00891512">
            <w:pPr>
              <w:pStyle w:val="TAL"/>
              <w:rPr>
                <w:b/>
                <w:i/>
              </w:rPr>
            </w:pPr>
            <w:r w:rsidRPr="009E32B3">
              <w:rPr>
                <w:bCs/>
                <w:iCs/>
              </w:rPr>
              <w:t>This capability is applicable for both single band (non-CA) case and CA case.</w:t>
            </w:r>
          </w:p>
        </w:tc>
        <w:tc>
          <w:tcPr>
            <w:tcW w:w="709" w:type="dxa"/>
          </w:tcPr>
          <w:p w14:paraId="0CA7D76B" w14:textId="71E41452" w:rsidR="00891512" w:rsidRPr="009E32B3" w:rsidDel="00AD4675" w:rsidRDefault="00891512" w:rsidP="00891512">
            <w:pPr>
              <w:pStyle w:val="TAL"/>
              <w:jc w:val="center"/>
            </w:pPr>
            <w:r w:rsidRPr="009E32B3">
              <w:t>FS</w:t>
            </w:r>
          </w:p>
        </w:tc>
        <w:tc>
          <w:tcPr>
            <w:tcW w:w="567" w:type="dxa"/>
          </w:tcPr>
          <w:p w14:paraId="1DFFE5BC" w14:textId="55EC897F" w:rsidR="00891512" w:rsidRPr="009E32B3" w:rsidDel="00AD4675" w:rsidRDefault="00891512" w:rsidP="00891512">
            <w:pPr>
              <w:pStyle w:val="TAL"/>
              <w:jc w:val="center"/>
            </w:pPr>
            <w:r w:rsidRPr="009E32B3">
              <w:t>No</w:t>
            </w:r>
          </w:p>
        </w:tc>
        <w:tc>
          <w:tcPr>
            <w:tcW w:w="709" w:type="dxa"/>
          </w:tcPr>
          <w:p w14:paraId="7D1D2A2B" w14:textId="6E63A2C7" w:rsidR="00891512" w:rsidRPr="009E32B3" w:rsidDel="00AD4675" w:rsidRDefault="00891512" w:rsidP="00891512">
            <w:pPr>
              <w:pStyle w:val="TAL"/>
              <w:jc w:val="center"/>
              <w:rPr>
                <w:bCs/>
                <w:iCs/>
              </w:rPr>
            </w:pPr>
            <w:r w:rsidRPr="009E32B3">
              <w:rPr>
                <w:bCs/>
                <w:iCs/>
              </w:rPr>
              <w:t>N/A</w:t>
            </w:r>
          </w:p>
        </w:tc>
        <w:tc>
          <w:tcPr>
            <w:tcW w:w="728" w:type="dxa"/>
          </w:tcPr>
          <w:p w14:paraId="62E7C1C2" w14:textId="7F689DBB" w:rsidR="00891512" w:rsidRPr="009E32B3" w:rsidDel="00AD4675" w:rsidRDefault="00891512" w:rsidP="00891512">
            <w:pPr>
              <w:pStyle w:val="TAL"/>
              <w:jc w:val="center"/>
              <w:rPr>
                <w:bCs/>
                <w:iCs/>
              </w:rPr>
            </w:pPr>
            <w:r w:rsidRPr="009E32B3">
              <w:rPr>
                <w:bCs/>
                <w:iCs/>
              </w:rPr>
              <w:t>FR1 only</w:t>
            </w:r>
          </w:p>
        </w:tc>
      </w:tr>
      <w:tr w:rsidR="00891512" w:rsidRPr="009E32B3" w14:paraId="6D5457A6" w14:textId="4DAAF0E3" w:rsidTr="0026000E">
        <w:trPr>
          <w:cantSplit/>
          <w:tblHeader/>
        </w:trPr>
        <w:tc>
          <w:tcPr>
            <w:tcW w:w="6917" w:type="dxa"/>
          </w:tcPr>
          <w:p w14:paraId="5A1367DC" w14:textId="30778B9D" w:rsidR="00891512" w:rsidRPr="009E32B3" w:rsidRDefault="00891512" w:rsidP="00891512">
            <w:pPr>
              <w:pStyle w:val="TAL"/>
              <w:rPr>
                <w:b/>
                <w:i/>
              </w:rPr>
            </w:pPr>
            <w:r w:rsidRPr="009E32B3">
              <w:rPr>
                <w:b/>
                <w:i/>
              </w:rPr>
              <w:t>txDiversity4Tx-r18</w:t>
            </w:r>
          </w:p>
          <w:p w14:paraId="35845124" w14:textId="1D905A37" w:rsidR="00891512" w:rsidRPr="009E32B3" w:rsidRDefault="00891512" w:rsidP="00891512">
            <w:pPr>
              <w:keepNext/>
              <w:keepLines/>
              <w:spacing w:after="0"/>
              <w:rPr>
                <w:rFonts w:ascii="Arial" w:hAnsi="Arial"/>
                <w:bCs/>
                <w:iCs/>
                <w:sz w:val="18"/>
              </w:rPr>
            </w:pPr>
            <w:r w:rsidRPr="009E32B3">
              <w:rPr>
                <w:rFonts w:ascii="Arial" w:hAnsi="Arial"/>
                <w:bCs/>
                <w:iCs/>
                <w:sz w:val="18"/>
              </w:rPr>
              <w:t>Indicates whether the UE supports 4Tx Tx diversity for the band configured.</w:t>
            </w:r>
          </w:p>
          <w:p w14:paraId="5B105442" w14:textId="29EEF248" w:rsidR="00891512" w:rsidRPr="009E32B3" w:rsidRDefault="00891512" w:rsidP="00891512">
            <w:pPr>
              <w:pStyle w:val="TAL"/>
              <w:rPr>
                <w:b/>
                <w:i/>
              </w:rPr>
            </w:pPr>
            <w:r w:rsidRPr="009E32B3">
              <w:rPr>
                <w:bCs/>
                <w:iCs/>
              </w:rPr>
              <w:t>This capability is applicable for both single band (non-CA) case and CA case.</w:t>
            </w:r>
          </w:p>
        </w:tc>
        <w:tc>
          <w:tcPr>
            <w:tcW w:w="709" w:type="dxa"/>
          </w:tcPr>
          <w:p w14:paraId="1C7D5E84" w14:textId="56C012A3" w:rsidR="00891512" w:rsidRPr="009E32B3" w:rsidRDefault="00891512" w:rsidP="00891512">
            <w:pPr>
              <w:pStyle w:val="TAL"/>
              <w:jc w:val="center"/>
            </w:pPr>
            <w:r w:rsidRPr="009E32B3">
              <w:t>FS</w:t>
            </w:r>
          </w:p>
        </w:tc>
        <w:tc>
          <w:tcPr>
            <w:tcW w:w="567" w:type="dxa"/>
          </w:tcPr>
          <w:p w14:paraId="109FAF12" w14:textId="5A6F3E69" w:rsidR="00891512" w:rsidRPr="009E32B3" w:rsidRDefault="00891512" w:rsidP="00891512">
            <w:pPr>
              <w:pStyle w:val="TAL"/>
              <w:jc w:val="center"/>
            </w:pPr>
            <w:r w:rsidRPr="009E32B3">
              <w:t>No</w:t>
            </w:r>
          </w:p>
        </w:tc>
        <w:tc>
          <w:tcPr>
            <w:tcW w:w="709" w:type="dxa"/>
          </w:tcPr>
          <w:p w14:paraId="590BF318" w14:textId="166EA89E" w:rsidR="00891512" w:rsidRPr="009E32B3" w:rsidRDefault="00891512" w:rsidP="00891512">
            <w:pPr>
              <w:pStyle w:val="TAL"/>
              <w:jc w:val="center"/>
              <w:rPr>
                <w:bCs/>
                <w:iCs/>
              </w:rPr>
            </w:pPr>
            <w:r w:rsidRPr="009E32B3">
              <w:rPr>
                <w:bCs/>
                <w:iCs/>
              </w:rPr>
              <w:t>N/A</w:t>
            </w:r>
          </w:p>
        </w:tc>
        <w:tc>
          <w:tcPr>
            <w:tcW w:w="728" w:type="dxa"/>
          </w:tcPr>
          <w:p w14:paraId="3A79CA58" w14:textId="083E00A2" w:rsidR="00891512" w:rsidRPr="009E32B3" w:rsidRDefault="00891512" w:rsidP="00891512">
            <w:pPr>
              <w:pStyle w:val="TAL"/>
              <w:jc w:val="center"/>
              <w:rPr>
                <w:bCs/>
                <w:iCs/>
              </w:rPr>
            </w:pPr>
            <w:r w:rsidRPr="009E32B3">
              <w:rPr>
                <w:bCs/>
                <w:iCs/>
              </w:rPr>
              <w:t>FR1 only</w:t>
            </w:r>
          </w:p>
        </w:tc>
      </w:tr>
      <w:tr w:rsidR="00891512" w:rsidRPr="009E32B3" w14:paraId="21F7E47A" w14:textId="77777777" w:rsidTr="0026000E">
        <w:trPr>
          <w:cantSplit/>
          <w:tblHeader/>
        </w:trPr>
        <w:tc>
          <w:tcPr>
            <w:tcW w:w="6917" w:type="dxa"/>
          </w:tcPr>
          <w:p w14:paraId="51B234BD" w14:textId="77777777" w:rsidR="00891512" w:rsidRPr="009E32B3" w:rsidRDefault="00891512" w:rsidP="00891512">
            <w:pPr>
              <w:pStyle w:val="TAL"/>
              <w:rPr>
                <w:b/>
                <w:bCs/>
                <w:i/>
                <w:iCs/>
              </w:rPr>
            </w:pPr>
            <w:r w:rsidRPr="009E32B3">
              <w:rPr>
                <w:b/>
                <w:bCs/>
                <w:i/>
                <w:iCs/>
              </w:rPr>
              <w:t>tx-Support-UL-GapFR2-r17</w:t>
            </w:r>
          </w:p>
          <w:p w14:paraId="13629B22" w14:textId="3C9E0EB4" w:rsidR="00891512" w:rsidRPr="009E32B3" w:rsidRDefault="00891512" w:rsidP="00891512">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891512" w:rsidRPr="009E32B3" w:rsidRDefault="00891512" w:rsidP="00891512">
            <w:pPr>
              <w:pStyle w:val="TAL"/>
              <w:jc w:val="center"/>
            </w:pPr>
            <w:r w:rsidRPr="009E32B3">
              <w:t>FS</w:t>
            </w:r>
          </w:p>
        </w:tc>
        <w:tc>
          <w:tcPr>
            <w:tcW w:w="567" w:type="dxa"/>
          </w:tcPr>
          <w:p w14:paraId="41FE61E4" w14:textId="19041400" w:rsidR="00891512" w:rsidRPr="009E32B3" w:rsidRDefault="00891512" w:rsidP="00891512">
            <w:pPr>
              <w:pStyle w:val="TAL"/>
              <w:jc w:val="center"/>
            </w:pPr>
            <w:r w:rsidRPr="009E32B3">
              <w:t>No</w:t>
            </w:r>
          </w:p>
        </w:tc>
        <w:tc>
          <w:tcPr>
            <w:tcW w:w="709" w:type="dxa"/>
          </w:tcPr>
          <w:p w14:paraId="56FE3886" w14:textId="4C80093C" w:rsidR="00891512" w:rsidRPr="009E32B3" w:rsidRDefault="00891512" w:rsidP="00891512">
            <w:pPr>
              <w:pStyle w:val="TAL"/>
              <w:jc w:val="center"/>
              <w:rPr>
                <w:bCs/>
                <w:iCs/>
              </w:rPr>
            </w:pPr>
            <w:r w:rsidRPr="009E32B3">
              <w:rPr>
                <w:bCs/>
                <w:iCs/>
              </w:rPr>
              <w:t>No</w:t>
            </w:r>
          </w:p>
        </w:tc>
        <w:tc>
          <w:tcPr>
            <w:tcW w:w="728" w:type="dxa"/>
          </w:tcPr>
          <w:p w14:paraId="71CB5E91" w14:textId="66EF1657" w:rsidR="00891512" w:rsidRPr="009E32B3" w:rsidRDefault="00891512" w:rsidP="00891512">
            <w:pPr>
              <w:pStyle w:val="TAL"/>
              <w:jc w:val="center"/>
              <w:rPr>
                <w:bCs/>
                <w:iCs/>
              </w:rPr>
            </w:pPr>
            <w:r w:rsidRPr="009E32B3">
              <w:rPr>
                <w:bCs/>
                <w:iCs/>
              </w:rPr>
              <w:t>FR2 only</w:t>
            </w:r>
          </w:p>
        </w:tc>
      </w:tr>
      <w:tr w:rsidR="00891512" w:rsidRPr="009E32B3" w14:paraId="7139927F" w14:textId="77777777" w:rsidTr="0026000E">
        <w:trPr>
          <w:cantSplit/>
          <w:tblHeader/>
        </w:trPr>
        <w:tc>
          <w:tcPr>
            <w:tcW w:w="6917" w:type="dxa"/>
          </w:tcPr>
          <w:p w14:paraId="7D38F5BF" w14:textId="79DE6673" w:rsidR="00891512" w:rsidRPr="009E32B3" w:rsidRDefault="00891512" w:rsidP="00891512">
            <w:pPr>
              <w:pStyle w:val="TAL"/>
              <w:rPr>
                <w:b/>
                <w:i/>
              </w:rPr>
            </w:pPr>
            <w:r w:rsidRPr="009E32B3">
              <w:rPr>
                <w:b/>
                <w:i/>
              </w:rPr>
              <w:t>ue-PowerClassPerBandPerBC-r17, ue-PowerClassPerBandPerBC-v1820</w:t>
            </w:r>
          </w:p>
          <w:p w14:paraId="0D38A10B" w14:textId="77777777" w:rsidR="00891512" w:rsidRPr="009E32B3" w:rsidRDefault="00891512" w:rsidP="00891512">
            <w:pPr>
              <w:pStyle w:val="TAL"/>
              <w:rPr>
                <w:bCs/>
                <w:iCs/>
              </w:rPr>
            </w:pPr>
            <w:r w:rsidRPr="009E32B3">
              <w:rPr>
                <w:bCs/>
                <w:iCs/>
              </w:rPr>
              <w:t>Indicates the UE power class per band per band combination.</w:t>
            </w:r>
          </w:p>
          <w:p w14:paraId="5086D1D3" w14:textId="77777777" w:rsidR="00891512" w:rsidRPr="009E32B3" w:rsidRDefault="00891512" w:rsidP="00891512">
            <w:pPr>
              <w:pStyle w:val="TAL"/>
              <w:rPr>
                <w:bCs/>
                <w:iCs/>
              </w:rPr>
            </w:pPr>
          </w:p>
          <w:p w14:paraId="41EDF95D" w14:textId="6AAE61A9" w:rsidR="00891512" w:rsidRPr="009E32B3" w:rsidRDefault="00891512" w:rsidP="00891512">
            <w:pPr>
              <w:pStyle w:val="TAN"/>
              <w:rPr>
                <w:b/>
                <w:i/>
              </w:rPr>
            </w:pPr>
            <w:r w:rsidRPr="009E32B3">
              <w:t>NOTE:</w:t>
            </w:r>
            <w:r w:rsidRPr="009E32B3">
              <w:rPr>
                <w:rFonts w:cs="Arial"/>
                <w:szCs w:val="18"/>
              </w:rPr>
              <w:tab/>
              <w:t>Void</w:t>
            </w:r>
            <w:r w:rsidRPr="009E32B3">
              <w:rPr>
                <w:rFonts w:eastAsia="宋体"/>
                <w:lang w:eastAsia="zh-CN"/>
              </w:rPr>
              <w:t>.</w:t>
            </w:r>
          </w:p>
        </w:tc>
        <w:tc>
          <w:tcPr>
            <w:tcW w:w="709" w:type="dxa"/>
          </w:tcPr>
          <w:p w14:paraId="61844118" w14:textId="4843A1A8" w:rsidR="00891512" w:rsidRPr="009E32B3" w:rsidRDefault="00891512" w:rsidP="00891512">
            <w:pPr>
              <w:pStyle w:val="TAL"/>
              <w:jc w:val="center"/>
            </w:pPr>
            <w:r w:rsidRPr="009E32B3">
              <w:t>FS</w:t>
            </w:r>
          </w:p>
        </w:tc>
        <w:tc>
          <w:tcPr>
            <w:tcW w:w="567" w:type="dxa"/>
          </w:tcPr>
          <w:p w14:paraId="29C22D88" w14:textId="659D8764" w:rsidR="00891512" w:rsidRPr="009E32B3" w:rsidRDefault="00891512" w:rsidP="00891512">
            <w:pPr>
              <w:pStyle w:val="TAL"/>
              <w:jc w:val="center"/>
            </w:pPr>
            <w:r w:rsidRPr="009E32B3">
              <w:t>No</w:t>
            </w:r>
          </w:p>
        </w:tc>
        <w:tc>
          <w:tcPr>
            <w:tcW w:w="709" w:type="dxa"/>
          </w:tcPr>
          <w:p w14:paraId="19597EE5" w14:textId="675FED9A" w:rsidR="00891512" w:rsidRPr="009E32B3" w:rsidRDefault="00891512" w:rsidP="00891512">
            <w:pPr>
              <w:pStyle w:val="TAL"/>
              <w:jc w:val="center"/>
              <w:rPr>
                <w:bCs/>
                <w:iCs/>
              </w:rPr>
            </w:pPr>
            <w:r w:rsidRPr="009E32B3">
              <w:rPr>
                <w:bCs/>
                <w:iCs/>
              </w:rPr>
              <w:t>N/A</w:t>
            </w:r>
          </w:p>
        </w:tc>
        <w:tc>
          <w:tcPr>
            <w:tcW w:w="728" w:type="dxa"/>
          </w:tcPr>
          <w:p w14:paraId="1965CB6B" w14:textId="662B2AD3" w:rsidR="00891512" w:rsidRPr="009E32B3" w:rsidRDefault="00891512" w:rsidP="00891512">
            <w:pPr>
              <w:pStyle w:val="TAL"/>
              <w:jc w:val="center"/>
              <w:rPr>
                <w:bCs/>
                <w:iCs/>
              </w:rPr>
            </w:pPr>
            <w:r w:rsidRPr="009E32B3">
              <w:rPr>
                <w:bCs/>
                <w:iCs/>
              </w:rPr>
              <w:t>FR1 only</w:t>
            </w:r>
          </w:p>
        </w:tc>
      </w:tr>
      <w:tr w:rsidR="00891512" w:rsidRPr="009E32B3" w14:paraId="111D8A3E" w14:textId="43417978" w:rsidTr="0026000E">
        <w:trPr>
          <w:cantSplit/>
          <w:tblHeader/>
        </w:trPr>
        <w:tc>
          <w:tcPr>
            <w:tcW w:w="6917" w:type="dxa"/>
          </w:tcPr>
          <w:p w14:paraId="44DD2E37" w14:textId="56CD69F4" w:rsidR="00891512" w:rsidRPr="009E32B3" w:rsidRDefault="00891512" w:rsidP="00891512">
            <w:pPr>
              <w:pStyle w:val="TAL"/>
              <w:rPr>
                <w:b/>
                <w:i/>
              </w:rPr>
            </w:pPr>
            <w:r w:rsidRPr="009E32B3">
              <w:rPr>
                <w:b/>
                <w:i/>
              </w:rPr>
              <w:t>ul-CancellationCrossCarrier-r16</w:t>
            </w:r>
          </w:p>
          <w:p w14:paraId="7442CEDE" w14:textId="7564C152" w:rsidR="00891512" w:rsidRPr="009E32B3" w:rsidRDefault="00891512" w:rsidP="00891512">
            <w:pPr>
              <w:pStyle w:val="TAL"/>
            </w:pPr>
            <w:r w:rsidRPr="009E32B3">
              <w:t>Indicates whether the UE supports UL cancellation scheme for cross-carrier comprised of the following functional components:</w:t>
            </w:r>
          </w:p>
          <w:p w14:paraId="42070127" w14:textId="11D1F323"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a different DL CC than that scheduling PUSCH or SRS;</w:t>
            </w:r>
          </w:p>
          <w:p w14:paraId="21C3FB3A" w14:textId="68DD3AC7"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891512" w:rsidRPr="009E32B3" w:rsidRDefault="00891512" w:rsidP="00891512">
            <w:pPr>
              <w:pStyle w:val="TAL"/>
              <w:jc w:val="center"/>
            </w:pPr>
            <w:r w:rsidRPr="009E32B3">
              <w:t>FS</w:t>
            </w:r>
          </w:p>
        </w:tc>
        <w:tc>
          <w:tcPr>
            <w:tcW w:w="567" w:type="dxa"/>
          </w:tcPr>
          <w:p w14:paraId="4ED323C9" w14:textId="0BA9D472" w:rsidR="00891512" w:rsidRPr="009E32B3" w:rsidRDefault="00891512" w:rsidP="00891512">
            <w:pPr>
              <w:pStyle w:val="TAL"/>
              <w:jc w:val="center"/>
            </w:pPr>
            <w:r w:rsidRPr="009E32B3">
              <w:t>No</w:t>
            </w:r>
          </w:p>
        </w:tc>
        <w:tc>
          <w:tcPr>
            <w:tcW w:w="709" w:type="dxa"/>
          </w:tcPr>
          <w:p w14:paraId="1510BC73" w14:textId="168938A2" w:rsidR="00891512" w:rsidRPr="009E32B3" w:rsidRDefault="00891512" w:rsidP="00891512">
            <w:pPr>
              <w:pStyle w:val="TAL"/>
              <w:jc w:val="center"/>
            </w:pPr>
            <w:r w:rsidRPr="009E32B3">
              <w:rPr>
                <w:bCs/>
                <w:iCs/>
              </w:rPr>
              <w:t>N/A</w:t>
            </w:r>
          </w:p>
        </w:tc>
        <w:tc>
          <w:tcPr>
            <w:tcW w:w="728" w:type="dxa"/>
          </w:tcPr>
          <w:p w14:paraId="3E1A46DE" w14:textId="3D460BDA" w:rsidR="00891512" w:rsidRPr="009E32B3" w:rsidRDefault="00891512" w:rsidP="00891512">
            <w:pPr>
              <w:pStyle w:val="TAL"/>
              <w:jc w:val="center"/>
            </w:pPr>
            <w:r w:rsidRPr="009E32B3">
              <w:rPr>
                <w:bCs/>
                <w:iCs/>
              </w:rPr>
              <w:t>N/A</w:t>
            </w:r>
          </w:p>
        </w:tc>
      </w:tr>
      <w:tr w:rsidR="00891512" w:rsidRPr="009E32B3" w14:paraId="0277EAC0" w14:textId="017AD664" w:rsidTr="0026000E">
        <w:trPr>
          <w:cantSplit/>
          <w:tblHeader/>
        </w:trPr>
        <w:tc>
          <w:tcPr>
            <w:tcW w:w="6917" w:type="dxa"/>
          </w:tcPr>
          <w:p w14:paraId="354D2CF6" w14:textId="75AE8A5B" w:rsidR="00891512" w:rsidRPr="009E32B3" w:rsidRDefault="00891512" w:rsidP="00891512">
            <w:pPr>
              <w:pStyle w:val="TAL"/>
              <w:rPr>
                <w:b/>
                <w:i/>
              </w:rPr>
            </w:pPr>
            <w:r w:rsidRPr="009E32B3">
              <w:rPr>
                <w:b/>
                <w:i/>
              </w:rPr>
              <w:lastRenderedPageBreak/>
              <w:t>ul-CancellationSelfCarrier-r16</w:t>
            </w:r>
          </w:p>
          <w:p w14:paraId="6CC2BB4C" w14:textId="1BFA1A18" w:rsidR="00891512" w:rsidRPr="009E32B3" w:rsidRDefault="00891512" w:rsidP="00891512">
            <w:pPr>
              <w:pStyle w:val="TAL"/>
            </w:pPr>
            <w:r w:rsidRPr="009E32B3">
              <w:t>Indicates whether the UE supports UL cancellation scheme for self-carrier comprised of the following functional components:</w:t>
            </w:r>
          </w:p>
          <w:p w14:paraId="05983BF6" w14:textId="3738DB31"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the same DL CC as that scheduling PUSCH or SRS;</w:t>
            </w:r>
          </w:p>
          <w:p w14:paraId="3C410ED4" w14:textId="27FAC8F2"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62EA9F99" w14:textId="55490226"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891512" w:rsidRPr="009E32B3" w:rsidRDefault="00891512" w:rsidP="00891512">
            <w:pPr>
              <w:pStyle w:val="TAL"/>
              <w:jc w:val="center"/>
            </w:pPr>
            <w:r w:rsidRPr="009E32B3">
              <w:t>FS</w:t>
            </w:r>
          </w:p>
        </w:tc>
        <w:tc>
          <w:tcPr>
            <w:tcW w:w="567" w:type="dxa"/>
          </w:tcPr>
          <w:p w14:paraId="4CFD57D7" w14:textId="3B4A6B3C" w:rsidR="00891512" w:rsidRPr="009E32B3" w:rsidRDefault="00891512" w:rsidP="00891512">
            <w:pPr>
              <w:pStyle w:val="TAL"/>
              <w:jc w:val="center"/>
            </w:pPr>
            <w:r w:rsidRPr="009E32B3">
              <w:t>No</w:t>
            </w:r>
          </w:p>
        </w:tc>
        <w:tc>
          <w:tcPr>
            <w:tcW w:w="709" w:type="dxa"/>
          </w:tcPr>
          <w:p w14:paraId="2E1FB543" w14:textId="0423549D" w:rsidR="00891512" w:rsidRPr="009E32B3" w:rsidRDefault="00891512" w:rsidP="00891512">
            <w:pPr>
              <w:pStyle w:val="TAL"/>
              <w:jc w:val="center"/>
            </w:pPr>
            <w:r w:rsidRPr="009E32B3">
              <w:rPr>
                <w:bCs/>
                <w:iCs/>
              </w:rPr>
              <w:t>N/A</w:t>
            </w:r>
          </w:p>
        </w:tc>
        <w:tc>
          <w:tcPr>
            <w:tcW w:w="728" w:type="dxa"/>
          </w:tcPr>
          <w:p w14:paraId="1179A33C" w14:textId="594D31C2" w:rsidR="00891512" w:rsidRPr="009E32B3" w:rsidRDefault="00891512" w:rsidP="00891512">
            <w:pPr>
              <w:pStyle w:val="TAL"/>
              <w:jc w:val="center"/>
            </w:pPr>
            <w:r w:rsidRPr="009E32B3">
              <w:rPr>
                <w:bCs/>
                <w:iCs/>
              </w:rPr>
              <w:t>N/A</w:t>
            </w:r>
          </w:p>
        </w:tc>
      </w:tr>
      <w:tr w:rsidR="00891512" w:rsidRPr="009E32B3" w14:paraId="0A7475D1" w14:textId="77777777" w:rsidTr="0026000E">
        <w:trPr>
          <w:cantSplit/>
          <w:tblHeader/>
        </w:trPr>
        <w:tc>
          <w:tcPr>
            <w:tcW w:w="6917" w:type="dxa"/>
          </w:tcPr>
          <w:p w14:paraId="07E85C5E" w14:textId="77777777" w:rsidR="00891512" w:rsidRPr="009E32B3" w:rsidRDefault="00891512" w:rsidP="00891512">
            <w:pPr>
              <w:pStyle w:val="TAL"/>
              <w:rPr>
                <w:b/>
                <w:i/>
              </w:rPr>
            </w:pPr>
            <w:r w:rsidRPr="009E32B3">
              <w:rPr>
                <w:b/>
                <w:i/>
              </w:rPr>
              <w:t>ul-DMRS-SingleDCI-M-TRP-r18</w:t>
            </w:r>
          </w:p>
          <w:p w14:paraId="4AF1A3AD"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891512" w:rsidRPr="009E32B3" w:rsidRDefault="00891512" w:rsidP="00891512">
            <w:pPr>
              <w:pStyle w:val="TAL"/>
              <w:jc w:val="center"/>
            </w:pPr>
            <w:r w:rsidRPr="009E32B3">
              <w:t>FS</w:t>
            </w:r>
          </w:p>
        </w:tc>
        <w:tc>
          <w:tcPr>
            <w:tcW w:w="567" w:type="dxa"/>
          </w:tcPr>
          <w:p w14:paraId="7DEA2CA9" w14:textId="2A05E00E" w:rsidR="00891512" w:rsidRPr="009E32B3" w:rsidRDefault="00891512" w:rsidP="00891512">
            <w:pPr>
              <w:pStyle w:val="TAL"/>
              <w:jc w:val="center"/>
            </w:pPr>
            <w:r w:rsidRPr="009E32B3">
              <w:t>No</w:t>
            </w:r>
          </w:p>
        </w:tc>
        <w:tc>
          <w:tcPr>
            <w:tcW w:w="709" w:type="dxa"/>
          </w:tcPr>
          <w:p w14:paraId="1BC051B3" w14:textId="3E713554" w:rsidR="00891512" w:rsidRPr="009E32B3" w:rsidRDefault="00891512" w:rsidP="00891512">
            <w:pPr>
              <w:pStyle w:val="TAL"/>
              <w:jc w:val="center"/>
              <w:rPr>
                <w:bCs/>
                <w:iCs/>
              </w:rPr>
            </w:pPr>
            <w:r w:rsidRPr="009E32B3">
              <w:t>N/A</w:t>
            </w:r>
          </w:p>
        </w:tc>
        <w:tc>
          <w:tcPr>
            <w:tcW w:w="728" w:type="dxa"/>
          </w:tcPr>
          <w:p w14:paraId="3C0AEEB5" w14:textId="1817B2DB" w:rsidR="00891512" w:rsidRPr="009E32B3" w:rsidRDefault="00891512" w:rsidP="00891512">
            <w:pPr>
              <w:pStyle w:val="TAL"/>
              <w:jc w:val="center"/>
              <w:rPr>
                <w:bCs/>
                <w:iCs/>
              </w:rPr>
            </w:pPr>
            <w:r w:rsidRPr="009E32B3">
              <w:t>N/A</w:t>
            </w:r>
          </w:p>
        </w:tc>
      </w:tr>
      <w:tr w:rsidR="00891512" w:rsidRPr="009E32B3" w14:paraId="4A7C0C3D" w14:textId="77777777" w:rsidTr="0026000E">
        <w:trPr>
          <w:cantSplit/>
          <w:tblHeader/>
        </w:trPr>
        <w:tc>
          <w:tcPr>
            <w:tcW w:w="6917" w:type="dxa"/>
          </w:tcPr>
          <w:p w14:paraId="60353F24" w14:textId="77777777" w:rsidR="00891512" w:rsidRPr="009E32B3" w:rsidRDefault="00891512" w:rsidP="00891512">
            <w:pPr>
              <w:pStyle w:val="TAL"/>
              <w:rPr>
                <w:b/>
                <w:i/>
              </w:rPr>
            </w:pPr>
            <w:r w:rsidRPr="009E32B3">
              <w:rPr>
                <w:b/>
                <w:i/>
              </w:rPr>
              <w:t>ul-DMRS-M-DCI-M-TRP-r18</w:t>
            </w:r>
          </w:p>
          <w:p w14:paraId="3812EFD2"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891512" w:rsidRPr="009E32B3" w:rsidRDefault="00891512" w:rsidP="00891512">
            <w:pPr>
              <w:pStyle w:val="TAL"/>
              <w:jc w:val="center"/>
            </w:pPr>
            <w:r w:rsidRPr="009E32B3">
              <w:t>FS</w:t>
            </w:r>
          </w:p>
        </w:tc>
        <w:tc>
          <w:tcPr>
            <w:tcW w:w="567" w:type="dxa"/>
          </w:tcPr>
          <w:p w14:paraId="3C155085" w14:textId="39788A5F" w:rsidR="00891512" w:rsidRPr="009E32B3" w:rsidRDefault="00891512" w:rsidP="00891512">
            <w:pPr>
              <w:pStyle w:val="TAL"/>
              <w:jc w:val="center"/>
            </w:pPr>
            <w:r w:rsidRPr="009E32B3">
              <w:t>No</w:t>
            </w:r>
          </w:p>
        </w:tc>
        <w:tc>
          <w:tcPr>
            <w:tcW w:w="709" w:type="dxa"/>
          </w:tcPr>
          <w:p w14:paraId="18BEE485" w14:textId="60613461" w:rsidR="00891512" w:rsidRPr="009E32B3" w:rsidRDefault="00891512" w:rsidP="00891512">
            <w:pPr>
              <w:pStyle w:val="TAL"/>
              <w:jc w:val="center"/>
              <w:rPr>
                <w:bCs/>
                <w:iCs/>
              </w:rPr>
            </w:pPr>
            <w:r w:rsidRPr="009E32B3">
              <w:t>N/A</w:t>
            </w:r>
          </w:p>
        </w:tc>
        <w:tc>
          <w:tcPr>
            <w:tcW w:w="728" w:type="dxa"/>
          </w:tcPr>
          <w:p w14:paraId="6E5192DD" w14:textId="0C234D3A" w:rsidR="00891512" w:rsidRPr="009E32B3" w:rsidRDefault="00891512" w:rsidP="00891512">
            <w:pPr>
              <w:pStyle w:val="TAL"/>
              <w:jc w:val="center"/>
              <w:rPr>
                <w:bCs/>
                <w:iCs/>
              </w:rPr>
            </w:pPr>
            <w:r w:rsidRPr="009E32B3">
              <w:t>N/A</w:t>
            </w:r>
          </w:p>
        </w:tc>
      </w:tr>
      <w:tr w:rsidR="00C7157D" w:rsidRPr="009E32B3" w14:paraId="5613AF52" w14:textId="77777777" w:rsidTr="0026000E">
        <w:trPr>
          <w:cantSplit/>
          <w:tblHeader/>
          <w:ins w:id="5107" w:author="NR_MIMO_Ph5_R2_131" w:date="2025-09-01T12:37:00Z"/>
        </w:trPr>
        <w:tc>
          <w:tcPr>
            <w:tcW w:w="6917" w:type="dxa"/>
          </w:tcPr>
          <w:p w14:paraId="6D47D426" w14:textId="77777777" w:rsidR="00C7157D" w:rsidRDefault="00C7157D" w:rsidP="00C7157D">
            <w:pPr>
              <w:pStyle w:val="TAL"/>
              <w:rPr>
                <w:ins w:id="5108" w:author="NR_MIMO_Ph5_R2_131" w:date="2025-09-01T12:37:00Z"/>
                <w:rFonts w:eastAsiaTheme="minorEastAsia"/>
                <w:b/>
                <w:i/>
              </w:rPr>
            </w:pPr>
            <w:ins w:id="5109" w:author="NR_MIMO_Ph5_R2_131" w:date="2025-09-01T12:37:00Z">
              <w:r>
                <w:rPr>
                  <w:rFonts w:eastAsiaTheme="minorEastAsia" w:hint="eastAsia"/>
                  <w:b/>
                  <w:i/>
                </w:rPr>
                <w:t>u</w:t>
              </w:r>
              <w:r>
                <w:rPr>
                  <w:rFonts w:eastAsiaTheme="minorEastAsia"/>
                  <w:b/>
                  <w:i/>
                </w:rPr>
                <w:t>l-FullPwrMode-3Port-r19</w:t>
              </w:r>
            </w:ins>
          </w:p>
          <w:p w14:paraId="3A5047C5" w14:textId="2E49609A" w:rsidR="00C7157D" w:rsidRDefault="00C7157D" w:rsidP="00C7157D">
            <w:pPr>
              <w:pStyle w:val="TAL"/>
              <w:rPr>
                <w:ins w:id="5110" w:author="NR_MIMO_Ph5_R2_131" w:date="2025-09-01T12:39:00Z"/>
                <w:rFonts w:eastAsia="MS Mincho" w:cs="Arial"/>
                <w:color w:val="000000" w:themeColor="text1"/>
                <w:szCs w:val="18"/>
                <w:lang w:val="en-US"/>
              </w:rPr>
            </w:pPr>
            <w:ins w:id="5111" w:author="NR_MIMO_Ph5_R2_131" w:date="2025-09-01T12:37:00Z">
              <w:r>
                <w:rPr>
                  <w:rFonts w:eastAsiaTheme="minorEastAsia" w:hint="eastAsia"/>
                  <w:bCs/>
                  <w:iCs/>
                </w:rPr>
                <w:t>I</w:t>
              </w:r>
              <w:r>
                <w:rPr>
                  <w:rFonts w:eastAsiaTheme="minorEastAsia"/>
                  <w:bCs/>
                  <w:iCs/>
                </w:rPr>
                <w:t xml:space="preserve">ndicates whether the UE </w:t>
              </w:r>
            </w:ins>
            <w:ins w:id="5112" w:author="NR_MIMO_Ph5_R2_131" w:date="2025-09-01T12:38:00Z">
              <w:r w:rsidRPr="006C26D2">
                <w:rPr>
                  <w:rFonts w:eastAsia="MS Mincho" w:cs="Arial"/>
                  <w:color w:val="000000" w:themeColor="text1"/>
                  <w:szCs w:val="18"/>
                  <w:lang w:val="en-US"/>
                </w:rPr>
                <w:t>full-power Mode 0 for codebook-based for 3 Tx operation</w:t>
              </w:r>
              <w:r>
                <w:rPr>
                  <w:rFonts w:eastAsia="MS Mincho" w:cs="Arial"/>
                  <w:color w:val="000000" w:themeColor="text1"/>
                  <w:szCs w:val="18"/>
                  <w:lang w:val="en-US"/>
                </w:rPr>
                <w:t>.</w:t>
              </w:r>
            </w:ins>
          </w:p>
          <w:p w14:paraId="500BD1AE" w14:textId="6DA68D8C" w:rsidR="00C7157D" w:rsidRDefault="00C7157D" w:rsidP="00C7157D">
            <w:pPr>
              <w:pStyle w:val="TAL"/>
              <w:rPr>
                <w:ins w:id="5113" w:author="NR_MIMO_Ph5_R2_131" w:date="2025-09-01T12:38:00Z"/>
                <w:rFonts w:eastAsia="MS Mincho" w:cs="Arial"/>
                <w:color w:val="000000" w:themeColor="text1"/>
                <w:szCs w:val="18"/>
                <w:lang w:val="en-US"/>
              </w:rPr>
            </w:pPr>
            <w:ins w:id="5114" w:author="NR_MIMO_Ph5_R2_131" w:date="2025-09-01T12:39:00Z">
              <w:r>
                <w:rPr>
                  <w:rFonts w:eastAsia="MS Mincho" w:cs="Arial" w:hint="eastAsia"/>
                  <w:color w:val="000000" w:themeColor="text1"/>
                  <w:szCs w:val="18"/>
                  <w:lang w:val="en-US"/>
                </w:rPr>
                <w:t>A</w:t>
              </w:r>
              <w:r>
                <w:rPr>
                  <w:rFonts w:eastAsia="MS Mincho" w:cs="Arial"/>
                  <w:color w:val="000000" w:themeColor="text1"/>
                  <w:szCs w:val="18"/>
                  <w:lang w:val="en-US"/>
                </w:rPr>
                <w:t xml:space="preserve"> UE supporting this feature shall also indicate support of </w:t>
              </w:r>
              <w:r w:rsidRPr="001C6037">
                <w:rPr>
                  <w:i/>
                  <w:iCs/>
                </w:rPr>
                <w:t>codebook-3TxPUSCH-SingleTRP-r19</w:t>
              </w:r>
              <w:r>
                <w:t>.</w:t>
              </w:r>
            </w:ins>
          </w:p>
          <w:p w14:paraId="0F3D49A1" w14:textId="653D3064" w:rsidR="00C7157D" w:rsidRPr="001C6037" w:rsidRDefault="00C7157D" w:rsidP="001C6037">
            <w:pPr>
              <w:pStyle w:val="TAN"/>
              <w:rPr>
                <w:ins w:id="5115" w:author="NR_MIMO_Ph5_R2_131" w:date="2025-09-01T12:37:00Z"/>
                <w:rFonts w:eastAsiaTheme="minorEastAsia"/>
              </w:rPr>
            </w:pPr>
            <w:ins w:id="5116" w:author="NR_MIMO_Ph5_R2_131" w:date="2025-09-01T12:39:00Z">
              <w:r>
                <w:rPr>
                  <w:rFonts w:eastAsiaTheme="minorEastAsia"/>
                </w:rPr>
                <w:t>NOTE</w:t>
              </w:r>
            </w:ins>
            <w:ins w:id="5117" w:author="NR_MIMO_Ph5_R2_131" w:date="2025-09-01T12:38:00Z">
              <w:r w:rsidRPr="00C7157D">
                <w:rPr>
                  <w:rFonts w:eastAsiaTheme="minorEastAsia"/>
                </w:rPr>
                <w:t>:</w:t>
              </w:r>
            </w:ins>
            <w:ins w:id="5118" w:author="NR_MIMO_Ph5_R2_131" w:date="2025-09-01T12:39:00Z">
              <w:r w:rsidRPr="009E32B3">
                <w:rPr>
                  <w:rFonts w:cs="Arial"/>
                  <w:szCs w:val="18"/>
                </w:rPr>
                <w:t xml:space="preserve"> </w:t>
              </w:r>
              <w:r w:rsidRPr="009E32B3">
                <w:rPr>
                  <w:rFonts w:cs="Arial"/>
                  <w:szCs w:val="18"/>
                </w:rPr>
                <w:tab/>
              </w:r>
            </w:ins>
            <w:ins w:id="5119" w:author="NR_MIMO_Ph5_R2_131" w:date="2025-09-01T12:38:00Z">
              <w:r w:rsidRPr="00C7157D">
                <w:rPr>
                  <w:rFonts w:eastAsiaTheme="minorEastAsia"/>
                </w:rPr>
                <w:t xml:space="preserve">If a UE does not support this </w:t>
              </w:r>
              <w:r>
                <w:rPr>
                  <w:rFonts w:eastAsiaTheme="minorEastAsia"/>
                </w:rPr>
                <w:t>feature</w:t>
              </w:r>
              <w:r w:rsidRPr="00C7157D">
                <w:rPr>
                  <w:rFonts w:eastAsiaTheme="minorEastAsia"/>
                </w:rPr>
                <w:t>,</w:t>
              </w:r>
              <w:commentRangeStart w:id="5120"/>
              <w:r w:rsidRPr="00C7157D">
                <w:rPr>
                  <w:rFonts w:eastAsiaTheme="minorEastAsia"/>
                </w:rPr>
                <w:t xml:space="preserve"> Rel. 15 power scaling procedures</w:t>
              </w:r>
            </w:ins>
            <w:commentRangeEnd w:id="5120"/>
            <w:ins w:id="5121" w:author="NR_MIMO_Ph5_R2_131" w:date="2025-09-01T12:40:00Z">
              <w:r w:rsidR="002E04F0">
                <w:rPr>
                  <w:rStyle w:val="CommentReference"/>
                  <w:rFonts w:ascii="Times New Roman" w:eastAsiaTheme="minorEastAsia" w:hAnsi="Times New Roman"/>
                  <w:lang w:eastAsia="en-US"/>
                </w:rPr>
                <w:commentReference w:id="5120"/>
              </w:r>
            </w:ins>
            <w:ins w:id="5122" w:author="NR_MIMO_Ph5_R2_131" w:date="2025-09-01T12:38:00Z">
              <w:r w:rsidRPr="00C7157D">
                <w:rPr>
                  <w:rFonts w:eastAsiaTheme="minorEastAsia"/>
                </w:rPr>
                <w:t xml:space="preserve"> apply</w:t>
              </w:r>
            </w:ins>
            <w:ins w:id="5123" w:author="NR_MIMO_Ph5_R2_131" w:date="2025-09-01T12:39:00Z">
              <w:r>
                <w:rPr>
                  <w:rFonts w:eastAsiaTheme="minorEastAsia"/>
                </w:rPr>
                <w:t>.</w:t>
              </w:r>
            </w:ins>
          </w:p>
        </w:tc>
        <w:tc>
          <w:tcPr>
            <w:tcW w:w="709" w:type="dxa"/>
          </w:tcPr>
          <w:p w14:paraId="3D3E62B5" w14:textId="4CA83D0B" w:rsidR="00C7157D" w:rsidRPr="009E32B3" w:rsidRDefault="00C7157D" w:rsidP="00C7157D">
            <w:pPr>
              <w:pStyle w:val="TAL"/>
              <w:jc w:val="center"/>
              <w:rPr>
                <w:ins w:id="5124" w:author="NR_MIMO_Ph5_R2_131" w:date="2025-09-01T12:37:00Z"/>
              </w:rPr>
            </w:pPr>
            <w:ins w:id="5125" w:author="NR_MIMO_Ph5_R2_131" w:date="2025-09-01T12:38:00Z">
              <w:r w:rsidRPr="009E32B3">
                <w:t>FS</w:t>
              </w:r>
            </w:ins>
          </w:p>
        </w:tc>
        <w:tc>
          <w:tcPr>
            <w:tcW w:w="567" w:type="dxa"/>
          </w:tcPr>
          <w:p w14:paraId="1D5D7C98" w14:textId="6D3AB100" w:rsidR="00C7157D" w:rsidRPr="009E32B3" w:rsidRDefault="00C7157D" w:rsidP="00C7157D">
            <w:pPr>
              <w:pStyle w:val="TAL"/>
              <w:jc w:val="center"/>
              <w:rPr>
                <w:ins w:id="5126" w:author="NR_MIMO_Ph5_R2_131" w:date="2025-09-01T12:37:00Z"/>
              </w:rPr>
            </w:pPr>
            <w:ins w:id="5127" w:author="NR_MIMO_Ph5_R2_131" w:date="2025-09-01T12:38:00Z">
              <w:r w:rsidRPr="009E32B3">
                <w:t>No</w:t>
              </w:r>
            </w:ins>
          </w:p>
        </w:tc>
        <w:tc>
          <w:tcPr>
            <w:tcW w:w="709" w:type="dxa"/>
          </w:tcPr>
          <w:p w14:paraId="26818798" w14:textId="7FA53D50" w:rsidR="00C7157D" w:rsidRPr="009E32B3" w:rsidRDefault="00C7157D" w:rsidP="00C7157D">
            <w:pPr>
              <w:pStyle w:val="TAL"/>
              <w:jc w:val="center"/>
              <w:rPr>
                <w:ins w:id="5128" w:author="NR_MIMO_Ph5_R2_131" w:date="2025-09-01T12:37:00Z"/>
              </w:rPr>
            </w:pPr>
            <w:ins w:id="5129" w:author="NR_MIMO_Ph5_R2_131" w:date="2025-09-01T12:38:00Z">
              <w:r w:rsidRPr="009E32B3">
                <w:t>N/A</w:t>
              </w:r>
            </w:ins>
          </w:p>
        </w:tc>
        <w:tc>
          <w:tcPr>
            <w:tcW w:w="728" w:type="dxa"/>
          </w:tcPr>
          <w:p w14:paraId="523BAAC9" w14:textId="012E310F" w:rsidR="00C7157D" w:rsidRPr="009E32B3" w:rsidRDefault="00C7157D" w:rsidP="00C7157D">
            <w:pPr>
              <w:pStyle w:val="TAL"/>
              <w:jc w:val="center"/>
              <w:rPr>
                <w:ins w:id="5130" w:author="NR_MIMO_Ph5_R2_131" w:date="2025-09-01T12:37:00Z"/>
              </w:rPr>
            </w:pPr>
            <w:ins w:id="5131" w:author="NR_MIMO_Ph5_R2_131" w:date="2025-09-01T12:38:00Z">
              <w:r w:rsidRPr="009E32B3">
                <w:t>N/A</w:t>
              </w:r>
            </w:ins>
          </w:p>
        </w:tc>
      </w:tr>
      <w:tr w:rsidR="00C7157D" w:rsidRPr="009E32B3" w14:paraId="076125B6" w14:textId="474BE65B" w:rsidTr="0026000E">
        <w:trPr>
          <w:cantSplit/>
          <w:tblHeader/>
        </w:trPr>
        <w:tc>
          <w:tcPr>
            <w:tcW w:w="6917" w:type="dxa"/>
          </w:tcPr>
          <w:p w14:paraId="4D7572D5" w14:textId="1528580E" w:rsidR="00C7157D" w:rsidRPr="009E32B3" w:rsidRDefault="00C7157D" w:rsidP="00C7157D">
            <w:pPr>
              <w:pStyle w:val="TAL"/>
              <w:rPr>
                <w:b/>
                <w:i/>
              </w:rPr>
            </w:pPr>
            <w:r w:rsidRPr="009E32B3">
              <w:rPr>
                <w:b/>
                <w:i/>
              </w:rPr>
              <w:t>ul-FullPwrMode-r16</w:t>
            </w:r>
          </w:p>
          <w:p w14:paraId="2DC3403B" w14:textId="45349F00" w:rsidR="00C7157D" w:rsidRPr="009E32B3" w:rsidRDefault="00C7157D" w:rsidP="00C7157D">
            <w:pPr>
              <w:pStyle w:val="TAL"/>
              <w:rPr>
                <w:b/>
                <w:i/>
              </w:rPr>
            </w:pPr>
            <w:r w:rsidRPr="009E32B3">
              <w:rPr>
                <w:bCs/>
                <w:iCs/>
              </w:rPr>
              <w:t xml:space="preserve">Indicates the UE support of UL full power transmission mode of </w:t>
            </w:r>
            <w:proofErr w:type="spellStart"/>
            <w:r w:rsidRPr="009E32B3">
              <w:rPr>
                <w:bCs/>
                <w:i/>
              </w:rPr>
              <w:t>fullpower</w:t>
            </w:r>
            <w:proofErr w:type="spellEnd"/>
            <w:r w:rsidRPr="009E32B3">
              <w:rPr>
                <w:bCs/>
                <w:i/>
              </w:rPr>
              <w:t xml:space="preserve"> </w:t>
            </w:r>
            <w:r w:rsidRPr="009E32B3">
              <w:rPr>
                <w:bCs/>
                <w:iCs/>
              </w:rPr>
              <w:t xml:space="preserve">as specified in clause 7.1 of TS 38.213 [11].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3683E2AA" w14:textId="29992092" w:rsidR="00C7157D" w:rsidRPr="009E32B3" w:rsidRDefault="00C7157D" w:rsidP="00C7157D">
            <w:pPr>
              <w:pStyle w:val="TAL"/>
              <w:jc w:val="center"/>
            </w:pPr>
            <w:r w:rsidRPr="009E32B3">
              <w:t>FS</w:t>
            </w:r>
          </w:p>
        </w:tc>
        <w:tc>
          <w:tcPr>
            <w:tcW w:w="567" w:type="dxa"/>
          </w:tcPr>
          <w:p w14:paraId="7C9B5551" w14:textId="30A4A50E" w:rsidR="00C7157D" w:rsidRPr="009E32B3" w:rsidRDefault="00C7157D" w:rsidP="00C7157D">
            <w:pPr>
              <w:pStyle w:val="TAL"/>
              <w:jc w:val="center"/>
            </w:pPr>
            <w:r w:rsidRPr="009E32B3">
              <w:t>No</w:t>
            </w:r>
          </w:p>
        </w:tc>
        <w:tc>
          <w:tcPr>
            <w:tcW w:w="709" w:type="dxa"/>
          </w:tcPr>
          <w:p w14:paraId="6E250227" w14:textId="7F33E8B3" w:rsidR="00C7157D" w:rsidRPr="009E32B3" w:rsidRDefault="00C7157D" w:rsidP="00C7157D">
            <w:pPr>
              <w:pStyle w:val="TAL"/>
              <w:jc w:val="center"/>
              <w:rPr>
                <w:bCs/>
                <w:iCs/>
              </w:rPr>
            </w:pPr>
            <w:r w:rsidRPr="009E32B3">
              <w:t>N/A</w:t>
            </w:r>
          </w:p>
        </w:tc>
        <w:tc>
          <w:tcPr>
            <w:tcW w:w="728" w:type="dxa"/>
          </w:tcPr>
          <w:p w14:paraId="1CD08A95" w14:textId="2D022B82" w:rsidR="00C7157D" w:rsidRPr="009E32B3" w:rsidRDefault="00C7157D" w:rsidP="00C7157D">
            <w:pPr>
              <w:pStyle w:val="TAL"/>
              <w:jc w:val="center"/>
              <w:rPr>
                <w:bCs/>
                <w:iCs/>
              </w:rPr>
            </w:pPr>
            <w:r w:rsidRPr="009E32B3">
              <w:t>N/A</w:t>
            </w:r>
          </w:p>
        </w:tc>
      </w:tr>
      <w:tr w:rsidR="00C7157D" w:rsidRPr="009E32B3" w14:paraId="52160BEF" w14:textId="00BC6C0A" w:rsidTr="0026000E">
        <w:trPr>
          <w:cantSplit/>
          <w:tblHeader/>
        </w:trPr>
        <w:tc>
          <w:tcPr>
            <w:tcW w:w="6917" w:type="dxa"/>
          </w:tcPr>
          <w:p w14:paraId="34F077B5" w14:textId="7D01093A" w:rsidR="00C7157D" w:rsidRPr="009E32B3" w:rsidRDefault="00C7157D" w:rsidP="00C7157D">
            <w:pPr>
              <w:pStyle w:val="TAL"/>
              <w:rPr>
                <w:b/>
                <w:i/>
              </w:rPr>
            </w:pPr>
            <w:r w:rsidRPr="009E32B3">
              <w:rPr>
                <w:b/>
                <w:i/>
              </w:rPr>
              <w:t>ul-FullPwrMode1-r16</w:t>
            </w:r>
          </w:p>
          <w:p w14:paraId="082D2443" w14:textId="13D018AC"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46D4D915" w14:textId="4A418DBD" w:rsidR="00C7157D" w:rsidRPr="009E32B3" w:rsidRDefault="00C7157D" w:rsidP="00C7157D">
            <w:pPr>
              <w:pStyle w:val="TAL"/>
              <w:jc w:val="center"/>
            </w:pPr>
            <w:r w:rsidRPr="009E32B3">
              <w:t>FS</w:t>
            </w:r>
          </w:p>
        </w:tc>
        <w:tc>
          <w:tcPr>
            <w:tcW w:w="567" w:type="dxa"/>
          </w:tcPr>
          <w:p w14:paraId="6E98E40D" w14:textId="7E3B8DFE" w:rsidR="00C7157D" w:rsidRPr="009E32B3" w:rsidRDefault="00C7157D" w:rsidP="00C7157D">
            <w:pPr>
              <w:pStyle w:val="TAL"/>
              <w:jc w:val="center"/>
            </w:pPr>
            <w:r w:rsidRPr="009E32B3">
              <w:t>No</w:t>
            </w:r>
          </w:p>
        </w:tc>
        <w:tc>
          <w:tcPr>
            <w:tcW w:w="709" w:type="dxa"/>
          </w:tcPr>
          <w:p w14:paraId="7A71B65D" w14:textId="56936E54" w:rsidR="00C7157D" w:rsidRPr="009E32B3" w:rsidRDefault="00C7157D" w:rsidP="00C7157D">
            <w:pPr>
              <w:pStyle w:val="TAL"/>
              <w:jc w:val="center"/>
              <w:rPr>
                <w:bCs/>
                <w:iCs/>
              </w:rPr>
            </w:pPr>
            <w:r w:rsidRPr="009E32B3">
              <w:t>N/A</w:t>
            </w:r>
          </w:p>
        </w:tc>
        <w:tc>
          <w:tcPr>
            <w:tcW w:w="728" w:type="dxa"/>
          </w:tcPr>
          <w:p w14:paraId="776E007F" w14:textId="1D0C6CF3" w:rsidR="00C7157D" w:rsidRPr="009E32B3" w:rsidRDefault="00C7157D" w:rsidP="00C7157D">
            <w:pPr>
              <w:pStyle w:val="TAL"/>
              <w:jc w:val="center"/>
              <w:rPr>
                <w:bCs/>
                <w:iCs/>
              </w:rPr>
            </w:pPr>
            <w:r w:rsidRPr="009E32B3">
              <w:t>N/A</w:t>
            </w:r>
          </w:p>
        </w:tc>
      </w:tr>
      <w:tr w:rsidR="00C7157D" w:rsidRPr="009E32B3" w14:paraId="0AD6E202" w14:textId="0641D888" w:rsidTr="0026000E">
        <w:trPr>
          <w:cantSplit/>
          <w:tblHeader/>
        </w:trPr>
        <w:tc>
          <w:tcPr>
            <w:tcW w:w="6917" w:type="dxa"/>
          </w:tcPr>
          <w:p w14:paraId="32D4BD25" w14:textId="2AC9414F" w:rsidR="00C7157D" w:rsidRPr="009E32B3" w:rsidRDefault="00C7157D" w:rsidP="00C7157D">
            <w:pPr>
              <w:pStyle w:val="TAL"/>
              <w:rPr>
                <w:b/>
                <w:i/>
              </w:rPr>
            </w:pPr>
            <w:r w:rsidRPr="009E32B3">
              <w:rPr>
                <w:b/>
                <w:i/>
              </w:rPr>
              <w:t>ul-FullPwrMode2-MaxSRS-ResInSet-r16</w:t>
            </w:r>
          </w:p>
          <w:p w14:paraId="26690ECF" w14:textId="7F0A32B6" w:rsidR="00C7157D" w:rsidRPr="009E32B3" w:rsidRDefault="00C7157D" w:rsidP="00C7157D">
            <w:pPr>
              <w:pStyle w:val="TAL"/>
              <w:rPr>
                <w:b/>
                <w:i/>
              </w:rPr>
            </w:pPr>
            <w:r w:rsidRPr="009E32B3">
              <w:t xml:space="preserve">Indicates the UE support of the </w:t>
            </w:r>
            <w:r w:rsidRPr="009E32B3">
              <w:rPr>
                <w:lang w:eastAsia="ko-KR"/>
              </w:rPr>
              <w:t>maximum number of SRS resources in one SRS resource set with usage set to 'codebook' for uplink full power Mode 2 operation</w:t>
            </w:r>
            <w:r w:rsidRPr="009E32B3">
              <w:t xml:space="preserve">. 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 xml:space="preserve">. </w:t>
            </w:r>
            <w:r w:rsidRPr="009E32B3">
              <w:rPr>
                <w:iCs/>
              </w:rPr>
              <w:t>A UE supports this feature shall support at least full power operation with single port.</w:t>
            </w:r>
          </w:p>
        </w:tc>
        <w:tc>
          <w:tcPr>
            <w:tcW w:w="709" w:type="dxa"/>
          </w:tcPr>
          <w:p w14:paraId="2769D0ED" w14:textId="090F3443" w:rsidR="00C7157D" w:rsidRPr="009E32B3" w:rsidRDefault="00C7157D" w:rsidP="00C7157D">
            <w:pPr>
              <w:pStyle w:val="TAL"/>
              <w:jc w:val="center"/>
            </w:pPr>
            <w:r w:rsidRPr="009E32B3">
              <w:t>FS</w:t>
            </w:r>
          </w:p>
        </w:tc>
        <w:tc>
          <w:tcPr>
            <w:tcW w:w="567" w:type="dxa"/>
          </w:tcPr>
          <w:p w14:paraId="2180D0A4" w14:textId="73DC4B96" w:rsidR="00C7157D" w:rsidRPr="009E32B3" w:rsidRDefault="00C7157D" w:rsidP="00C7157D">
            <w:pPr>
              <w:pStyle w:val="TAL"/>
              <w:jc w:val="center"/>
            </w:pPr>
            <w:r w:rsidRPr="009E32B3">
              <w:t>No</w:t>
            </w:r>
          </w:p>
        </w:tc>
        <w:tc>
          <w:tcPr>
            <w:tcW w:w="709" w:type="dxa"/>
          </w:tcPr>
          <w:p w14:paraId="65D0F46C" w14:textId="4C2C0B72" w:rsidR="00C7157D" w:rsidRPr="009E32B3" w:rsidRDefault="00C7157D" w:rsidP="00C7157D">
            <w:pPr>
              <w:pStyle w:val="TAL"/>
              <w:jc w:val="center"/>
            </w:pPr>
            <w:r w:rsidRPr="009E32B3">
              <w:rPr>
                <w:bCs/>
                <w:iCs/>
              </w:rPr>
              <w:t>N/A</w:t>
            </w:r>
          </w:p>
        </w:tc>
        <w:tc>
          <w:tcPr>
            <w:tcW w:w="728" w:type="dxa"/>
          </w:tcPr>
          <w:p w14:paraId="1C3DD311" w14:textId="70A50871" w:rsidR="00C7157D" w:rsidRPr="009E32B3" w:rsidRDefault="00C7157D" w:rsidP="00C7157D">
            <w:pPr>
              <w:pStyle w:val="TAL"/>
              <w:jc w:val="center"/>
            </w:pPr>
            <w:r w:rsidRPr="009E32B3">
              <w:rPr>
                <w:bCs/>
                <w:iCs/>
              </w:rPr>
              <w:t>N/A</w:t>
            </w:r>
          </w:p>
        </w:tc>
      </w:tr>
      <w:tr w:rsidR="00C7157D" w:rsidRPr="009E32B3" w14:paraId="0F857599" w14:textId="7884720A" w:rsidTr="0026000E">
        <w:trPr>
          <w:cantSplit/>
          <w:tblHeader/>
        </w:trPr>
        <w:tc>
          <w:tcPr>
            <w:tcW w:w="6917" w:type="dxa"/>
          </w:tcPr>
          <w:p w14:paraId="70A92E5B" w14:textId="0C9D940E" w:rsidR="00C7157D" w:rsidRPr="009E32B3" w:rsidRDefault="00C7157D" w:rsidP="00C7157D">
            <w:pPr>
              <w:pStyle w:val="TAL"/>
              <w:rPr>
                <w:b/>
                <w:i/>
              </w:rPr>
            </w:pPr>
            <w:r w:rsidRPr="009E32B3">
              <w:rPr>
                <w:b/>
                <w:i/>
              </w:rPr>
              <w:t>ul-FullPwrMode2-SRSConfig-diffNumSRSPorts-r16</w:t>
            </w:r>
          </w:p>
          <w:p w14:paraId="25644BC7" w14:textId="144BA039" w:rsidR="00C7157D" w:rsidRPr="009E32B3" w:rsidRDefault="00C7157D" w:rsidP="00C7157D">
            <w:pPr>
              <w:pStyle w:val="TAL"/>
            </w:pPr>
            <w:r w:rsidRPr="009E32B3">
              <w:t xml:space="preserve">Indicates the UE supported SRS configuration with different number of antenna ports per SRS resource for uplink full power Mode 2 operation. The possible different number of antenna ports that can be configured for </w:t>
            </w:r>
            <w:proofErr w:type="gramStart"/>
            <w:r w:rsidRPr="009E32B3">
              <w:t>a</w:t>
            </w:r>
            <w:proofErr w:type="gramEnd"/>
            <w:r w:rsidRPr="009E32B3">
              <w:t xml:space="preserve"> SRS resource are as follow:</w:t>
            </w:r>
          </w:p>
          <w:p w14:paraId="13BBC85E" w14:textId="686D5923"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p1-2</w:t>
            </w:r>
            <w:r w:rsidRPr="009E32B3">
              <w:rPr>
                <w:rFonts w:ascii="Arial" w:hAnsi="Arial" w:cs="Arial"/>
                <w:sz w:val="18"/>
                <w:szCs w:val="18"/>
              </w:rPr>
              <w:t xml:space="preserve"> means that each SRS resource can be configured with 1 port or 2 ports</w:t>
            </w:r>
          </w:p>
          <w:p w14:paraId="26028508" w14:textId="1A552FE4"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p1-4</w:t>
            </w:r>
            <w:r w:rsidRPr="009E32B3">
              <w:rPr>
                <w:rFonts w:ascii="Arial" w:hAnsi="Arial" w:cs="Arial"/>
                <w:sz w:val="18"/>
                <w:szCs w:val="18"/>
              </w:rPr>
              <w:t xml:space="preserve"> means that each SRS resource can be configured with 1 port or 4 ports</w:t>
            </w:r>
          </w:p>
          <w:p w14:paraId="49B6574D" w14:textId="616CFEE5"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 xml:space="preserve">p1-2-4 </w:t>
            </w:r>
            <w:r w:rsidRPr="009E32B3">
              <w:rPr>
                <w:rFonts w:ascii="Arial" w:hAnsi="Arial" w:cs="Arial"/>
                <w:sz w:val="18"/>
                <w:szCs w:val="18"/>
              </w:rPr>
              <w:t>means that each SRS resource can be configured with 1 port or 2 ports or 4 ports</w:t>
            </w:r>
          </w:p>
          <w:p w14:paraId="7340052E" w14:textId="2D7B8ABB" w:rsidR="00C7157D" w:rsidRPr="009E32B3" w:rsidRDefault="00C7157D" w:rsidP="00C7157D">
            <w:pPr>
              <w:pStyle w:val="TAL"/>
            </w:pPr>
          </w:p>
          <w:p w14:paraId="7A13983D" w14:textId="33165DDF"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C7157D" w:rsidRPr="009E32B3" w:rsidRDefault="00C7157D" w:rsidP="00C7157D">
            <w:pPr>
              <w:pStyle w:val="TAL"/>
              <w:rPr>
                <w:bCs/>
                <w:i/>
              </w:rPr>
            </w:pPr>
          </w:p>
          <w:p w14:paraId="734936D7" w14:textId="04002C10" w:rsidR="00C7157D" w:rsidRPr="009E32B3" w:rsidRDefault="00C7157D" w:rsidP="00C7157D">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C7157D" w:rsidRPr="009E32B3" w:rsidRDefault="00C7157D" w:rsidP="00C7157D">
            <w:pPr>
              <w:pStyle w:val="TAL"/>
              <w:jc w:val="center"/>
            </w:pPr>
            <w:r w:rsidRPr="009E32B3">
              <w:t>FS</w:t>
            </w:r>
          </w:p>
        </w:tc>
        <w:tc>
          <w:tcPr>
            <w:tcW w:w="567" w:type="dxa"/>
          </w:tcPr>
          <w:p w14:paraId="0BA28CDD" w14:textId="372ED40E" w:rsidR="00C7157D" w:rsidRPr="009E32B3" w:rsidRDefault="00C7157D" w:rsidP="00C7157D">
            <w:pPr>
              <w:pStyle w:val="TAL"/>
              <w:jc w:val="center"/>
            </w:pPr>
            <w:r w:rsidRPr="009E32B3">
              <w:t>No</w:t>
            </w:r>
          </w:p>
        </w:tc>
        <w:tc>
          <w:tcPr>
            <w:tcW w:w="709" w:type="dxa"/>
          </w:tcPr>
          <w:p w14:paraId="76029EFF" w14:textId="3A17B0AB" w:rsidR="00C7157D" w:rsidRPr="009E32B3" w:rsidRDefault="00C7157D" w:rsidP="00C7157D">
            <w:pPr>
              <w:pStyle w:val="TAL"/>
              <w:jc w:val="center"/>
              <w:rPr>
                <w:bCs/>
                <w:iCs/>
              </w:rPr>
            </w:pPr>
            <w:r w:rsidRPr="009E32B3">
              <w:rPr>
                <w:bCs/>
                <w:iCs/>
              </w:rPr>
              <w:t>N/A</w:t>
            </w:r>
          </w:p>
        </w:tc>
        <w:tc>
          <w:tcPr>
            <w:tcW w:w="728" w:type="dxa"/>
          </w:tcPr>
          <w:p w14:paraId="5D9A9CFD" w14:textId="1446BB19" w:rsidR="00C7157D" w:rsidRPr="009E32B3" w:rsidRDefault="00C7157D" w:rsidP="00C7157D">
            <w:pPr>
              <w:pStyle w:val="TAL"/>
              <w:jc w:val="center"/>
              <w:rPr>
                <w:bCs/>
                <w:iCs/>
              </w:rPr>
            </w:pPr>
            <w:r w:rsidRPr="009E32B3">
              <w:rPr>
                <w:bCs/>
                <w:iCs/>
              </w:rPr>
              <w:t>N/A</w:t>
            </w:r>
          </w:p>
        </w:tc>
      </w:tr>
      <w:tr w:rsidR="00C7157D" w:rsidRPr="009E32B3" w14:paraId="0243BD1B" w14:textId="099C9E71" w:rsidTr="0026000E">
        <w:trPr>
          <w:cantSplit/>
          <w:tblHeader/>
        </w:trPr>
        <w:tc>
          <w:tcPr>
            <w:tcW w:w="6917" w:type="dxa"/>
          </w:tcPr>
          <w:p w14:paraId="0DFD2056" w14:textId="0AFFB940" w:rsidR="00C7157D" w:rsidRPr="009E32B3" w:rsidRDefault="00C7157D" w:rsidP="00C7157D">
            <w:pPr>
              <w:pStyle w:val="TAL"/>
              <w:rPr>
                <w:b/>
                <w:i/>
              </w:rPr>
            </w:pPr>
            <w:r w:rsidRPr="009E32B3">
              <w:rPr>
                <w:b/>
                <w:i/>
              </w:rPr>
              <w:lastRenderedPageBreak/>
              <w:t>ul-FullPwrMode2-TPMIGroup-r16</w:t>
            </w:r>
          </w:p>
          <w:p w14:paraId="42CE4E19" w14:textId="7D6213FD" w:rsidR="00C7157D" w:rsidRPr="009E32B3" w:rsidRDefault="00C7157D" w:rsidP="00C7157D">
            <w:pPr>
              <w:pStyle w:val="TAL"/>
            </w:pPr>
            <w:r w:rsidRPr="009E32B3">
              <w:t>Indicates the UE supported TPMI group(s) which delivers full power. The capability signalling comprises the following values:</w:t>
            </w:r>
          </w:p>
          <w:p w14:paraId="7F96DA2A" w14:textId="63E8B52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twoPorts-r16</w:t>
            </w:r>
            <w:r w:rsidRPr="009E32B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fourPortsNonCoherent-r16</w:t>
            </w:r>
            <w:r w:rsidRPr="009E32B3">
              <w:rPr>
                <w:rFonts w:ascii="Arial" w:hAnsi="Arial" w:cs="Arial"/>
                <w:sz w:val="18"/>
                <w:szCs w:val="18"/>
              </w:rPr>
              <w:t xml:space="preserve"> indicates the TPMI groups {G0-3}</w:t>
            </w:r>
          </w:p>
          <w:p w14:paraId="7D9DCC87" w14:textId="65EEC9A6"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fourPortsPartialCoherent-r16</w:t>
            </w:r>
            <w:r w:rsidRPr="009E32B3">
              <w:rPr>
                <w:rFonts w:ascii="Arial" w:hAnsi="Arial" w:cs="Arial"/>
                <w:sz w:val="18"/>
                <w:szCs w:val="18"/>
              </w:rPr>
              <w:t xml:space="preserve"> indicates the TPMI groups {G0-6}</w:t>
            </w:r>
          </w:p>
          <w:p w14:paraId="29BC5DEA" w14:textId="14BAD40D" w:rsidR="00C7157D" w:rsidRPr="009E32B3" w:rsidRDefault="00C7157D" w:rsidP="00C7157D">
            <w:pPr>
              <w:pStyle w:val="TAL"/>
            </w:pPr>
          </w:p>
          <w:p w14:paraId="3A6BB20D" w14:textId="581CF6EE"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C7157D" w:rsidRPr="009E32B3" w:rsidRDefault="00C7157D" w:rsidP="00C7157D">
            <w:pPr>
              <w:pStyle w:val="TAL"/>
              <w:rPr>
                <w:bCs/>
                <w:iCs/>
              </w:rPr>
            </w:pPr>
            <w:r w:rsidRPr="009E32B3">
              <w:rPr>
                <w:bCs/>
                <w:iCs/>
              </w:rPr>
              <w:t>Definition of G0~G6 can be found in the table below:</w:t>
            </w:r>
          </w:p>
          <w:p w14:paraId="701B2325" w14:textId="77777777" w:rsidR="00C7157D" w:rsidRPr="009E32B3" w:rsidRDefault="00C7157D" w:rsidP="00C7157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7157D" w:rsidRPr="009E32B3" w14:paraId="6209B624" w14:textId="2B0DA3B7" w:rsidTr="009F79D3">
              <w:trPr>
                <w:trHeight w:val="353"/>
                <w:jc w:val="center"/>
              </w:trPr>
              <w:tc>
                <w:tcPr>
                  <w:tcW w:w="562" w:type="dxa"/>
                  <w:shd w:val="clear" w:color="auto" w:fill="auto"/>
                  <w:vAlign w:val="center"/>
                </w:tcPr>
                <w:p w14:paraId="563D0C3A" w14:textId="49F17817" w:rsidR="00C7157D" w:rsidRPr="009E32B3" w:rsidRDefault="00C7157D" w:rsidP="00C7157D">
                  <w:pPr>
                    <w:pStyle w:val="TAC"/>
                  </w:pPr>
                  <w:r w:rsidRPr="009E32B3">
                    <w:t>ID</w:t>
                  </w:r>
                </w:p>
              </w:tc>
              <w:tc>
                <w:tcPr>
                  <w:tcW w:w="4962" w:type="dxa"/>
                  <w:shd w:val="clear" w:color="auto" w:fill="auto"/>
                  <w:vAlign w:val="center"/>
                </w:tcPr>
                <w:p w14:paraId="7F0AF298" w14:textId="3890EE2A" w:rsidR="00C7157D" w:rsidRPr="009E32B3" w:rsidRDefault="00C7157D" w:rsidP="00C7157D">
                  <w:pPr>
                    <w:pStyle w:val="TAC"/>
                  </w:pPr>
                  <w:r w:rsidRPr="009E32B3">
                    <w:t>TPMI groups</w:t>
                  </w:r>
                </w:p>
              </w:tc>
            </w:tr>
            <w:tr w:rsidR="00C7157D" w:rsidRPr="009E32B3" w14:paraId="4B52A344" w14:textId="5378ECC2" w:rsidTr="009F79D3">
              <w:trPr>
                <w:trHeight w:val="785"/>
                <w:jc w:val="center"/>
              </w:trPr>
              <w:tc>
                <w:tcPr>
                  <w:tcW w:w="562" w:type="dxa"/>
                  <w:shd w:val="clear" w:color="auto" w:fill="auto"/>
                  <w:vAlign w:val="center"/>
                </w:tcPr>
                <w:p w14:paraId="299D65E9" w14:textId="6D4D59ED"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C7157D" w:rsidRPr="009E32B3" w:rsidRDefault="001965B0"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w:p>
              </w:tc>
            </w:tr>
            <w:tr w:rsidR="00C7157D" w:rsidRPr="009E32B3" w14:paraId="36F0EB56" w14:textId="3B5DBE43" w:rsidTr="009F79D3">
              <w:trPr>
                <w:trHeight w:val="765"/>
                <w:jc w:val="center"/>
              </w:trPr>
              <w:tc>
                <w:tcPr>
                  <w:tcW w:w="562" w:type="dxa"/>
                  <w:shd w:val="clear" w:color="auto" w:fill="auto"/>
                  <w:vAlign w:val="center"/>
                </w:tcPr>
                <w:p w14:paraId="3C4E3C86" w14:textId="1812CB62"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C7157D" w:rsidRPr="009E32B3" w:rsidRDefault="001965B0"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w:p>
              </w:tc>
            </w:tr>
            <w:tr w:rsidR="00C7157D" w:rsidRPr="009E32B3" w14:paraId="0EA733F6" w14:textId="43576EFB" w:rsidTr="009F79D3">
              <w:trPr>
                <w:trHeight w:val="765"/>
                <w:jc w:val="center"/>
              </w:trPr>
              <w:tc>
                <w:tcPr>
                  <w:tcW w:w="562" w:type="dxa"/>
                  <w:shd w:val="clear" w:color="auto" w:fill="auto"/>
                  <w:vAlign w:val="center"/>
                </w:tcPr>
                <w:p w14:paraId="53811DBB" w14:textId="6884E1C4"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C7157D" w:rsidRPr="009E32B3" w:rsidRDefault="001965B0" w:rsidP="00C7157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7157D" w:rsidRPr="009E32B3" w14:paraId="20922064" w14:textId="77F27EBD" w:rsidTr="009F79D3">
              <w:trPr>
                <w:trHeight w:val="785"/>
                <w:jc w:val="center"/>
              </w:trPr>
              <w:tc>
                <w:tcPr>
                  <w:tcW w:w="562" w:type="dxa"/>
                  <w:shd w:val="clear" w:color="auto" w:fill="auto"/>
                  <w:vAlign w:val="center"/>
                </w:tcPr>
                <w:p w14:paraId="3F811479" w14:textId="798BFDF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C7157D" w:rsidRPr="009E32B3" w:rsidRDefault="001965B0"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4837E52F" w14:textId="17CD45F3" w:rsidTr="009F79D3">
              <w:trPr>
                <w:trHeight w:val="765"/>
                <w:jc w:val="center"/>
              </w:trPr>
              <w:tc>
                <w:tcPr>
                  <w:tcW w:w="562" w:type="dxa"/>
                  <w:shd w:val="clear" w:color="auto" w:fill="auto"/>
                  <w:vAlign w:val="center"/>
                </w:tcPr>
                <w:p w14:paraId="20F159B2" w14:textId="4FF31D09"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C7157D" w:rsidRPr="009E32B3" w:rsidRDefault="001965B0"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741C9E5D" w14:textId="70F8125B" w:rsidTr="009F79D3">
              <w:trPr>
                <w:trHeight w:val="765"/>
                <w:jc w:val="center"/>
              </w:trPr>
              <w:tc>
                <w:tcPr>
                  <w:tcW w:w="562" w:type="dxa"/>
                  <w:shd w:val="clear" w:color="auto" w:fill="auto"/>
                  <w:vAlign w:val="center"/>
                </w:tcPr>
                <w:p w14:paraId="23601564" w14:textId="0125C8DA"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C7157D" w:rsidRPr="009E32B3" w:rsidRDefault="001965B0"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1D4A74E9" w14:textId="0C7A7F04" w:rsidTr="009F79D3">
              <w:trPr>
                <w:trHeight w:val="1575"/>
                <w:jc w:val="center"/>
              </w:trPr>
              <w:tc>
                <w:tcPr>
                  <w:tcW w:w="562" w:type="dxa"/>
                  <w:shd w:val="clear" w:color="auto" w:fill="auto"/>
                  <w:vAlign w:val="center"/>
                </w:tcPr>
                <w:p w14:paraId="08F447C1" w14:textId="2AA4FC1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C7157D" w:rsidRPr="009E32B3" w:rsidRDefault="001965B0" w:rsidP="00C7157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7157D" w:rsidRPr="009E32B3" w:rsidRDefault="001965B0" w:rsidP="00C7157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7157D" w:rsidRPr="009E32B3" w:rsidRDefault="00C7157D" w:rsidP="00C7157D">
            <w:pPr>
              <w:pStyle w:val="TAL"/>
              <w:rPr>
                <w:bCs/>
                <w:i/>
              </w:rPr>
            </w:pPr>
          </w:p>
          <w:p w14:paraId="4D7909E0" w14:textId="0AA96E83" w:rsidR="00C7157D" w:rsidRPr="009E32B3" w:rsidRDefault="00C7157D" w:rsidP="00C7157D">
            <w:pPr>
              <w:pStyle w:val="TAN"/>
            </w:pPr>
            <w:r w:rsidRPr="009E32B3">
              <w:t>NOTE 1:</w:t>
            </w:r>
            <w:r w:rsidRPr="009E32B3">
              <w:tab/>
              <w:t>When a full coherent UE operates in mode 2, it reports TPMIs the same as a partial-coherent UE.</w:t>
            </w:r>
          </w:p>
          <w:p w14:paraId="377CC1F9" w14:textId="644E1CD2" w:rsidR="00C7157D" w:rsidRPr="009E32B3" w:rsidRDefault="00C7157D" w:rsidP="00C7157D">
            <w:pPr>
              <w:pStyle w:val="TAN"/>
            </w:pPr>
            <w:r w:rsidRPr="009E32B3">
              <w:t>NOTE 2:</w:t>
            </w:r>
            <w:r w:rsidRPr="009E32B3">
              <w:tab/>
              <w:t>For 4 port partial-coherent or full-coherent UE, UE can report: 2-port {2-bit bitmap} and one of 4-port non-coherent {G0~G3} and one of 4-port partial-coherent {G0~G6}</w:t>
            </w:r>
          </w:p>
          <w:p w14:paraId="482A4100" w14:textId="5FB919C0" w:rsidR="00C7157D" w:rsidRPr="009E32B3" w:rsidRDefault="00C7157D" w:rsidP="00C7157D">
            <w:pPr>
              <w:pStyle w:val="TAN"/>
              <w:ind w:left="885" w:firstLine="0"/>
            </w:pPr>
            <w:r w:rsidRPr="009E32B3">
              <w:t>For 4 port non-coherent UE, UE can report: 2-port {2-bit bitmap} and one of 4-port non-coherent {G0~G3}</w:t>
            </w:r>
          </w:p>
          <w:p w14:paraId="180C8B26" w14:textId="221B0330" w:rsidR="00C7157D" w:rsidRPr="009E32B3" w:rsidRDefault="00C7157D" w:rsidP="00C7157D">
            <w:pPr>
              <w:pStyle w:val="TAN"/>
              <w:ind w:left="885" w:firstLine="0"/>
            </w:pPr>
            <w:r w:rsidRPr="009E32B3">
              <w:t>For 2 port UE, UE can report: 2-port {2-bit bitmap}</w:t>
            </w:r>
          </w:p>
          <w:p w14:paraId="3442E4BB" w14:textId="3BCD2486" w:rsidR="00C7157D" w:rsidRPr="009E32B3" w:rsidRDefault="00C7157D" w:rsidP="00C7157D">
            <w:pPr>
              <w:pStyle w:val="TAN"/>
              <w:rPr>
                <w:b/>
                <w:i/>
              </w:rPr>
            </w:pPr>
            <w:r w:rsidRPr="009E32B3">
              <w:t>NOTE 3:</w:t>
            </w:r>
            <w:r w:rsidRPr="009E32B3">
              <w:tab/>
              <w:t>A UE that supports this feature must report at least one of the values.</w:t>
            </w:r>
          </w:p>
        </w:tc>
        <w:tc>
          <w:tcPr>
            <w:tcW w:w="709" w:type="dxa"/>
          </w:tcPr>
          <w:p w14:paraId="054DAF0E" w14:textId="1E440C27" w:rsidR="00C7157D" w:rsidRPr="009E32B3" w:rsidRDefault="00C7157D" w:rsidP="00C7157D">
            <w:pPr>
              <w:pStyle w:val="TAL"/>
              <w:jc w:val="center"/>
            </w:pPr>
            <w:r w:rsidRPr="009E32B3">
              <w:t>FS</w:t>
            </w:r>
          </w:p>
        </w:tc>
        <w:tc>
          <w:tcPr>
            <w:tcW w:w="567" w:type="dxa"/>
          </w:tcPr>
          <w:p w14:paraId="10416CC1" w14:textId="28A4B5E5" w:rsidR="00C7157D" w:rsidRPr="009E32B3" w:rsidRDefault="00C7157D" w:rsidP="00C7157D">
            <w:pPr>
              <w:pStyle w:val="TAL"/>
              <w:jc w:val="center"/>
            </w:pPr>
            <w:r w:rsidRPr="009E32B3">
              <w:t>No</w:t>
            </w:r>
          </w:p>
        </w:tc>
        <w:tc>
          <w:tcPr>
            <w:tcW w:w="709" w:type="dxa"/>
          </w:tcPr>
          <w:p w14:paraId="38F5D239" w14:textId="086EED20" w:rsidR="00C7157D" w:rsidRPr="009E32B3" w:rsidRDefault="00C7157D" w:rsidP="00C7157D">
            <w:pPr>
              <w:pStyle w:val="TAL"/>
              <w:jc w:val="center"/>
              <w:rPr>
                <w:bCs/>
                <w:iCs/>
              </w:rPr>
            </w:pPr>
            <w:r w:rsidRPr="009E32B3">
              <w:rPr>
                <w:bCs/>
                <w:iCs/>
              </w:rPr>
              <w:t>N/A</w:t>
            </w:r>
          </w:p>
        </w:tc>
        <w:tc>
          <w:tcPr>
            <w:tcW w:w="728" w:type="dxa"/>
          </w:tcPr>
          <w:p w14:paraId="498EB1B1" w14:textId="62AFB416" w:rsidR="00C7157D" w:rsidRPr="009E32B3" w:rsidRDefault="00C7157D" w:rsidP="00C7157D">
            <w:pPr>
              <w:pStyle w:val="TAL"/>
              <w:jc w:val="center"/>
              <w:rPr>
                <w:bCs/>
                <w:iCs/>
              </w:rPr>
            </w:pPr>
            <w:r w:rsidRPr="009E32B3">
              <w:rPr>
                <w:bCs/>
                <w:iCs/>
              </w:rPr>
              <w:t>N/A</w:t>
            </w:r>
          </w:p>
        </w:tc>
      </w:tr>
      <w:tr w:rsidR="00C7157D" w:rsidRPr="009E32B3" w14:paraId="7DB39539" w14:textId="12258D96" w:rsidTr="0026000E">
        <w:trPr>
          <w:cantSplit/>
          <w:tblHeader/>
        </w:trPr>
        <w:tc>
          <w:tcPr>
            <w:tcW w:w="6917" w:type="dxa"/>
          </w:tcPr>
          <w:p w14:paraId="7BBA5433" w14:textId="680DC60B" w:rsidR="00C7157D" w:rsidRPr="009E32B3" w:rsidRDefault="00C7157D" w:rsidP="00C7157D">
            <w:pPr>
              <w:pStyle w:val="TAL"/>
              <w:rPr>
                <w:b/>
                <w:i/>
              </w:rPr>
            </w:pPr>
            <w:r w:rsidRPr="009E32B3">
              <w:rPr>
                <w:b/>
                <w:i/>
              </w:rPr>
              <w:lastRenderedPageBreak/>
              <w:t>ul-IntraUE-Mux-r16</w:t>
            </w:r>
          </w:p>
          <w:p w14:paraId="363D2CDB" w14:textId="307CE311" w:rsidR="00C7157D" w:rsidRPr="009E32B3" w:rsidRDefault="00C7157D" w:rsidP="00C7157D">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7157D" w:rsidRPr="009E32B3" w:rsidRDefault="00C7157D" w:rsidP="00C7157D">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C7157D" w:rsidRPr="009E32B3" w:rsidRDefault="00C7157D" w:rsidP="00C7157D">
            <w:pPr>
              <w:pStyle w:val="TAL"/>
              <w:jc w:val="center"/>
            </w:pPr>
            <w:r w:rsidRPr="009E32B3">
              <w:t>FS</w:t>
            </w:r>
          </w:p>
        </w:tc>
        <w:tc>
          <w:tcPr>
            <w:tcW w:w="567" w:type="dxa"/>
          </w:tcPr>
          <w:p w14:paraId="2F797BA2" w14:textId="6C1EFD5D" w:rsidR="00C7157D" w:rsidRPr="009E32B3" w:rsidRDefault="00C7157D" w:rsidP="00C7157D">
            <w:pPr>
              <w:pStyle w:val="TAL"/>
              <w:jc w:val="center"/>
            </w:pPr>
            <w:r w:rsidRPr="009E32B3">
              <w:t>No</w:t>
            </w:r>
          </w:p>
        </w:tc>
        <w:tc>
          <w:tcPr>
            <w:tcW w:w="709" w:type="dxa"/>
          </w:tcPr>
          <w:p w14:paraId="6288BA2F" w14:textId="78C78ADC" w:rsidR="00C7157D" w:rsidRPr="009E32B3" w:rsidRDefault="00C7157D" w:rsidP="00C7157D">
            <w:pPr>
              <w:pStyle w:val="TAL"/>
              <w:jc w:val="center"/>
              <w:rPr>
                <w:bCs/>
                <w:iCs/>
              </w:rPr>
            </w:pPr>
            <w:r w:rsidRPr="009E32B3">
              <w:rPr>
                <w:bCs/>
                <w:iCs/>
              </w:rPr>
              <w:t>N/A</w:t>
            </w:r>
          </w:p>
        </w:tc>
        <w:tc>
          <w:tcPr>
            <w:tcW w:w="728" w:type="dxa"/>
          </w:tcPr>
          <w:p w14:paraId="325B9017" w14:textId="67506452" w:rsidR="00C7157D" w:rsidRPr="009E32B3" w:rsidRDefault="00C7157D" w:rsidP="00C7157D">
            <w:pPr>
              <w:pStyle w:val="TAL"/>
              <w:jc w:val="center"/>
              <w:rPr>
                <w:bCs/>
                <w:iCs/>
              </w:rPr>
            </w:pPr>
            <w:r w:rsidRPr="009E32B3">
              <w:rPr>
                <w:bCs/>
                <w:iCs/>
              </w:rPr>
              <w:t>N/A</w:t>
            </w:r>
          </w:p>
        </w:tc>
      </w:tr>
      <w:tr w:rsidR="00C7157D" w:rsidRPr="009E32B3" w14:paraId="4FB63446" w14:textId="77777777" w:rsidTr="0026000E">
        <w:trPr>
          <w:cantSplit/>
          <w:tblHeader/>
        </w:trPr>
        <w:tc>
          <w:tcPr>
            <w:tcW w:w="6917" w:type="dxa"/>
          </w:tcPr>
          <w:p w14:paraId="48AF6FD0" w14:textId="77777777" w:rsidR="00C7157D" w:rsidRPr="009E32B3" w:rsidRDefault="00C7157D" w:rsidP="00C7157D">
            <w:pPr>
              <w:pStyle w:val="TAL"/>
              <w:rPr>
                <w:b/>
                <w:i/>
              </w:rPr>
            </w:pPr>
            <w:r w:rsidRPr="009E32B3">
              <w:rPr>
                <w:b/>
                <w:i/>
              </w:rPr>
              <w:t>ul-IntraUE-MuxEnh-r18</w:t>
            </w:r>
          </w:p>
          <w:p w14:paraId="0D614FDD" w14:textId="77777777" w:rsidR="00C7157D" w:rsidRPr="009E32B3" w:rsidRDefault="00C7157D" w:rsidP="00C7157D">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C7157D" w:rsidRPr="009E32B3" w:rsidRDefault="00C7157D" w:rsidP="00C7157D">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C7157D" w:rsidRPr="009E32B3" w:rsidRDefault="00C7157D" w:rsidP="00C7157D">
            <w:pPr>
              <w:pStyle w:val="B1"/>
              <w:spacing w:after="0"/>
              <w:ind w:left="0" w:firstLine="0"/>
              <w:rPr>
                <w:rFonts w:ascii="Arial" w:hAnsi="Arial" w:cs="Arial"/>
                <w:sz w:val="18"/>
                <w:szCs w:val="18"/>
                <w:lang w:eastAsia="zh-CN" w:bidi="ar"/>
              </w:rPr>
            </w:pPr>
          </w:p>
          <w:p w14:paraId="3CDEA507" w14:textId="05E7E211" w:rsidR="00C7157D" w:rsidRPr="009E32B3" w:rsidRDefault="00C7157D" w:rsidP="00C7157D">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 the following parameters:</w:t>
            </w:r>
          </w:p>
          <w:p w14:paraId="446DC8B2"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C7157D" w:rsidRPr="009E32B3" w:rsidRDefault="00C7157D" w:rsidP="00C7157D">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C7157D" w:rsidRPr="009E32B3" w:rsidRDefault="00C7157D" w:rsidP="00C7157D">
            <w:pPr>
              <w:pStyle w:val="TAL"/>
              <w:rPr>
                <w:rFonts w:cs="Arial"/>
                <w:szCs w:val="18"/>
              </w:rPr>
            </w:pPr>
          </w:p>
          <w:p w14:paraId="06255A16" w14:textId="538B2F10" w:rsidR="00C7157D" w:rsidRPr="009E32B3" w:rsidRDefault="00C7157D" w:rsidP="00C7157D">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C7157D" w:rsidRPr="009E32B3" w:rsidRDefault="00C7157D" w:rsidP="00C7157D">
            <w:pPr>
              <w:pStyle w:val="TAL"/>
              <w:jc w:val="center"/>
            </w:pPr>
            <w:r w:rsidRPr="009E32B3">
              <w:t>FS</w:t>
            </w:r>
          </w:p>
        </w:tc>
        <w:tc>
          <w:tcPr>
            <w:tcW w:w="567" w:type="dxa"/>
          </w:tcPr>
          <w:p w14:paraId="5B3AE986" w14:textId="5B93928A" w:rsidR="00C7157D" w:rsidRPr="009E32B3" w:rsidRDefault="00C7157D" w:rsidP="00C7157D">
            <w:pPr>
              <w:pStyle w:val="TAL"/>
              <w:jc w:val="center"/>
            </w:pPr>
            <w:r w:rsidRPr="009E32B3">
              <w:t>No</w:t>
            </w:r>
          </w:p>
        </w:tc>
        <w:tc>
          <w:tcPr>
            <w:tcW w:w="709" w:type="dxa"/>
          </w:tcPr>
          <w:p w14:paraId="7E1DACFE" w14:textId="4769B184" w:rsidR="00C7157D" w:rsidRPr="009E32B3" w:rsidRDefault="00C7157D" w:rsidP="00C7157D">
            <w:pPr>
              <w:pStyle w:val="TAL"/>
              <w:jc w:val="center"/>
              <w:rPr>
                <w:bCs/>
                <w:iCs/>
              </w:rPr>
            </w:pPr>
            <w:r w:rsidRPr="009E32B3">
              <w:rPr>
                <w:bCs/>
                <w:iCs/>
              </w:rPr>
              <w:t>N/A</w:t>
            </w:r>
          </w:p>
        </w:tc>
        <w:tc>
          <w:tcPr>
            <w:tcW w:w="728" w:type="dxa"/>
          </w:tcPr>
          <w:p w14:paraId="53827B04" w14:textId="3CCBF8AF" w:rsidR="00C7157D" w:rsidRPr="009E32B3" w:rsidRDefault="00C7157D" w:rsidP="00C7157D">
            <w:pPr>
              <w:pStyle w:val="TAL"/>
              <w:jc w:val="center"/>
              <w:rPr>
                <w:bCs/>
                <w:iCs/>
              </w:rPr>
            </w:pPr>
            <w:r w:rsidRPr="009E32B3">
              <w:rPr>
                <w:bCs/>
                <w:iCs/>
              </w:rPr>
              <w:t>N/A</w:t>
            </w:r>
          </w:p>
        </w:tc>
      </w:tr>
      <w:tr w:rsidR="00C7157D" w:rsidRPr="009E32B3" w14:paraId="3C34B3EF" w14:textId="571565A4" w:rsidTr="0026000E">
        <w:trPr>
          <w:cantSplit/>
          <w:tblHeader/>
        </w:trPr>
        <w:tc>
          <w:tcPr>
            <w:tcW w:w="6917" w:type="dxa"/>
          </w:tcPr>
          <w:p w14:paraId="6D70A7DC" w14:textId="5B47893F" w:rsidR="00C7157D" w:rsidRPr="009E32B3" w:rsidRDefault="00C7157D" w:rsidP="00C7157D">
            <w:pPr>
              <w:pStyle w:val="TAL"/>
              <w:rPr>
                <w:b/>
                <w:i/>
              </w:rPr>
            </w:pPr>
            <w:r w:rsidRPr="009E32B3">
              <w:rPr>
                <w:b/>
                <w:i/>
              </w:rPr>
              <w:t>ul-MCS-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15E4A261" w14:textId="3B5E84A5" w:rsidR="00C7157D" w:rsidRPr="009E32B3" w:rsidRDefault="00C7157D" w:rsidP="00C7157D">
            <w:pPr>
              <w:pStyle w:val="TAL"/>
            </w:pPr>
            <w:r w:rsidRPr="009E32B3">
              <w:t>Indicates whether the UE supports dynamic indication of MCS table using MCS-C-RNTI for PUSCH.</w:t>
            </w:r>
          </w:p>
        </w:tc>
        <w:tc>
          <w:tcPr>
            <w:tcW w:w="709" w:type="dxa"/>
          </w:tcPr>
          <w:p w14:paraId="7F3615A9" w14:textId="696176F3" w:rsidR="00C7157D" w:rsidRPr="009E32B3" w:rsidRDefault="00C7157D" w:rsidP="00C7157D">
            <w:pPr>
              <w:pStyle w:val="TAL"/>
              <w:jc w:val="center"/>
            </w:pPr>
            <w:r w:rsidRPr="009E32B3">
              <w:t>FS</w:t>
            </w:r>
          </w:p>
        </w:tc>
        <w:tc>
          <w:tcPr>
            <w:tcW w:w="567" w:type="dxa"/>
          </w:tcPr>
          <w:p w14:paraId="58E9FDF6" w14:textId="0CF9ADCA" w:rsidR="00C7157D" w:rsidRPr="009E32B3" w:rsidRDefault="00C7157D" w:rsidP="00C7157D">
            <w:pPr>
              <w:pStyle w:val="TAL"/>
              <w:jc w:val="center"/>
            </w:pPr>
            <w:r w:rsidRPr="009E32B3">
              <w:t>No</w:t>
            </w:r>
          </w:p>
        </w:tc>
        <w:tc>
          <w:tcPr>
            <w:tcW w:w="709" w:type="dxa"/>
          </w:tcPr>
          <w:p w14:paraId="23C0B317" w14:textId="753B957C" w:rsidR="00C7157D" w:rsidRPr="009E32B3" w:rsidRDefault="00C7157D" w:rsidP="00C7157D">
            <w:pPr>
              <w:pStyle w:val="TAL"/>
              <w:jc w:val="center"/>
            </w:pPr>
            <w:r w:rsidRPr="009E32B3">
              <w:rPr>
                <w:bCs/>
                <w:iCs/>
              </w:rPr>
              <w:t>N/A</w:t>
            </w:r>
          </w:p>
        </w:tc>
        <w:tc>
          <w:tcPr>
            <w:tcW w:w="728" w:type="dxa"/>
          </w:tcPr>
          <w:p w14:paraId="32A34256" w14:textId="568568E1" w:rsidR="00C7157D" w:rsidRPr="009E32B3" w:rsidRDefault="00C7157D" w:rsidP="00C7157D">
            <w:pPr>
              <w:pStyle w:val="TAL"/>
              <w:jc w:val="center"/>
            </w:pPr>
            <w:r w:rsidRPr="009E32B3">
              <w:rPr>
                <w:bCs/>
                <w:iCs/>
              </w:rPr>
              <w:t>N/A</w:t>
            </w:r>
          </w:p>
        </w:tc>
      </w:tr>
      <w:tr w:rsidR="00C7157D" w:rsidRPr="009E32B3" w14:paraId="2C48EEC4" w14:textId="27319B47" w:rsidTr="0026000E">
        <w:trPr>
          <w:cantSplit/>
          <w:tblHeader/>
        </w:trPr>
        <w:tc>
          <w:tcPr>
            <w:tcW w:w="6917" w:type="dxa"/>
          </w:tcPr>
          <w:p w14:paraId="4CE7B7BB" w14:textId="0C6EBE7A" w:rsidR="00C7157D" w:rsidRPr="009E32B3" w:rsidRDefault="00C7157D" w:rsidP="00C7157D">
            <w:pPr>
              <w:pStyle w:val="TAL"/>
              <w:rPr>
                <w:b/>
                <w:i/>
              </w:rPr>
            </w:pPr>
            <w:proofErr w:type="spellStart"/>
            <w:r w:rsidRPr="009E32B3">
              <w:rPr>
                <w:b/>
                <w:i/>
              </w:rPr>
              <w:t>zeroSlotOffsetAperiodicSRS</w:t>
            </w:r>
            <w:proofErr w:type="spellEnd"/>
          </w:p>
          <w:p w14:paraId="70806DF4" w14:textId="577A2EAD" w:rsidR="00C7157D" w:rsidRPr="009E32B3" w:rsidRDefault="00C7157D" w:rsidP="00C7157D">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C7157D" w:rsidRPr="009E32B3" w:rsidRDefault="00C7157D" w:rsidP="00C7157D">
            <w:pPr>
              <w:pStyle w:val="TAL"/>
              <w:jc w:val="center"/>
            </w:pPr>
            <w:r w:rsidRPr="009E32B3">
              <w:t>FS</w:t>
            </w:r>
          </w:p>
        </w:tc>
        <w:tc>
          <w:tcPr>
            <w:tcW w:w="567" w:type="dxa"/>
          </w:tcPr>
          <w:p w14:paraId="4BC3E47E" w14:textId="29BA05D8" w:rsidR="00C7157D" w:rsidRPr="009E32B3" w:rsidRDefault="00C7157D" w:rsidP="00C7157D">
            <w:pPr>
              <w:pStyle w:val="TAL"/>
              <w:jc w:val="center"/>
            </w:pPr>
            <w:r w:rsidRPr="009E32B3">
              <w:t>No</w:t>
            </w:r>
          </w:p>
        </w:tc>
        <w:tc>
          <w:tcPr>
            <w:tcW w:w="709" w:type="dxa"/>
          </w:tcPr>
          <w:p w14:paraId="3521A51E" w14:textId="7FFD4243" w:rsidR="00C7157D" w:rsidRPr="009E32B3" w:rsidRDefault="00C7157D" w:rsidP="00C7157D">
            <w:pPr>
              <w:pStyle w:val="TAL"/>
              <w:jc w:val="center"/>
            </w:pPr>
            <w:r w:rsidRPr="009E32B3">
              <w:rPr>
                <w:bCs/>
                <w:iCs/>
              </w:rPr>
              <w:t>N/A</w:t>
            </w:r>
          </w:p>
        </w:tc>
        <w:tc>
          <w:tcPr>
            <w:tcW w:w="728" w:type="dxa"/>
          </w:tcPr>
          <w:p w14:paraId="66C84697" w14:textId="131EFF37" w:rsidR="00C7157D" w:rsidRPr="009E32B3" w:rsidRDefault="00C7157D" w:rsidP="00C7157D">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5132" w:name="_Toc12750900"/>
      <w:bookmarkStart w:id="5133" w:name="_Toc29382264"/>
      <w:bookmarkStart w:id="5134" w:name="_Toc37093381"/>
      <w:bookmarkStart w:id="5135" w:name="_Toc37238771"/>
      <w:bookmarkStart w:id="5136" w:name="_Toc46488667"/>
      <w:bookmarkStart w:id="5137" w:name="_Toc52574088"/>
      <w:bookmarkStart w:id="5138" w:name="_Toc52574174"/>
      <w:bookmarkStart w:id="5139" w:name="_Toc201698605"/>
      <w:r w:rsidRPr="009E32B3">
        <w:lastRenderedPageBreak/>
        <w:t>4.2.7.8</w:t>
      </w:r>
      <w:r w:rsidR="00A43323" w:rsidRPr="009E32B3">
        <w:tab/>
      </w:r>
      <w:bookmarkStart w:id="5140" w:name="_Toc37238657"/>
      <w:proofErr w:type="spellStart"/>
      <w:r w:rsidR="00A43323" w:rsidRPr="009E32B3">
        <w:rPr>
          <w:i/>
        </w:rPr>
        <w:t>FeatureSetUplinkPerCC</w:t>
      </w:r>
      <w:proofErr w:type="spellEnd"/>
      <w:r w:rsidR="00A43323" w:rsidRPr="009E32B3">
        <w:t xml:space="preserve"> parameters</w:t>
      </w:r>
      <w:bookmarkEnd w:id="5132"/>
      <w:bookmarkEnd w:id="5133"/>
      <w:bookmarkEnd w:id="5134"/>
      <w:bookmarkEnd w:id="5135"/>
      <w:bookmarkEnd w:id="5136"/>
      <w:bookmarkEnd w:id="5137"/>
      <w:bookmarkEnd w:id="5138"/>
      <w:bookmarkEnd w:id="5139"/>
      <w:bookmarkEnd w:id="5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lastRenderedPageBreak/>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137C25" w:rsidRPr="009E32B3" w14:paraId="791F14EB" w14:textId="77777777" w:rsidTr="0026000E">
        <w:trPr>
          <w:cantSplit/>
          <w:tblHeader/>
          <w:ins w:id="5141" w:author="NR_MIMO_Ph5_R2_131" w:date="2025-09-01T10:44:00Z"/>
        </w:trPr>
        <w:tc>
          <w:tcPr>
            <w:tcW w:w="6917" w:type="dxa"/>
          </w:tcPr>
          <w:p w14:paraId="1A0C6113" w14:textId="77777777" w:rsidR="00137C25" w:rsidRDefault="00137C25" w:rsidP="00137C25">
            <w:pPr>
              <w:pStyle w:val="TAL"/>
              <w:rPr>
                <w:ins w:id="5142" w:author="NR_MIMO_Ph5_R2_131" w:date="2025-09-01T10:44:00Z"/>
                <w:b/>
                <w:i/>
              </w:rPr>
            </w:pPr>
            <w:ins w:id="5143" w:author="NR_MIMO_Ph5_R2_131" w:date="2025-09-01T10:44:00Z">
              <w:r w:rsidRPr="002950B6">
                <w:rPr>
                  <w:b/>
                  <w:i/>
                </w:rPr>
                <w:t>codebook-3PortPUSCH-TypeB-r19</w:t>
              </w:r>
            </w:ins>
          </w:p>
          <w:p w14:paraId="4097A7F2" w14:textId="77777777" w:rsidR="00A81EB5" w:rsidRPr="009E32B3" w:rsidRDefault="00137C25" w:rsidP="00A81EB5">
            <w:pPr>
              <w:pStyle w:val="TAL"/>
              <w:rPr>
                <w:ins w:id="5144" w:author="NR_MIMO_Ph5_R2_131" w:date="2025-09-01T12:15:00Z"/>
                <w:rFonts w:eastAsia="Malgun Gothic" w:cs="Arial"/>
                <w:szCs w:val="18"/>
                <w:lang w:eastAsia="ko-KR"/>
              </w:rPr>
            </w:pPr>
            <w:ins w:id="5145" w:author="NR_MIMO_Ph5_R2_131" w:date="2025-09-01T10:44:00Z">
              <w:r>
                <w:rPr>
                  <w:rFonts w:eastAsiaTheme="minorEastAsia" w:hint="eastAsia"/>
                  <w:bCs/>
                  <w:iCs/>
                </w:rPr>
                <w:t>I</w:t>
              </w:r>
              <w:r>
                <w:rPr>
                  <w:rFonts w:eastAsiaTheme="minorEastAsia"/>
                  <w:bCs/>
                  <w:iCs/>
                </w:rPr>
                <w:t xml:space="preserve">ndicates whether the UE supports </w:t>
              </w:r>
              <w:proofErr w:type="spellStart"/>
              <w:r>
                <w:rPr>
                  <w:rFonts w:eastAsiaTheme="minorEastAsia"/>
                  <w:bCs/>
                  <w:iCs/>
                </w:rPr>
                <w:t>m</w:t>
              </w:r>
              <w:r w:rsidRPr="006C26D2">
                <w:rPr>
                  <w:rFonts w:cs="Arial"/>
                  <w:color w:val="000000" w:themeColor="text1"/>
                  <w:szCs w:val="18"/>
                </w:rPr>
                <w:t>TRP</w:t>
              </w:r>
              <w:proofErr w:type="spellEnd"/>
              <w:r w:rsidRPr="006C26D2">
                <w:rPr>
                  <w:rFonts w:cs="Arial"/>
                  <w:color w:val="000000" w:themeColor="text1"/>
                  <w:szCs w:val="18"/>
                </w:rPr>
                <w:t xml:space="preserve"> PUSCH repetition for </w:t>
              </w:r>
              <w:r w:rsidRPr="006C26D2">
                <w:rPr>
                  <w:rFonts w:cs="Arial"/>
                  <w:color w:val="000000" w:themeColor="text1"/>
                  <w:szCs w:val="18"/>
                  <w:lang w:eastAsia="zh-CN"/>
                </w:rPr>
                <w:t>3-antenna-port PUSCH transmission with type B</w:t>
              </w:r>
            </w:ins>
            <w:ins w:id="5146" w:author="NR_MIMO_Ph5_R2_131" w:date="2025-09-01T12:15:00Z">
              <w:r w:rsidR="00A81EB5">
                <w:rPr>
                  <w:rFonts w:cs="Arial"/>
                  <w:color w:val="000000" w:themeColor="text1"/>
                  <w:szCs w:val="18"/>
                  <w:lang w:eastAsia="zh-CN"/>
                </w:rPr>
                <w:t xml:space="preserve">. </w:t>
              </w:r>
              <w:r w:rsidR="00A81EB5" w:rsidRPr="009E32B3">
                <w:rPr>
                  <w:rFonts w:eastAsia="Malgun Gothic" w:cs="Arial"/>
                  <w:szCs w:val="18"/>
                  <w:lang w:eastAsia="ko-KR"/>
                </w:rPr>
                <w:t>The value indicates the supported number of SRS resources in one SRS resource set.</w:t>
              </w:r>
            </w:ins>
          </w:p>
          <w:p w14:paraId="1512D545" w14:textId="77777777" w:rsidR="00A81EB5" w:rsidRPr="009E32B3" w:rsidRDefault="00A81EB5" w:rsidP="00A81EB5">
            <w:pPr>
              <w:pStyle w:val="TAL"/>
              <w:rPr>
                <w:ins w:id="5147" w:author="NR_MIMO_Ph5_R2_131" w:date="2025-09-01T12:15:00Z"/>
                <w:rFonts w:eastAsia="Malgun Gothic" w:cs="Arial"/>
                <w:szCs w:val="18"/>
                <w:lang w:eastAsia="ko-KR"/>
              </w:rPr>
            </w:pPr>
          </w:p>
          <w:p w14:paraId="0E8C7031" w14:textId="77777777" w:rsidR="00A81EB5" w:rsidRPr="009E32B3" w:rsidRDefault="00A81EB5" w:rsidP="00A81EB5">
            <w:pPr>
              <w:pStyle w:val="TAL"/>
              <w:rPr>
                <w:ins w:id="5148" w:author="NR_MIMO_Ph5_R2_131" w:date="2025-09-01T12:15:00Z"/>
                <w:rFonts w:eastAsia="Malgun Gothic" w:cs="Arial"/>
                <w:szCs w:val="18"/>
                <w:lang w:eastAsia="ko-KR"/>
              </w:rPr>
            </w:pPr>
            <w:ins w:id="5149" w:author="NR_MIMO_Ph5_R2_131" w:date="2025-09-01T12:15:00Z">
              <w:r w:rsidRPr="009E32B3">
                <w:rPr>
                  <w:rFonts w:eastAsia="Malgun Gothic" w:cs="Arial"/>
                  <w:szCs w:val="18"/>
                  <w:lang w:eastAsia="ko-KR"/>
                </w:rPr>
                <w:t>This feature includes the following features:</w:t>
              </w:r>
            </w:ins>
          </w:p>
          <w:p w14:paraId="3CB8BD26" w14:textId="77777777" w:rsidR="00A81EB5" w:rsidRPr="009E32B3" w:rsidRDefault="00A81EB5" w:rsidP="00A81EB5">
            <w:pPr>
              <w:pStyle w:val="B1"/>
              <w:spacing w:after="0"/>
              <w:rPr>
                <w:ins w:id="5150" w:author="NR_MIMO_Ph5_R2_131" w:date="2025-09-01T12:15:00Z"/>
                <w:rFonts w:eastAsia="Malgun Gothic" w:cs="Arial"/>
                <w:szCs w:val="18"/>
                <w:lang w:eastAsia="ko-KR"/>
              </w:rPr>
            </w:pPr>
            <w:ins w:id="5151"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63D413C" w14:textId="77777777" w:rsidR="00A81EB5" w:rsidRPr="009E32B3" w:rsidRDefault="00A81EB5" w:rsidP="00A81EB5">
            <w:pPr>
              <w:pStyle w:val="B1"/>
              <w:spacing w:after="0"/>
              <w:rPr>
                <w:ins w:id="5152" w:author="NR_MIMO_Ph5_R2_131" w:date="2025-09-01T12:15:00Z"/>
                <w:rFonts w:eastAsia="Malgun Gothic" w:cs="Arial"/>
                <w:szCs w:val="18"/>
                <w:lang w:eastAsia="ko-KR"/>
              </w:rPr>
            </w:pPr>
            <w:ins w:id="5153"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46FC59E3" w14:textId="77777777" w:rsidR="00A81EB5" w:rsidRPr="009E32B3" w:rsidRDefault="00A81EB5" w:rsidP="00A81EB5">
            <w:pPr>
              <w:pStyle w:val="B1"/>
              <w:spacing w:after="0"/>
              <w:rPr>
                <w:ins w:id="5154" w:author="NR_MIMO_Ph5_R2_131" w:date="2025-09-01T12:15:00Z"/>
                <w:rFonts w:eastAsia="Malgun Gothic" w:cs="Arial"/>
                <w:szCs w:val="18"/>
                <w:lang w:eastAsia="ko-KR"/>
              </w:rPr>
            </w:pPr>
            <w:ins w:id="5155"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0F53B7C4" w14:textId="17BE14AA" w:rsidR="00137C25" w:rsidRPr="001C6037" w:rsidRDefault="00137C25" w:rsidP="001C6037">
            <w:pPr>
              <w:pStyle w:val="B1"/>
              <w:ind w:left="0" w:firstLine="0"/>
              <w:rPr>
                <w:ins w:id="5156" w:author="NR_MIMO_Ph5_R2_131" w:date="2025-09-01T10:44:00Z"/>
                <w:rFonts w:eastAsiaTheme="minorEastAsia"/>
                <w:bCs/>
                <w:iCs/>
              </w:rPr>
            </w:pPr>
            <w:ins w:id="5157" w:author="NR_MIMO_Ph5_R2_131" w:date="2025-09-01T10:45:00Z">
              <w:r>
                <w:rPr>
                  <w:rFonts w:ascii="Arial" w:eastAsia="宋体" w:hAnsi="Arial" w:cs="Arial" w:hint="eastAsia"/>
                  <w:color w:val="000000" w:themeColor="text1"/>
                  <w:sz w:val="18"/>
                  <w:szCs w:val="18"/>
                  <w:lang w:eastAsia="zh-CN"/>
                </w:rPr>
                <w:t>A</w:t>
              </w:r>
              <w:r>
                <w:rPr>
                  <w:rFonts w:ascii="Arial" w:eastAsia="宋体" w:hAnsi="Arial" w:cs="Arial"/>
                  <w:color w:val="000000" w:themeColor="text1"/>
                  <w:sz w:val="18"/>
                  <w:szCs w:val="18"/>
                  <w:lang w:eastAsia="zh-CN"/>
                </w:rPr>
                <w:t xml:space="preserve"> UE supporting this feature shall also indicate </w:t>
              </w:r>
            </w:ins>
            <w:ins w:id="5158" w:author="NR_MIMO_Ph5_R2_131" w:date="2025-09-01T10:46:00Z">
              <w:r>
                <w:rPr>
                  <w:rFonts w:ascii="Arial" w:eastAsia="宋体" w:hAnsi="Arial" w:cs="Arial"/>
                  <w:color w:val="000000" w:themeColor="text1"/>
                  <w:sz w:val="18"/>
                  <w:szCs w:val="18"/>
                  <w:lang w:eastAsia="zh-CN"/>
                </w:rPr>
                <w:t xml:space="preserve">support of </w:t>
              </w:r>
              <w:r w:rsidRPr="001C6037">
                <w:rPr>
                  <w:rFonts w:ascii="Arial" w:eastAsia="宋体" w:hAnsi="Arial" w:cs="Arial"/>
                  <w:i/>
                  <w:iCs/>
                  <w:color w:val="000000" w:themeColor="text1"/>
                  <w:sz w:val="18"/>
                  <w:szCs w:val="18"/>
                  <w:lang w:eastAsia="zh-CN"/>
                </w:rPr>
                <w:t>codebook-3TxPUSCH-SingleTRP-r19</w:t>
              </w:r>
              <w:r>
                <w:rPr>
                  <w:rFonts w:ascii="Arial" w:eastAsia="宋体" w:hAnsi="Arial" w:cs="Arial"/>
                  <w:color w:val="000000" w:themeColor="text1"/>
                  <w:sz w:val="18"/>
                  <w:szCs w:val="18"/>
                  <w:lang w:eastAsia="zh-CN"/>
                </w:rPr>
                <w:t xml:space="preserve"> and </w:t>
              </w:r>
            </w:ins>
            <w:ins w:id="5159" w:author="NR_MIMO_Ph5_R2_131" w:date="2025-09-01T10:47:00Z">
              <w:r w:rsidRPr="001C6037">
                <w:rPr>
                  <w:rFonts w:ascii="Arial" w:eastAsia="宋体" w:hAnsi="Arial" w:cs="Arial"/>
                  <w:i/>
                  <w:iCs/>
                  <w:color w:val="000000" w:themeColor="text1"/>
                  <w:sz w:val="18"/>
                  <w:szCs w:val="18"/>
                  <w:lang w:eastAsia="zh-CN"/>
                </w:rPr>
                <w:t>pusch-RepetitionTypeB-r16</w:t>
              </w:r>
              <w:r>
                <w:rPr>
                  <w:rFonts w:ascii="Arial" w:eastAsia="宋体" w:hAnsi="Arial" w:cs="Arial"/>
                  <w:color w:val="000000" w:themeColor="text1"/>
                  <w:sz w:val="18"/>
                  <w:szCs w:val="18"/>
                  <w:lang w:eastAsia="zh-CN"/>
                </w:rPr>
                <w:t>.</w:t>
              </w:r>
            </w:ins>
          </w:p>
        </w:tc>
        <w:tc>
          <w:tcPr>
            <w:tcW w:w="709" w:type="dxa"/>
          </w:tcPr>
          <w:p w14:paraId="19BD9CBE" w14:textId="5BE002FD" w:rsidR="00137C25" w:rsidRPr="009E32B3" w:rsidRDefault="00137C25" w:rsidP="00137C25">
            <w:pPr>
              <w:pStyle w:val="TAL"/>
              <w:jc w:val="center"/>
              <w:rPr>
                <w:ins w:id="5160" w:author="NR_MIMO_Ph5_R2_131" w:date="2025-09-01T10:44:00Z"/>
              </w:rPr>
            </w:pPr>
            <w:ins w:id="5161" w:author="NR_MIMO_Ph5_R2_131" w:date="2025-09-01T10:47:00Z">
              <w:r w:rsidRPr="009E32B3">
                <w:t>FSPC</w:t>
              </w:r>
            </w:ins>
          </w:p>
        </w:tc>
        <w:tc>
          <w:tcPr>
            <w:tcW w:w="567" w:type="dxa"/>
          </w:tcPr>
          <w:p w14:paraId="1A32E3E4" w14:textId="3BDF9A73" w:rsidR="00137C25" w:rsidRPr="009E32B3" w:rsidRDefault="00137C25" w:rsidP="00137C25">
            <w:pPr>
              <w:pStyle w:val="TAL"/>
              <w:jc w:val="center"/>
              <w:rPr>
                <w:ins w:id="5162" w:author="NR_MIMO_Ph5_R2_131" w:date="2025-09-01T10:44:00Z"/>
              </w:rPr>
            </w:pPr>
            <w:ins w:id="5163" w:author="NR_MIMO_Ph5_R2_131" w:date="2025-09-01T10:47:00Z">
              <w:r w:rsidRPr="009E32B3">
                <w:t>No</w:t>
              </w:r>
            </w:ins>
          </w:p>
        </w:tc>
        <w:tc>
          <w:tcPr>
            <w:tcW w:w="709" w:type="dxa"/>
          </w:tcPr>
          <w:p w14:paraId="2D5D6484" w14:textId="0C34EEE5" w:rsidR="00137C25" w:rsidRPr="009E32B3" w:rsidRDefault="00137C25" w:rsidP="00137C25">
            <w:pPr>
              <w:pStyle w:val="TAL"/>
              <w:jc w:val="center"/>
              <w:rPr>
                <w:ins w:id="5164" w:author="NR_MIMO_Ph5_R2_131" w:date="2025-09-01T10:44:00Z"/>
                <w:bCs/>
                <w:iCs/>
              </w:rPr>
            </w:pPr>
            <w:ins w:id="5165" w:author="NR_MIMO_Ph5_R2_131" w:date="2025-09-01T10:47:00Z">
              <w:r w:rsidRPr="009E32B3">
                <w:rPr>
                  <w:bCs/>
                  <w:iCs/>
                </w:rPr>
                <w:t>N/A</w:t>
              </w:r>
            </w:ins>
          </w:p>
        </w:tc>
        <w:tc>
          <w:tcPr>
            <w:tcW w:w="728" w:type="dxa"/>
          </w:tcPr>
          <w:p w14:paraId="72E5E8C0" w14:textId="65BD74BF" w:rsidR="00137C25" w:rsidRPr="009E32B3" w:rsidRDefault="00137C25" w:rsidP="00137C25">
            <w:pPr>
              <w:pStyle w:val="TAL"/>
              <w:jc w:val="center"/>
              <w:rPr>
                <w:ins w:id="5166" w:author="NR_MIMO_Ph5_R2_131" w:date="2025-09-01T10:44:00Z"/>
              </w:rPr>
            </w:pPr>
            <w:ins w:id="5167" w:author="NR_MIMO_Ph5_R2_131" w:date="2025-09-01T10:47:00Z">
              <w:r w:rsidRPr="009E32B3">
                <w:t>N/A</w:t>
              </w:r>
            </w:ins>
          </w:p>
        </w:tc>
      </w:tr>
      <w:tr w:rsidR="00137C25" w:rsidRPr="009E32B3" w14:paraId="6D20960B" w14:textId="77777777" w:rsidTr="0026000E">
        <w:trPr>
          <w:cantSplit/>
          <w:tblHeader/>
          <w:ins w:id="5168" w:author="NR_MIMO_Ph5_R2_131" w:date="2025-09-01T10:36:00Z"/>
        </w:trPr>
        <w:tc>
          <w:tcPr>
            <w:tcW w:w="6917" w:type="dxa"/>
          </w:tcPr>
          <w:p w14:paraId="27455E65" w14:textId="77777777" w:rsidR="00137C25" w:rsidRDefault="00137C25" w:rsidP="00137C25">
            <w:pPr>
              <w:pStyle w:val="TAL"/>
              <w:rPr>
                <w:ins w:id="5169" w:author="NR_MIMO_Ph5_R2_131" w:date="2025-09-01T10:36:00Z"/>
                <w:b/>
                <w:i/>
              </w:rPr>
            </w:pPr>
            <w:ins w:id="5170" w:author="NR_MIMO_Ph5_R2_131" w:date="2025-09-01T10:36:00Z">
              <w:r w:rsidRPr="00245A24">
                <w:rPr>
                  <w:b/>
                  <w:i/>
                </w:rPr>
                <w:t>codebook-3TxPUSCH-SingleTRP-r19</w:t>
              </w:r>
            </w:ins>
          </w:p>
          <w:p w14:paraId="0732BF8C" w14:textId="7482F074" w:rsidR="00137C25" w:rsidRPr="009E32B3" w:rsidRDefault="00137C25" w:rsidP="00137C25">
            <w:pPr>
              <w:pStyle w:val="TAL"/>
              <w:rPr>
                <w:ins w:id="5171" w:author="NR_MIMO_Ph5_R2_131" w:date="2025-09-01T10:38:00Z"/>
                <w:rFonts w:cs="Arial"/>
                <w:szCs w:val="18"/>
                <w:lang w:eastAsia="en-GB"/>
              </w:rPr>
            </w:pPr>
            <w:ins w:id="5172" w:author="NR_MIMO_Ph5_R2_131" w:date="2025-09-01T10:36:00Z">
              <w:r>
                <w:rPr>
                  <w:rFonts w:eastAsiaTheme="minorEastAsia" w:hint="eastAsia"/>
                  <w:bCs/>
                  <w:iCs/>
                </w:rPr>
                <w:t>I</w:t>
              </w:r>
              <w:r>
                <w:rPr>
                  <w:rFonts w:eastAsiaTheme="minorEastAsia"/>
                  <w:bCs/>
                  <w:iCs/>
                </w:rPr>
                <w:t xml:space="preserve">ndicates whether the UE supports </w:t>
              </w:r>
            </w:ins>
            <w:ins w:id="5173" w:author="NR_MIMO_Ph5_R2_131" w:date="2025-09-01T10:37:00Z">
              <w:r>
                <w:rPr>
                  <w:rFonts w:eastAsiaTheme="minorEastAsia"/>
                  <w:bCs/>
                  <w:iCs/>
                </w:rPr>
                <w:t>c</w:t>
              </w:r>
              <w:r w:rsidRPr="00245A24">
                <w:rPr>
                  <w:rFonts w:eastAsiaTheme="minorEastAsia"/>
                  <w:bCs/>
                  <w:iCs/>
                </w:rPr>
                <w:t>odebook based PUSCH transmission for 3TX for single TRP</w:t>
              </w:r>
              <w:r>
                <w:rPr>
                  <w:rFonts w:eastAsiaTheme="minorEastAsia"/>
                  <w:bCs/>
                  <w:iCs/>
                </w:rPr>
                <w:t>.</w:t>
              </w:r>
            </w:ins>
            <w:ins w:id="5174" w:author="NR_MIMO_Ph5_R2_131" w:date="2025-09-01T10:38:00Z">
              <w:r w:rsidRPr="009E32B3">
                <w:rPr>
                  <w:rFonts w:cs="Arial"/>
                  <w:szCs w:val="18"/>
                  <w:lang w:eastAsia="en-GB"/>
                </w:rPr>
                <w:t xml:space="preserve"> This capability signalling comprises the following parameters:</w:t>
              </w:r>
            </w:ins>
          </w:p>
          <w:p w14:paraId="40EB10A9" w14:textId="1486E520" w:rsidR="00137C25" w:rsidRPr="009E32B3" w:rsidRDefault="00137C25" w:rsidP="00137C25">
            <w:pPr>
              <w:pStyle w:val="B1"/>
              <w:spacing w:after="0"/>
              <w:rPr>
                <w:ins w:id="5175" w:author="NR_MIMO_Ph5_R2_131" w:date="2025-09-01T10:38:00Z"/>
                <w:rFonts w:ascii="Arial" w:hAnsi="Arial" w:cs="Arial"/>
                <w:sz w:val="18"/>
                <w:szCs w:val="18"/>
              </w:rPr>
            </w:pPr>
            <w:ins w:id="5176" w:author="NR_MIMO_Ph5_R2_131" w:date="2025-09-01T10:38:00Z">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 xml:space="preserve">indicates the maximum </w:t>
              </w:r>
              <w:r w:rsidRPr="006C26D2">
                <w:rPr>
                  <w:rFonts w:ascii="Arial" w:eastAsia="Yu Mincho" w:hAnsi="Arial" w:cs="Arial"/>
                  <w:color w:val="000000" w:themeColor="text1"/>
                  <w:sz w:val="18"/>
                  <w:szCs w:val="18"/>
                </w:rPr>
                <w:t>number of PUSCH MIMO layers for codebook-based PUSCH</w:t>
              </w:r>
              <w:r>
                <w:rPr>
                  <w:rFonts w:ascii="Arial" w:hAnsi="Arial" w:cs="Arial"/>
                  <w:sz w:val="18"/>
                  <w:szCs w:val="18"/>
                </w:rPr>
                <w:t>;</w:t>
              </w:r>
            </w:ins>
          </w:p>
          <w:p w14:paraId="14EB0315" w14:textId="5BCCEF0C" w:rsidR="00137C25" w:rsidRPr="009E32B3" w:rsidRDefault="00137C25" w:rsidP="00137C25">
            <w:pPr>
              <w:pStyle w:val="B1"/>
              <w:spacing w:after="0"/>
              <w:rPr>
                <w:ins w:id="5177" w:author="NR_MIMO_Ph5_R2_131" w:date="2025-09-01T10:38:00Z"/>
                <w:rFonts w:ascii="Arial" w:hAnsi="Arial" w:cs="Arial"/>
                <w:sz w:val="18"/>
                <w:szCs w:val="18"/>
              </w:rPr>
            </w:pPr>
            <w:ins w:id="5178" w:author="NR_MIMO_Ph5_R2_131" w:date="2025-09-01T10:38:00Z">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w:t>
              </w:r>
              <w:r w:rsidRPr="006C26D2">
                <w:rPr>
                  <w:rFonts w:ascii="Arial" w:eastAsia="Yu Mincho" w:hAnsi="Arial" w:cs="Arial"/>
                  <w:color w:val="000000" w:themeColor="text1"/>
                  <w:sz w:val="18"/>
                  <w:szCs w:val="18"/>
                </w:rPr>
                <w:t>number of 4-port SRS resources per SRS resource set with usage set to 'codebook’ for codebook-based 3Tx PUSCH</w:t>
              </w:r>
              <w:r>
                <w:rPr>
                  <w:rFonts w:ascii="Arial" w:eastAsia="Yu Mincho" w:hAnsi="Arial" w:cs="Arial"/>
                  <w:color w:val="000000" w:themeColor="text1"/>
                  <w:sz w:val="18"/>
                  <w:szCs w:val="18"/>
                </w:rPr>
                <w:t>.</w:t>
              </w:r>
            </w:ins>
          </w:p>
          <w:p w14:paraId="78D651EA" w14:textId="16E1EE62" w:rsidR="00137C25" w:rsidRPr="00891512" w:rsidRDefault="00137C25" w:rsidP="00137C25">
            <w:pPr>
              <w:pStyle w:val="TAL"/>
              <w:rPr>
                <w:ins w:id="5179" w:author="NR_MIMO_Ph5_R2_131" w:date="2025-09-01T10:37:00Z"/>
                <w:rFonts w:eastAsiaTheme="minorEastAsia"/>
                <w:bCs/>
                <w:iCs/>
              </w:rPr>
            </w:pPr>
          </w:p>
          <w:p w14:paraId="5C63011C" w14:textId="77777777" w:rsidR="00137C25" w:rsidRDefault="00137C25" w:rsidP="00137C25">
            <w:pPr>
              <w:pStyle w:val="TAL"/>
              <w:rPr>
                <w:ins w:id="5180" w:author="NR_MIMO_Ph5_R2_131" w:date="2025-09-01T10:39:00Z"/>
                <w:rFonts w:eastAsia="Yu Mincho" w:cs="Arial"/>
                <w:color w:val="000000" w:themeColor="text1"/>
                <w:szCs w:val="18"/>
              </w:rPr>
            </w:pPr>
            <w:ins w:id="5181" w:author="NR_MIMO_Ph5_R2_131" w:date="2025-09-01T10:39:00Z">
              <w:r>
                <w:rPr>
                  <w:rFonts w:eastAsia="Yu Mincho" w:cs="Arial"/>
                  <w:color w:val="000000" w:themeColor="text1"/>
                  <w:szCs w:val="18"/>
                </w:rPr>
                <w:t>The UE supports codebook-</w:t>
              </w:r>
            </w:ins>
            <w:ins w:id="5182" w:author="NR_MIMO_Ph5_R2_131" w:date="2025-09-01T10:37:00Z">
              <w:r w:rsidRPr="006C26D2">
                <w:rPr>
                  <w:rFonts w:eastAsia="Yu Mincho" w:cs="Arial"/>
                  <w:color w:val="000000" w:themeColor="text1"/>
                  <w:szCs w:val="18"/>
                </w:rPr>
                <w:t>based PUSCH transmission with port 1003 disabled when 4 port SRS resources with port 1003 disabled are configured to the UE</w:t>
              </w:r>
            </w:ins>
            <w:ins w:id="5183" w:author="NR_MIMO_Ph5_R2_131" w:date="2025-09-01T10:39:00Z">
              <w:r>
                <w:rPr>
                  <w:rFonts w:eastAsia="Yu Mincho" w:cs="Arial"/>
                  <w:color w:val="000000" w:themeColor="text1"/>
                  <w:szCs w:val="18"/>
                </w:rPr>
                <w:t>.</w:t>
              </w:r>
            </w:ins>
          </w:p>
          <w:p w14:paraId="58658AED" w14:textId="77777777" w:rsidR="00137C25" w:rsidRDefault="00137C25" w:rsidP="00137C25">
            <w:pPr>
              <w:pStyle w:val="TAL"/>
              <w:rPr>
                <w:ins w:id="5184" w:author="NR_MIMO_Ph5_R2_131" w:date="2025-09-01T10:39:00Z"/>
                <w:rFonts w:eastAsia="Yu Mincho" w:cs="Arial"/>
                <w:color w:val="000000" w:themeColor="text1"/>
                <w:szCs w:val="18"/>
              </w:rPr>
            </w:pPr>
          </w:p>
          <w:p w14:paraId="24A5841E" w14:textId="2207424E" w:rsidR="00137C25" w:rsidRPr="001C6037" w:rsidRDefault="00137C25" w:rsidP="001C6037">
            <w:pPr>
              <w:pStyle w:val="TAN"/>
              <w:rPr>
                <w:ins w:id="5185" w:author="NR_MIMO_Ph5_R2_131" w:date="2025-09-01T10:36:00Z"/>
                <w:rFonts w:eastAsiaTheme="minorEastAsia"/>
                <w:bCs/>
                <w:iCs/>
              </w:rPr>
            </w:pPr>
            <w:ins w:id="5186" w:author="NR_MIMO_Ph5_R2_131" w:date="2025-09-01T10:40:00Z">
              <w:r>
                <w:t>NOTE:</w:t>
              </w:r>
              <w:r w:rsidRPr="009E32B3">
                <w:rPr>
                  <w:rFonts w:cs="Arial"/>
                  <w:szCs w:val="16"/>
                </w:rPr>
                <w:t xml:space="preserve"> </w:t>
              </w:r>
              <w:r w:rsidRPr="009E32B3">
                <w:rPr>
                  <w:rFonts w:cs="Arial"/>
                  <w:szCs w:val="16"/>
                </w:rPr>
                <w:tab/>
              </w:r>
            </w:ins>
            <w:ins w:id="5187" w:author="NR_MIMO_Ph5_R2_131" w:date="2025-09-01T10:39:00Z">
              <w:r w:rsidRPr="006C26D2">
                <w:t xml:space="preserve">When </w:t>
              </w:r>
            </w:ins>
            <w:ins w:id="5188" w:author="NR_MIMO_Ph5_R2_131" w:date="2025-09-01T10:40:00Z">
              <w:r w:rsidRPr="006C26D2">
                <w:rPr>
                  <w:rFonts w:eastAsia="Yu Mincho" w:cs="Arial"/>
                  <w:color w:val="000000" w:themeColor="text1"/>
                  <w:szCs w:val="18"/>
                </w:rPr>
                <w:t>4 port SRS resources with port 1003 disabled are configured to the UE</w:t>
              </w:r>
            </w:ins>
            <w:ins w:id="5189" w:author="NR_MIMO_Ph5_R2_131" w:date="2025-09-01T10:39:00Z">
              <w:r w:rsidRPr="006C26D2">
                <w:t>, the number of ports supported by UE for transmission in an SRS resource is 3</w:t>
              </w:r>
              <w:r>
                <w:t>.</w:t>
              </w:r>
            </w:ins>
          </w:p>
        </w:tc>
        <w:tc>
          <w:tcPr>
            <w:tcW w:w="709" w:type="dxa"/>
          </w:tcPr>
          <w:p w14:paraId="7CCA3B20" w14:textId="6AE3104E" w:rsidR="00137C25" w:rsidRPr="009E32B3" w:rsidRDefault="00137C25" w:rsidP="00137C25">
            <w:pPr>
              <w:pStyle w:val="TAL"/>
              <w:jc w:val="center"/>
              <w:rPr>
                <w:ins w:id="5190" w:author="NR_MIMO_Ph5_R2_131" w:date="2025-09-01T10:36:00Z"/>
              </w:rPr>
            </w:pPr>
            <w:ins w:id="5191" w:author="NR_MIMO_Ph5_R2_131" w:date="2025-09-01T10:37:00Z">
              <w:r w:rsidRPr="009E32B3">
                <w:t>FSPC</w:t>
              </w:r>
            </w:ins>
          </w:p>
        </w:tc>
        <w:tc>
          <w:tcPr>
            <w:tcW w:w="567" w:type="dxa"/>
          </w:tcPr>
          <w:p w14:paraId="754B3EB8" w14:textId="23F5797F" w:rsidR="00137C25" w:rsidRPr="009E32B3" w:rsidRDefault="00137C25" w:rsidP="00137C25">
            <w:pPr>
              <w:pStyle w:val="TAL"/>
              <w:jc w:val="center"/>
              <w:rPr>
                <w:ins w:id="5192" w:author="NR_MIMO_Ph5_R2_131" w:date="2025-09-01T10:36:00Z"/>
              </w:rPr>
            </w:pPr>
            <w:ins w:id="5193" w:author="NR_MIMO_Ph5_R2_131" w:date="2025-09-01T10:37:00Z">
              <w:r w:rsidRPr="009E32B3">
                <w:t>No</w:t>
              </w:r>
            </w:ins>
          </w:p>
        </w:tc>
        <w:tc>
          <w:tcPr>
            <w:tcW w:w="709" w:type="dxa"/>
          </w:tcPr>
          <w:p w14:paraId="62B22209" w14:textId="1B42CC0A" w:rsidR="00137C25" w:rsidRPr="009E32B3" w:rsidRDefault="00137C25" w:rsidP="00137C25">
            <w:pPr>
              <w:pStyle w:val="TAL"/>
              <w:jc w:val="center"/>
              <w:rPr>
                <w:ins w:id="5194" w:author="NR_MIMO_Ph5_R2_131" w:date="2025-09-01T10:36:00Z"/>
                <w:bCs/>
                <w:iCs/>
              </w:rPr>
            </w:pPr>
            <w:ins w:id="5195" w:author="NR_MIMO_Ph5_R2_131" w:date="2025-09-01T10:37:00Z">
              <w:r w:rsidRPr="009E32B3">
                <w:rPr>
                  <w:bCs/>
                  <w:iCs/>
                </w:rPr>
                <w:t>N/A</w:t>
              </w:r>
            </w:ins>
          </w:p>
        </w:tc>
        <w:tc>
          <w:tcPr>
            <w:tcW w:w="728" w:type="dxa"/>
          </w:tcPr>
          <w:p w14:paraId="66D0A396" w14:textId="6C9A595F" w:rsidR="00137C25" w:rsidRPr="009E32B3" w:rsidRDefault="00137C25" w:rsidP="00137C25">
            <w:pPr>
              <w:pStyle w:val="TAL"/>
              <w:jc w:val="center"/>
              <w:rPr>
                <w:ins w:id="5196" w:author="NR_MIMO_Ph5_R2_131" w:date="2025-09-01T10:36:00Z"/>
              </w:rPr>
            </w:pPr>
            <w:ins w:id="5197" w:author="NR_MIMO_Ph5_R2_131" w:date="2025-09-01T10:37:00Z">
              <w:r w:rsidRPr="009E32B3">
                <w:t>N/A</w:t>
              </w:r>
            </w:ins>
          </w:p>
        </w:tc>
      </w:tr>
      <w:tr w:rsidR="00137C25" w:rsidRPr="009E32B3" w14:paraId="14EC485A" w14:textId="77777777" w:rsidTr="0026000E">
        <w:trPr>
          <w:cantSplit/>
          <w:tblHeader/>
        </w:trPr>
        <w:tc>
          <w:tcPr>
            <w:tcW w:w="6917" w:type="dxa"/>
          </w:tcPr>
          <w:p w14:paraId="10DE84DB" w14:textId="77777777" w:rsidR="00137C25" w:rsidRPr="009E32B3" w:rsidRDefault="00137C25" w:rsidP="00137C25">
            <w:pPr>
              <w:pStyle w:val="TAL"/>
              <w:rPr>
                <w:b/>
                <w:i/>
              </w:rPr>
            </w:pPr>
            <w:r w:rsidRPr="009E32B3">
              <w:rPr>
                <w:b/>
                <w:i/>
              </w:rPr>
              <w:lastRenderedPageBreak/>
              <w:t>codebookParameter8TxPUSCH-r18</w:t>
            </w:r>
          </w:p>
          <w:p w14:paraId="439B7D28" w14:textId="77777777" w:rsidR="00137C25" w:rsidRPr="009E32B3" w:rsidRDefault="00137C25" w:rsidP="00137C2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137C25" w:rsidRPr="009E32B3" w:rsidRDefault="00137C25" w:rsidP="00137C25">
            <w:pPr>
              <w:pStyle w:val="TAL"/>
              <w:rPr>
                <w:rFonts w:eastAsia="宋体" w:cs="Arial"/>
                <w:szCs w:val="18"/>
                <w:lang w:eastAsia="zh-CN"/>
              </w:rPr>
            </w:pPr>
          </w:p>
          <w:p w14:paraId="5F19F9ED" w14:textId="1DE2009B" w:rsidR="00137C25" w:rsidRPr="009E32B3" w:rsidRDefault="00137C25" w:rsidP="00137C25">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signalling comprises the following parameters:</w:t>
            </w:r>
          </w:p>
          <w:p w14:paraId="0295DBEF"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137C25" w:rsidRPr="009E32B3" w:rsidRDefault="00137C25" w:rsidP="00137C25">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usage set to '</w:t>
            </w:r>
            <w:r w:rsidRPr="009E32B3">
              <w:rPr>
                <w:rFonts w:ascii="Arial" w:eastAsia="宋体" w:hAnsi="Arial" w:cs="Arial"/>
                <w:i/>
                <w:iCs/>
                <w:sz w:val="18"/>
                <w:szCs w:val="18"/>
                <w:lang w:eastAsia="zh-CN"/>
              </w:rPr>
              <w:t>codebook</w:t>
            </w:r>
            <w:r w:rsidRPr="009E32B3">
              <w:rPr>
                <w:rFonts w:ascii="Arial" w:eastAsia="宋体" w:hAnsi="Arial" w:cs="Arial"/>
                <w:sz w:val="18"/>
                <w:szCs w:val="18"/>
                <w:lang w:eastAsia="zh-CN"/>
              </w:rPr>
              <w:t>' for codebook-based 8Tx PUSCH</w:t>
            </w:r>
            <w:r w:rsidRPr="009E32B3">
              <w:rPr>
                <w:rFonts w:ascii="Arial" w:hAnsi="Arial" w:cs="Arial"/>
                <w:sz w:val="18"/>
                <w:szCs w:val="18"/>
              </w:rPr>
              <w:t>.</w:t>
            </w:r>
          </w:p>
          <w:p w14:paraId="645C06EC" w14:textId="5FE90BBD" w:rsidR="00137C25" w:rsidRPr="009E32B3" w:rsidRDefault="00137C25" w:rsidP="00137C25">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SRS 8 Tx ports—codebook. Value '</w:t>
            </w:r>
            <w:proofErr w:type="spellStart"/>
            <w:r w:rsidRPr="009E32B3">
              <w:rPr>
                <w:rFonts w:ascii="Arial" w:eastAsia="宋体" w:hAnsi="Arial" w:cs="Arial"/>
                <w:i/>
                <w:iCs/>
                <w:sz w:val="18"/>
                <w:szCs w:val="18"/>
                <w:lang w:eastAsia="zh-CN"/>
              </w:rPr>
              <w:t>noTDM</w:t>
            </w:r>
            <w:proofErr w:type="spellEnd"/>
            <w:r w:rsidRPr="009E32B3">
              <w:rPr>
                <w:rFonts w:ascii="Arial" w:eastAsia="宋体" w:hAnsi="Arial" w:cs="Arial"/>
                <w:i/>
                <w:iCs/>
                <w:sz w:val="18"/>
                <w:szCs w:val="18"/>
                <w:lang w:eastAsia="zh-CN"/>
              </w:rPr>
              <w:t>'</w:t>
            </w:r>
            <w:r w:rsidRPr="009E32B3">
              <w:rPr>
                <w:rFonts w:ascii="Arial" w:eastAsia="宋体" w:hAnsi="Arial" w:cs="Arial"/>
                <w:sz w:val="18"/>
                <w:szCs w:val="18"/>
                <w:lang w:eastAsia="zh-CN"/>
              </w:rPr>
              <w:t xml:space="preserve"> indicates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Value '</w:t>
            </w:r>
            <w:r w:rsidRPr="009E32B3">
              <w:rPr>
                <w:rFonts w:ascii="Arial" w:eastAsia="宋体" w:hAnsi="Arial" w:cs="Arial"/>
                <w:i/>
                <w:iCs/>
                <w:sz w:val="18"/>
                <w:szCs w:val="18"/>
                <w:lang w:eastAsia="zh-CN"/>
              </w:rPr>
              <w:t>both</w:t>
            </w:r>
            <w:r w:rsidRPr="009E32B3">
              <w:rPr>
                <w:rFonts w:ascii="Arial" w:eastAsia="宋体" w:hAnsi="Arial" w:cs="Arial"/>
                <w:sz w:val="18"/>
                <w:szCs w:val="18"/>
                <w:lang w:eastAsia="zh-CN"/>
              </w:rPr>
              <w:t xml:space="preserve">' indicates TDM and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xml:space="preserve">. This parameter only applies to </w:t>
            </w:r>
            <w:r w:rsidRPr="009E32B3">
              <w:rPr>
                <w:rFonts w:ascii="Arial" w:eastAsia="宋体" w:hAnsi="Arial" w:cs="Arial"/>
                <w:i/>
                <w:iCs/>
                <w:sz w:val="18"/>
                <w:szCs w:val="18"/>
                <w:lang w:eastAsia="zh-CN"/>
              </w:rPr>
              <w:t>codebook2-8TxPUSCH-r18</w:t>
            </w:r>
            <w:r w:rsidRPr="009E32B3">
              <w:rPr>
                <w:rFonts w:ascii="Arial" w:eastAsia="宋体" w:hAnsi="Arial" w:cs="Arial"/>
                <w:sz w:val="18"/>
                <w:szCs w:val="18"/>
                <w:lang w:eastAsia="zh-CN"/>
              </w:rPr>
              <w:t xml:space="preserve">, </w:t>
            </w:r>
            <w:r w:rsidRPr="009E32B3">
              <w:rPr>
                <w:rFonts w:ascii="Arial" w:eastAsia="宋体" w:hAnsi="Arial" w:cs="Arial"/>
                <w:i/>
                <w:iCs/>
                <w:sz w:val="18"/>
                <w:szCs w:val="18"/>
                <w:lang w:eastAsia="zh-CN"/>
              </w:rPr>
              <w:t>codebook3-8TxPUSCH-r18</w:t>
            </w:r>
            <w:r w:rsidRPr="009E32B3">
              <w:rPr>
                <w:rFonts w:ascii="Arial" w:eastAsia="宋体" w:hAnsi="Arial" w:cs="Arial"/>
                <w:sz w:val="18"/>
                <w:szCs w:val="18"/>
                <w:lang w:eastAsia="zh-CN"/>
              </w:rPr>
              <w:t xml:space="preserve">, and </w:t>
            </w:r>
            <w:r w:rsidRPr="009E32B3">
              <w:rPr>
                <w:rFonts w:ascii="Arial" w:eastAsia="宋体" w:hAnsi="Arial" w:cs="Arial"/>
                <w:i/>
                <w:iCs/>
                <w:sz w:val="18"/>
                <w:szCs w:val="18"/>
                <w:lang w:eastAsia="zh-CN"/>
              </w:rPr>
              <w:t>codebook4-8TxPUSCH-r18</w:t>
            </w:r>
            <w:r w:rsidRPr="009E32B3">
              <w:rPr>
                <w:rFonts w:ascii="Arial" w:eastAsia="宋体" w:hAnsi="Arial" w:cs="Arial"/>
                <w:sz w:val="18"/>
                <w:szCs w:val="18"/>
                <w:lang w:eastAsia="zh-CN"/>
              </w:rPr>
              <w:t>.</w:t>
            </w:r>
          </w:p>
          <w:p w14:paraId="3C43FE32" w14:textId="398289B1" w:rsidR="00137C25" w:rsidRPr="009E32B3" w:rsidRDefault="00137C25" w:rsidP="00137C25">
            <w:pPr>
              <w:pStyle w:val="B1"/>
              <w:spacing w:after="0"/>
              <w:rPr>
                <w:rFonts w:cs="Arial"/>
                <w:szCs w:val="18"/>
              </w:rPr>
            </w:pPr>
          </w:p>
          <w:p w14:paraId="177B89A0" w14:textId="77777777" w:rsidR="00137C25" w:rsidRPr="009E32B3" w:rsidRDefault="00137C25" w:rsidP="00137C25">
            <w:pPr>
              <w:pStyle w:val="TAL"/>
              <w:rPr>
                <w:bCs/>
                <w:iCs/>
              </w:rPr>
            </w:pPr>
          </w:p>
          <w:p w14:paraId="795B8135" w14:textId="73B9CC8E" w:rsidR="00137C25" w:rsidRPr="009E32B3" w:rsidRDefault="00137C25" w:rsidP="00137C25">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of 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137C25" w:rsidRPr="009E32B3" w:rsidRDefault="00137C25" w:rsidP="00137C25">
            <w:pPr>
              <w:pStyle w:val="TAL"/>
              <w:rPr>
                <w:rFonts w:cs="Arial"/>
                <w:szCs w:val="18"/>
              </w:rPr>
            </w:pPr>
          </w:p>
          <w:p w14:paraId="32D3DA49"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comprises the following parameters:</w:t>
            </w:r>
          </w:p>
          <w:p w14:paraId="108EBAAD" w14:textId="79F72FC5" w:rsidR="00137C25" w:rsidRPr="009E32B3" w:rsidRDefault="00137C25" w:rsidP="00137C25">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codebookN1N4-r18</w:t>
            </w:r>
            <w:r w:rsidRPr="009E32B3">
              <w:rPr>
                <w:rFonts w:ascii="Arial" w:hAnsi="Arial" w:cs="Arial"/>
                <w:bCs/>
                <w:iCs/>
                <w:sz w:val="18"/>
                <w:szCs w:val="18"/>
              </w:rPr>
              <w:t xml:space="preserve"> </w:t>
            </w:r>
            <w:r w:rsidRPr="009E32B3">
              <w:rPr>
                <w:rFonts w:ascii="Arial" w:hAnsi="Arial" w:cs="Arial"/>
                <w:sz w:val="18"/>
                <w:szCs w:val="18"/>
                <w:lang w:eastAsia="zh-CN" w:bidi="ar"/>
              </w:rPr>
              <w:t xml:space="preserve">indicates whether the UE supports (N1, N2) codebook-based 8Tx PUSCH—codebook1. Value </w:t>
            </w:r>
            <w:r w:rsidRPr="009E32B3">
              <w:rPr>
                <w:rFonts w:ascii="Arial" w:hAnsi="Arial" w:cs="Arial"/>
                <w:bCs/>
                <w:i/>
                <w:sz w:val="18"/>
                <w:szCs w:val="18"/>
              </w:rPr>
              <w:t>ng1n4n1</w:t>
            </w:r>
            <w:r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Pr="009E32B3">
              <w:rPr>
                <w:rFonts w:ascii="Arial" w:hAnsi="Arial" w:cs="Arial"/>
                <w:sz w:val="18"/>
                <w:szCs w:val="18"/>
                <w:lang w:eastAsia="zh-CN" w:bidi="ar"/>
              </w:rPr>
              <w:t xml:space="preserve"> corresponds to (2,2) codebook, value </w:t>
            </w:r>
            <w:r w:rsidRPr="009E32B3">
              <w:rPr>
                <w:rFonts w:ascii="Arial" w:hAnsi="Arial" w:cs="Arial"/>
                <w:i/>
                <w:iCs/>
                <w:sz w:val="18"/>
                <w:szCs w:val="18"/>
                <w:lang w:eastAsia="zh-CN" w:bidi="ar"/>
              </w:rPr>
              <w:t>both</w:t>
            </w:r>
            <w:r w:rsidRPr="009E32B3">
              <w:rPr>
                <w:rFonts w:ascii="Arial" w:hAnsi="Arial" w:cs="Arial"/>
                <w:sz w:val="18"/>
                <w:szCs w:val="18"/>
                <w:lang w:eastAsia="zh-CN" w:bidi="ar"/>
              </w:rPr>
              <w:t xml:space="preserve"> corresponds to both codebooks.</w:t>
            </w:r>
          </w:p>
          <w:p w14:paraId="24C5E28B" w14:textId="4E9C3B9D" w:rsidR="00137C25" w:rsidRPr="009E32B3" w:rsidRDefault="00137C25" w:rsidP="00137C25">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proofErr w:type="spellStart"/>
            <w:r w:rsidRPr="009E32B3">
              <w:rPr>
                <w:rFonts w:ascii="Arial" w:hAnsi="Arial" w:cs="Arial"/>
                <w:bCs/>
                <w:i/>
                <w:sz w:val="18"/>
                <w:szCs w:val="18"/>
              </w:rPr>
              <w:t>noTDM</w:t>
            </w:r>
            <w:proofErr w:type="spellEnd"/>
            <w:r w:rsidRPr="009E32B3">
              <w:rPr>
                <w:rFonts w:ascii="Arial" w:hAnsi="Arial" w:cs="Arial"/>
                <w:bCs/>
                <w:iCs/>
                <w:sz w:val="18"/>
                <w:szCs w:val="18"/>
              </w:rPr>
              <w:t xml:space="preserve">' indicates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 Value '</w:t>
            </w:r>
            <w:r w:rsidRPr="009E32B3">
              <w:rPr>
                <w:rFonts w:ascii="Arial" w:hAnsi="Arial" w:cs="Arial"/>
                <w:bCs/>
                <w:i/>
                <w:sz w:val="18"/>
                <w:szCs w:val="18"/>
              </w:rPr>
              <w:t>both</w:t>
            </w:r>
            <w:r w:rsidRPr="009E32B3">
              <w:rPr>
                <w:rFonts w:ascii="Arial" w:hAnsi="Arial" w:cs="Arial"/>
                <w:bCs/>
                <w:iCs/>
                <w:sz w:val="18"/>
                <w:szCs w:val="18"/>
              </w:rPr>
              <w:t xml:space="preserve">' indicates TDM and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w:t>
            </w:r>
          </w:p>
          <w:p w14:paraId="5690C004"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137C25" w:rsidRPr="009E32B3" w:rsidRDefault="00137C25" w:rsidP="00137C25">
            <w:pPr>
              <w:pStyle w:val="TAL"/>
              <w:rPr>
                <w:bCs/>
                <w:iCs/>
              </w:rPr>
            </w:pPr>
          </w:p>
          <w:p w14:paraId="732514F3"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w:t>
            </w:r>
            <w:proofErr w:type="spellStart"/>
            <w:r w:rsidRPr="009E32B3">
              <w:rPr>
                <w:bCs/>
                <w:iCs/>
              </w:rPr>
              <w:t>fullpower</w:t>
            </w:r>
            <w:proofErr w:type="spellEnd"/>
            <w:r w:rsidRPr="009E32B3">
              <w:rPr>
                <w:bCs/>
                <w:iCs/>
              </w:rPr>
              <w:t xml:space="preserve"> when UE is capable of 8 Tx codebook based PUSCH operation.</w:t>
            </w:r>
          </w:p>
          <w:p w14:paraId="70A19201" w14:textId="77777777" w:rsidR="00137C25" w:rsidRPr="009E32B3" w:rsidRDefault="00137C25" w:rsidP="00137C25">
            <w:pPr>
              <w:pStyle w:val="TAL"/>
              <w:rPr>
                <w:bCs/>
                <w:iCs/>
              </w:rPr>
            </w:pPr>
          </w:p>
          <w:p w14:paraId="016B2794"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137C25" w:rsidRPr="009E32B3" w:rsidRDefault="00137C25" w:rsidP="00137C25">
            <w:pPr>
              <w:pStyle w:val="TAL"/>
              <w:rPr>
                <w:bCs/>
                <w:iCs/>
              </w:rPr>
            </w:pPr>
          </w:p>
          <w:p w14:paraId="7608F8B6"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137C25" w:rsidRPr="009E32B3" w:rsidRDefault="00137C25" w:rsidP="00137C25">
            <w:pPr>
              <w:pStyle w:val="TAL"/>
              <w:rPr>
                <w:bCs/>
                <w:iCs/>
              </w:rPr>
            </w:pPr>
          </w:p>
          <w:p w14:paraId="513A537E" w14:textId="234FD410" w:rsidR="00137C25" w:rsidRPr="009E32B3" w:rsidRDefault="00137C25" w:rsidP="00137C25">
            <w:pPr>
              <w:pStyle w:val="TAN"/>
            </w:pPr>
            <w:r w:rsidRPr="009E32B3">
              <w:t>NOTE 1:</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137C25" w:rsidRPr="009E32B3" w:rsidRDefault="00137C25" w:rsidP="00137C25">
            <w:pPr>
              <w:pStyle w:val="TAL"/>
              <w:rPr>
                <w:bCs/>
                <w:iCs/>
              </w:rPr>
            </w:pPr>
          </w:p>
          <w:p w14:paraId="45A1E443" w14:textId="77777777" w:rsidR="00137C25" w:rsidRPr="009E32B3" w:rsidRDefault="00137C25" w:rsidP="00137C25">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9E32B3">
              <w:rPr>
                <w:rFonts w:cs="Arial"/>
                <w:szCs w:val="18"/>
              </w:rPr>
              <w:t>port</w:t>
            </w:r>
            <w:proofErr w:type="gramEnd"/>
            <w:r w:rsidRPr="009E32B3">
              <w:rPr>
                <w:rFonts w:cs="Arial"/>
                <w:szCs w:val="18"/>
              </w:rPr>
              <w:t xml:space="preserve">. The rightmost bit (bit 2) corresponds to whether </w:t>
            </w:r>
            <w:r w:rsidRPr="009E32B3">
              <w:rPr>
                <w:rFonts w:cs="Arial"/>
                <w:szCs w:val="18"/>
                <w:lang w:eastAsia="zh-CN"/>
              </w:rPr>
              <w:t xml:space="preserve">SRS resource can be configured with 4 </w:t>
            </w:r>
            <w:proofErr w:type="gramStart"/>
            <w:r w:rsidRPr="009E32B3">
              <w:rPr>
                <w:rFonts w:cs="Arial"/>
                <w:szCs w:val="18"/>
                <w:lang w:eastAsia="zh-CN"/>
              </w:rPr>
              <w:t>port</w:t>
            </w:r>
            <w:proofErr w:type="gramEnd"/>
            <w:r w:rsidRPr="009E32B3">
              <w:rPr>
                <w:rFonts w:cs="Arial"/>
                <w:szCs w:val="18"/>
                <w:lang w:eastAsia="zh-CN"/>
              </w:rPr>
              <w:t>.</w:t>
            </w:r>
          </w:p>
          <w:p w14:paraId="6EBEAFDC" w14:textId="77777777" w:rsidR="00137C25" w:rsidRPr="009E32B3" w:rsidRDefault="00137C25" w:rsidP="00137C25">
            <w:pPr>
              <w:pStyle w:val="TAL"/>
              <w:rPr>
                <w:rFonts w:cs="Arial"/>
                <w:szCs w:val="18"/>
                <w:lang w:eastAsia="zh-CN"/>
              </w:rPr>
            </w:pPr>
          </w:p>
          <w:p w14:paraId="5F16BA47" w14:textId="77777777" w:rsidR="00137C25" w:rsidRPr="009E32B3" w:rsidRDefault="00137C25" w:rsidP="00137C25">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137C25" w:rsidRPr="009E32B3" w:rsidRDefault="00137C25" w:rsidP="00137C25">
            <w:pPr>
              <w:pStyle w:val="TAL"/>
              <w:rPr>
                <w:bCs/>
              </w:rPr>
            </w:pPr>
          </w:p>
          <w:p w14:paraId="2617C382" w14:textId="1244354B" w:rsidR="00137C25" w:rsidRPr="009E32B3" w:rsidRDefault="00137C25" w:rsidP="00137C25">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137C25" w:rsidRPr="009E32B3" w:rsidRDefault="00137C25" w:rsidP="00137C25">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137C25" w:rsidRPr="009E32B3" w:rsidRDefault="00137C25" w:rsidP="00137C25">
            <w:pPr>
              <w:pStyle w:val="TAL"/>
              <w:rPr>
                <w:bCs/>
              </w:rPr>
            </w:pPr>
          </w:p>
          <w:p w14:paraId="07A0DDDE" w14:textId="54D2EFC7" w:rsidR="00137C25" w:rsidRPr="009E32B3" w:rsidRDefault="00137C25" w:rsidP="00137C25">
            <w:pPr>
              <w:pStyle w:val="TAL"/>
              <w:rPr>
                <w:rFonts w:eastAsia="宋体" w:cs="Arial"/>
                <w:szCs w:val="18"/>
                <w:lang w:eastAsia="zh-CN"/>
              </w:rPr>
            </w:pPr>
            <w:r w:rsidRPr="009E32B3">
              <w:rPr>
                <w:bCs/>
              </w:rPr>
              <w:lastRenderedPageBreak/>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TPMI group corresponding to only the antenna port group 0. Value </w:t>
            </w:r>
            <w:r w:rsidRPr="009E32B3">
              <w:rPr>
                <w:rFonts w:eastAsia="宋体" w:cs="Arial"/>
                <w:i/>
                <w:iCs/>
                <w:szCs w:val="18"/>
                <w:lang w:eastAsia="zh-CN"/>
              </w:rPr>
              <w:t>second</w:t>
            </w:r>
            <w:r w:rsidRPr="009E32B3">
              <w:rPr>
                <w:rFonts w:eastAsia="宋体" w:cs="Arial"/>
                <w:szCs w:val="18"/>
                <w:lang w:eastAsia="zh-CN"/>
              </w:rPr>
              <w:t xml:space="preserve"> indicates the TPMI group corresponding to only the antenna port group 1. Antenna port group is defined in Table 6.3.1.5-8 of TS 38.211 [6].</w:t>
            </w:r>
          </w:p>
          <w:p w14:paraId="416C362F" w14:textId="77777777" w:rsidR="00137C25" w:rsidRPr="009E32B3" w:rsidRDefault="00137C25" w:rsidP="00137C25">
            <w:pPr>
              <w:pStyle w:val="TAL"/>
              <w:rPr>
                <w:rFonts w:eastAsia="宋体" w:cs="Arial"/>
                <w:szCs w:val="18"/>
                <w:lang w:eastAsia="zh-CN"/>
              </w:rPr>
            </w:pPr>
          </w:p>
          <w:p w14:paraId="6F678D2D" w14:textId="77777777" w:rsidR="00137C25" w:rsidRPr="009E32B3" w:rsidRDefault="00137C25" w:rsidP="00137C25">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137C25" w:rsidRPr="009E32B3" w:rsidRDefault="00137C25" w:rsidP="00137C25">
            <w:pPr>
              <w:pStyle w:val="TAL"/>
              <w:rPr>
                <w:b/>
                <w:i/>
              </w:rPr>
            </w:pPr>
          </w:p>
        </w:tc>
        <w:tc>
          <w:tcPr>
            <w:tcW w:w="709" w:type="dxa"/>
          </w:tcPr>
          <w:p w14:paraId="66A16DEA" w14:textId="729FEAF6" w:rsidR="00137C25" w:rsidRPr="009E32B3" w:rsidRDefault="00137C25" w:rsidP="00137C25">
            <w:pPr>
              <w:pStyle w:val="TAL"/>
              <w:jc w:val="center"/>
            </w:pPr>
            <w:r w:rsidRPr="009E32B3">
              <w:lastRenderedPageBreak/>
              <w:t>FSPC</w:t>
            </w:r>
          </w:p>
        </w:tc>
        <w:tc>
          <w:tcPr>
            <w:tcW w:w="567" w:type="dxa"/>
          </w:tcPr>
          <w:p w14:paraId="5A02A1F7" w14:textId="7C05C3B1" w:rsidR="00137C25" w:rsidRPr="009E32B3" w:rsidRDefault="00137C25" w:rsidP="00137C25">
            <w:pPr>
              <w:pStyle w:val="TAL"/>
              <w:jc w:val="center"/>
            </w:pPr>
            <w:r w:rsidRPr="009E32B3">
              <w:t>No</w:t>
            </w:r>
          </w:p>
        </w:tc>
        <w:tc>
          <w:tcPr>
            <w:tcW w:w="709" w:type="dxa"/>
          </w:tcPr>
          <w:p w14:paraId="320C7984" w14:textId="043165E6" w:rsidR="00137C25" w:rsidRPr="009E32B3" w:rsidRDefault="00137C25" w:rsidP="00137C25">
            <w:pPr>
              <w:pStyle w:val="TAL"/>
              <w:jc w:val="center"/>
              <w:rPr>
                <w:bCs/>
                <w:iCs/>
              </w:rPr>
            </w:pPr>
            <w:r w:rsidRPr="009E32B3">
              <w:rPr>
                <w:bCs/>
                <w:iCs/>
              </w:rPr>
              <w:t>N/A</w:t>
            </w:r>
          </w:p>
        </w:tc>
        <w:tc>
          <w:tcPr>
            <w:tcW w:w="728" w:type="dxa"/>
          </w:tcPr>
          <w:p w14:paraId="239E8F4D" w14:textId="761EE11F" w:rsidR="00137C25" w:rsidRPr="009E32B3" w:rsidRDefault="00137C25" w:rsidP="00137C25">
            <w:pPr>
              <w:pStyle w:val="TAL"/>
              <w:jc w:val="center"/>
            </w:pPr>
            <w:r w:rsidRPr="009E32B3">
              <w:t>N/A</w:t>
            </w:r>
          </w:p>
        </w:tc>
      </w:tr>
      <w:tr w:rsidR="00137C25" w:rsidRPr="009E32B3" w14:paraId="1B19F2C7" w14:textId="77777777" w:rsidTr="0026000E">
        <w:trPr>
          <w:cantSplit/>
          <w:tblHeader/>
        </w:trPr>
        <w:tc>
          <w:tcPr>
            <w:tcW w:w="6917" w:type="dxa"/>
          </w:tcPr>
          <w:p w14:paraId="34FB878A" w14:textId="77777777" w:rsidR="00137C25" w:rsidRPr="009E32B3" w:rsidRDefault="00137C25" w:rsidP="00137C25">
            <w:pPr>
              <w:pStyle w:val="TAL"/>
              <w:rPr>
                <w:b/>
                <w:i/>
              </w:rPr>
            </w:pPr>
            <w:proofErr w:type="spellStart"/>
            <w:r w:rsidRPr="009E32B3">
              <w:rPr>
                <w:b/>
                <w:i/>
              </w:rPr>
              <w:t>maxNumberMIMO</w:t>
            </w:r>
            <w:proofErr w:type="spellEnd"/>
            <w:r w:rsidRPr="009E32B3">
              <w:rPr>
                <w:b/>
                <w:i/>
              </w:rPr>
              <w:t>-</w:t>
            </w:r>
            <w:proofErr w:type="spellStart"/>
            <w:r w:rsidRPr="009E32B3">
              <w:rPr>
                <w:b/>
                <w:i/>
              </w:rPr>
              <w:t>LayersNonCB</w:t>
            </w:r>
            <w:proofErr w:type="spellEnd"/>
            <w:r w:rsidRPr="009E32B3">
              <w:rPr>
                <w:b/>
                <w:i/>
              </w:rPr>
              <w:t>-PUSCH</w:t>
            </w:r>
          </w:p>
          <w:p w14:paraId="308B8B2E" w14:textId="598608E6" w:rsidR="00137C25" w:rsidRPr="009E32B3" w:rsidRDefault="00137C25" w:rsidP="00137C25">
            <w:pPr>
              <w:pStyle w:val="TAL"/>
            </w:pPr>
            <w:r w:rsidRPr="009E32B3">
              <w:t>Defines supported maximum number of MIMO layers at the UE for PUSCH transmission using non-codebook precoding.</w:t>
            </w:r>
          </w:p>
          <w:p w14:paraId="74673993" w14:textId="4F5FE5E1" w:rsidR="00137C25" w:rsidRPr="009E32B3" w:rsidRDefault="00137C25" w:rsidP="00137C25">
            <w:pPr>
              <w:pStyle w:val="TAL"/>
            </w:pPr>
            <w:r w:rsidRPr="009E32B3">
              <w:rPr>
                <w:rFonts w:cs="Arial"/>
                <w:szCs w:val="18"/>
              </w:rPr>
              <w:t>A UE supporting</w:t>
            </w:r>
            <w:r w:rsidRPr="009E32B3">
              <w:rPr>
                <w:rFonts w:eastAsia="MS PGothic" w:cs="Arial"/>
                <w:szCs w:val="18"/>
              </w:rPr>
              <w:t xml:space="preserve"> non-codebook based PUSCH transmission</w:t>
            </w:r>
            <w:r w:rsidRPr="009E32B3">
              <w:rPr>
                <w:rFonts w:cs="Arial"/>
                <w:szCs w:val="18"/>
              </w:rPr>
              <w:t xml:space="preserve"> shall indicate support of </w:t>
            </w:r>
            <w:proofErr w:type="spellStart"/>
            <w:r w:rsidRPr="009E32B3">
              <w:rPr>
                <w:rFonts w:cs="Arial"/>
                <w:i/>
                <w:szCs w:val="18"/>
              </w:rPr>
              <w:t>maxNumberMIMO</w:t>
            </w:r>
            <w:proofErr w:type="spellEnd"/>
            <w:r w:rsidRPr="009E32B3">
              <w:rPr>
                <w:rFonts w:cs="Arial"/>
                <w:i/>
                <w:szCs w:val="18"/>
              </w:rPr>
              <w:t>-</w:t>
            </w:r>
            <w:proofErr w:type="spellStart"/>
            <w:r w:rsidRPr="009E32B3">
              <w:rPr>
                <w:rFonts w:cs="Arial"/>
                <w:i/>
                <w:szCs w:val="18"/>
              </w:rPr>
              <w:t>LayersNonCB</w:t>
            </w:r>
            <w:proofErr w:type="spellEnd"/>
            <w:r w:rsidRPr="009E32B3">
              <w:rPr>
                <w:rFonts w:cs="Arial"/>
                <w:i/>
                <w:szCs w:val="18"/>
              </w:rPr>
              <w:t>-PUSCH</w:t>
            </w:r>
            <w:r w:rsidRPr="009E32B3">
              <w:rPr>
                <w:rFonts w:cs="Arial"/>
                <w:szCs w:val="18"/>
              </w:rPr>
              <w:t xml:space="preserve"> and </w:t>
            </w:r>
            <w:proofErr w:type="spellStart"/>
            <w:r w:rsidRPr="009E32B3">
              <w:rPr>
                <w:rFonts w:eastAsia="MS PGothic" w:cs="Arial"/>
                <w:i/>
                <w:szCs w:val="18"/>
              </w:rPr>
              <w:t>mimo</w:t>
            </w:r>
            <w:proofErr w:type="spellEnd"/>
            <w:r w:rsidRPr="009E32B3">
              <w:rPr>
                <w:rFonts w:eastAsia="MS PGothic" w:cs="Arial"/>
                <w:i/>
                <w:szCs w:val="18"/>
              </w:rPr>
              <w:t>-</w:t>
            </w:r>
            <w:proofErr w:type="spellStart"/>
            <w:r w:rsidRPr="009E32B3">
              <w:rPr>
                <w:rFonts w:eastAsia="MS PGothic" w:cs="Arial"/>
                <w:i/>
                <w:szCs w:val="18"/>
              </w:rPr>
              <w:t>NonCB</w:t>
            </w:r>
            <w:proofErr w:type="spellEnd"/>
            <w:r w:rsidRPr="009E32B3">
              <w:rPr>
                <w:rFonts w:eastAsia="MS PGothic" w:cs="Arial"/>
                <w:i/>
                <w:szCs w:val="18"/>
              </w:rPr>
              <w:t>-PUSCH</w:t>
            </w:r>
            <w:r w:rsidRPr="009E32B3">
              <w:rPr>
                <w:rFonts w:cs="Arial"/>
                <w:i/>
                <w:szCs w:val="18"/>
              </w:rPr>
              <w:t xml:space="preserve"> </w:t>
            </w:r>
            <w:r w:rsidRPr="009E32B3">
              <w:rPr>
                <w:rFonts w:cs="Arial"/>
                <w:szCs w:val="18"/>
              </w:rPr>
              <w:t>together.</w:t>
            </w:r>
          </w:p>
        </w:tc>
        <w:tc>
          <w:tcPr>
            <w:tcW w:w="709" w:type="dxa"/>
          </w:tcPr>
          <w:p w14:paraId="3718C2C0" w14:textId="77777777" w:rsidR="00137C25" w:rsidRPr="009E32B3" w:rsidRDefault="00137C25" w:rsidP="00137C25">
            <w:pPr>
              <w:pStyle w:val="TAL"/>
              <w:jc w:val="center"/>
            </w:pPr>
            <w:r w:rsidRPr="009E32B3">
              <w:t>FSPC</w:t>
            </w:r>
          </w:p>
        </w:tc>
        <w:tc>
          <w:tcPr>
            <w:tcW w:w="567" w:type="dxa"/>
          </w:tcPr>
          <w:p w14:paraId="4BF40D73" w14:textId="77777777" w:rsidR="00137C25" w:rsidRPr="009E32B3" w:rsidRDefault="00137C25" w:rsidP="00137C25">
            <w:pPr>
              <w:pStyle w:val="TAL"/>
              <w:jc w:val="center"/>
            </w:pPr>
            <w:r w:rsidRPr="009E32B3">
              <w:t>No</w:t>
            </w:r>
          </w:p>
        </w:tc>
        <w:tc>
          <w:tcPr>
            <w:tcW w:w="709" w:type="dxa"/>
          </w:tcPr>
          <w:p w14:paraId="6CB4DC7A" w14:textId="77777777" w:rsidR="00137C25" w:rsidRPr="009E32B3" w:rsidRDefault="00137C25" w:rsidP="00137C25">
            <w:pPr>
              <w:pStyle w:val="TAL"/>
              <w:jc w:val="center"/>
            </w:pPr>
            <w:r w:rsidRPr="009E32B3">
              <w:rPr>
                <w:bCs/>
                <w:iCs/>
              </w:rPr>
              <w:t>N/A</w:t>
            </w:r>
          </w:p>
        </w:tc>
        <w:tc>
          <w:tcPr>
            <w:tcW w:w="728" w:type="dxa"/>
          </w:tcPr>
          <w:p w14:paraId="717B1D24" w14:textId="77777777" w:rsidR="00137C25" w:rsidRPr="009E32B3" w:rsidRDefault="00137C25" w:rsidP="00137C25">
            <w:pPr>
              <w:pStyle w:val="TAL"/>
              <w:jc w:val="center"/>
            </w:pPr>
            <w:r w:rsidRPr="009E32B3">
              <w:rPr>
                <w:bCs/>
                <w:iCs/>
              </w:rPr>
              <w:t>N/A</w:t>
            </w:r>
          </w:p>
        </w:tc>
      </w:tr>
      <w:tr w:rsidR="00137C25"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137C25" w:rsidRPr="009E32B3" w:rsidRDefault="00137C25" w:rsidP="00137C25">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-CB-PUSCH</w:t>
            </w:r>
          </w:p>
          <w:p w14:paraId="0D0BC930" w14:textId="3E4DC612" w:rsidR="00137C25" w:rsidRPr="009E32B3" w:rsidRDefault="00137C25" w:rsidP="00137C25">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maxNumberMIMO</w:t>
            </w:r>
            <w:proofErr w:type="spellEnd"/>
            <w:r w:rsidRPr="009E32B3">
              <w:rPr>
                <w:rFonts w:ascii="Arial" w:hAnsi="Arial" w:cs="Arial"/>
                <w:i/>
                <w:iCs/>
                <w:sz w:val="18"/>
                <w:szCs w:val="18"/>
                <w:lang w:eastAsia="zh-CN" w:bidi="ar"/>
              </w:rPr>
              <w:t>-</w:t>
            </w:r>
            <w:proofErr w:type="spellStart"/>
            <w:r w:rsidRPr="009E32B3">
              <w:rPr>
                <w:rFonts w:ascii="Arial" w:hAnsi="Arial" w:cs="Arial"/>
                <w:i/>
                <w:iCs/>
                <w:sz w:val="18"/>
                <w:szCs w:val="18"/>
                <w:lang w:eastAsia="zh-CN" w:bidi="ar"/>
              </w:rPr>
              <w:t>LayersCB</w:t>
            </w:r>
            <w:proofErr w:type="spellEnd"/>
            <w:r w:rsidRPr="009E32B3">
              <w:rPr>
                <w:rFonts w:ascii="Arial" w:hAnsi="Arial" w:cs="Arial"/>
                <w:i/>
                <w:iCs/>
                <w:sz w:val="18"/>
                <w:szCs w:val="18"/>
                <w:lang w:eastAsia="zh-CN" w:bidi="ar"/>
              </w:rPr>
              <w:t>-PUSCH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137C25" w:rsidRPr="009E32B3" w:rsidRDefault="00137C25" w:rsidP="00137C25">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maxNumberSRS-ResourcePerSet</w:t>
            </w:r>
            <w:proofErr w:type="spellEnd"/>
            <w:r w:rsidRPr="009E32B3">
              <w:rPr>
                <w:rFonts w:ascii="Arial" w:hAnsi="Arial" w:cs="Arial"/>
                <w:i/>
                <w:iCs/>
                <w:sz w:val="18"/>
                <w:szCs w:val="18"/>
                <w:lang w:eastAsia="zh-CN" w:bidi="ar"/>
              </w:rPr>
              <w:t xml:space="preserve"> </w:t>
            </w:r>
            <w:r w:rsidRPr="009E32B3">
              <w:rPr>
                <w:rFonts w:ascii="Arial" w:eastAsia="宋体" w:hAnsi="Arial" w:cs="Arial"/>
                <w:sz w:val="18"/>
                <w:szCs w:val="18"/>
                <w:lang w:eastAsia="zh-CN"/>
              </w:rPr>
              <w:t>d</w:t>
            </w:r>
            <w:r w:rsidRPr="009E32B3">
              <w:rPr>
                <w:rFonts w:ascii="Arial" w:hAnsi="Arial" w:cs="Arial"/>
                <w:sz w:val="18"/>
                <w:szCs w:val="18"/>
              </w:rPr>
              <w:t xml:space="preserve">efines the maximum number of SRS resources per SRS resource set configured for </w:t>
            </w:r>
            <w:proofErr w:type="gramStart"/>
            <w:r w:rsidRPr="009E32B3">
              <w:rPr>
                <w:rFonts w:ascii="Arial" w:hAnsi="Arial" w:cs="Arial"/>
                <w:sz w:val="18"/>
                <w:szCs w:val="18"/>
              </w:rPr>
              <w:t>codebook</w:t>
            </w:r>
            <w:r w:rsidRPr="009E32B3">
              <w:rPr>
                <w:rFonts w:ascii="Arial" w:eastAsia="宋体" w:hAnsi="Arial" w:cs="Arial"/>
                <w:sz w:val="18"/>
                <w:szCs w:val="18"/>
                <w:lang w:eastAsia="zh-CN"/>
              </w:rPr>
              <w:t xml:space="preserve"> </w:t>
            </w:r>
            <w:r w:rsidRPr="009E32B3">
              <w:rPr>
                <w:rFonts w:ascii="Arial" w:hAnsi="Arial" w:cs="Arial"/>
                <w:sz w:val="18"/>
                <w:szCs w:val="18"/>
              </w:rPr>
              <w:t>based</w:t>
            </w:r>
            <w:proofErr w:type="gramEnd"/>
            <w:r w:rsidRPr="009E32B3">
              <w:rPr>
                <w:rFonts w:ascii="Arial" w:hAnsi="Arial" w:cs="Arial"/>
                <w:sz w:val="18"/>
                <w:szCs w:val="18"/>
              </w:rPr>
              <w:t xml:space="preserve"> transmission to the UE.</w:t>
            </w:r>
          </w:p>
          <w:p w14:paraId="7973B8C1" w14:textId="4184E3F0" w:rsidR="00137C25" w:rsidRPr="009E32B3" w:rsidRDefault="00137C25" w:rsidP="00137C25">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proofErr w:type="spellStart"/>
            <w:r w:rsidRPr="009E32B3">
              <w:rPr>
                <w:rFonts w:ascii="Arial" w:hAnsi="Arial" w:cs="Arial"/>
                <w:i/>
                <w:sz w:val="18"/>
                <w:szCs w:val="18"/>
              </w:rPr>
              <w:t>pusch-TransCoherence</w:t>
            </w:r>
            <w:proofErr w:type="spellEnd"/>
            <w:r w:rsidRPr="009E32B3">
              <w:t>.</w:t>
            </w:r>
          </w:p>
        </w:tc>
        <w:tc>
          <w:tcPr>
            <w:tcW w:w="709" w:type="dxa"/>
          </w:tcPr>
          <w:p w14:paraId="6783C271"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r>
      <w:tr w:rsidR="00137C25"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137C25" w:rsidRPr="009E32B3" w:rsidRDefault="00137C25" w:rsidP="00137C25">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w:t>
            </w:r>
            <w:proofErr w:type="spellStart"/>
            <w:r w:rsidRPr="009E32B3">
              <w:rPr>
                <w:rFonts w:ascii="Arial" w:hAnsi="Arial"/>
                <w:b/>
                <w:i/>
                <w:sz w:val="18"/>
              </w:rPr>
              <w:t>NonCB</w:t>
            </w:r>
            <w:proofErr w:type="spellEnd"/>
            <w:r w:rsidRPr="009E32B3">
              <w:rPr>
                <w:rFonts w:ascii="Arial" w:hAnsi="Arial"/>
                <w:b/>
                <w:i/>
                <w:sz w:val="18"/>
              </w:rPr>
              <w:t>-PUSCH</w:t>
            </w:r>
          </w:p>
          <w:p w14:paraId="202346D3" w14:textId="77777777" w:rsidR="00137C25" w:rsidRPr="009E32B3" w:rsidRDefault="00137C25" w:rsidP="00137C25">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proofErr w:type="spellEnd"/>
            <w:r w:rsidRPr="009E32B3">
              <w:rPr>
                <w:rFonts w:ascii="Arial" w:hAnsi="Arial" w:cs="Arial"/>
                <w:sz w:val="18"/>
                <w:szCs w:val="18"/>
                <w:lang w:eastAsia="zh-CN" w:bidi="ar"/>
              </w:rPr>
              <w:t xml:space="preserve"> defines the maximum number of simultaneous transmitted SRS resources at one symbol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p w14:paraId="4656C1D4" w14:textId="5F484748" w:rsidR="00137C25" w:rsidRPr="009E32B3" w:rsidRDefault="00137C25" w:rsidP="00137C2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axNumberSRS-ResourcePerSet</w:t>
            </w:r>
            <w:proofErr w:type="spellEnd"/>
            <w:r w:rsidRPr="009E32B3">
              <w:rPr>
                <w:rFonts w:ascii="Arial" w:hAnsi="Arial" w:cs="Arial"/>
                <w:i/>
                <w:sz w:val="18"/>
                <w:szCs w:val="18"/>
                <w:lang w:eastAsia="zh-CN" w:bidi="ar"/>
              </w:rPr>
              <w:t xml:space="preserve"> </w:t>
            </w:r>
            <w:r w:rsidRPr="009E32B3">
              <w:rPr>
                <w:rFonts w:ascii="Arial" w:hAnsi="Arial" w:cs="Arial"/>
                <w:sz w:val="18"/>
                <w:szCs w:val="18"/>
                <w:lang w:eastAsia="zh-CN" w:bidi="ar"/>
              </w:rPr>
              <w:t>defines the maximum number of SRS resources per SRS resource set configured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tc>
        <w:tc>
          <w:tcPr>
            <w:tcW w:w="709" w:type="dxa"/>
          </w:tcPr>
          <w:p w14:paraId="0956CE5E"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r>
      <w:tr w:rsidR="00137C25" w:rsidRPr="009E32B3" w14:paraId="257F7A17" w14:textId="77777777" w:rsidTr="0026000E">
        <w:trPr>
          <w:cantSplit/>
          <w:tblHeader/>
        </w:trPr>
        <w:tc>
          <w:tcPr>
            <w:tcW w:w="6917" w:type="dxa"/>
          </w:tcPr>
          <w:p w14:paraId="3CC3D298" w14:textId="77777777" w:rsidR="00137C25" w:rsidRPr="009E32B3" w:rsidRDefault="00137C25" w:rsidP="00137C25">
            <w:pPr>
              <w:pStyle w:val="TAL"/>
              <w:rPr>
                <w:b/>
                <w:bCs/>
                <w:i/>
                <w:iCs/>
              </w:rPr>
            </w:pPr>
            <w:r w:rsidRPr="009E32B3">
              <w:rPr>
                <w:b/>
                <w:bCs/>
                <w:i/>
                <w:iCs/>
              </w:rPr>
              <w:t>mTRP-PUSCH-RepetitionTypeB-r17</w:t>
            </w:r>
          </w:p>
          <w:p w14:paraId="2311C6AA" w14:textId="10373EA0" w:rsidR="00137C25" w:rsidRPr="009E32B3" w:rsidRDefault="00137C25" w:rsidP="00137C25">
            <w:pPr>
              <w:pStyle w:val="TAL"/>
              <w:rPr>
                <w:b/>
                <w:i/>
              </w:rPr>
            </w:pPr>
            <w:r w:rsidRPr="009E32B3">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E32B3">
              <w:rPr>
                <w:bCs/>
                <w:iCs/>
              </w:rPr>
              <w:t>nonCodebook</w:t>
            </w:r>
            <w:proofErr w:type="spellEnd"/>
            <w:r w:rsidRPr="009E32B3">
              <w:rPr>
                <w:bCs/>
                <w:iCs/>
              </w:rPr>
              <w:t xml:space="preserve">'. The UE indicating support of this feature shall also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rFonts w:eastAsia="宋体"/>
                <w:bCs/>
                <w:iCs/>
                <w:lang w:eastAsia="zh-CN"/>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137C25" w:rsidRPr="009E32B3" w:rsidRDefault="00137C25" w:rsidP="00137C25">
            <w:pPr>
              <w:pStyle w:val="TAL"/>
              <w:jc w:val="center"/>
            </w:pPr>
            <w:r w:rsidRPr="009E32B3">
              <w:t>FSPC</w:t>
            </w:r>
          </w:p>
        </w:tc>
        <w:tc>
          <w:tcPr>
            <w:tcW w:w="567" w:type="dxa"/>
          </w:tcPr>
          <w:p w14:paraId="056B56F9" w14:textId="55747CA9" w:rsidR="00137C25" w:rsidRPr="009E32B3" w:rsidRDefault="00137C25" w:rsidP="00137C25">
            <w:pPr>
              <w:pStyle w:val="TAL"/>
              <w:jc w:val="center"/>
            </w:pPr>
            <w:r w:rsidRPr="009E32B3">
              <w:t>No</w:t>
            </w:r>
          </w:p>
        </w:tc>
        <w:tc>
          <w:tcPr>
            <w:tcW w:w="709" w:type="dxa"/>
          </w:tcPr>
          <w:p w14:paraId="01F438A5" w14:textId="70DF35C9" w:rsidR="00137C25" w:rsidRPr="009E32B3" w:rsidRDefault="00137C25" w:rsidP="00137C25">
            <w:pPr>
              <w:pStyle w:val="TAL"/>
              <w:jc w:val="center"/>
              <w:rPr>
                <w:bCs/>
                <w:iCs/>
              </w:rPr>
            </w:pPr>
            <w:r w:rsidRPr="009E32B3">
              <w:rPr>
                <w:bCs/>
                <w:iCs/>
              </w:rPr>
              <w:t>N/A</w:t>
            </w:r>
          </w:p>
        </w:tc>
        <w:tc>
          <w:tcPr>
            <w:tcW w:w="728" w:type="dxa"/>
          </w:tcPr>
          <w:p w14:paraId="112DCF89" w14:textId="3E1F4A6B" w:rsidR="00137C25" w:rsidRPr="009E32B3" w:rsidRDefault="00137C25" w:rsidP="00137C25">
            <w:pPr>
              <w:pStyle w:val="TAL"/>
              <w:jc w:val="center"/>
              <w:rPr>
                <w:bCs/>
                <w:iCs/>
              </w:rPr>
            </w:pPr>
            <w:r w:rsidRPr="009E32B3">
              <w:rPr>
                <w:bCs/>
                <w:iCs/>
              </w:rPr>
              <w:t>N/A</w:t>
            </w:r>
          </w:p>
        </w:tc>
      </w:tr>
      <w:tr w:rsidR="006637F9" w:rsidRPr="009E32B3" w14:paraId="567A5788" w14:textId="77777777" w:rsidTr="0026000E">
        <w:trPr>
          <w:cantSplit/>
          <w:tblHeader/>
          <w:ins w:id="5198" w:author="NR_MIMO_Ph5_R2_131" w:date="2025-09-01T12:18:00Z"/>
        </w:trPr>
        <w:tc>
          <w:tcPr>
            <w:tcW w:w="6917" w:type="dxa"/>
          </w:tcPr>
          <w:p w14:paraId="3834C2E7" w14:textId="3EF97606" w:rsidR="006637F9" w:rsidRDefault="006637F9" w:rsidP="006637F9">
            <w:pPr>
              <w:pStyle w:val="TAL"/>
              <w:rPr>
                <w:ins w:id="5199" w:author="NR_MIMO_Ph5_R2_131" w:date="2025-09-01T12:18:00Z"/>
                <w:b/>
                <w:i/>
              </w:rPr>
            </w:pPr>
            <w:bookmarkStart w:id="5200" w:name="_Hlk207621577"/>
            <w:ins w:id="5201" w:author="NR_MIMO_Ph5_R2_131" w:date="2025-09-01T12:18:00Z">
              <w:r>
                <w:rPr>
                  <w:b/>
                  <w:i/>
                </w:rPr>
                <w:t>mTRP-PUSCH-RepetitionTypeB-3Port</w:t>
              </w:r>
              <w:r w:rsidRPr="002950B6">
                <w:rPr>
                  <w:b/>
                  <w:i/>
                </w:rPr>
                <w:t>-r19</w:t>
              </w:r>
            </w:ins>
          </w:p>
          <w:bookmarkEnd w:id="5200"/>
          <w:p w14:paraId="5B25ECF6" w14:textId="77777777" w:rsidR="006637F9" w:rsidRPr="009E32B3" w:rsidRDefault="006637F9" w:rsidP="006637F9">
            <w:pPr>
              <w:pStyle w:val="TAL"/>
              <w:rPr>
                <w:ins w:id="5202" w:author="NR_MIMO_Ph5_R2_131" w:date="2025-09-01T12:18:00Z"/>
                <w:rFonts w:eastAsia="Malgun Gothic" w:cs="Arial"/>
                <w:szCs w:val="18"/>
                <w:lang w:eastAsia="ko-KR"/>
              </w:rPr>
            </w:pPr>
            <w:ins w:id="5203" w:author="NR_MIMO_Ph5_R2_131" w:date="2025-09-01T12:18:00Z">
              <w:r>
                <w:rPr>
                  <w:rFonts w:eastAsiaTheme="minorEastAsia" w:hint="eastAsia"/>
                  <w:bCs/>
                  <w:iCs/>
                </w:rPr>
                <w:t>I</w:t>
              </w:r>
              <w:r>
                <w:rPr>
                  <w:rFonts w:eastAsiaTheme="minorEastAsia"/>
                  <w:bCs/>
                  <w:iCs/>
                </w:rPr>
                <w:t>ndicates whether the UE supports 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5900796D" w14:textId="77777777" w:rsidR="006637F9" w:rsidRPr="009E32B3" w:rsidRDefault="006637F9" w:rsidP="006637F9">
            <w:pPr>
              <w:pStyle w:val="TAL"/>
              <w:rPr>
                <w:ins w:id="5204" w:author="NR_MIMO_Ph5_R2_131" w:date="2025-09-01T12:18:00Z"/>
                <w:rFonts w:eastAsia="Malgun Gothic" w:cs="Arial"/>
                <w:szCs w:val="18"/>
                <w:lang w:eastAsia="ko-KR"/>
              </w:rPr>
            </w:pPr>
          </w:p>
          <w:p w14:paraId="023F1F32" w14:textId="77777777" w:rsidR="006637F9" w:rsidRPr="009E32B3" w:rsidRDefault="006637F9" w:rsidP="006637F9">
            <w:pPr>
              <w:pStyle w:val="TAL"/>
              <w:rPr>
                <w:ins w:id="5205" w:author="NR_MIMO_Ph5_R2_131" w:date="2025-09-01T12:18:00Z"/>
                <w:rFonts w:eastAsia="Malgun Gothic" w:cs="Arial"/>
                <w:szCs w:val="18"/>
                <w:lang w:eastAsia="ko-KR"/>
              </w:rPr>
            </w:pPr>
            <w:ins w:id="5206" w:author="NR_MIMO_Ph5_R2_131" w:date="2025-09-01T12:18:00Z">
              <w:r w:rsidRPr="009E32B3">
                <w:rPr>
                  <w:rFonts w:eastAsia="Malgun Gothic" w:cs="Arial"/>
                  <w:szCs w:val="18"/>
                  <w:lang w:eastAsia="ko-KR"/>
                </w:rPr>
                <w:t>This feature includes the following features:</w:t>
              </w:r>
            </w:ins>
          </w:p>
          <w:p w14:paraId="4A9C7769" w14:textId="77777777" w:rsidR="006637F9" w:rsidRPr="009E32B3" w:rsidRDefault="006637F9" w:rsidP="006637F9">
            <w:pPr>
              <w:pStyle w:val="B1"/>
              <w:spacing w:after="0"/>
              <w:rPr>
                <w:ins w:id="5207" w:author="NR_MIMO_Ph5_R2_131" w:date="2025-09-01T12:18:00Z"/>
                <w:rFonts w:eastAsia="Malgun Gothic" w:cs="Arial"/>
                <w:szCs w:val="18"/>
                <w:lang w:eastAsia="ko-KR"/>
              </w:rPr>
            </w:pPr>
            <w:ins w:id="5208"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6F9DE477" w14:textId="77777777" w:rsidR="006637F9" w:rsidRPr="009E32B3" w:rsidRDefault="006637F9" w:rsidP="006637F9">
            <w:pPr>
              <w:pStyle w:val="B1"/>
              <w:spacing w:after="0"/>
              <w:rPr>
                <w:ins w:id="5209" w:author="NR_MIMO_Ph5_R2_131" w:date="2025-09-01T12:18:00Z"/>
                <w:rFonts w:eastAsia="Malgun Gothic" w:cs="Arial"/>
                <w:szCs w:val="18"/>
                <w:lang w:eastAsia="ko-KR"/>
              </w:rPr>
            </w:pPr>
            <w:ins w:id="5210"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17529A9A" w14:textId="77777777" w:rsidR="006637F9" w:rsidRPr="009E32B3" w:rsidRDefault="006637F9" w:rsidP="006637F9">
            <w:pPr>
              <w:pStyle w:val="B1"/>
              <w:spacing w:after="0"/>
              <w:rPr>
                <w:ins w:id="5211" w:author="NR_MIMO_Ph5_R2_131" w:date="2025-09-01T12:18:00Z"/>
                <w:rFonts w:eastAsia="Malgun Gothic" w:cs="Arial"/>
                <w:szCs w:val="18"/>
                <w:lang w:eastAsia="ko-KR"/>
              </w:rPr>
            </w:pPr>
            <w:ins w:id="5212"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w:t>
              </w:r>
              <w:proofErr w:type="spellStart"/>
              <w:r>
                <w:rPr>
                  <w:rFonts w:ascii="Arial" w:eastAsia="Malgun Gothic" w:hAnsi="Arial" w:cs="Arial"/>
                  <w:sz w:val="18"/>
                  <w:szCs w:val="18"/>
                  <w:lang w:eastAsia="ko-KR"/>
                </w:rPr>
                <w:t>nonC</w:t>
              </w:r>
              <w:r w:rsidRPr="009E32B3">
                <w:rPr>
                  <w:rFonts w:ascii="Arial" w:eastAsia="Malgun Gothic" w:hAnsi="Arial" w:cs="Arial"/>
                  <w:sz w:val="18"/>
                  <w:szCs w:val="18"/>
                  <w:lang w:eastAsia="ko-KR"/>
                </w:rPr>
                <w:t>odebook</w:t>
              </w:r>
              <w:proofErr w:type="spellEnd"/>
              <w:r w:rsidRPr="009E32B3">
                <w:rPr>
                  <w:rFonts w:ascii="Arial" w:eastAsia="Malgun Gothic" w:hAnsi="Arial" w:cs="Arial"/>
                  <w:sz w:val="18"/>
                  <w:szCs w:val="18"/>
                  <w:lang w:eastAsia="ko-KR"/>
                </w:rPr>
                <w:t>'.</w:t>
              </w:r>
            </w:ins>
          </w:p>
          <w:p w14:paraId="4DC07F6D" w14:textId="5701B2AD" w:rsidR="006637F9" w:rsidRPr="009E32B3" w:rsidRDefault="006637F9" w:rsidP="006637F9">
            <w:pPr>
              <w:pStyle w:val="TAL"/>
              <w:rPr>
                <w:ins w:id="5213" w:author="NR_MIMO_Ph5_R2_131" w:date="2025-09-01T12:18:00Z"/>
                <w:b/>
                <w:bCs/>
                <w:i/>
                <w:iCs/>
              </w:rPr>
            </w:pPr>
            <w:ins w:id="5214" w:author="NR_MIMO_Ph5_R2_131" w:date="2025-09-01T12:18: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C0511E">
                <w:rPr>
                  <w:rFonts w:eastAsia="宋体" w:cs="Arial"/>
                  <w:i/>
                  <w:iCs/>
                  <w:color w:val="000000" w:themeColor="text1"/>
                  <w:szCs w:val="18"/>
                  <w:lang w:eastAsia="zh-CN"/>
                </w:rPr>
                <w:t>nonCodebook-3TxPUSCH-SingleTRP-r19</w:t>
              </w:r>
              <w:r>
                <w:rPr>
                  <w:rFonts w:eastAsia="宋体" w:cs="Arial"/>
                  <w:color w:val="000000" w:themeColor="text1"/>
                  <w:szCs w:val="18"/>
                  <w:lang w:eastAsia="zh-CN"/>
                </w:rPr>
                <w:t xml:space="preserve"> and </w:t>
              </w:r>
              <w:r w:rsidRPr="00D95A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6CE5573B" w14:textId="7730818B" w:rsidR="006637F9" w:rsidRPr="009E32B3" w:rsidRDefault="006637F9" w:rsidP="006637F9">
            <w:pPr>
              <w:pStyle w:val="TAL"/>
              <w:jc w:val="center"/>
              <w:rPr>
                <w:ins w:id="5215" w:author="NR_MIMO_Ph5_R2_131" w:date="2025-09-01T12:18:00Z"/>
              </w:rPr>
            </w:pPr>
            <w:ins w:id="5216" w:author="NR_MIMO_Ph5_R2_131" w:date="2025-09-01T12:18:00Z">
              <w:r w:rsidRPr="009E32B3">
                <w:t>FSPC</w:t>
              </w:r>
            </w:ins>
          </w:p>
        </w:tc>
        <w:tc>
          <w:tcPr>
            <w:tcW w:w="567" w:type="dxa"/>
          </w:tcPr>
          <w:p w14:paraId="35505C15" w14:textId="1AE6A483" w:rsidR="006637F9" w:rsidRPr="009E32B3" w:rsidRDefault="006637F9" w:rsidP="006637F9">
            <w:pPr>
              <w:pStyle w:val="TAL"/>
              <w:jc w:val="center"/>
              <w:rPr>
                <w:ins w:id="5217" w:author="NR_MIMO_Ph5_R2_131" w:date="2025-09-01T12:18:00Z"/>
              </w:rPr>
            </w:pPr>
            <w:ins w:id="5218" w:author="NR_MIMO_Ph5_R2_131" w:date="2025-09-01T12:18:00Z">
              <w:r w:rsidRPr="009E32B3">
                <w:t>No</w:t>
              </w:r>
            </w:ins>
          </w:p>
        </w:tc>
        <w:tc>
          <w:tcPr>
            <w:tcW w:w="709" w:type="dxa"/>
          </w:tcPr>
          <w:p w14:paraId="66E96FF6" w14:textId="1D42088A" w:rsidR="006637F9" w:rsidRPr="009E32B3" w:rsidRDefault="006637F9" w:rsidP="006637F9">
            <w:pPr>
              <w:pStyle w:val="TAL"/>
              <w:jc w:val="center"/>
              <w:rPr>
                <w:ins w:id="5219" w:author="NR_MIMO_Ph5_R2_131" w:date="2025-09-01T12:18:00Z"/>
                <w:bCs/>
                <w:iCs/>
              </w:rPr>
            </w:pPr>
            <w:ins w:id="5220" w:author="NR_MIMO_Ph5_R2_131" w:date="2025-09-01T12:18:00Z">
              <w:r w:rsidRPr="009E32B3">
                <w:rPr>
                  <w:bCs/>
                  <w:iCs/>
                </w:rPr>
                <w:t>N/A</w:t>
              </w:r>
            </w:ins>
          </w:p>
        </w:tc>
        <w:tc>
          <w:tcPr>
            <w:tcW w:w="728" w:type="dxa"/>
          </w:tcPr>
          <w:p w14:paraId="24792482" w14:textId="094E4C89" w:rsidR="006637F9" w:rsidRPr="009E32B3" w:rsidRDefault="006637F9" w:rsidP="006637F9">
            <w:pPr>
              <w:pStyle w:val="TAL"/>
              <w:jc w:val="center"/>
              <w:rPr>
                <w:ins w:id="5221" w:author="NR_MIMO_Ph5_R2_131" w:date="2025-09-01T12:18:00Z"/>
                <w:bCs/>
                <w:iCs/>
              </w:rPr>
            </w:pPr>
            <w:ins w:id="5222" w:author="NR_MIMO_Ph5_R2_131" w:date="2025-09-01T12:18:00Z">
              <w:r w:rsidRPr="009E32B3">
                <w:t>N/A</w:t>
              </w:r>
            </w:ins>
          </w:p>
        </w:tc>
      </w:tr>
      <w:tr w:rsidR="006637F9" w:rsidRPr="009E32B3" w14:paraId="33A1F72B" w14:textId="77777777" w:rsidTr="0026000E">
        <w:trPr>
          <w:cantSplit/>
          <w:tblHeader/>
        </w:trPr>
        <w:tc>
          <w:tcPr>
            <w:tcW w:w="6917" w:type="dxa"/>
          </w:tcPr>
          <w:p w14:paraId="5176C203"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mTRP-PUSCH-TypeB-CB-r17</w:t>
            </w:r>
          </w:p>
          <w:p w14:paraId="53FDD072" w14:textId="77777777" w:rsidR="006637F9" w:rsidRPr="009E32B3" w:rsidRDefault="006637F9" w:rsidP="006637F9">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6637F9" w:rsidRPr="009E32B3" w:rsidRDefault="006637F9" w:rsidP="006637F9">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6637F9" w:rsidRPr="009E32B3" w:rsidRDefault="006637F9" w:rsidP="006637F9">
            <w:pPr>
              <w:pStyle w:val="TAL"/>
              <w:rPr>
                <w:rFonts w:eastAsia="Malgun Gothic" w:cs="Arial"/>
                <w:szCs w:val="18"/>
                <w:lang w:eastAsia="ko-KR"/>
              </w:rPr>
            </w:pPr>
          </w:p>
          <w:p w14:paraId="4756485B" w14:textId="2233E8D9" w:rsidR="006637F9" w:rsidRPr="009E32B3" w:rsidRDefault="006637F9" w:rsidP="006637F9">
            <w:pPr>
              <w:pStyle w:val="TAL"/>
              <w:rPr>
                <w:b/>
                <w:i/>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 xml:space="preserve">-CB-PUSCH and </w:t>
            </w:r>
            <w:r w:rsidRPr="009E32B3">
              <w:rPr>
                <w:rFonts w:cs="Arial"/>
                <w:i/>
                <w:iCs/>
                <w:szCs w:val="18"/>
              </w:rPr>
              <w:t>pusch-RepetitionTypeB-r16.</w:t>
            </w:r>
          </w:p>
        </w:tc>
        <w:tc>
          <w:tcPr>
            <w:tcW w:w="709" w:type="dxa"/>
          </w:tcPr>
          <w:p w14:paraId="5422B169" w14:textId="3C788DF2" w:rsidR="006637F9" w:rsidRPr="009E32B3" w:rsidRDefault="006637F9" w:rsidP="006637F9">
            <w:pPr>
              <w:pStyle w:val="TAL"/>
              <w:jc w:val="center"/>
            </w:pPr>
            <w:r w:rsidRPr="009E32B3">
              <w:t>FSPC</w:t>
            </w:r>
          </w:p>
        </w:tc>
        <w:tc>
          <w:tcPr>
            <w:tcW w:w="567" w:type="dxa"/>
          </w:tcPr>
          <w:p w14:paraId="51FCE7A1" w14:textId="77EA50D5" w:rsidR="006637F9" w:rsidRPr="009E32B3" w:rsidRDefault="006637F9" w:rsidP="006637F9">
            <w:pPr>
              <w:pStyle w:val="TAL"/>
              <w:jc w:val="center"/>
            </w:pPr>
            <w:r w:rsidRPr="009E32B3">
              <w:t>No</w:t>
            </w:r>
          </w:p>
        </w:tc>
        <w:tc>
          <w:tcPr>
            <w:tcW w:w="709" w:type="dxa"/>
          </w:tcPr>
          <w:p w14:paraId="6E4EE733" w14:textId="732BE600" w:rsidR="006637F9" w:rsidRPr="009E32B3" w:rsidRDefault="006637F9" w:rsidP="006637F9">
            <w:pPr>
              <w:pStyle w:val="TAL"/>
              <w:jc w:val="center"/>
              <w:rPr>
                <w:bCs/>
                <w:iCs/>
              </w:rPr>
            </w:pPr>
            <w:r w:rsidRPr="009E32B3">
              <w:rPr>
                <w:bCs/>
                <w:iCs/>
              </w:rPr>
              <w:t>N/A</w:t>
            </w:r>
          </w:p>
        </w:tc>
        <w:tc>
          <w:tcPr>
            <w:tcW w:w="728" w:type="dxa"/>
          </w:tcPr>
          <w:p w14:paraId="640875F4" w14:textId="76237A1E" w:rsidR="006637F9" w:rsidRPr="009E32B3" w:rsidRDefault="006637F9" w:rsidP="006637F9">
            <w:pPr>
              <w:pStyle w:val="TAL"/>
              <w:jc w:val="center"/>
              <w:rPr>
                <w:bCs/>
                <w:iCs/>
              </w:rPr>
            </w:pPr>
            <w:r w:rsidRPr="009E32B3">
              <w:rPr>
                <w:bCs/>
                <w:iCs/>
              </w:rPr>
              <w:t>N/A</w:t>
            </w:r>
          </w:p>
        </w:tc>
      </w:tr>
      <w:tr w:rsidR="006637F9" w:rsidRPr="009E32B3" w14:paraId="2AE63164" w14:textId="77777777" w:rsidTr="0026000E">
        <w:trPr>
          <w:cantSplit/>
          <w:tblHeader/>
          <w:ins w:id="5223" w:author="NR_MIMO_Ph5_R2_131" w:date="2025-09-01T10:26:00Z"/>
        </w:trPr>
        <w:tc>
          <w:tcPr>
            <w:tcW w:w="6917" w:type="dxa"/>
          </w:tcPr>
          <w:p w14:paraId="455FD801" w14:textId="77777777" w:rsidR="006637F9" w:rsidRDefault="006637F9" w:rsidP="006637F9">
            <w:pPr>
              <w:pStyle w:val="TAL"/>
              <w:rPr>
                <w:ins w:id="5224" w:author="NR_MIMO_Ph5_R2_131" w:date="2025-09-01T10:27:00Z"/>
                <w:rFonts w:cs="Arial"/>
                <w:b/>
                <w:bCs/>
                <w:i/>
                <w:iCs/>
                <w:szCs w:val="18"/>
                <w:lang w:eastAsia="en-GB"/>
              </w:rPr>
            </w:pPr>
            <w:ins w:id="5225" w:author="NR_MIMO_Ph5_R2_131" w:date="2025-09-01T10:27:00Z">
              <w:r w:rsidRPr="00FC2FBE">
                <w:rPr>
                  <w:rFonts w:cs="Arial"/>
                  <w:b/>
                  <w:bCs/>
                  <w:i/>
                  <w:iCs/>
                  <w:szCs w:val="18"/>
                  <w:lang w:eastAsia="en-GB"/>
                </w:rPr>
                <w:lastRenderedPageBreak/>
                <w:t>nonCodebook-3TxPUSCH-SingleTRP-r19</w:t>
              </w:r>
            </w:ins>
          </w:p>
          <w:p w14:paraId="1219DE89" w14:textId="5767B0D0" w:rsidR="006637F9" w:rsidRPr="009E32B3" w:rsidRDefault="006637F9" w:rsidP="006637F9">
            <w:pPr>
              <w:pStyle w:val="TAL"/>
              <w:rPr>
                <w:ins w:id="5226" w:author="NR_MIMO_Ph5_R2_131" w:date="2025-09-01T10:28:00Z"/>
                <w:rFonts w:cs="Arial"/>
                <w:szCs w:val="18"/>
                <w:lang w:eastAsia="en-GB"/>
              </w:rPr>
            </w:pPr>
            <w:ins w:id="5227" w:author="NR_MIMO_Ph5_R2_131" w:date="2025-09-01T10:27:00Z">
              <w:r>
                <w:rPr>
                  <w:rFonts w:cs="Arial" w:hint="eastAsia"/>
                  <w:szCs w:val="18"/>
                  <w:lang w:eastAsia="en-GB"/>
                </w:rPr>
                <w:t>I</w:t>
              </w:r>
              <w:r>
                <w:rPr>
                  <w:rFonts w:cs="Arial"/>
                  <w:szCs w:val="18"/>
                  <w:lang w:eastAsia="en-GB"/>
                </w:rPr>
                <w:t>ndicates whether the UE supports n</w:t>
              </w:r>
              <w:r w:rsidRPr="00FC2FBE">
                <w:rPr>
                  <w:rFonts w:cs="Arial"/>
                  <w:szCs w:val="18"/>
                  <w:lang w:eastAsia="en-GB"/>
                </w:rPr>
                <w:t>on-codebook based PUSCH transmission for 3TX for single TRP</w:t>
              </w:r>
              <w:r>
                <w:rPr>
                  <w:rFonts w:cs="Arial"/>
                  <w:szCs w:val="18"/>
                  <w:lang w:eastAsia="en-GB"/>
                </w:rPr>
                <w:t>.</w:t>
              </w:r>
            </w:ins>
            <w:ins w:id="5228" w:author="NR_MIMO_Ph5_R2_131" w:date="2025-09-01T10:28:00Z">
              <w:r w:rsidRPr="009E32B3">
                <w:rPr>
                  <w:rFonts w:cs="Arial"/>
                  <w:szCs w:val="18"/>
                  <w:lang w:eastAsia="en-GB"/>
                </w:rPr>
                <w:t xml:space="preserve"> This capability signalling comprises the following parameters:</w:t>
              </w:r>
            </w:ins>
          </w:p>
          <w:p w14:paraId="047590F3" w14:textId="63DFB3FB" w:rsidR="006637F9" w:rsidRDefault="006637F9" w:rsidP="006637F9">
            <w:pPr>
              <w:pStyle w:val="B1"/>
              <w:spacing w:after="0"/>
              <w:rPr>
                <w:ins w:id="5229" w:author="NR_MIMO_Ph5_R2_131" w:date="2025-09-01T10:28:00Z"/>
                <w:rFonts w:ascii="Arial" w:hAnsi="Arial" w:cs="Arial"/>
                <w:sz w:val="18"/>
                <w:szCs w:val="18"/>
              </w:rPr>
            </w:pPr>
            <w:ins w:id="5230"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maxNumberLayer-r19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231"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 xml:space="preserve">aximal number of supported layers </w:t>
              </w:r>
            </w:ins>
            <w:ins w:id="5232" w:author="NR_MIMO_Ph5_R2_131" w:date="2025-09-01T10:30:00Z">
              <w:r>
                <w:rPr>
                  <w:rFonts w:ascii="Arial" w:eastAsia="Yu Mincho" w:hAnsi="Arial" w:cs="Arial"/>
                  <w:color w:val="000000" w:themeColor="text1"/>
                  <w:sz w:val="18"/>
                  <w:szCs w:val="18"/>
                </w:rPr>
                <w:t>of</w:t>
              </w:r>
            </w:ins>
            <w:ins w:id="5233" w:author="NR_MIMO_Ph5_R2_131" w:date="2025-09-01T10:29:00Z">
              <w:r>
                <w:rPr>
                  <w:rFonts w:ascii="Arial" w:eastAsia="Yu Mincho" w:hAnsi="Arial" w:cs="Arial"/>
                  <w:color w:val="000000" w:themeColor="text1"/>
                  <w:sz w:val="18"/>
                  <w:szCs w:val="18"/>
                </w:rPr>
                <w:t xml:space="preserve"> </w:t>
              </w:r>
              <w:r w:rsidRPr="006C26D2">
                <w:rPr>
                  <w:rFonts w:ascii="Arial" w:eastAsia="Yu Mincho" w:hAnsi="Arial" w:cs="Arial"/>
                  <w:color w:val="000000" w:themeColor="text1"/>
                  <w:sz w:val="18"/>
                  <w:szCs w:val="18"/>
                </w:rPr>
                <w:t>non-codebook transmission scheme</w:t>
              </w:r>
            </w:ins>
            <w:ins w:id="5234" w:author="NR_MIMO_Ph5_R2_131" w:date="2025-09-01T10:28:00Z">
              <w:r w:rsidRPr="009E32B3">
                <w:rPr>
                  <w:rFonts w:ascii="Arial" w:hAnsi="Arial" w:cs="Arial"/>
                  <w:sz w:val="18"/>
                  <w:szCs w:val="18"/>
                </w:rPr>
                <w:t>.</w:t>
              </w:r>
            </w:ins>
          </w:p>
          <w:p w14:paraId="16B6735C" w14:textId="72FD7BA5" w:rsidR="006637F9" w:rsidRPr="001C6037" w:rsidRDefault="006637F9" w:rsidP="00891512">
            <w:pPr>
              <w:pStyle w:val="B1"/>
              <w:spacing w:after="0"/>
              <w:rPr>
                <w:ins w:id="5235" w:author="NR_MIMO_Ph5_R2_131" w:date="2025-09-01T10:28:00Z"/>
                <w:rFonts w:ascii="Arial" w:eastAsiaTheme="minorEastAsia" w:hAnsi="Arial" w:cs="Arial"/>
                <w:sz w:val="18"/>
                <w:szCs w:val="18"/>
              </w:rPr>
            </w:pPr>
            <w:ins w:id="5236"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maxNumberSRS-Resource-r19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237"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aximum number of SRS resource per se</w:t>
              </w:r>
            </w:ins>
            <w:ins w:id="5238" w:author="NR_MIMO_Ph5_R2_131" w:date="2025-09-01T10:32:00Z">
              <w:r>
                <w:rPr>
                  <w:rFonts w:ascii="Arial" w:eastAsia="Yu Mincho" w:hAnsi="Arial" w:cs="Arial"/>
                  <w:color w:val="000000" w:themeColor="text1"/>
                  <w:sz w:val="18"/>
                  <w:szCs w:val="18"/>
                </w:rPr>
                <w:t xml:space="preserve">t, where </w:t>
              </w:r>
            </w:ins>
            <w:ins w:id="5239" w:author="NR_MIMO_Ph5_R2_131" w:date="2025-09-01T10:29:00Z">
              <w:r w:rsidRPr="006C26D2">
                <w:rPr>
                  <w:rFonts w:ascii="Arial" w:eastAsia="Yu Mincho" w:hAnsi="Arial" w:cs="Arial"/>
                  <w:color w:val="000000" w:themeColor="text1"/>
                  <w:sz w:val="18"/>
                  <w:szCs w:val="18"/>
                </w:rPr>
                <w:t>SRS set use is configured as for non-codebook transmission</w:t>
              </w:r>
            </w:ins>
            <w:ins w:id="5240" w:author="NR_MIMO_Ph5_R2_131" w:date="2025-09-01T10:28:00Z">
              <w:r w:rsidRPr="009E32B3">
                <w:rPr>
                  <w:rFonts w:ascii="Arial" w:hAnsi="Arial" w:cs="Arial"/>
                  <w:sz w:val="18"/>
                  <w:szCs w:val="18"/>
                </w:rPr>
                <w:t>.</w:t>
              </w:r>
            </w:ins>
          </w:p>
          <w:p w14:paraId="0837F999" w14:textId="0EFBD850" w:rsidR="006637F9" w:rsidRPr="001C6037" w:rsidRDefault="006637F9" w:rsidP="001C6037">
            <w:pPr>
              <w:pStyle w:val="B1"/>
              <w:spacing w:after="0"/>
              <w:rPr>
                <w:ins w:id="5241" w:author="NR_MIMO_Ph5_R2_131" w:date="2025-09-01T10:26:00Z"/>
                <w:rFonts w:ascii="Arial" w:hAnsi="Arial" w:cs="Arial"/>
                <w:sz w:val="18"/>
                <w:szCs w:val="18"/>
              </w:rPr>
            </w:pPr>
            <w:ins w:id="5242" w:author="NR_MIMO_Ph5_R2_131" w:date="2025-09-01T10:28:00Z">
              <w:r w:rsidRPr="009E32B3">
                <w:rPr>
                  <w:rFonts w:ascii="Arial" w:hAnsi="Arial" w:cs="Arial"/>
                  <w:i/>
                  <w:iCs/>
                  <w:sz w:val="18"/>
                  <w:szCs w:val="18"/>
                </w:rPr>
                <w:t>-</w:t>
              </w:r>
              <w:r w:rsidRPr="009E32B3">
                <w:rPr>
                  <w:rFonts w:ascii="Arial" w:hAnsi="Arial" w:cs="Arial"/>
                  <w:sz w:val="18"/>
                  <w:szCs w:val="16"/>
                </w:rPr>
                <w:tab/>
              </w:r>
            </w:ins>
            <w:ins w:id="5243" w:author="NR_MIMO_Ph5_R2_131" w:date="2025-09-01T10:29:00Z">
              <w:r w:rsidRPr="00FC2FBE">
                <w:rPr>
                  <w:rFonts w:ascii="Arial" w:hAnsi="Arial" w:cs="Arial"/>
                  <w:i/>
                  <w:iCs/>
                  <w:sz w:val="18"/>
                  <w:szCs w:val="18"/>
                </w:rPr>
                <w:t>maxNumberSimultaneousSRS-r19</w:t>
              </w:r>
            </w:ins>
            <w:ins w:id="5244" w:author="NR_MIMO_Ph5_R2_131" w:date="2025-09-01T10:28:00Z">
              <w:r w:rsidRPr="009E32B3">
                <w:rPr>
                  <w:rFonts w:ascii="Arial" w:hAnsi="Arial" w:cs="Arial"/>
                  <w:i/>
                  <w:iCs/>
                  <w:sz w:val="18"/>
                  <w:szCs w:val="18"/>
                </w:rPr>
                <w:t xml:space="preserve"> </w:t>
              </w:r>
              <w:r w:rsidRPr="009E32B3">
                <w:rPr>
                  <w:rFonts w:ascii="Arial" w:hAnsi="Arial" w:cs="Arial"/>
                  <w:sz w:val="18"/>
                  <w:szCs w:val="18"/>
                </w:rPr>
                <w:t>indicates the m</w:t>
              </w:r>
            </w:ins>
            <w:ins w:id="5245" w:author="NR_MIMO_Ph5_R2_131" w:date="2025-09-01T10:32:00Z">
              <w:r w:rsidRPr="006C26D2">
                <w:rPr>
                  <w:rFonts w:ascii="Arial" w:eastAsia="Yu Mincho" w:hAnsi="Arial" w:cs="Arial"/>
                  <w:color w:val="000000" w:themeColor="text1"/>
                  <w:sz w:val="18"/>
                  <w:szCs w:val="18"/>
                </w:rPr>
                <w:t>aximum number of simultaneous transmitted SRS resources at one symbol</w:t>
              </w:r>
            </w:ins>
            <w:ins w:id="5246" w:author="NR_MIMO_Ph5_R2_131" w:date="2025-09-01T10:28:00Z">
              <w:r w:rsidRPr="009E32B3">
                <w:rPr>
                  <w:rFonts w:ascii="Arial" w:hAnsi="Arial" w:cs="Arial"/>
                  <w:sz w:val="18"/>
                  <w:szCs w:val="18"/>
                </w:rPr>
                <w:t>.</w:t>
              </w:r>
            </w:ins>
          </w:p>
        </w:tc>
        <w:tc>
          <w:tcPr>
            <w:tcW w:w="709" w:type="dxa"/>
          </w:tcPr>
          <w:p w14:paraId="666F1621" w14:textId="7961BA93" w:rsidR="006637F9" w:rsidRPr="009E32B3" w:rsidRDefault="006637F9" w:rsidP="006637F9">
            <w:pPr>
              <w:pStyle w:val="TAL"/>
              <w:jc w:val="center"/>
              <w:rPr>
                <w:ins w:id="5247" w:author="NR_MIMO_Ph5_R2_131" w:date="2025-09-01T10:26:00Z"/>
              </w:rPr>
            </w:pPr>
            <w:ins w:id="5248" w:author="NR_MIMO_Ph5_R2_131" w:date="2025-09-01T10:27:00Z">
              <w:r w:rsidRPr="009E32B3">
                <w:t>FSPC</w:t>
              </w:r>
            </w:ins>
          </w:p>
        </w:tc>
        <w:tc>
          <w:tcPr>
            <w:tcW w:w="567" w:type="dxa"/>
          </w:tcPr>
          <w:p w14:paraId="4EB0EEFE" w14:textId="353F97A8" w:rsidR="006637F9" w:rsidRPr="009E32B3" w:rsidRDefault="006637F9" w:rsidP="006637F9">
            <w:pPr>
              <w:pStyle w:val="TAL"/>
              <w:jc w:val="center"/>
              <w:rPr>
                <w:ins w:id="5249" w:author="NR_MIMO_Ph5_R2_131" w:date="2025-09-01T10:26:00Z"/>
              </w:rPr>
            </w:pPr>
            <w:ins w:id="5250" w:author="NR_MIMO_Ph5_R2_131" w:date="2025-09-01T10:27:00Z">
              <w:r w:rsidRPr="009E32B3">
                <w:t>No</w:t>
              </w:r>
            </w:ins>
          </w:p>
        </w:tc>
        <w:tc>
          <w:tcPr>
            <w:tcW w:w="709" w:type="dxa"/>
          </w:tcPr>
          <w:p w14:paraId="74CD5B8A" w14:textId="63A9E46A" w:rsidR="006637F9" w:rsidRPr="009E32B3" w:rsidRDefault="006637F9" w:rsidP="006637F9">
            <w:pPr>
              <w:pStyle w:val="TAL"/>
              <w:jc w:val="center"/>
              <w:rPr>
                <w:ins w:id="5251" w:author="NR_MIMO_Ph5_R2_131" w:date="2025-09-01T10:26:00Z"/>
                <w:bCs/>
                <w:iCs/>
              </w:rPr>
            </w:pPr>
            <w:ins w:id="5252" w:author="NR_MIMO_Ph5_R2_131" w:date="2025-09-01T10:27:00Z">
              <w:r w:rsidRPr="009E32B3">
                <w:rPr>
                  <w:bCs/>
                  <w:iCs/>
                </w:rPr>
                <w:t>N/A</w:t>
              </w:r>
            </w:ins>
          </w:p>
        </w:tc>
        <w:tc>
          <w:tcPr>
            <w:tcW w:w="728" w:type="dxa"/>
          </w:tcPr>
          <w:p w14:paraId="053DB21A" w14:textId="07ACB54A" w:rsidR="006637F9" w:rsidRPr="009E32B3" w:rsidRDefault="006637F9" w:rsidP="006637F9">
            <w:pPr>
              <w:pStyle w:val="TAL"/>
              <w:jc w:val="center"/>
              <w:rPr>
                <w:ins w:id="5253" w:author="NR_MIMO_Ph5_R2_131" w:date="2025-09-01T10:26:00Z"/>
                <w:bCs/>
                <w:iCs/>
              </w:rPr>
            </w:pPr>
            <w:ins w:id="5254" w:author="NR_MIMO_Ph5_R2_131" w:date="2025-09-01T10:27:00Z">
              <w:r w:rsidRPr="009E32B3">
                <w:rPr>
                  <w:bCs/>
                  <w:iCs/>
                </w:rPr>
                <w:t>N/A</w:t>
              </w:r>
            </w:ins>
          </w:p>
        </w:tc>
      </w:tr>
      <w:tr w:rsidR="006637F9" w:rsidRPr="009E32B3" w14:paraId="0051F376" w14:textId="77777777" w:rsidTr="0026000E">
        <w:trPr>
          <w:cantSplit/>
          <w:tblHeader/>
        </w:trPr>
        <w:tc>
          <w:tcPr>
            <w:tcW w:w="6917" w:type="dxa"/>
          </w:tcPr>
          <w:p w14:paraId="2C4326B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nonCodebook-8TxPUSCH-r18</w:t>
            </w:r>
          </w:p>
          <w:p w14:paraId="2732297B" w14:textId="77777777" w:rsidR="006637F9" w:rsidRPr="009E32B3" w:rsidRDefault="006637F9" w:rsidP="006637F9">
            <w:pPr>
              <w:pStyle w:val="TAL"/>
              <w:rPr>
                <w:rFonts w:cs="Arial"/>
                <w:szCs w:val="18"/>
                <w:lang w:eastAsia="en-GB"/>
              </w:rPr>
            </w:pPr>
            <w:r w:rsidRPr="009E32B3">
              <w:rPr>
                <w:rFonts w:cs="Arial"/>
                <w:szCs w:val="18"/>
                <w:lang w:eastAsia="en-GB"/>
              </w:rPr>
              <w:t xml:space="preserve">Indicates whether the UE supports basic features for </w:t>
            </w:r>
            <w:proofErr w:type="gramStart"/>
            <w:r w:rsidRPr="009E32B3">
              <w:rPr>
                <w:rFonts w:cs="Arial"/>
                <w:szCs w:val="18"/>
                <w:lang w:eastAsia="en-GB"/>
              </w:rPr>
              <w:t>Non-Codebook</w:t>
            </w:r>
            <w:proofErr w:type="gramEnd"/>
            <w:r w:rsidRPr="009E32B3">
              <w:rPr>
                <w:rFonts w:cs="Arial"/>
                <w:szCs w:val="18"/>
                <w:lang w:eastAsia="en-GB"/>
              </w:rPr>
              <w:t>-based 8Tx PUSCH.</w:t>
            </w:r>
          </w:p>
          <w:p w14:paraId="4A6E2116" w14:textId="0F175256" w:rsidR="006637F9" w:rsidRPr="009E32B3" w:rsidRDefault="006637F9" w:rsidP="006637F9">
            <w:pPr>
              <w:pStyle w:val="TAL"/>
              <w:rPr>
                <w:rFonts w:cs="Arial"/>
                <w:szCs w:val="18"/>
                <w:lang w:eastAsia="en-GB"/>
              </w:rPr>
            </w:pPr>
            <w:r w:rsidRPr="009E32B3">
              <w:rPr>
                <w:rFonts w:cs="Arial"/>
                <w:szCs w:val="18"/>
                <w:lang w:eastAsia="en-GB"/>
              </w:rPr>
              <w:t>This capability signalling comprises the following parameters:</w:t>
            </w:r>
          </w:p>
          <w:p w14:paraId="7DF814D1" w14:textId="7777777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indicates the maximum number PUSCH MIMO layers for non-codebook based PUSCH.</w:t>
            </w:r>
          </w:p>
          <w:p w14:paraId="31438F3C" w14:textId="738F8DE1" w:rsidR="006637F9" w:rsidRPr="009E32B3" w:rsidRDefault="006637F9" w:rsidP="006637F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w:t>
            </w:r>
            <w:proofErr w:type="spellStart"/>
            <w:r w:rsidRPr="009E32B3">
              <w:rPr>
                <w:rFonts w:ascii="Arial" w:hAnsi="Arial" w:cs="Arial"/>
                <w:sz w:val="18"/>
                <w:szCs w:val="18"/>
              </w:rPr>
              <w:t>nonCodebook</w:t>
            </w:r>
            <w:proofErr w:type="spellEnd"/>
            <w:r w:rsidRPr="009E32B3">
              <w:rPr>
                <w:rFonts w:ascii="Arial" w:hAnsi="Arial" w:cs="Arial"/>
                <w:sz w:val="18"/>
                <w:szCs w:val="18"/>
              </w:rPr>
              <w:t>'</w:t>
            </w:r>
          </w:p>
          <w:p w14:paraId="60C2F09D" w14:textId="07DACDA3" w:rsidR="006637F9" w:rsidRPr="009E32B3" w:rsidRDefault="006637F9" w:rsidP="006637F9">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6637F9" w:rsidRPr="009E32B3" w:rsidRDefault="006637F9" w:rsidP="006637F9">
            <w:pPr>
              <w:pStyle w:val="TAL"/>
              <w:jc w:val="center"/>
            </w:pPr>
            <w:r w:rsidRPr="009E32B3">
              <w:t>FSPC</w:t>
            </w:r>
          </w:p>
        </w:tc>
        <w:tc>
          <w:tcPr>
            <w:tcW w:w="567" w:type="dxa"/>
          </w:tcPr>
          <w:p w14:paraId="545936B9" w14:textId="21D5897C" w:rsidR="006637F9" w:rsidRPr="009E32B3" w:rsidRDefault="006637F9" w:rsidP="006637F9">
            <w:pPr>
              <w:pStyle w:val="TAL"/>
              <w:jc w:val="center"/>
            </w:pPr>
            <w:r w:rsidRPr="009E32B3">
              <w:t>No</w:t>
            </w:r>
          </w:p>
        </w:tc>
        <w:tc>
          <w:tcPr>
            <w:tcW w:w="709" w:type="dxa"/>
          </w:tcPr>
          <w:p w14:paraId="7D9542CD" w14:textId="180810F9" w:rsidR="006637F9" w:rsidRPr="009E32B3" w:rsidRDefault="006637F9" w:rsidP="006637F9">
            <w:pPr>
              <w:pStyle w:val="TAL"/>
              <w:jc w:val="center"/>
              <w:rPr>
                <w:bCs/>
                <w:iCs/>
              </w:rPr>
            </w:pPr>
            <w:r w:rsidRPr="009E32B3">
              <w:rPr>
                <w:bCs/>
                <w:iCs/>
              </w:rPr>
              <w:t>N/A</w:t>
            </w:r>
          </w:p>
        </w:tc>
        <w:tc>
          <w:tcPr>
            <w:tcW w:w="728" w:type="dxa"/>
          </w:tcPr>
          <w:p w14:paraId="6230AC61" w14:textId="087FD968" w:rsidR="006637F9" w:rsidRPr="009E32B3" w:rsidRDefault="006637F9" w:rsidP="006637F9">
            <w:pPr>
              <w:pStyle w:val="TAL"/>
              <w:jc w:val="center"/>
              <w:rPr>
                <w:bCs/>
                <w:iCs/>
              </w:rPr>
            </w:pPr>
            <w:r w:rsidRPr="009E32B3">
              <w:rPr>
                <w:bCs/>
                <w:iCs/>
              </w:rPr>
              <w:t>N/A</w:t>
            </w:r>
          </w:p>
        </w:tc>
      </w:tr>
      <w:tr w:rsidR="006637F9" w:rsidRPr="009E32B3" w14:paraId="2AB9CFA2" w14:textId="77777777" w:rsidTr="0026000E">
        <w:trPr>
          <w:cantSplit/>
          <w:tblHeader/>
        </w:trPr>
        <w:tc>
          <w:tcPr>
            <w:tcW w:w="6917" w:type="dxa"/>
          </w:tcPr>
          <w:p w14:paraId="2BC4200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nonCodebook-CSI-RS-SRS-r18</w:t>
            </w:r>
          </w:p>
          <w:p w14:paraId="1E0E988C" w14:textId="77777777" w:rsidR="006637F9" w:rsidRPr="009E32B3" w:rsidRDefault="006637F9" w:rsidP="006637F9">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w:t>
            </w:r>
            <w:proofErr w:type="spellStart"/>
            <w:r w:rsidRPr="009E32B3">
              <w:rPr>
                <w:rFonts w:cs="Arial"/>
                <w:szCs w:val="18"/>
              </w:rPr>
              <w:t>ResourceSet</w:t>
            </w:r>
            <w:proofErr w:type="spellEnd"/>
            <w:r w:rsidRPr="009E32B3">
              <w:rPr>
                <w:rFonts w:cs="Arial"/>
                <w:szCs w:val="18"/>
              </w:rPr>
              <w:t xml:space="preserve">" for </w:t>
            </w:r>
            <w:proofErr w:type="spellStart"/>
            <w:r w:rsidRPr="009E32B3">
              <w:rPr>
                <w:rFonts w:cs="Arial"/>
                <w:szCs w:val="18"/>
              </w:rPr>
              <w:t>noncodebook</w:t>
            </w:r>
            <w:proofErr w:type="spellEnd"/>
            <w:r w:rsidRPr="009E32B3">
              <w:rPr>
                <w:rFonts w:cs="Arial"/>
                <w:szCs w:val="18"/>
              </w:rPr>
              <w:t xml:space="preserve"> 8Tx PUSCH operation.</w:t>
            </w:r>
          </w:p>
          <w:p w14:paraId="24CBA08D" w14:textId="77777777" w:rsidR="006637F9" w:rsidRPr="009E32B3" w:rsidRDefault="006637F9" w:rsidP="006637F9">
            <w:pPr>
              <w:pStyle w:val="TAL"/>
              <w:rPr>
                <w:rFonts w:cs="Arial"/>
                <w:szCs w:val="18"/>
                <w:lang w:eastAsia="en-GB"/>
              </w:rPr>
            </w:pPr>
          </w:p>
          <w:p w14:paraId="4070823C" w14:textId="51657103" w:rsidR="006637F9" w:rsidRPr="009E32B3" w:rsidRDefault="006637F9" w:rsidP="006637F9">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Pr="009E32B3">
              <w:rPr>
                <w:rFonts w:cs="Arial"/>
                <w:szCs w:val="18"/>
                <w:lang w:eastAsia="en-GB"/>
              </w:rPr>
              <w:t xml:space="preserve"> and </w:t>
            </w:r>
            <w:r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6637F9" w:rsidRPr="009E32B3" w:rsidRDefault="006637F9" w:rsidP="006637F9">
            <w:pPr>
              <w:pStyle w:val="TAL"/>
              <w:jc w:val="center"/>
            </w:pPr>
            <w:r w:rsidRPr="009E32B3">
              <w:t>FSPC</w:t>
            </w:r>
          </w:p>
        </w:tc>
        <w:tc>
          <w:tcPr>
            <w:tcW w:w="567" w:type="dxa"/>
          </w:tcPr>
          <w:p w14:paraId="55A1F3A5" w14:textId="126216B9" w:rsidR="006637F9" w:rsidRPr="009E32B3" w:rsidRDefault="006637F9" w:rsidP="006637F9">
            <w:pPr>
              <w:pStyle w:val="TAL"/>
              <w:jc w:val="center"/>
            </w:pPr>
            <w:r w:rsidRPr="009E32B3">
              <w:t>No</w:t>
            </w:r>
          </w:p>
        </w:tc>
        <w:tc>
          <w:tcPr>
            <w:tcW w:w="709" w:type="dxa"/>
          </w:tcPr>
          <w:p w14:paraId="410CEB6A" w14:textId="580E60CB" w:rsidR="006637F9" w:rsidRPr="009E32B3" w:rsidRDefault="006637F9" w:rsidP="006637F9">
            <w:pPr>
              <w:pStyle w:val="TAL"/>
              <w:jc w:val="center"/>
              <w:rPr>
                <w:bCs/>
                <w:iCs/>
              </w:rPr>
            </w:pPr>
            <w:r w:rsidRPr="009E32B3">
              <w:rPr>
                <w:bCs/>
                <w:iCs/>
              </w:rPr>
              <w:t>N/A</w:t>
            </w:r>
          </w:p>
        </w:tc>
        <w:tc>
          <w:tcPr>
            <w:tcW w:w="728" w:type="dxa"/>
          </w:tcPr>
          <w:p w14:paraId="27B01F9F" w14:textId="3AA41E51" w:rsidR="006637F9" w:rsidRPr="009E32B3" w:rsidRDefault="006637F9" w:rsidP="006637F9">
            <w:pPr>
              <w:pStyle w:val="TAL"/>
              <w:jc w:val="center"/>
              <w:rPr>
                <w:bCs/>
                <w:iCs/>
              </w:rPr>
            </w:pPr>
            <w:r w:rsidRPr="009E32B3">
              <w:rPr>
                <w:bCs/>
                <w:iCs/>
              </w:rPr>
              <w:t>N/A</w:t>
            </w:r>
          </w:p>
        </w:tc>
      </w:tr>
      <w:tr w:rsidR="006637F9" w:rsidRPr="009E32B3" w14:paraId="3F054AF4" w14:textId="77777777" w:rsidTr="0026000E">
        <w:trPr>
          <w:cantSplit/>
          <w:tblHeader/>
        </w:trPr>
        <w:tc>
          <w:tcPr>
            <w:tcW w:w="6917" w:type="dxa"/>
          </w:tcPr>
          <w:p w14:paraId="60ABA409" w14:textId="77777777" w:rsidR="006637F9" w:rsidRPr="009E32B3" w:rsidRDefault="006637F9" w:rsidP="006637F9">
            <w:pPr>
              <w:pStyle w:val="TAL"/>
              <w:rPr>
                <w:b/>
                <w:i/>
              </w:rPr>
            </w:pPr>
            <w:r w:rsidRPr="009E32B3">
              <w:rPr>
                <w:b/>
                <w:i/>
              </w:rPr>
              <w:t>pusch-CB-SingleDCI-STx2P-SDM-r18</w:t>
            </w:r>
          </w:p>
          <w:p w14:paraId="33C0D3EC" w14:textId="45E1AAF3" w:rsidR="006637F9" w:rsidRPr="009E32B3" w:rsidRDefault="006637F9" w:rsidP="006637F9">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STx2P SDM and </w:t>
            </w:r>
            <w:proofErr w:type="spellStart"/>
            <w:r w:rsidRPr="009E32B3">
              <w:rPr>
                <w:rFonts w:eastAsia="宋体" w:cs="Arial"/>
                <w:szCs w:val="18"/>
                <w:lang w:eastAsia="zh-CN"/>
              </w:rPr>
              <w:t>sTRP</w:t>
            </w:r>
            <w:proofErr w:type="spellEnd"/>
            <w:r w:rsidRPr="009E32B3">
              <w:rPr>
                <w:rFonts w:eastAsia="宋体" w:cs="Arial"/>
                <w:szCs w:val="18"/>
                <w:lang w:eastAsia="zh-CN"/>
              </w:rPr>
              <w:t xml:space="preserve">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0E1D492A" w14:textId="264AF2A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48C91D3" w14:textId="244BCE8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2EA5C705" w14:textId="26638AE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8D0D958" w14:textId="53D59477" w:rsidR="006637F9" w:rsidRPr="009E32B3" w:rsidRDefault="006637F9" w:rsidP="006637F9">
            <w:pPr>
              <w:pStyle w:val="TAL"/>
              <w:jc w:val="center"/>
            </w:pPr>
            <w:r w:rsidRPr="009E32B3">
              <w:t>FSPC</w:t>
            </w:r>
          </w:p>
        </w:tc>
        <w:tc>
          <w:tcPr>
            <w:tcW w:w="567" w:type="dxa"/>
          </w:tcPr>
          <w:p w14:paraId="6F2EC63B" w14:textId="43AD886D" w:rsidR="006637F9" w:rsidRPr="009E32B3" w:rsidRDefault="006637F9" w:rsidP="006637F9">
            <w:pPr>
              <w:pStyle w:val="TAL"/>
              <w:jc w:val="center"/>
            </w:pPr>
            <w:r w:rsidRPr="009E32B3">
              <w:t>No</w:t>
            </w:r>
          </w:p>
        </w:tc>
        <w:tc>
          <w:tcPr>
            <w:tcW w:w="709" w:type="dxa"/>
          </w:tcPr>
          <w:p w14:paraId="7077A74A" w14:textId="7357865A" w:rsidR="006637F9" w:rsidRPr="009E32B3" w:rsidRDefault="006637F9" w:rsidP="006637F9">
            <w:pPr>
              <w:pStyle w:val="TAL"/>
              <w:jc w:val="center"/>
              <w:rPr>
                <w:bCs/>
                <w:iCs/>
              </w:rPr>
            </w:pPr>
            <w:r w:rsidRPr="009E32B3">
              <w:rPr>
                <w:bCs/>
                <w:iCs/>
              </w:rPr>
              <w:t>N/A</w:t>
            </w:r>
          </w:p>
        </w:tc>
        <w:tc>
          <w:tcPr>
            <w:tcW w:w="728" w:type="dxa"/>
          </w:tcPr>
          <w:p w14:paraId="3959A46A" w14:textId="7FCA12D8" w:rsidR="006637F9" w:rsidRPr="009E32B3" w:rsidRDefault="006637F9" w:rsidP="006637F9">
            <w:pPr>
              <w:pStyle w:val="TAL"/>
              <w:jc w:val="center"/>
              <w:rPr>
                <w:bCs/>
                <w:iCs/>
              </w:rPr>
            </w:pPr>
            <w:r w:rsidRPr="009E32B3">
              <w:rPr>
                <w:bCs/>
                <w:iCs/>
              </w:rPr>
              <w:t>FR2 only</w:t>
            </w:r>
          </w:p>
        </w:tc>
      </w:tr>
      <w:tr w:rsidR="006637F9" w:rsidRPr="009E32B3" w14:paraId="6E2A6BE6" w14:textId="77777777" w:rsidTr="0026000E">
        <w:trPr>
          <w:cantSplit/>
          <w:tblHeader/>
        </w:trPr>
        <w:tc>
          <w:tcPr>
            <w:tcW w:w="6917" w:type="dxa"/>
          </w:tcPr>
          <w:p w14:paraId="0641D4E5" w14:textId="77777777" w:rsidR="006637F9" w:rsidRPr="009E32B3" w:rsidRDefault="006637F9" w:rsidP="006637F9">
            <w:pPr>
              <w:pStyle w:val="TAL"/>
              <w:rPr>
                <w:b/>
                <w:i/>
              </w:rPr>
            </w:pPr>
            <w:r w:rsidRPr="009E32B3">
              <w:rPr>
                <w:b/>
                <w:i/>
              </w:rPr>
              <w:t>pusch-CB-SingleDCI-STx2P-SFN-r18</w:t>
            </w:r>
          </w:p>
          <w:p w14:paraId="26910260" w14:textId="7D68043D" w:rsidR="006637F9" w:rsidRPr="009E32B3" w:rsidRDefault="006637F9" w:rsidP="006637F9">
            <w:pPr>
              <w:pStyle w:val="TAL"/>
            </w:pPr>
            <w:r w:rsidRPr="009E32B3">
              <w:t xml:space="preserve">Indicates whether the UE supports 1) Dynamic switching by DCI 0_1/0_2 between single-DCI STx2P SFN and </w:t>
            </w:r>
            <w:proofErr w:type="spellStart"/>
            <w:r w:rsidRPr="009E32B3">
              <w:t>sTRP</w:t>
            </w:r>
            <w:proofErr w:type="spellEnd"/>
            <w:r w:rsidRPr="009E32B3">
              <w:t>; 2) 1 PTRS port for single-DCI based STx2P SFN scheme for PUSCH—codebook; 3) Support of two SRS resource sets with usage set to 'codebook'. The feature also comprises following parameters:</w:t>
            </w:r>
          </w:p>
          <w:p w14:paraId="2414E4A9" w14:textId="26897BB6"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5094DB52" w14:textId="02141A05"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CB PUSCH with SFN scheme</w:t>
            </w:r>
          </w:p>
          <w:p w14:paraId="79AEADE8" w14:textId="3ED66C29"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3D52844F" w14:textId="43003E0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467A4B4" w14:textId="2912A3D8" w:rsidR="006637F9" w:rsidRPr="009E32B3" w:rsidRDefault="006637F9" w:rsidP="006637F9">
            <w:pPr>
              <w:pStyle w:val="TAL"/>
              <w:jc w:val="center"/>
            </w:pPr>
            <w:r w:rsidRPr="009E32B3">
              <w:t>FSPC</w:t>
            </w:r>
          </w:p>
        </w:tc>
        <w:tc>
          <w:tcPr>
            <w:tcW w:w="567" w:type="dxa"/>
          </w:tcPr>
          <w:p w14:paraId="3726454A" w14:textId="4B2454C8" w:rsidR="006637F9" w:rsidRPr="009E32B3" w:rsidRDefault="006637F9" w:rsidP="006637F9">
            <w:pPr>
              <w:pStyle w:val="TAL"/>
              <w:jc w:val="center"/>
            </w:pPr>
            <w:r w:rsidRPr="009E32B3">
              <w:t>No</w:t>
            </w:r>
          </w:p>
        </w:tc>
        <w:tc>
          <w:tcPr>
            <w:tcW w:w="709" w:type="dxa"/>
          </w:tcPr>
          <w:p w14:paraId="523CEEB0" w14:textId="4BD56927" w:rsidR="006637F9" w:rsidRPr="009E32B3" w:rsidRDefault="006637F9" w:rsidP="006637F9">
            <w:pPr>
              <w:pStyle w:val="TAL"/>
              <w:jc w:val="center"/>
              <w:rPr>
                <w:bCs/>
                <w:iCs/>
              </w:rPr>
            </w:pPr>
            <w:r w:rsidRPr="009E32B3">
              <w:rPr>
                <w:bCs/>
                <w:iCs/>
              </w:rPr>
              <w:t>N/A</w:t>
            </w:r>
          </w:p>
        </w:tc>
        <w:tc>
          <w:tcPr>
            <w:tcW w:w="728" w:type="dxa"/>
          </w:tcPr>
          <w:p w14:paraId="069DC8BB" w14:textId="552FD79B" w:rsidR="006637F9" w:rsidRPr="009E32B3" w:rsidRDefault="006637F9" w:rsidP="006637F9">
            <w:pPr>
              <w:pStyle w:val="TAL"/>
              <w:jc w:val="center"/>
              <w:rPr>
                <w:bCs/>
                <w:iCs/>
              </w:rPr>
            </w:pPr>
            <w:r w:rsidRPr="009E32B3">
              <w:rPr>
                <w:bCs/>
                <w:iCs/>
              </w:rPr>
              <w:t>FR2 only</w:t>
            </w:r>
          </w:p>
        </w:tc>
      </w:tr>
      <w:tr w:rsidR="006637F9" w:rsidRPr="009E32B3" w14:paraId="706447AC" w14:textId="77777777" w:rsidTr="0026000E">
        <w:trPr>
          <w:cantSplit/>
          <w:tblHeader/>
        </w:trPr>
        <w:tc>
          <w:tcPr>
            <w:tcW w:w="6917" w:type="dxa"/>
          </w:tcPr>
          <w:p w14:paraId="276F385E" w14:textId="77777777" w:rsidR="006637F9" w:rsidRPr="009E32B3" w:rsidRDefault="006637F9" w:rsidP="006637F9">
            <w:pPr>
              <w:pStyle w:val="TAL"/>
              <w:rPr>
                <w:b/>
                <w:i/>
              </w:rPr>
            </w:pPr>
            <w:r w:rsidRPr="009E32B3">
              <w:rPr>
                <w:b/>
                <w:i/>
              </w:rPr>
              <w:lastRenderedPageBreak/>
              <w:t>pusch-NonCB-SingleDCI-STx2P-SDM-r18</w:t>
            </w:r>
          </w:p>
          <w:p w14:paraId="70D22691" w14:textId="1A77A1CE" w:rsidR="006637F9" w:rsidRPr="009E32B3" w:rsidRDefault="006637F9" w:rsidP="006637F9">
            <w:pPr>
              <w:pStyle w:val="TAL"/>
              <w:rPr>
                <w:rFonts w:cs="Arial"/>
                <w:szCs w:val="18"/>
              </w:rPr>
            </w:pPr>
            <w:r w:rsidRPr="009E32B3">
              <w:rPr>
                <w:bCs/>
                <w:iCs/>
              </w:rPr>
              <w:t xml:space="preserve">Indicates whether the UE supports: 1) Dynamic switching by DCI 0_1/0_2 between single-DCI STx2P SDM and </w:t>
            </w:r>
            <w:proofErr w:type="spellStart"/>
            <w:r w:rsidRPr="009E32B3">
              <w:rPr>
                <w:bCs/>
                <w:iCs/>
              </w:rPr>
              <w:t>sTRP</w:t>
            </w:r>
            <w:proofErr w:type="spellEnd"/>
            <w:r w:rsidRPr="009E32B3">
              <w:rPr>
                <w:bCs/>
                <w:iCs/>
              </w:rPr>
              <w:t xml:space="preserve"> for PUSCH—</w:t>
            </w:r>
            <w:proofErr w:type="spellStart"/>
            <w:r w:rsidRPr="009E32B3">
              <w:rPr>
                <w:bCs/>
                <w:iCs/>
              </w:rPr>
              <w:t>noncodebook</w:t>
            </w:r>
            <w:proofErr w:type="spellEnd"/>
            <w:r w:rsidRPr="009E32B3">
              <w:rPr>
                <w:bCs/>
                <w:iCs/>
              </w:rPr>
              <w:t>, 2) 1 PTRS port for single-DCI based STx2P SDM scheme for PUSCH—</w:t>
            </w:r>
            <w:proofErr w:type="spellStart"/>
            <w:r w:rsidRPr="009E32B3">
              <w:rPr>
                <w:bCs/>
                <w:iCs/>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491E8043" w14:textId="7F970AAA"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22B6049" w14:textId="6081125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E19EA9E" w14:textId="611888ED"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634A733F"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6637F9" w:rsidRPr="009E32B3" w:rsidRDefault="006637F9" w:rsidP="006637F9">
            <w:pPr>
              <w:pStyle w:val="B1"/>
              <w:spacing w:after="0"/>
              <w:rPr>
                <w:rFonts w:ascii="Arial" w:hAnsi="Arial" w:cs="Arial"/>
                <w:sz w:val="18"/>
                <w:szCs w:val="18"/>
              </w:rPr>
            </w:pPr>
          </w:p>
          <w:p w14:paraId="03BBB7A5" w14:textId="00E0A8A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5380E6EB" w14:textId="45B3D5F4" w:rsidR="006637F9" w:rsidRPr="009E32B3" w:rsidRDefault="006637F9" w:rsidP="006637F9">
            <w:pPr>
              <w:pStyle w:val="TAL"/>
              <w:jc w:val="center"/>
            </w:pPr>
            <w:r w:rsidRPr="009E32B3">
              <w:t>FSPC</w:t>
            </w:r>
          </w:p>
        </w:tc>
        <w:tc>
          <w:tcPr>
            <w:tcW w:w="567" w:type="dxa"/>
          </w:tcPr>
          <w:p w14:paraId="1327A522" w14:textId="1F23DB11" w:rsidR="006637F9" w:rsidRPr="009E32B3" w:rsidRDefault="006637F9" w:rsidP="006637F9">
            <w:pPr>
              <w:pStyle w:val="TAL"/>
              <w:jc w:val="center"/>
            </w:pPr>
            <w:r w:rsidRPr="009E32B3">
              <w:t>No</w:t>
            </w:r>
          </w:p>
        </w:tc>
        <w:tc>
          <w:tcPr>
            <w:tcW w:w="709" w:type="dxa"/>
          </w:tcPr>
          <w:p w14:paraId="72F6C212" w14:textId="3D97EFEC" w:rsidR="006637F9" w:rsidRPr="009E32B3" w:rsidRDefault="006637F9" w:rsidP="006637F9">
            <w:pPr>
              <w:pStyle w:val="TAL"/>
              <w:jc w:val="center"/>
              <w:rPr>
                <w:bCs/>
                <w:iCs/>
              </w:rPr>
            </w:pPr>
            <w:r w:rsidRPr="009E32B3">
              <w:rPr>
                <w:bCs/>
                <w:iCs/>
              </w:rPr>
              <w:t>N/A</w:t>
            </w:r>
          </w:p>
        </w:tc>
        <w:tc>
          <w:tcPr>
            <w:tcW w:w="728" w:type="dxa"/>
          </w:tcPr>
          <w:p w14:paraId="7F8019A2" w14:textId="08DBF4EC" w:rsidR="006637F9" w:rsidRPr="009E32B3" w:rsidRDefault="006637F9" w:rsidP="006637F9">
            <w:pPr>
              <w:pStyle w:val="TAL"/>
              <w:jc w:val="center"/>
              <w:rPr>
                <w:bCs/>
                <w:iCs/>
              </w:rPr>
            </w:pPr>
            <w:r w:rsidRPr="009E32B3">
              <w:rPr>
                <w:bCs/>
                <w:iCs/>
              </w:rPr>
              <w:t>FR2 only</w:t>
            </w:r>
          </w:p>
        </w:tc>
      </w:tr>
      <w:tr w:rsidR="006637F9" w:rsidRPr="009E32B3" w14:paraId="54911A20" w14:textId="77777777" w:rsidTr="0026000E">
        <w:trPr>
          <w:cantSplit/>
          <w:tblHeader/>
        </w:trPr>
        <w:tc>
          <w:tcPr>
            <w:tcW w:w="6917" w:type="dxa"/>
          </w:tcPr>
          <w:p w14:paraId="20FD5777" w14:textId="77777777" w:rsidR="006637F9" w:rsidRPr="009E32B3" w:rsidRDefault="006637F9" w:rsidP="006637F9">
            <w:pPr>
              <w:pStyle w:val="TAL"/>
              <w:rPr>
                <w:b/>
                <w:i/>
              </w:rPr>
            </w:pPr>
            <w:r w:rsidRPr="009E32B3">
              <w:rPr>
                <w:b/>
                <w:i/>
              </w:rPr>
              <w:t>pusch-NonCB-SingleDCI-STx2P-SFN-r18</w:t>
            </w:r>
          </w:p>
          <w:p w14:paraId="3211214F" w14:textId="7A87293C" w:rsidR="006637F9" w:rsidRPr="009E32B3" w:rsidRDefault="006637F9" w:rsidP="006637F9">
            <w:pPr>
              <w:pStyle w:val="TAL"/>
              <w:rPr>
                <w:rFonts w:cs="Arial"/>
                <w:szCs w:val="18"/>
              </w:rPr>
            </w:pPr>
            <w:r w:rsidRPr="009E32B3">
              <w:rPr>
                <w:bCs/>
                <w:iCs/>
              </w:rPr>
              <w:t xml:space="preserve">Indicates whether the UE supports: 1) </w:t>
            </w:r>
            <w:r w:rsidRPr="009E32B3">
              <w:rPr>
                <w:rFonts w:cs="Arial"/>
                <w:bCs/>
                <w:iCs/>
                <w:szCs w:val="18"/>
              </w:rPr>
              <w:t xml:space="preserve">Dynamic switching by DCI 0_1/0_2 between single-DCI STx2P SFN and </w:t>
            </w:r>
            <w:proofErr w:type="spellStart"/>
            <w:r w:rsidRPr="009E32B3">
              <w:rPr>
                <w:rFonts w:cs="Arial"/>
                <w:bCs/>
                <w:iCs/>
                <w:szCs w:val="18"/>
              </w:rPr>
              <w:t>sTRP</w:t>
            </w:r>
            <w:proofErr w:type="spellEnd"/>
            <w:r w:rsidRPr="009E32B3">
              <w:rPr>
                <w:bCs/>
                <w:iCs/>
              </w:rPr>
              <w:t xml:space="preserve">, 2) </w:t>
            </w:r>
            <w:r w:rsidRPr="009E32B3">
              <w:rPr>
                <w:rFonts w:cs="Arial"/>
                <w:szCs w:val="18"/>
              </w:rPr>
              <w:t>1 PTRS port for single-DCI based STx2P SFN scheme for PUSCH—</w:t>
            </w:r>
            <w:proofErr w:type="spellStart"/>
            <w:r w:rsidRPr="009E32B3">
              <w:rPr>
                <w:rFonts w:cs="Arial"/>
                <w:szCs w:val="18"/>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5637AC90" w14:textId="2CB090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0E3FA7D" w14:textId="3CEDB232"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NCB PUSCH with SFN scheme.</w:t>
            </w:r>
          </w:p>
          <w:p w14:paraId="02B7B791" w14:textId="7C6061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5D09F417"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6637F9" w:rsidRPr="009E32B3" w:rsidRDefault="006637F9" w:rsidP="006637F9">
            <w:pPr>
              <w:pStyle w:val="B1"/>
              <w:spacing w:after="0"/>
              <w:rPr>
                <w:rFonts w:ascii="Arial" w:hAnsi="Arial" w:cs="Arial"/>
                <w:sz w:val="18"/>
                <w:szCs w:val="18"/>
              </w:rPr>
            </w:pPr>
          </w:p>
          <w:p w14:paraId="0B94D49D" w14:textId="5AB55CA8"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67AD4FE4" w14:textId="7AB09290" w:rsidR="006637F9" w:rsidRPr="009E32B3" w:rsidRDefault="006637F9" w:rsidP="006637F9">
            <w:pPr>
              <w:pStyle w:val="TAL"/>
              <w:jc w:val="center"/>
            </w:pPr>
            <w:r w:rsidRPr="009E32B3">
              <w:t>FSPC</w:t>
            </w:r>
          </w:p>
        </w:tc>
        <w:tc>
          <w:tcPr>
            <w:tcW w:w="567" w:type="dxa"/>
          </w:tcPr>
          <w:p w14:paraId="7EDEDB41" w14:textId="62F38FFA" w:rsidR="006637F9" w:rsidRPr="009E32B3" w:rsidRDefault="006637F9" w:rsidP="006637F9">
            <w:pPr>
              <w:pStyle w:val="TAL"/>
              <w:jc w:val="center"/>
            </w:pPr>
            <w:r w:rsidRPr="009E32B3">
              <w:t>No</w:t>
            </w:r>
          </w:p>
        </w:tc>
        <w:tc>
          <w:tcPr>
            <w:tcW w:w="709" w:type="dxa"/>
          </w:tcPr>
          <w:p w14:paraId="468E4F5D" w14:textId="34E758CA" w:rsidR="006637F9" w:rsidRPr="009E32B3" w:rsidRDefault="006637F9" w:rsidP="006637F9">
            <w:pPr>
              <w:pStyle w:val="TAL"/>
              <w:jc w:val="center"/>
              <w:rPr>
                <w:bCs/>
                <w:iCs/>
              </w:rPr>
            </w:pPr>
            <w:r w:rsidRPr="009E32B3">
              <w:rPr>
                <w:bCs/>
                <w:iCs/>
              </w:rPr>
              <w:t>N/A</w:t>
            </w:r>
          </w:p>
        </w:tc>
        <w:tc>
          <w:tcPr>
            <w:tcW w:w="728" w:type="dxa"/>
          </w:tcPr>
          <w:p w14:paraId="5C877B46" w14:textId="2A461799" w:rsidR="006637F9" w:rsidRPr="009E32B3" w:rsidRDefault="006637F9" w:rsidP="006637F9">
            <w:pPr>
              <w:pStyle w:val="TAL"/>
              <w:jc w:val="center"/>
              <w:rPr>
                <w:bCs/>
                <w:iCs/>
              </w:rPr>
            </w:pPr>
            <w:r w:rsidRPr="009E32B3">
              <w:rPr>
                <w:bCs/>
                <w:iCs/>
              </w:rPr>
              <w:t>FR2 only</w:t>
            </w:r>
          </w:p>
        </w:tc>
      </w:tr>
      <w:tr w:rsidR="006637F9" w:rsidRPr="009E32B3" w14:paraId="1BA24242" w14:textId="77777777" w:rsidTr="0026000E">
        <w:trPr>
          <w:cantSplit/>
          <w:tblHeader/>
          <w:ins w:id="5255" w:author="TEI19_TN32HARQ" w:date="2025-06-29T10:56:00Z"/>
        </w:trPr>
        <w:tc>
          <w:tcPr>
            <w:tcW w:w="6917" w:type="dxa"/>
          </w:tcPr>
          <w:p w14:paraId="03CA017F" w14:textId="77777777" w:rsidR="006637F9" w:rsidRPr="009E32B3" w:rsidRDefault="006637F9" w:rsidP="006637F9">
            <w:pPr>
              <w:pStyle w:val="TAL"/>
              <w:rPr>
                <w:ins w:id="5256" w:author="TEI19_TN32HARQ" w:date="2025-06-29T10:56:00Z"/>
                <w:b/>
                <w:i/>
              </w:rPr>
            </w:pPr>
            <w:ins w:id="5257" w:author="TEI19_TN32HARQ" w:date="2025-06-29T10:56:00Z">
              <w:r w:rsidRPr="009E32B3">
                <w:rPr>
                  <w:b/>
                  <w:i/>
                </w:rPr>
                <w:t>support32-UL-HARQ-ProcessTN-r19</w:t>
              </w:r>
            </w:ins>
          </w:p>
          <w:p w14:paraId="77A80DBF" w14:textId="77777777" w:rsidR="006637F9" w:rsidRPr="009E32B3" w:rsidRDefault="006637F9" w:rsidP="006637F9">
            <w:pPr>
              <w:pStyle w:val="TAL"/>
              <w:rPr>
                <w:ins w:id="5258" w:author="TEI19_TN32HARQ" w:date="2025-06-29T10:56:00Z"/>
                <w:rFonts w:eastAsia="等线"/>
                <w:bCs/>
                <w:iCs/>
                <w:lang w:eastAsia="zh-CN"/>
              </w:rPr>
            </w:pPr>
            <w:ins w:id="5259" w:author="TEI19_TN32HARQ" w:date="2025-06-29T10:56:00Z">
              <w:r w:rsidRPr="009E32B3">
                <w:rPr>
                  <w:rFonts w:eastAsia="等线"/>
                  <w:bCs/>
                  <w:iCs/>
                  <w:lang w:eastAsia="zh-CN"/>
                </w:rPr>
                <w:t>Indicates whether the UE supports 32 HARQ processes in UL for TN in FR1 and FR2-1.</w:t>
              </w:r>
            </w:ins>
          </w:p>
          <w:p w14:paraId="4F6D7504" w14:textId="05244377" w:rsidR="006637F9" w:rsidRPr="009E32B3" w:rsidRDefault="006637F9" w:rsidP="006637F9">
            <w:pPr>
              <w:pStyle w:val="TAN"/>
              <w:rPr>
                <w:ins w:id="5260" w:author="TEI19_TN32HARQ" w:date="2025-06-29T10:56:00Z"/>
                <w:b/>
                <w:i/>
              </w:rPr>
            </w:pPr>
            <w:ins w:id="5261" w:author="TEI19_TN32HARQ" w:date="2025-06-29T10:56:00Z">
              <w:r w:rsidRPr="009E32B3">
                <w:t>NOTE:</w:t>
              </w:r>
              <w:r w:rsidRPr="009E32B3">
                <w:tab/>
              </w:r>
              <w:r w:rsidRPr="009E32B3">
                <w:rPr>
                  <w:rFonts w:eastAsia="等线"/>
                  <w:lang w:eastAsia="zh-CN"/>
                </w:rPr>
                <w:t>For FR1, the maximum number of layers configured for PUSCH is up to 4.</w:t>
              </w:r>
            </w:ins>
          </w:p>
        </w:tc>
        <w:tc>
          <w:tcPr>
            <w:tcW w:w="709" w:type="dxa"/>
          </w:tcPr>
          <w:p w14:paraId="352EF2B8" w14:textId="5B3CCF12" w:rsidR="006637F9" w:rsidRPr="009E32B3" w:rsidRDefault="006637F9" w:rsidP="006637F9">
            <w:pPr>
              <w:pStyle w:val="TAL"/>
              <w:jc w:val="center"/>
              <w:rPr>
                <w:ins w:id="5262" w:author="TEI19_TN32HARQ" w:date="2025-06-29T10:56:00Z"/>
              </w:rPr>
            </w:pPr>
            <w:ins w:id="5263" w:author="TEI19_TN32HARQ" w:date="2025-06-29T10:56:00Z">
              <w:r w:rsidRPr="009E32B3">
                <w:t>FSPC</w:t>
              </w:r>
            </w:ins>
          </w:p>
        </w:tc>
        <w:tc>
          <w:tcPr>
            <w:tcW w:w="567" w:type="dxa"/>
          </w:tcPr>
          <w:p w14:paraId="652255A2" w14:textId="46E0D123" w:rsidR="006637F9" w:rsidRPr="009E32B3" w:rsidRDefault="006637F9" w:rsidP="006637F9">
            <w:pPr>
              <w:pStyle w:val="TAL"/>
              <w:jc w:val="center"/>
              <w:rPr>
                <w:ins w:id="5264" w:author="TEI19_TN32HARQ" w:date="2025-06-29T10:56:00Z"/>
              </w:rPr>
            </w:pPr>
            <w:ins w:id="5265" w:author="TEI19_TN32HARQ" w:date="2025-06-29T10:56:00Z">
              <w:r w:rsidRPr="009E32B3">
                <w:t>No</w:t>
              </w:r>
            </w:ins>
          </w:p>
        </w:tc>
        <w:tc>
          <w:tcPr>
            <w:tcW w:w="709" w:type="dxa"/>
          </w:tcPr>
          <w:p w14:paraId="713C0B0E" w14:textId="39C3FF43" w:rsidR="006637F9" w:rsidRPr="009E32B3" w:rsidRDefault="006637F9" w:rsidP="006637F9">
            <w:pPr>
              <w:pStyle w:val="TAL"/>
              <w:jc w:val="center"/>
              <w:rPr>
                <w:ins w:id="5266" w:author="TEI19_TN32HARQ" w:date="2025-06-29T10:56:00Z"/>
                <w:bCs/>
                <w:iCs/>
              </w:rPr>
            </w:pPr>
            <w:ins w:id="5267" w:author="TEI19_TN32HARQ" w:date="2025-06-29T10:56:00Z">
              <w:r w:rsidRPr="009E32B3">
                <w:rPr>
                  <w:bCs/>
                  <w:iCs/>
                </w:rPr>
                <w:t>N/A</w:t>
              </w:r>
            </w:ins>
          </w:p>
        </w:tc>
        <w:tc>
          <w:tcPr>
            <w:tcW w:w="728" w:type="dxa"/>
          </w:tcPr>
          <w:p w14:paraId="278104CF" w14:textId="2F24751F" w:rsidR="006637F9" w:rsidRPr="009E32B3" w:rsidRDefault="006637F9" w:rsidP="006637F9">
            <w:pPr>
              <w:pStyle w:val="TAL"/>
              <w:jc w:val="center"/>
              <w:rPr>
                <w:ins w:id="5268" w:author="TEI19_TN32HARQ" w:date="2025-06-29T10:56:00Z"/>
                <w:bCs/>
                <w:iCs/>
              </w:rPr>
            </w:pPr>
            <w:ins w:id="5269" w:author="TEI19_TN32HARQ" w:date="2025-06-29T10:56:00Z">
              <w:r w:rsidRPr="009E32B3">
                <w:rPr>
                  <w:bCs/>
                  <w:iCs/>
                </w:rPr>
                <w:t>N/A</w:t>
              </w:r>
            </w:ins>
          </w:p>
        </w:tc>
      </w:tr>
      <w:tr w:rsidR="006637F9" w:rsidRPr="009E32B3" w14:paraId="56CA75D2" w14:textId="77777777" w:rsidTr="0026000E">
        <w:trPr>
          <w:cantSplit/>
          <w:tblHeader/>
        </w:trPr>
        <w:tc>
          <w:tcPr>
            <w:tcW w:w="6917" w:type="dxa"/>
          </w:tcPr>
          <w:p w14:paraId="78713BDA" w14:textId="3B8DA6FF" w:rsidR="006637F9" w:rsidRPr="009E32B3" w:rsidRDefault="006637F9" w:rsidP="006637F9">
            <w:pPr>
              <w:pStyle w:val="TAL"/>
              <w:rPr>
                <w:b/>
                <w:i/>
              </w:rPr>
            </w:pPr>
            <w:proofErr w:type="spellStart"/>
            <w:r w:rsidRPr="009E32B3">
              <w:rPr>
                <w:b/>
                <w:i/>
              </w:rPr>
              <w:lastRenderedPageBreak/>
              <w:t>supportedBandwidthUL</w:t>
            </w:r>
            <w:proofErr w:type="spellEnd"/>
            <w:r w:rsidRPr="009E32B3">
              <w:rPr>
                <w:b/>
                <w:bCs/>
                <w:i/>
                <w:iCs/>
              </w:rPr>
              <w:t>, supportedBandwidthUL-v1710, supportedBandwidthUL-v1780, supportedBandwidthUL-v1840</w:t>
            </w:r>
          </w:p>
          <w:p w14:paraId="2B120F29" w14:textId="663F1A80" w:rsidR="006637F9" w:rsidRPr="009E32B3" w:rsidRDefault="006637F9" w:rsidP="006637F9">
            <w:pPr>
              <w:pStyle w:val="TAL"/>
            </w:pPr>
            <w:r w:rsidRPr="009E32B3">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37477745" w14:textId="5B4E1A0A" w:rsidR="006637F9" w:rsidRPr="009E32B3" w:rsidRDefault="006637F9" w:rsidP="006637F9">
            <w:pPr>
              <w:pStyle w:val="TAL"/>
            </w:pPr>
            <w:r w:rsidRPr="009E32B3">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9E32B3">
              <w:t>MHz.</w:t>
            </w:r>
            <w:proofErr w:type="spellEnd"/>
            <w:r w:rsidRPr="009E32B3">
              <w:t xml:space="preserve"> For FR2-NTN, the set of mandatory CBW is 50, 100 </w:t>
            </w:r>
            <w:proofErr w:type="spellStart"/>
            <w:r w:rsidRPr="009E32B3">
              <w:t>MHz.</w:t>
            </w:r>
            <w:proofErr w:type="spellEnd"/>
            <w:r w:rsidRPr="009E32B3">
              <w:t xml:space="preserve"> 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supportedBandwidthUL-v1710</w:t>
            </w:r>
            <w:r w:rsidRPr="009E32B3">
              <w:t xml:space="preserve"> is included if the maximum UL channel bandwidth supported by the UE within a single CC is greater than 400MHz. When the </w:t>
            </w:r>
            <w:proofErr w:type="spellStart"/>
            <w:r w:rsidRPr="009E32B3">
              <w:rPr>
                <w:i/>
              </w:rPr>
              <w:t>supportedBandwidthUL</w:t>
            </w:r>
            <w:proofErr w:type="spellEnd"/>
            <w:r w:rsidRPr="009E32B3">
              <w:t xml:space="preserve"> and the </w:t>
            </w:r>
            <w:r w:rsidRPr="009E32B3">
              <w:rPr>
                <w:i/>
              </w:rPr>
              <w:t>supportedBandwidthUL-v1710</w:t>
            </w:r>
            <w:r w:rsidRPr="009E32B3">
              <w:t xml:space="preserve"> are reported together for a CC, the network which is able to decode the </w:t>
            </w:r>
            <w:r w:rsidRPr="009E32B3">
              <w:rPr>
                <w:i/>
              </w:rPr>
              <w:t>supportedBandwidthUL-v1710</w:t>
            </w:r>
            <w:r w:rsidRPr="009E32B3">
              <w:t xml:space="preserve"> ignores the </w:t>
            </w:r>
            <w:proofErr w:type="spellStart"/>
            <w:r w:rsidRPr="009E32B3">
              <w:rPr>
                <w:i/>
              </w:rPr>
              <w:t>supportedBandwidthUL</w:t>
            </w:r>
            <w:proofErr w:type="spellEnd"/>
            <w:r w:rsidRPr="009E32B3">
              <w:t>.</w:t>
            </w:r>
          </w:p>
          <w:p w14:paraId="6EDC6033" w14:textId="4DB2D01E" w:rsidR="006637F9" w:rsidRPr="009E32B3" w:rsidRDefault="006637F9" w:rsidP="006637F9">
            <w:pPr>
              <w:pStyle w:val="TAL"/>
            </w:pPr>
            <w:r w:rsidRPr="009E32B3">
              <w:t xml:space="preserve">When the </w:t>
            </w:r>
            <w:proofErr w:type="spellStart"/>
            <w:r w:rsidRPr="009E32B3">
              <w:rPr>
                <w:i/>
              </w:rPr>
              <w:t>supportedBandwidthUL</w:t>
            </w:r>
            <w:proofErr w:type="spellEnd"/>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w:t>
            </w:r>
            <w:proofErr w:type="spellStart"/>
            <w:r w:rsidRPr="009E32B3">
              <w:rPr>
                <w:i/>
              </w:rPr>
              <w:t>supportedBandwidthUL</w:t>
            </w:r>
            <w:proofErr w:type="spellEnd"/>
            <w:r w:rsidRPr="009E32B3">
              <w:t>.</w:t>
            </w:r>
          </w:p>
          <w:p w14:paraId="1763693C" w14:textId="76A06FC7" w:rsidR="006637F9" w:rsidRPr="009E32B3" w:rsidRDefault="006637F9" w:rsidP="006637F9">
            <w:pPr>
              <w:pStyle w:val="TAL"/>
            </w:pPr>
          </w:p>
          <w:p w14:paraId="03ED26C6" w14:textId="0C9B29BB" w:rsidR="006637F9" w:rsidRPr="009E32B3" w:rsidRDefault="006637F9" w:rsidP="006637F9">
            <w:pPr>
              <w:pStyle w:val="TAL"/>
            </w:pPr>
            <w:r w:rsidRPr="009E32B3">
              <w:t xml:space="preserve">The UE may report a </w:t>
            </w:r>
            <w:proofErr w:type="spellStart"/>
            <w:r w:rsidRPr="009E32B3">
              <w:rPr>
                <w:i/>
                <w:iCs/>
              </w:rPr>
              <w:t>supportedBandwidthUL</w:t>
            </w:r>
            <w:proofErr w:type="spellEnd"/>
            <w:r w:rsidRPr="009E32B3">
              <w:t xml:space="preserve"> wider than the </w:t>
            </w:r>
            <w:proofErr w:type="spellStart"/>
            <w:r w:rsidRPr="009E32B3">
              <w:rPr>
                <w:i/>
                <w:iCs/>
              </w:rPr>
              <w:t>channelBWs</w:t>
            </w:r>
            <w:proofErr w:type="spellEnd"/>
            <w:r w:rsidRPr="009E32B3">
              <w:rPr>
                <w:i/>
                <w:iCs/>
              </w:rPr>
              <w:t>-UL</w:t>
            </w:r>
            <w:r w:rsidRPr="009E32B3">
              <w:t xml:space="preserve">; this </w:t>
            </w:r>
            <w:proofErr w:type="spellStart"/>
            <w:r w:rsidRPr="009E32B3">
              <w:rPr>
                <w:i/>
                <w:iCs/>
              </w:rPr>
              <w:t>supportedBandwidthUL</w:t>
            </w:r>
            <w:proofErr w:type="spellEnd"/>
            <w:r w:rsidRPr="009E32B3">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w:t>
            </w:r>
            <w:proofErr w:type="spellStart"/>
            <w:r w:rsidRPr="009E32B3">
              <w:t>RedCap</w:t>
            </w:r>
            <w:proofErr w:type="spellEnd"/>
            <w:r w:rsidRPr="009E32B3">
              <w:t xml:space="preserve"> UEs shall indicate its maximum channel bandwidth, which is the maximum of those channel bandwidths that are less than or equal to 20 MHz for FR1 and less than or equal to 100 </w:t>
            </w:r>
            <w:proofErr w:type="spellStart"/>
            <w:r w:rsidRPr="009E32B3">
              <w:t>Mhz</w:t>
            </w:r>
            <w:proofErr w:type="spellEnd"/>
            <w:r w:rsidRPr="009E32B3">
              <w:t xml:space="preserve"> for FR2, taking restrictions in TS 38.101-1 [2] and TS 38.101-2 [3] into consideration.</w:t>
            </w:r>
          </w:p>
          <w:p w14:paraId="6AC881DC" w14:textId="6E017003" w:rsidR="006637F9" w:rsidRPr="009E32B3" w:rsidRDefault="006637F9" w:rsidP="006637F9">
            <w:pPr>
              <w:pStyle w:val="TAL"/>
            </w:pPr>
            <w:r w:rsidRPr="009E32B3">
              <w:t xml:space="preserve">The </w:t>
            </w:r>
            <w:r w:rsidRPr="009E32B3">
              <w:rPr>
                <w:i/>
                <w:iCs/>
              </w:rPr>
              <w:t>supportedBandwidthUL-v1780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6637F9" w:rsidRPr="009E32B3" w:rsidRDefault="006637F9" w:rsidP="006637F9">
            <w:pPr>
              <w:pStyle w:val="TAL"/>
            </w:pPr>
          </w:p>
          <w:p w14:paraId="5BC8DB11" w14:textId="7A3BFA0E" w:rsidR="006637F9" w:rsidRPr="009E32B3" w:rsidRDefault="006637F9" w:rsidP="006637F9">
            <w:pPr>
              <w:pStyle w:val="TAN"/>
            </w:pPr>
            <w:r w:rsidRPr="009E32B3">
              <w:t>NOTE:</w:t>
            </w:r>
            <w:r w:rsidRPr="009E32B3">
              <w:tab/>
              <w:t xml:space="preserve">See the note in the field </w:t>
            </w:r>
            <w:proofErr w:type="spellStart"/>
            <w:r w:rsidRPr="009E32B3">
              <w:t>decription</w:t>
            </w:r>
            <w:proofErr w:type="spellEnd"/>
            <w:r w:rsidRPr="009E32B3">
              <w:t xml:space="preserve"> of </w:t>
            </w:r>
            <w:proofErr w:type="spellStart"/>
            <w:r w:rsidRPr="009E32B3">
              <w:rPr>
                <w:i/>
                <w:iCs/>
              </w:rPr>
              <w:t>channelBWs</w:t>
            </w:r>
            <w:proofErr w:type="spellEnd"/>
            <w:r w:rsidRPr="009E32B3">
              <w:rPr>
                <w:i/>
                <w:iCs/>
              </w:rPr>
              <w:t>-UL</w:t>
            </w:r>
            <w:r w:rsidRPr="009E32B3">
              <w:t xml:space="preserve"> for the determination of supported UL channel bandwidth.</w:t>
            </w:r>
          </w:p>
        </w:tc>
        <w:tc>
          <w:tcPr>
            <w:tcW w:w="709" w:type="dxa"/>
          </w:tcPr>
          <w:p w14:paraId="438904D3" w14:textId="77777777" w:rsidR="006637F9" w:rsidRPr="009E32B3" w:rsidRDefault="006637F9" w:rsidP="006637F9">
            <w:pPr>
              <w:pStyle w:val="TAL"/>
              <w:jc w:val="center"/>
            </w:pPr>
            <w:r w:rsidRPr="009E32B3">
              <w:t>FSPC</w:t>
            </w:r>
          </w:p>
        </w:tc>
        <w:tc>
          <w:tcPr>
            <w:tcW w:w="567" w:type="dxa"/>
          </w:tcPr>
          <w:p w14:paraId="7A8AF0D5" w14:textId="77777777" w:rsidR="006637F9" w:rsidRPr="009E32B3" w:rsidRDefault="006637F9" w:rsidP="006637F9">
            <w:pPr>
              <w:pStyle w:val="TAL"/>
              <w:jc w:val="center"/>
            </w:pPr>
            <w:r w:rsidRPr="009E32B3">
              <w:t>CY</w:t>
            </w:r>
          </w:p>
        </w:tc>
        <w:tc>
          <w:tcPr>
            <w:tcW w:w="709" w:type="dxa"/>
          </w:tcPr>
          <w:p w14:paraId="3F4627F2" w14:textId="77777777" w:rsidR="006637F9" w:rsidRPr="009E32B3" w:rsidRDefault="006637F9" w:rsidP="006637F9">
            <w:pPr>
              <w:pStyle w:val="TAL"/>
              <w:jc w:val="center"/>
            </w:pPr>
            <w:r w:rsidRPr="009E32B3">
              <w:rPr>
                <w:bCs/>
                <w:iCs/>
              </w:rPr>
              <w:t>N/A</w:t>
            </w:r>
          </w:p>
        </w:tc>
        <w:tc>
          <w:tcPr>
            <w:tcW w:w="728" w:type="dxa"/>
          </w:tcPr>
          <w:p w14:paraId="01773F77" w14:textId="77777777" w:rsidR="006637F9" w:rsidRPr="009E32B3" w:rsidRDefault="006637F9" w:rsidP="006637F9">
            <w:pPr>
              <w:pStyle w:val="TAL"/>
              <w:jc w:val="center"/>
            </w:pPr>
            <w:r w:rsidRPr="009E32B3">
              <w:rPr>
                <w:bCs/>
                <w:iCs/>
              </w:rPr>
              <w:t>N/A</w:t>
            </w:r>
          </w:p>
        </w:tc>
      </w:tr>
      <w:tr w:rsidR="006637F9" w:rsidRPr="009E32B3" w14:paraId="5CDDD7B6" w14:textId="77777777" w:rsidTr="0026000E">
        <w:trPr>
          <w:cantSplit/>
          <w:tblHeader/>
        </w:trPr>
        <w:tc>
          <w:tcPr>
            <w:tcW w:w="6917" w:type="dxa"/>
          </w:tcPr>
          <w:p w14:paraId="328070FA" w14:textId="4897C5F2" w:rsidR="006637F9" w:rsidRPr="009E32B3" w:rsidRDefault="006637F9" w:rsidP="006637F9">
            <w:pPr>
              <w:pStyle w:val="TAL"/>
              <w:rPr>
                <w:rFonts w:eastAsia="MS Mincho"/>
                <w:b/>
                <w:bCs/>
                <w:i/>
                <w:iCs/>
              </w:rPr>
            </w:pPr>
            <w:r w:rsidRPr="009E32B3">
              <w:rPr>
                <w:b/>
                <w:bCs/>
                <w:i/>
                <w:iCs/>
              </w:rPr>
              <w:t>supportedMinBandwidthUL-r17, supportedMinBandwidthUL-v1840</w:t>
            </w:r>
          </w:p>
          <w:p w14:paraId="55AD984B" w14:textId="69981FEE" w:rsidR="006637F9" w:rsidRPr="009E32B3" w:rsidRDefault="006637F9" w:rsidP="006637F9">
            <w:pPr>
              <w:pStyle w:val="TAL"/>
              <w:rPr>
                <w:b/>
                <w:i/>
              </w:rPr>
            </w:pPr>
            <w:r w:rsidRPr="009E32B3">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7FB864A9" w14:textId="7DC9A595" w:rsidR="006637F9" w:rsidRPr="009E32B3" w:rsidRDefault="006637F9" w:rsidP="006637F9">
            <w:pPr>
              <w:pStyle w:val="TAL"/>
              <w:jc w:val="center"/>
            </w:pPr>
            <w:r w:rsidRPr="009E32B3">
              <w:t>FSPC</w:t>
            </w:r>
          </w:p>
        </w:tc>
        <w:tc>
          <w:tcPr>
            <w:tcW w:w="567" w:type="dxa"/>
          </w:tcPr>
          <w:p w14:paraId="5FFAAB6B" w14:textId="3BE22F01" w:rsidR="006637F9" w:rsidRPr="009E32B3" w:rsidRDefault="006637F9" w:rsidP="006637F9">
            <w:pPr>
              <w:pStyle w:val="TAL"/>
              <w:jc w:val="center"/>
            </w:pPr>
            <w:r w:rsidRPr="009E32B3">
              <w:t>CY</w:t>
            </w:r>
          </w:p>
        </w:tc>
        <w:tc>
          <w:tcPr>
            <w:tcW w:w="709" w:type="dxa"/>
          </w:tcPr>
          <w:p w14:paraId="2E8F03CF" w14:textId="6F32062A" w:rsidR="006637F9" w:rsidRPr="009E32B3" w:rsidRDefault="006637F9" w:rsidP="006637F9">
            <w:pPr>
              <w:pStyle w:val="TAL"/>
              <w:jc w:val="center"/>
              <w:rPr>
                <w:bCs/>
                <w:iCs/>
              </w:rPr>
            </w:pPr>
            <w:r w:rsidRPr="009E32B3">
              <w:rPr>
                <w:bCs/>
                <w:iCs/>
              </w:rPr>
              <w:t>N/A</w:t>
            </w:r>
          </w:p>
        </w:tc>
        <w:tc>
          <w:tcPr>
            <w:tcW w:w="728" w:type="dxa"/>
          </w:tcPr>
          <w:p w14:paraId="3F91F12B" w14:textId="6D235A10" w:rsidR="006637F9" w:rsidRPr="009E32B3" w:rsidRDefault="006637F9" w:rsidP="006637F9">
            <w:pPr>
              <w:pStyle w:val="TAL"/>
              <w:jc w:val="center"/>
              <w:rPr>
                <w:bCs/>
                <w:iCs/>
              </w:rPr>
            </w:pPr>
            <w:r w:rsidRPr="009E32B3">
              <w:rPr>
                <w:bCs/>
                <w:iCs/>
              </w:rPr>
              <w:t>N/A</w:t>
            </w:r>
          </w:p>
        </w:tc>
      </w:tr>
      <w:tr w:rsidR="006637F9" w:rsidRPr="009E32B3" w14:paraId="39B69178" w14:textId="77777777" w:rsidTr="0026000E">
        <w:trPr>
          <w:cantSplit/>
          <w:tblHeader/>
        </w:trPr>
        <w:tc>
          <w:tcPr>
            <w:tcW w:w="6917" w:type="dxa"/>
          </w:tcPr>
          <w:p w14:paraId="3016DEF8" w14:textId="77777777" w:rsidR="006637F9" w:rsidRPr="009E32B3" w:rsidRDefault="006637F9" w:rsidP="006637F9">
            <w:pPr>
              <w:pStyle w:val="TAL"/>
              <w:rPr>
                <w:b/>
                <w:i/>
              </w:rPr>
            </w:pPr>
            <w:proofErr w:type="spellStart"/>
            <w:r w:rsidRPr="009E32B3">
              <w:rPr>
                <w:b/>
                <w:i/>
              </w:rPr>
              <w:t>supportedModulationOrderUL</w:t>
            </w:r>
            <w:proofErr w:type="spellEnd"/>
          </w:p>
          <w:p w14:paraId="7874A1B0" w14:textId="77777777" w:rsidR="006637F9" w:rsidRPr="009E32B3" w:rsidRDefault="006637F9" w:rsidP="006637F9">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6637F9" w:rsidRPr="009E32B3" w:rsidRDefault="006637F9" w:rsidP="006637F9">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6637F9" w:rsidRPr="009E32B3" w:rsidRDefault="006637F9" w:rsidP="006637F9">
            <w:pPr>
              <w:pStyle w:val="TAL"/>
            </w:pPr>
            <w:r w:rsidRPr="009E32B3">
              <w:t>In all the cases, it shall be ensured that the data rate does not exceed the max data rate (</w:t>
            </w:r>
            <w:proofErr w:type="spellStart"/>
            <w:r w:rsidRPr="009E32B3">
              <w:rPr>
                <w:i/>
              </w:rPr>
              <w:t>DataRate</w:t>
            </w:r>
            <w:proofErr w:type="spellEnd"/>
            <w:r w:rsidRPr="009E32B3">
              <w:t>) and max data rate per CC (</w:t>
            </w:r>
            <w:proofErr w:type="spellStart"/>
            <w:r w:rsidRPr="009E32B3">
              <w:rPr>
                <w:i/>
              </w:rPr>
              <w:t>DataRateCC</w:t>
            </w:r>
            <w:proofErr w:type="spellEnd"/>
            <w:r w:rsidRPr="009E32B3">
              <w:t>) according to TS 38.214 [12].</w:t>
            </w:r>
          </w:p>
        </w:tc>
        <w:tc>
          <w:tcPr>
            <w:tcW w:w="709" w:type="dxa"/>
          </w:tcPr>
          <w:p w14:paraId="2E69CEF7" w14:textId="77777777" w:rsidR="006637F9" w:rsidRPr="009E32B3" w:rsidRDefault="006637F9" w:rsidP="006637F9">
            <w:pPr>
              <w:pStyle w:val="TAL"/>
              <w:jc w:val="center"/>
            </w:pPr>
            <w:r w:rsidRPr="009E32B3">
              <w:t>FSPC</w:t>
            </w:r>
          </w:p>
        </w:tc>
        <w:tc>
          <w:tcPr>
            <w:tcW w:w="567" w:type="dxa"/>
          </w:tcPr>
          <w:p w14:paraId="2C35A93B" w14:textId="77777777" w:rsidR="006637F9" w:rsidRPr="009E32B3" w:rsidRDefault="006637F9" w:rsidP="006637F9">
            <w:pPr>
              <w:pStyle w:val="TAL"/>
              <w:jc w:val="center"/>
            </w:pPr>
            <w:r w:rsidRPr="009E32B3">
              <w:t>No</w:t>
            </w:r>
          </w:p>
        </w:tc>
        <w:tc>
          <w:tcPr>
            <w:tcW w:w="709" w:type="dxa"/>
          </w:tcPr>
          <w:p w14:paraId="21AA0B8F" w14:textId="77777777" w:rsidR="006637F9" w:rsidRPr="009E32B3" w:rsidRDefault="006637F9" w:rsidP="006637F9">
            <w:pPr>
              <w:pStyle w:val="TAL"/>
              <w:jc w:val="center"/>
            </w:pPr>
            <w:r w:rsidRPr="009E32B3">
              <w:rPr>
                <w:bCs/>
                <w:iCs/>
              </w:rPr>
              <w:t>N/A</w:t>
            </w:r>
          </w:p>
        </w:tc>
        <w:tc>
          <w:tcPr>
            <w:tcW w:w="728" w:type="dxa"/>
          </w:tcPr>
          <w:p w14:paraId="138A3F99" w14:textId="77777777" w:rsidR="006637F9" w:rsidRPr="009E32B3" w:rsidRDefault="006637F9" w:rsidP="006637F9">
            <w:pPr>
              <w:pStyle w:val="TAL"/>
              <w:jc w:val="center"/>
            </w:pPr>
            <w:r w:rsidRPr="009E32B3">
              <w:rPr>
                <w:bCs/>
                <w:iCs/>
              </w:rPr>
              <w:t>N/A</w:t>
            </w:r>
          </w:p>
        </w:tc>
      </w:tr>
      <w:tr w:rsidR="006637F9" w:rsidRPr="009E32B3" w14:paraId="531F8CDF" w14:textId="77777777" w:rsidTr="0026000E">
        <w:trPr>
          <w:cantSplit/>
          <w:tblHeader/>
        </w:trPr>
        <w:tc>
          <w:tcPr>
            <w:tcW w:w="6917" w:type="dxa"/>
          </w:tcPr>
          <w:p w14:paraId="2BF78DF9" w14:textId="77777777" w:rsidR="006637F9" w:rsidRPr="009E32B3" w:rsidRDefault="006637F9" w:rsidP="006637F9">
            <w:pPr>
              <w:pStyle w:val="TAL"/>
              <w:rPr>
                <w:b/>
                <w:i/>
              </w:rPr>
            </w:pPr>
            <w:proofErr w:type="spellStart"/>
            <w:r w:rsidRPr="009E32B3">
              <w:rPr>
                <w:b/>
                <w:i/>
              </w:rPr>
              <w:lastRenderedPageBreak/>
              <w:t>supportedSubCarrierSpacingUL</w:t>
            </w:r>
            <w:proofErr w:type="spellEnd"/>
          </w:p>
          <w:p w14:paraId="530E5A14" w14:textId="77777777" w:rsidR="006637F9" w:rsidRPr="009E32B3" w:rsidRDefault="006637F9" w:rsidP="006637F9">
            <w:pPr>
              <w:pStyle w:val="TAL"/>
            </w:pPr>
            <w:r w:rsidRPr="009E32B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6637F9" w:rsidRPr="009E32B3" w:rsidRDefault="006637F9" w:rsidP="006637F9">
            <w:pPr>
              <w:pStyle w:val="TAL"/>
              <w:jc w:val="center"/>
            </w:pPr>
            <w:r w:rsidRPr="009E32B3">
              <w:t>FSPC</w:t>
            </w:r>
          </w:p>
        </w:tc>
        <w:tc>
          <w:tcPr>
            <w:tcW w:w="567" w:type="dxa"/>
          </w:tcPr>
          <w:p w14:paraId="414EBEFF" w14:textId="77777777" w:rsidR="006637F9" w:rsidRPr="009E32B3" w:rsidRDefault="006637F9" w:rsidP="006637F9">
            <w:pPr>
              <w:pStyle w:val="TAL"/>
              <w:jc w:val="center"/>
            </w:pPr>
            <w:r w:rsidRPr="009E32B3">
              <w:t>CY</w:t>
            </w:r>
          </w:p>
        </w:tc>
        <w:tc>
          <w:tcPr>
            <w:tcW w:w="709" w:type="dxa"/>
          </w:tcPr>
          <w:p w14:paraId="05020326" w14:textId="77777777" w:rsidR="006637F9" w:rsidRPr="009E32B3" w:rsidRDefault="006637F9" w:rsidP="006637F9">
            <w:pPr>
              <w:pStyle w:val="TAL"/>
              <w:jc w:val="center"/>
            </w:pPr>
            <w:r w:rsidRPr="009E32B3">
              <w:rPr>
                <w:bCs/>
                <w:iCs/>
              </w:rPr>
              <w:t>N/A</w:t>
            </w:r>
          </w:p>
        </w:tc>
        <w:tc>
          <w:tcPr>
            <w:tcW w:w="728" w:type="dxa"/>
          </w:tcPr>
          <w:p w14:paraId="393F795C" w14:textId="77777777" w:rsidR="006637F9" w:rsidRPr="009E32B3" w:rsidRDefault="006637F9" w:rsidP="006637F9">
            <w:pPr>
              <w:pStyle w:val="TAL"/>
              <w:jc w:val="center"/>
            </w:pPr>
            <w:r w:rsidRPr="009E32B3">
              <w:rPr>
                <w:bCs/>
                <w:iCs/>
              </w:rPr>
              <w:t>N/A</w:t>
            </w:r>
          </w:p>
        </w:tc>
      </w:tr>
      <w:tr w:rsidR="006637F9" w:rsidRPr="009E32B3" w14:paraId="46B897D6" w14:textId="77777777" w:rsidTr="0026000E">
        <w:trPr>
          <w:cantSplit/>
          <w:tblHeader/>
        </w:trPr>
        <w:tc>
          <w:tcPr>
            <w:tcW w:w="6917" w:type="dxa"/>
          </w:tcPr>
          <w:p w14:paraId="60437422" w14:textId="77777777" w:rsidR="006637F9" w:rsidRPr="009E32B3" w:rsidRDefault="006637F9" w:rsidP="006637F9">
            <w:pPr>
              <w:pStyle w:val="TAL"/>
              <w:rPr>
                <w:b/>
                <w:i/>
              </w:rPr>
            </w:pPr>
            <w:r w:rsidRPr="009E32B3">
              <w:rPr>
                <w:b/>
                <w:i/>
              </w:rPr>
              <w:t>twoPUSCH-CB-MultiDCI-STx2P-AdditionalTime-r18</w:t>
            </w:r>
          </w:p>
          <w:p w14:paraId="16CB1824" w14:textId="77777777" w:rsidR="006637F9" w:rsidRPr="009E32B3" w:rsidRDefault="006637F9" w:rsidP="006637F9">
            <w:pPr>
              <w:pStyle w:val="TAL"/>
              <w:rPr>
                <w:bCs/>
              </w:rPr>
            </w:pPr>
            <w:r w:rsidRPr="009E32B3">
              <w:rPr>
                <w:bCs/>
              </w:rPr>
              <w:t>Indicates whether the UE supports additional timeline to process multiple TBs for codebook multi-DCI based STx2P PUSCH+PUSCH for DG+DG.</w:t>
            </w:r>
          </w:p>
          <w:p w14:paraId="0869E41D"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i/>
                <w:iCs/>
              </w:rPr>
              <w:t>twoPUSCH-CB-MultiDCI-STx2P-DG-DG-r18</w:t>
            </w:r>
            <w:r w:rsidRPr="009E32B3">
              <w:t>.</w:t>
            </w:r>
          </w:p>
          <w:p w14:paraId="4747A69A" w14:textId="6160E781"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6637F9" w:rsidRPr="009E32B3" w:rsidRDefault="006637F9" w:rsidP="006637F9">
            <w:pPr>
              <w:pStyle w:val="TAL"/>
              <w:jc w:val="center"/>
            </w:pPr>
            <w:r w:rsidRPr="009E32B3">
              <w:t>FSPC</w:t>
            </w:r>
          </w:p>
        </w:tc>
        <w:tc>
          <w:tcPr>
            <w:tcW w:w="567" w:type="dxa"/>
          </w:tcPr>
          <w:p w14:paraId="05014B01" w14:textId="1505034C" w:rsidR="006637F9" w:rsidRPr="009E32B3" w:rsidRDefault="006637F9" w:rsidP="006637F9">
            <w:pPr>
              <w:pStyle w:val="TAL"/>
              <w:jc w:val="center"/>
            </w:pPr>
            <w:r w:rsidRPr="009E32B3">
              <w:t>No</w:t>
            </w:r>
          </w:p>
        </w:tc>
        <w:tc>
          <w:tcPr>
            <w:tcW w:w="709" w:type="dxa"/>
          </w:tcPr>
          <w:p w14:paraId="1DA71133" w14:textId="7C5C47EF" w:rsidR="006637F9" w:rsidRPr="009E32B3" w:rsidRDefault="006637F9" w:rsidP="006637F9">
            <w:pPr>
              <w:pStyle w:val="TAL"/>
              <w:jc w:val="center"/>
              <w:rPr>
                <w:bCs/>
                <w:iCs/>
              </w:rPr>
            </w:pPr>
            <w:r w:rsidRPr="009E32B3">
              <w:rPr>
                <w:bCs/>
                <w:iCs/>
              </w:rPr>
              <w:t>N/A</w:t>
            </w:r>
          </w:p>
        </w:tc>
        <w:tc>
          <w:tcPr>
            <w:tcW w:w="728" w:type="dxa"/>
          </w:tcPr>
          <w:p w14:paraId="2D4B8EF8" w14:textId="7B40870B" w:rsidR="006637F9" w:rsidRPr="009E32B3" w:rsidRDefault="006637F9" w:rsidP="006637F9">
            <w:pPr>
              <w:pStyle w:val="TAL"/>
              <w:jc w:val="center"/>
              <w:rPr>
                <w:bCs/>
                <w:iCs/>
              </w:rPr>
            </w:pPr>
            <w:r w:rsidRPr="009E32B3">
              <w:rPr>
                <w:bCs/>
                <w:iCs/>
              </w:rPr>
              <w:t>FR2 only</w:t>
            </w:r>
          </w:p>
        </w:tc>
      </w:tr>
      <w:tr w:rsidR="006637F9" w:rsidRPr="009E32B3" w14:paraId="3647697A" w14:textId="77777777" w:rsidTr="0026000E">
        <w:trPr>
          <w:cantSplit/>
          <w:tblHeader/>
        </w:trPr>
        <w:tc>
          <w:tcPr>
            <w:tcW w:w="6917" w:type="dxa"/>
          </w:tcPr>
          <w:p w14:paraId="70EDF942" w14:textId="77777777" w:rsidR="006637F9" w:rsidRPr="009E32B3" w:rsidRDefault="006637F9" w:rsidP="006637F9">
            <w:pPr>
              <w:pStyle w:val="TAL"/>
              <w:rPr>
                <w:b/>
                <w:i/>
              </w:rPr>
            </w:pPr>
            <w:r w:rsidRPr="009E32B3">
              <w:rPr>
                <w:b/>
                <w:i/>
              </w:rPr>
              <w:t>twoPUSCH-CB-MultiDCI-STx2P-DG-DG-r18</w:t>
            </w:r>
          </w:p>
          <w:p w14:paraId="74803E47" w14:textId="7C885392" w:rsidR="006637F9" w:rsidRPr="009E32B3" w:rsidRDefault="006637F9" w:rsidP="006637F9">
            <w:pPr>
              <w:pStyle w:val="TAL"/>
              <w:rPr>
                <w:b/>
                <w:i/>
              </w:rPr>
            </w:pPr>
            <w:r w:rsidRPr="009E32B3">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9E32B3">
              <w:rPr>
                <w:bCs/>
              </w:rPr>
              <w:t>coresetPoolIndex</w:t>
            </w:r>
            <w:proofErr w:type="spellEnd"/>
            <w:r w:rsidRPr="009E32B3">
              <w:rPr>
                <w:bCs/>
              </w:rPr>
              <w:t xml:space="preserve"> values</w:t>
            </w:r>
            <w:r w:rsidRPr="009E32B3">
              <w:rPr>
                <w:b/>
                <w:i/>
              </w:rPr>
              <w:t>.</w:t>
            </w:r>
          </w:p>
          <w:p w14:paraId="76E219CF" w14:textId="2DA977CB"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 xml:space="preserve">the maximum number of SRS resources in one SRS resource set. If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is reported, the UE also reports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in </w:t>
            </w:r>
            <w:r w:rsidRPr="009E32B3">
              <w:rPr>
                <w:rFonts w:ascii="Arial" w:hAnsi="Arial" w:cs="Arial"/>
                <w:i/>
                <w:iCs/>
                <w:sz w:val="18"/>
                <w:szCs w:val="18"/>
              </w:rPr>
              <w:t>ul-FullPwrMode2-MaxSRS-ResInSet-r16</w:t>
            </w:r>
            <w:r w:rsidRPr="009E32B3">
              <w:rPr>
                <w:rFonts w:ascii="Arial" w:hAnsi="Arial" w:cs="Arial"/>
                <w:sz w:val="18"/>
                <w:szCs w:val="18"/>
              </w:rPr>
              <w:t>.</w:t>
            </w:r>
          </w:p>
          <w:p w14:paraId="5B050951" w14:textId="09E95A4D"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6B4350A6" w14:textId="5839E662"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maxNumberNZP-PUSCH-Overlapping-r18</w:t>
            </w:r>
            <w:r w:rsidRPr="009E32B3">
              <w:rPr>
                <w:rFonts w:ascii="Arial" w:hAnsi="Arial" w:cs="Arial"/>
                <w:sz w:val="18"/>
                <w:szCs w:val="18"/>
              </w:rPr>
              <w:t xml:space="preserve"> indicates the maximum number of NZP PUSCH ports for each PUSCH of PUSCH+PUSCH overlapping in time domain.</w:t>
            </w:r>
          </w:p>
          <w:p w14:paraId="1079E38C" w14:textId="40481019"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2F1B336C" w14:textId="279E686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1908D9A" w14:textId="0317D851" w:rsidR="006637F9" w:rsidRPr="009E32B3" w:rsidRDefault="006637F9" w:rsidP="006637F9">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SRS antenna ports for each SRS resource in each SRS resource set.</w:t>
            </w:r>
          </w:p>
          <w:p w14:paraId="61951ED7" w14:textId="77777777" w:rsidR="006637F9" w:rsidRPr="009E32B3" w:rsidRDefault="006637F9" w:rsidP="006637F9">
            <w:pPr>
              <w:pStyle w:val="TAL"/>
              <w:rPr>
                <w:i/>
              </w:rPr>
            </w:pPr>
            <w:r w:rsidRPr="009E32B3">
              <w:t xml:space="preserve">A UE supporting this feature shall also indicate support of </w:t>
            </w:r>
            <w:proofErr w:type="spellStart"/>
            <w:r w:rsidRPr="009E32B3">
              <w:rPr>
                <w:i/>
              </w:rPr>
              <w:t>mimo</w:t>
            </w:r>
            <w:proofErr w:type="spellEnd"/>
            <w:r w:rsidRPr="009E32B3">
              <w:rPr>
                <w:i/>
              </w:rPr>
              <w:t>-CB-PUSCH.</w:t>
            </w:r>
          </w:p>
          <w:p w14:paraId="08CE9BB0" w14:textId="77777777" w:rsidR="006637F9" w:rsidRPr="009E32B3" w:rsidRDefault="006637F9" w:rsidP="006637F9">
            <w:pPr>
              <w:pStyle w:val="TAL"/>
              <w:rPr>
                <w:i/>
              </w:rPr>
            </w:pPr>
          </w:p>
          <w:p w14:paraId="509AB68B" w14:textId="71CF9F21"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5A59C7C3" w14:textId="45618D48" w:rsidR="006637F9" w:rsidRPr="009E32B3" w:rsidRDefault="006637F9" w:rsidP="006637F9">
            <w:pPr>
              <w:pStyle w:val="TAL"/>
              <w:jc w:val="center"/>
            </w:pPr>
            <w:r w:rsidRPr="009E32B3">
              <w:t>FSPC</w:t>
            </w:r>
          </w:p>
        </w:tc>
        <w:tc>
          <w:tcPr>
            <w:tcW w:w="567" w:type="dxa"/>
          </w:tcPr>
          <w:p w14:paraId="415178CE" w14:textId="4A75D008" w:rsidR="006637F9" w:rsidRPr="009E32B3" w:rsidRDefault="006637F9" w:rsidP="006637F9">
            <w:pPr>
              <w:pStyle w:val="TAL"/>
              <w:jc w:val="center"/>
            </w:pPr>
            <w:r w:rsidRPr="009E32B3">
              <w:t>No</w:t>
            </w:r>
          </w:p>
        </w:tc>
        <w:tc>
          <w:tcPr>
            <w:tcW w:w="709" w:type="dxa"/>
          </w:tcPr>
          <w:p w14:paraId="6D943F10" w14:textId="24BAAAAF" w:rsidR="006637F9" w:rsidRPr="009E32B3" w:rsidRDefault="006637F9" w:rsidP="006637F9">
            <w:pPr>
              <w:pStyle w:val="TAL"/>
              <w:jc w:val="center"/>
              <w:rPr>
                <w:bCs/>
                <w:iCs/>
              </w:rPr>
            </w:pPr>
            <w:r w:rsidRPr="009E32B3">
              <w:rPr>
                <w:bCs/>
                <w:iCs/>
              </w:rPr>
              <w:t>N/A</w:t>
            </w:r>
          </w:p>
        </w:tc>
        <w:tc>
          <w:tcPr>
            <w:tcW w:w="728" w:type="dxa"/>
          </w:tcPr>
          <w:p w14:paraId="6B444CE9" w14:textId="2832C501" w:rsidR="006637F9" w:rsidRPr="009E32B3" w:rsidRDefault="006637F9" w:rsidP="006637F9">
            <w:pPr>
              <w:pStyle w:val="TAL"/>
              <w:jc w:val="center"/>
              <w:rPr>
                <w:bCs/>
                <w:iCs/>
              </w:rPr>
            </w:pPr>
            <w:r w:rsidRPr="009E32B3">
              <w:rPr>
                <w:bCs/>
                <w:iCs/>
              </w:rPr>
              <w:t>FR2 only</w:t>
            </w:r>
          </w:p>
        </w:tc>
      </w:tr>
      <w:tr w:rsidR="006637F9" w:rsidRPr="009E32B3" w14:paraId="08EB3748" w14:textId="77777777" w:rsidTr="0026000E">
        <w:trPr>
          <w:cantSplit/>
          <w:tblHeader/>
        </w:trPr>
        <w:tc>
          <w:tcPr>
            <w:tcW w:w="6917" w:type="dxa"/>
          </w:tcPr>
          <w:p w14:paraId="3EBC9181" w14:textId="77777777" w:rsidR="006637F9" w:rsidRPr="009E32B3" w:rsidRDefault="006637F9" w:rsidP="006637F9">
            <w:pPr>
              <w:pStyle w:val="TAL"/>
              <w:rPr>
                <w:b/>
                <w:i/>
              </w:rPr>
            </w:pPr>
            <w:r w:rsidRPr="009E32B3">
              <w:rPr>
                <w:b/>
                <w:i/>
              </w:rPr>
              <w:t>twoPUSCH-MultiDCI-STx2P-OutOfOrder-r18</w:t>
            </w:r>
          </w:p>
          <w:p w14:paraId="6326C90B" w14:textId="77777777" w:rsidR="006637F9" w:rsidRPr="009E32B3" w:rsidRDefault="006637F9" w:rsidP="006637F9">
            <w:pPr>
              <w:pStyle w:val="TAL"/>
              <w:rPr>
                <w:bCs/>
                <w:iCs/>
              </w:rPr>
            </w:pPr>
            <w:r w:rsidRPr="009E32B3">
              <w:rPr>
                <w:bCs/>
                <w:iCs/>
              </w:rPr>
              <w:t>Indicates whether the UE supports out-of-order operation for multi-DCI based STx2P PUSCH+PUSCH.</w:t>
            </w:r>
          </w:p>
          <w:p w14:paraId="5B058FD0" w14:textId="61FB9A43" w:rsidR="006637F9" w:rsidRPr="009E32B3" w:rsidRDefault="006637F9" w:rsidP="006637F9">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6637F9" w:rsidRPr="009E32B3" w:rsidRDefault="006637F9" w:rsidP="006637F9">
            <w:pPr>
              <w:pStyle w:val="TAL"/>
              <w:jc w:val="center"/>
            </w:pPr>
            <w:r w:rsidRPr="009E32B3">
              <w:t>FSPC</w:t>
            </w:r>
          </w:p>
        </w:tc>
        <w:tc>
          <w:tcPr>
            <w:tcW w:w="567" w:type="dxa"/>
          </w:tcPr>
          <w:p w14:paraId="4823FDEE" w14:textId="71B623A0" w:rsidR="006637F9" w:rsidRPr="009E32B3" w:rsidRDefault="006637F9" w:rsidP="006637F9">
            <w:pPr>
              <w:pStyle w:val="TAL"/>
              <w:jc w:val="center"/>
            </w:pPr>
            <w:r w:rsidRPr="009E32B3">
              <w:t>No</w:t>
            </w:r>
          </w:p>
        </w:tc>
        <w:tc>
          <w:tcPr>
            <w:tcW w:w="709" w:type="dxa"/>
          </w:tcPr>
          <w:p w14:paraId="27D17DC9" w14:textId="73819DC5" w:rsidR="006637F9" w:rsidRPr="009E32B3" w:rsidRDefault="006637F9" w:rsidP="006637F9">
            <w:pPr>
              <w:pStyle w:val="TAL"/>
              <w:jc w:val="center"/>
              <w:rPr>
                <w:bCs/>
                <w:iCs/>
              </w:rPr>
            </w:pPr>
            <w:r w:rsidRPr="009E32B3">
              <w:rPr>
                <w:bCs/>
                <w:iCs/>
              </w:rPr>
              <w:t>N/A</w:t>
            </w:r>
          </w:p>
        </w:tc>
        <w:tc>
          <w:tcPr>
            <w:tcW w:w="728" w:type="dxa"/>
          </w:tcPr>
          <w:p w14:paraId="2AD35832" w14:textId="4E8E7717" w:rsidR="006637F9" w:rsidRPr="009E32B3" w:rsidRDefault="006637F9" w:rsidP="006637F9">
            <w:pPr>
              <w:pStyle w:val="TAL"/>
              <w:jc w:val="center"/>
              <w:rPr>
                <w:bCs/>
                <w:iCs/>
              </w:rPr>
            </w:pPr>
            <w:r w:rsidRPr="009E32B3">
              <w:rPr>
                <w:bCs/>
                <w:iCs/>
              </w:rPr>
              <w:t>FR2 only</w:t>
            </w:r>
          </w:p>
        </w:tc>
      </w:tr>
      <w:tr w:rsidR="006637F9" w:rsidRPr="009E32B3" w14:paraId="3F1620F1" w14:textId="77777777" w:rsidTr="0026000E">
        <w:trPr>
          <w:cantSplit/>
          <w:tblHeader/>
        </w:trPr>
        <w:tc>
          <w:tcPr>
            <w:tcW w:w="6917" w:type="dxa"/>
          </w:tcPr>
          <w:p w14:paraId="0B89DDE4" w14:textId="77777777" w:rsidR="006637F9" w:rsidRPr="009E32B3" w:rsidRDefault="006637F9" w:rsidP="006637F9">
            <w:pPr>
              <w:pStyle w:val="TAL"/>
              <w:rPr>
                <w:b/>
                <w:i/>
              </w:rPr>
            </w:pPr>
            <w:r w:rsidRPr="009E32B3">
              <w:rPr>
                <w:b/>
                <w:i/>
              </w:rPr>
              <w:t>twoPUSCH-MultiDCI-STx2P-TwoTA-r18</w:t>
            </w:r>
          </w:p>
          <w:p w14:paraId="43123803" w14:textId="77777777" w:rsidR="006637F9" w:rsidRPr="009E32B3" w:rsidRDefault="006637F9" w:rsidP="006637F9">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6637F9" w:rsidRPr="009E32B3" w:rsidRDefault="006637F9" w:rsidP="006637F9">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6637F9" w:rsidRPr="009E32B3" w:rsidRDefault="006637F9" w:rsidP="006637F9">
            <w:pPr>
              <w:pStyle w:val="TAL"/>
            </w:pPr>
          </w:p>
          <w:p w14:paraId="59C09E6E" w14:textId="4806F44D" w:rsidR="006637F9" w:rsidRPr="009E32B3" w:rsidRDefault="006637F9" w:rsidP="006637F9">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6637F9" w:rsidRPr="009E32B3" w:rsidRDefault="006637F9" w:rsidP="006637F9">
            <w:pPr>
              <w:pStyle w:val="TAL"/>
              <w:jc w:val="center"/>
            </w:pPr>
            <w:r w:rsidRPr="009E32B3">
              <w:t>FSPC</w:t>
            </w:r>
          </w:p>
        </w:tc>
        <w:tc>
          <w:tcPr>
            <w:tcW w:w="567" w:type="dxa"/>
          </w:tcPr>
          <w:p w14:paraId="603C2328" w14:textId="4100CD57" w:rsidR="006637F9" w:rsidRPr="009E32B3" w:rsidRDefault="006637F9" w:rsidP="006637F9">
            <w:pPr>
              <w:pStyle w:val="TAL"/>
              <w:jc w:val="center"/>
            </w:pPr>
            <w:r w:rsidRPr="009E32B3">
              <w:t>No</w:t>
            </w:r>
          </w:p>
        </w:tc>
        <w:tc>
          <w:tcPr>
            <w:tcW w:w="709" w:type="dxa"/>
          </w:tcPr>
          <w:p w14:paraId="7E1DAB3D" w14:textId="56D262AA" w:rsidR="006637F9" w:rsidRPr="009E32B3" w:rsidRDefault="006637F9" w:rsidP="006637F9">
            <w:pPr>
              <w:pStyle w:val="TAL"/>
              <w:jc w:val="center"/>
              <w:rPr>
                <w:bCs/>
                <w:iCs/>
              </w:rPr>
            </w:pPr>
            <w:r w:rsidRPr="009E32B3">
              <w:rPr>
                <w:bCs/>
                <w:iCs/>
              </w:rPr>
              <w:t>N/A</w:t>
            </w:r>
          </w:p>
        </w:tc>
        <w:tc>
          <w:tcPr>
            <w:tcW w:w="728" w:type="dxa"/>
          </w:tcPr>
          <w:p w14:paraId="533F5113" w14:textId="601FE85A" w:rsidR="006637F9" w:rsidRPr="009E32B3" w:rsidRDefault="006637F9" w:rsidP="006637F9">
            <w:pPr>
              <w:pStyle w:val="TAL"/>
              <w:jc w:val="center"/>
              <w:rPr>
                <w:bCs/>
                <w:iCs/>
              </w:rPr>
            </w:pPr>
            <w:r w:rsidRPr="009E32B3">
              <w:rPr>
                <w:bCs/>
                <w:iCs/>
              </w:rPr>
              <w:t>N/A</w:t>
            </w:r>
          </w:p>
        </w:tc>
      </w:tr>
      <w:tr w:rsidR="006637F9" w:rsidRPr="009E32B3" w14:paraId="089974EC" w14:textId="77777777" w:rsidTr="0026000E">
        <w:trPr>
          <w:cantSplit/>
          <w:tblHeader/>
        </w:trPr>
        <w:tc>
          <w:tcPr>
            <w:tcW w:w="6917" w:type="dxa"/>
          </w:tcPr>
          <w:p w14:paraId="3C60D7E7" w14:textId="77777777" w:rsidR="006637F9" w:rsidRPr="009E32B3" w:rsidRDefault="006637F9" w:rsidP="006637F9">
            <w:pPr>
              <w:pStyle w:val="TAL"/>
              <w:rPr>
                <w:b/>
                <w:i/>
              </w:rPr>
            </w:pPr>
            <w:r w:rsidRPr="009E32B3">
              <w:rPr>
                <w:b/>
                <w:i/>
              </w:rPr>
              <w:t>twoPUSCH-NonCB-MultiDCI-STx2P-AdditionalTime-r18</w:t>
            </w:r>
          </w:p>
          <w:p w14:paraId="6A478232" w14:textId="77777777" w:rsidR="006637F9" w:rsidRPr="009E32B3" w:rsidRDefault="006637F9" w:rsidP="006637F9">
            <w:pPr>
              <w:pStyle w:val="TAL"/>
              <w:rPr>
                <w:bCs/>
              </w:rPr>
            </w:pPr>
            <w:r w:rsidRPr="009E32B3">
              <w:rPr>
                <w:bCs/>
              </w:rPr>
              <w:t>Indicates whether the UE supports additional timeline to process multiple TBs for non-codebook multi-DCI based STx2P PUSCH+PUSCH for DG+DG.</w:t>
            </w:r>
          </w:p>
          <w:p w14:paraId="545AB631"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6637F9" w:rsidRPr="009E32B3" w:rsidRDefault="006637F9" w:rsidP="006637F9">
            <w:pPr>
              <w:pStyle w:val="TAL"/>
              <w:jc w:val="center"/>
            </w:pPr>
            <w:r w:rsidRPr="009E32B3">
              <w:t>FSPC</w:t>
            </w:r>
          </w:p>
        </w:tc>
        <w:tc>
          <w:tcPr>
            <w:tcW w:w="567" w:type="dxa"/>
          </w:tcPr>
          <w:p w14:paraId="15D19DA1" w14:textId="59D12F8E" w:rsidR="006637F9" w:rsidRPr="009E32B3" w:rsidRDefault="006637F9" w:rsidP="006637F9">
            <w:pPr>
              <w:pStyle w:val="TAL"/>
              <w:jc w:val="center"/>
            </w:pPr>
            <w:r w:rsidRPr="009E32B3">
              <w:t>No</w:t>
            </w:r>
          </w:p>
        </w:tc>
        <w:tc>
          <w:tcPr>
            <w:tcW w:w="709" w:type="dxa"/>
          </w:tcPr>
          <w:p w14:paraId="2598E1B0" w14:textId="491A3FD0" w:rsidR="006637F9" w:rsidRPr="009E32B3" w:rsidRDefault="006637F9" w:rsidP="006637F9">
            <w:pPr>
              <w:pStyle w:val="TAL"/>
              <w:jc w:val="center"/>
              <w:rPr>
                <w:bCs/>
                <w:iCs/>
              </w:rPr>
            </w:pPr>
            <w:r w:rsidRPr="009E32B3">
              <w:rPr>
                <w:bCs/>
                <w:iCs/>
              </w:rPr>
              <w:t>N/A</w:t>
            </w:r>
          </w:p>
        </w:tc>
        <w:tc>
          <w:tcPr>
            <w:tcW w:w="728" w:type="dxa"/>
          </w:tcPr>
          <w:p w14:paraId="7516D940" w14:textId="0F0EF79E" w:rsidR="006637F9" w:rsidRPr="009E32B3" w:rsidRDefault="006637F9" w:rsidP="006637F9">
            <w:pPr>
              <w:pStyle w:val="TAL"/>
              <w:jc w:val="center"/>
              <w:rPr>
                <w:bCs/>
                <w:iCs/>
              </w:rPr>
            </w:pPr>
            <w:r w:rsidRPr="009E32B3">
              <w:rPr>
                <w:bCs/>
                <w:iCs/>
              </w:rPr>
              <w:t>FR2 only</w:t>
            </w:r>
          </w:p>
        </w:tc>
      </w:tr>
      <w:tr w:rsidR="006637F9" w:rsidRPr="009E32B3" w14:paraId="4270FE3C" w14:textId="77777777" w:rsidTr="0026000E">
        <w:trPr>
          <w:cantSplit/>
          <w:tblHeader/>
        </w:trPr>
        <w:tc>
          <w:tcPr>
            <w:tcW w:w="6917" w:type="dxa"/>
          </w:tcPr>
          <w:p w14:paraId="4A7B962E" w14:textId="77777777" w:rsidR="006637F9" w:rsidRPr="009E32B3" w:rsidRDefault="006637F9" w:rsidP="006637F9">
            <w:pPr>
              <w:pStyle w:val="TAL"/>
              <w:rPr>
                <w:b/>
                <w:i/>
              </w:rPr>
            </w:pPr>
            <w:r w:rsidRPr="009E32B3">
              <w:rPr>
                <w:b/>
                <w:i/>
              </w:rPr>
              <w:lastRenderedPageBreak/>
              <w:t>twoPUSCH-NonCB-MultiDCI-STx2P-DG-DG-r18</w:t>
            </w:r>
          </w:p>
          <w:p w14:paraId="023D40FA" w14:textId="69F4D57B" w:rsidR="006637F9" w:rsidRPr="009E32B3" w:rsidRDefault="006637F9" w:rsidP="006637F9">
            <w:pPr>
              <w:pStyle w:val="TAL"/>
              <w:rPr>
                <w:bCs/>
                <w:iCs/>
              </w:rPr>
            </w:pPr>
            <w:r w:rsidRPr="009E32B3">
              <w:rPr>
                <w:bCs/>
                <w:iCs/>
              </w:rPr>
              <w:t xml:space="preserve">Indicates whether the UE supports multi-DCI based STx2P PUSCH+PUSCH for </w:t>
            </w:r>
            <w:proofErr w:type="spellStart"/>
            <w:r w:rsidRPr="009E32B3">
              <w:rPr>
                <w:bCs/>
                <w:iCs/>
              </w:rPr>
              <w:t>noncodebook</w:t>
            </w:r>
            <w:proofErr w:type="spellEnd"/>
            <w:r w:rsidRPr="009E32B3">
              <w:rPr>
                <w:bCs/>
                <w:iCs/>
              </w:rPr>
              <w:t>-based PUSCH with fully overlapping PUSCHs in time and non-overlapping in frequency and two SRS resource sets with usage set to '</w:t>
            </w:r>
            <w:proofErr w:type="spellStart"/>
            <w:r w:rsidRPr="009E32B3">
              <w:rPr>
                <w:bCs/>
                <w:iCs/>
              </w:rPr>
              <w:t>noncodebook</w:t>
            </w:r>
            <w:proofErr w:type="spellEnd"/>
            <w:r w:rsidRPr="009E32B3">
              <w:rPr>
                <w:bCs/>
                <w:iCs/>
              </w:rPr>
              <w:t xml:space="preserve">' associated with two </w:t>
            </w:r>
            <w:proofErr w:type="spellStart"/>
            <w:r w:rsidRPr="009E32B3">
              <w:rPr>
                <w:bCs/>
                <w:i/>
              </w:rPr>
              <w:t>coresetPoolInde</w:t>
            </w:r>
            <w:proofErr w:type="spellEnd"/>
            <w:r w:rsidRPr="009E32B3">
              <w:rPr>
                <w:bCs/>
                <w:iCs/>
              </w:rPr>
              <w:t xml:space="preserve"> values.</w:t>
            </w:r>
          </w:p>
          <w:p w14:paraId="02F25745" w14:textId="3FB20797"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SRS resources in one SRS resource set.</w:t>
            </w:r>
          </w:p>
          <w:p w14:paraId="260A9822" w14:textId="2BD9EFF8"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7F7B2550" w14:textId="62D7B4D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maxNumberSimulSRS-ResourcePerSet-r18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simultaneously transmitted SRS resources in one symbol per SRS resource set</w:t>
            </w:r>
            <w:r w:rsidRPr="009E32B3">
              <w:rPr>
                <w:rFonts w:ascii="Arial" w:hAnsi="Arial" w:cs="Arial"/>
                <w:sz w:val="18"/>
                <w:szCs w:val="18"/>
              </w:rPr>
              <w:t>.</w:t>
            </w:r>
          </w:p>
          <w:p w14:paraId="325365E0" w14:textId="08417B58"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447806EF" w14:textId="53258D4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BAEE061" w14:textId="77777777" w:rsidR="006637F9" w:rsidRPr="009E32B3" w:rsidRDefault="006637F9" w:rsidP="006637F9">
            <w:pPr>
              <w:pStyle w:val="TAL"/>
              <w:rPr>
                <w:i/>
              </w:rPr>
            </w:pPr>
            <w:r w:rsidRPr="009E32B3">
              <w:t xml:space="preserve">A UE supporting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p w14:paraId="737486A6" w14:textId="77777777" w:rsidR="006637F9" w:rsidRPr="009E32B3" w:rsidRDefault="006637F9" w:rsidP="006637F9">
            <w:pPr>
              <w:pStyle w:val="TAL"/>
              <w:rPr>
                <w:iCs/>
              </w:rPr>
            </w:pPr>
          </w:p>
          <w:p w14:paraId="5BA90249" w14:textId="4AB3795C"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7DC9A1BA" w14:textId="2F3CC717" w:rsidR="006637F9" w:rsidRPr="009E32B3" w:rsidRDefault="006637F9" w:rsidP="006637F9">
            <w:pPr>
              <w:pStyle w:val="TAL"/>
              <w:jc w:val="center"/>
            </w:pPr>
            <w:r w:rsidRPr="009E32B3">
              <w:t>FSPC</w:t>
            </w:r>
          </w:p>
        </w:tc>
        <w:tc>
          <w:tcPr>
            <w:tcW w:w="567" w:type="dxa"/>
          </w:tcPr>
          <w:p w14:paraId="3B4E5C66" w14:textId="49AE8BCE" w:rsidR="006637F9" w:rsidRPr="009E32B3" w:rsidRDefault="006637F9" w:rsidP="006637F9">
            <w:pPr>
              <w:pStyle w:val="TAL"/>
              <w:jc w:val="center"/>
            </w:pPr>
            <w:r w:rsidRPr="009E32B3">
              <w:t>No</w:t>
            </w:r>
          </w:p>
        </w:tc>
        <w:tc>
          <w:tcPr>
            <w:tcW w:w="709" w:type="dxa"/>
          </w:tcPr>
          <w:p w14:paraId="483B8A66" w14:textId="48363E7E" w:rsidR="006637F9" w:rsidRPr="009E32B3" w:rsidRDefault="006637F9" w:rsidP="006637F9">
            <w:pPr>
              <w:pStyle w:val="TAL"/>
              <w:jc w:val="center"/>
              <w:rPr>
                <w:bCs/>
                <w:iCs/>
              </w:rPr>
            </w:pPr>
            <w:r w:rsidRPr="009E32B3">
              <w:rPr>
                <w:bCs/>
                <w:iCs/>
              </w:rPr>
              <w:t>N/A</w:t>
            </w:r>
          </w:p>
        </w:tc>
        <w:tc>
          <w:tcPr>
            <w:tcW w:w="728" w:type="dxa"/>
          </w:tcPr>
          <w:p w14:paraId="2F3940A0" w14:textId="64084DC0" w:rsidR="006637F9" w:rsidRPr="009E32B3" w:rsidRDefault="006637F9" w:rsidP="006637F9">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5270" w:name="_Toc12750901"/>
      <w:bookmarkStart w:id="5271" w:name="_Toc29382265"/>
      <w:bookmarkStart w:id="5272" w:name="_Toc37093382"/>
      <w:bookmarkStart w:id="5273" w:name="_Toc37238658"/>
      <w:bookmarkStart w:id="5274" w:name="_Toc37238772"/>
      <w:bookmarkStart w:id="5275" w:name="_Toc46488668"/>
      <w:bookmarkStart w:id="5276" w:name="_Toc52574089"/>
      <w:bookmarkStart w:id="5277" w:name="_Toc52574175"/>
      <w:bookmarkStart w:id="5278" w:name="_Toc201698606"/>
      <w:r w:rsidRPr="009E32B3">
        <w:lastRenderedPageBreak/>
        <w:t>4.2.7.9</w:t>
      </w:r>
      <w:r w:rsidRPr="009E32B3">
        <w:tab/>
      </w:r>
      <w:r w:rsidRPr="009E32B3">
        <w:rPr>
          <w:i/>
        </w:rPr>
        <w:t>MRDC-Parameters</w:t>
      </w:r>
      <w:bookmarkEnd w:id="5270"/>
      <w:bookmarkEnd w:id="5271"/>
      <w:bookmarkEnd w:id="5272"/>
      <w:bookmarkEnd w:id="5273"/>
      <w:bookmarkEnd w:id="5274"/>
      <w:bookmarkEnd w:id="5275"/>
      <w:bookmarkEnd w:id="5276"/>
      <w:bookmarkEnd w:id="5277"/>
      <w:bookmarkEnd w:id="5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lastRenderedPageBreak/>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proofErr w:type="spellStart"/>
            <w:r w:rsidRPr="009E32B3">
              <w:rPr>
                <w:b/>
                <w:i/>
              </w:rPr>
              <w:t>asyncIntraBandENDC</w:t>
            </w:r>
            <w:proofErr w:type="spellEnd"/>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 xml:space="preserve">Indicates whether the UE supports conditional </w:t>
            </w:r>
            <w:proofErr w:type="spellStart"/>
            <w:r w:rsidRPr="009E32B3">
              <w:rPr>
                <w:rFonts w:cs="Arial"/>
              </w:rPr>
              <w:t>PSCell</w:t>
            </w:r>
            <w:proofErr w:type="spellEnd"/>
            <w:r w:rsidRPr="009E32B3">
              <w:rPr>
                <w:rFonts w:cs="Arial"/>
              </w:rPr>
              <w:t xml:space="preserve"> addition in EN-DC.</w:t>
            </w:r>
            <w:r w:rsidRPr="009E32B3">
              <w:t xml:space="preserve"> </w:t>
            </w:r>
            <w:r w:rsidRPr="009E32B3">
              <w:rPr>
                <w:rFonts w:cs="Arial"/>
              </w:rPr>
              <w:t xml:space="preserve">The UE supporting this feature shall also support 2 trigger events for same execution condition in conditional </w:t>
            </w:r>
            <w:proofErr w:type="spellStart"/>
            <w:r w:rsidRPr="009E32B3">
              <w:rPr>
                <w:rFonts w:cs="Arial"/>
              </w:rPr>
              <w:t>PSCell</w:t>
            </w:r>
            <w:proofErr w:type="spellEnd"/>
            <w:r w:rsidRPr="009E32B3">
              <w:rPr>
                <w:rFonts w:cs="Arial"/>
              </w:rPr>
              <w:t xml:space="preserve">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proofErr w:type="spellStart"/>
            <w:r w:rsidRPr="009E32B3">
              <w:rPr>
                <w:b/>
                <w:i/>
              </w:rPr>
              <w:t>dualPA</w:t>
            </w:r>
            <w:proofErr w:type="spellEnd"/>
            <w:r w:rsidRPr="009E32B3">
              <w:rPr>
                <w:b/>
                <w:i/>
              </w:rPr>
              <w:t>-Architecture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proofErr w:type="spellStart"/>
            <w:r w:rsidRPr="009E32B3">
              <w:rPr>
                <w:b/>
                <w:bCs/>
                <w:i/>
                <w:iCs/>
              </w:rPr>
              <w:t>dynamicPowerSharingENDC</w:t>
            </w:r>
            <w:proofErr w:type="spellEnd"/>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proofErr w:type="spellStart"/>
            <w:r w:rsidRPr="009E32B3">
              <w:rPr>
                <w:b/>
                <w:bCs/>
                <w:i/>
                <w:iCs/>
              </w:rPr>
              <w:t>dynamicPowerSharingNEDC</w:t>
            </w:r>
            <w:proofErr w:type="spellEnd"/>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xml:space="preserve">. If the UE supports this capability, the UE supports the dynamic power sharing </w:t>
            </w:r>
            <w:proofErr w:type="spellStart"/>
            <w:r w:rsidRPr="009E32B3">
              <w:rPr>
                <w:bCs/>
                <w:iCs/>
              </w:rPr>
              <w:t>behavior</w:t>
            </w:r>
            <w:proofErr w:type="spellEnd"/>
            <w:r w:rsidRPr="009E32B3">
              <w:rPr>
                <w:bCs/>
                <w:iCs/>
              </w:rPr>
              <w:t xml:space="preserve">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lastRenderedPageBreak/>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proofErr w:type="spellStart"/>
            <w:r w:rsidRPr="009E32B3">
              <w:rPr>
                <w:bCs/>
                <w:i/>
                <w:iCs/>
              </w:rPr>
              <w:t>intrabandENDC</w:t>
            </w:r>
            <w:proofErr w:type="spellEnd"/>
            <w:r w:rsidRPr="009E32B3">
              <w:rPr>
                <w:bCs/>
                <w:i/>
                <w:iCs/>
              </w:rPr>
              <w:t>-Support</w:t>
            </w:r>
            <w:r w:rsidRPr="009E32B3">
              <w:rPr>
                <w:bCs/>
                <w:iCs/>
              </w:rPr>
              <w:t xml:space="preserve"> and shall not indicate </w:t>
            </w:r>
            <w:proofErr w:type="spellStart"/>
            <w:r w:rsidRPr="009E32B3">
              <w:rPr>
                <w:bCs/>
                <w:i/>
              </w:rPr>
              <w:t>intrabandENDC</w:t>
            </w:r>
            <w:proofErr w:type="spellEnd"/>
            <w:r w:rsidRPr="009E32B3">
              <w:rPr>
                <w:bCs/>
                <w:i/>
              </w:rPr>
              <w:t>-Support-UL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proofErr w:type="spellStart"/>
            <w:r w:rsidRPr="009E32B3">
              <w:rPr>
                <w:b/>
                <w:bCs/>
                <w:i/>
                <w:iCs/>
              </w:rPr>
              <w:t>intraBandENDC</w:t>
            </w:r>
            <w:proofErr w:type="spellEnd"/>
            <w:r w:rsidRPr="009E32B3">
              <w:rPr>
                <w:b/>
                <w:bCs/>
                <w:i/>
                <w:iCs/>
              </w:rPr>
              <w:t>-Support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proofErr w:type="spellStart"/>
            <w:r w:rsidRPr="009E32B3">
              <w:rPr>
                <w:i/>
                <w:iCs/>
              </w:rPr>
              <w:t>intrabandENDC</w:t>
            </w:r>
            <w:proofErr w:type="spellEnd"/>
            <w:r w:rsidRPr="009E32B3">
              <w:rPr>
                <w:i/>
                <w:iCs/>
              </w:rPr>
              <w:t>-Support-UL</w:t>
            </w:r>
            <w:r w:rsidRPr="009E32B3">
              <w:t xml:space="preserve"> is absent and the band combination supports intra-band (NG)EN-DC only in DL, this field indicates the DL capability. If </w:t>
            </w:r>
            <w:proofErr w:type="spellStart"/>
            <w:r w:rsidRPr="009E32B3">
              <w:rPr>
                <w:i/>
                <w:iCs/>
              </w:rPr>
              <w:t>intrabandENDC</w:t>
            </w:r>
            <w:proofErr w:type="spellEnd"/>
            <w:r w:rsidRPr="009E32B3">
              <w:rPr>
                <w:i/>
                <w:iCs/>
              </w:rPr>
              <w:t>-Support-UL</w:t>
            </w:r>
            <w:r w:rsidRPr="009E32B3">
              <w:t xml:space="preserve"> is absent and the band combination supports intra-band (NG)EN-DC in DL and UL, this field indicates the common capability for both DL and UL. If </w:t>
            </w:r>
            <w:proofErr w:type="spellStart"/>
            <w:r w:rsidRPr="009E32B3">
              <w:rPr>
                <w:i/>
                <w:iCs/>
              </w:rPr>
              <w:t>intrabandENDC</w:t>
            </w:r>
            <w:proofErr w:type="spellEnd"/>
            <w:r w:rsidRPr="009E32B3">
              <w:rPr>
                <w:i/>
                <w:iCs/>
              </w:rPr>
              <w:t>-Support-UL</w:t>
            </w:r>
            <w:r w:rsidRPr="009E32B3">
              <w:t xml:space="preserve"> is included, </w:t>
            </w:r>
            <w:proofErr w:type="spellStart"/>
            <w:r w:rsidRPr="009E32B3">
              <w:rPr>
                <w:i/>
              </w:rPr>
              <w:t>intraBandENDC</w:t>
            </w:r>
            <w:proofErr w:type="spellEnd"/>
            <w:r w:rsidRPr="009E32B3">
              <w:rPr>
                <w:i/>
              </w:rPr>
              <w:t>-Support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proofErr w:type="spellStart"/>
            <w:r w:rsidRPr="009E32B3">
              <w:rPr>
                <w:b/>
                <w:bCs/>
                <w:i/>
                <w:iCs/>
                <w:lang w:eastAsia="zh-CN"/>
              </w:rPr>
              <w:t>intrabandENDC</w:t>
            </w:r>
            <w:proofErr w:type="spellEnd"/>
            <w:r w:rsidRPr="009E32B3">
              <w:rPr>
                <w:b/>
                <w:bCs/>
                <w:i/>
                <w:iCs/>
                <w:lang w:eastAsia="zh-CN"/>
              </w:rPr>
              <w:t>-Support-UL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lastRenderedPageBreak/>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proofErr w:type="spellStart"/>
            <w:r w:rsidRPr="009E32B3">
              <w:rPr>
                <w:b/>
                <w:bCs/>
                <w:i/>
                <w:iCs/>
              </w:rPr>
              <w:t>interBandContiguousMRDC</w:t>
            </w:r>
            <w:proofErr w:type="spellEnd"/>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B65AB4" w:rsidRPr="009E32B3" w14:paraId="200D3A6B" w14:textId="77777777" w:rsidTr="004C06EC">
        <w:trPr>
          <w:cantSplit/>
          <w:tblHeader/>
        </w:trPr>
        <w:tc>
          <w:tcPr>
            <w:tcW w:w="6917" w:type="dxa"/>
          </w:tcPr>
          <w:p w14:paraId="6D53A334" w14:textId="77777777" w:rsidR="00A0593F" w:rsidRPr="009E32B3" w:rsidRDefault="00A0593F" w:rsidP="004C06EC">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A0593F" w:rsidRPr="009E32B3" w:rsidRDefault="00A0593F" w:rsidP="004C06EC">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proofErr w:type="spellStart"/>
            <w:r w:rsidRPr="009E32B3">
              <w:rPr>
                <w:rFonts w:cs="Arial"/>
                <w:szCs w:val="18"/>
                <w:lang w:eastAsia="zh-CN"/>
              </w:rPr>
              <w:t>maxUplinkDutyCycle</w:t>
            </w:r>
            <w:proofErr w:type="spellEnd"/>
            <w:r w:rsidRPr="009E32B3">
              <w:rPr>
                <w:rFonts w:cs="Arial"/>
                <w:szCs w:val="18"/>
                <w:lang w:eastAsia="zh-CN"/>
              </w:rPr>
              <w:t xml:space="preserv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A0593F" w:rsidRPr="009E32B3" w:rsidRDefault="00A0593F" w:rsidP="004C06EC">
            <w:pPr>
              <w:pStyle w:val="TAL"/>
              <w:jc w:val="center"/>
              <w:rPr>
                <w:lang w:eastAsia="zh-CN"/>
              </w:rPr>
            </w:pPr>
            <w:r w:rsidRPr="009E32B3">
              <w:rPr>
                <w:lang w:eastAsia="zh-CN"/>
              </w:rPr>
              <w:t>BC</w:t>
            </w:r>
          </w:p>
        </w:tc>
        <w:tc>
          <w:tcPr>
            <w:tcW w:w="567" w:type="dxa"/>
          </w:tcPr>
          <w:p w14:paraId="61139FC3" w14:textId="77777777" w:rsidR="00A0593F" w:rsidRPr="009E32B3" w:rsidRDefault="00A0593F" w:rsidP="004C06EC">
            <w:pPr>
              <w:pStyle w:val="TAL"/>
              <w:jc w:val="center"/>
              <w:rPr>
                <w:lang w:eastAsia="zh-CN"/>
              </w:rPr>
            </w:pPr>
            <w:r w:rsidRPr="009E32B3">
              <w:rPr>
                <w:lang w:eastAsia="zh-CN"/>
              </w:rPr>
              <w:t>No</w:t>
            </w:r>
          </w:p>
        </w:tc>
        <w:tc>
          <w:tcPr>
            <w:tcW w:w="709" w:type="dxa"/>
          </w:tcPr>
          <w:p w14:paraId="48E4F7FF" w14:textId="77777777" w:rsidR="00A0593F" w:rsidRPr="009E32B3" w:rsidRDefault="00A0593F" w:rsidP="004C06EC">
            <w:pPr>
              <w:pStyle w:val="TAL"/>
              <w:jc w:val="center"/>
              <w:rPr>
                <w:lang w:eastAsia="zh-CN"/>
              </w:rPr>
            </w:pPr>
            <w:r w:rsidRPr="009E32B3">
              <w:rPr>
                <w:lang w:eastAsia="zh-CN"/>
              </w:rPr>
              <w:t>N/A</w:t>
            </w:r>
          </w:p>
        </w:tc>
        <w:tc>
          <w:tcPr>
            <w:tcW w:w="728" w:type="dxa"/>
          </w:tcPr>
          <w:p w14:paraId="130ACAA8" w14:textId="77777777" w:rsidR="00A0593F" w:rsidRPr="009E32B3" w:rsidRDefault="00A0593F" w:rsidP="004C06EC">
            <w:pPr>
              <w:pStyle w:val="TAL"/>
              <w:jc w:val="center"/>
              <w:rPr>
                <w:lang w:eastAsia="zh-CN"/>
              </w:rPr>
            </w:pPr>
            <w:r w:rsidRPr="009E32B3">
              <w:rPr>
                <w:lang w:eastAsia="zh-CN"/>
              </w:rPr>
              <w:t>FR1 only</w:t>
            </w:r>
          </w:p>
        </w:tc>
      </w:tr>
      <w:tr w:rsidR="00B65AB4" w:rsidRPr="009E32B3" w14:paraId="3B62216B" w14:textId="77777777" w:rsidTr="004C06EC">
        <w:trPr>
          <w:cantSplit/>
          <w:tblHeader/>
        </w:trPr>
        <w:tc>
          <w:tcPr>
            <w:tcW w:w="6917" w:type="dxa"/>
          </w:tcPr>
          <w:p w14:paraId="16F512B7" w14:textId="77777777" w:rsidR="00113113" w:rsidRPr="009E32B3" w:rsidRDefault="00113113" w:rsidP="004C06EC">
            <w:pPr>
              <w:pStyle w:val="TAL"/>
              <w:rPr>
                <w:b/>
                <w:i/>
                <w:lang w:eastAsia="zh-CN"/>
              </w:rPr>
            </w:pPr>
            <w:r w:rsidRPr="009E32B3">
              <w:rPr>
                <w:b/>
                <w:i/>
                <w:lang w:eastAsia="zh-CN"/>
              </w:rPr>
              <w:t>maxUplinkDutyCycle-interBandENDC-TDD-PC2-r16</w:t>
            </w:r>
          </w:p>
          <w:p w14:paraId="52DBA250" w14:textId="77777777" w:rsidR="00113113" w:rsidRPr="009E32B3" w:rsidRDefault="00113113" w:rsidP="004C06EC">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proofErr w:type="spellStart"/>
            <w:r w:rsidRPr="009E32B3">
              <w:rPr>
                <w:bCs/>
                <w:i/>
                <w:iCs/>
                <w:lang w:eastAsia="zh-CN"/>
              </w:rPr>
              <w:t>eutra</w:t>
            </w:r>
            <w:proofErr w:type="spellEnd"/>
            <w:r w:rsidRPr="009E32B3">
              <w:rPr>
                <w:bCs/>
                <w:i/>
                <w:iCs/>
                <w:lang w:eastAsia="zh-CN"/>
              </w:rPr>
              <w:t>-TDD-</w:t>
            </w:r>
            <w:proofErr w:type="spellStart"/>
            <w:r w:rsidRPr="009E32B3">
              <w:rPr>
                <w:bCs/>
                <w:i/>
                <w:iCs/>
                <w:lang w:eastAsia="zh-CN"/>
              </w:rPr>
              <w:t>Configx</w:t>
            </w:r>
            <w:proofErr w:type="spellEnd"/>
            <w:r w:rsidRPr="009E32B3">
              <w:rPr>
                <w:bCs/>
                <w:i/>
                <w:iCs/>
                <w:lang w:eastAsia="zh-CN"/>
              </w:rPr>
              <w:t xml:space="preserve"> </w:t>
            </w:r>
            <w:r w:rsidRPr="009E32B3">
              <w:rPr>
                <w:bCs/>
                <w:iCs/>
                <w:lang w:eastAsia="zh-CN"/>
              </w:rPr>
              <w:t>is absent, 30% shall be applied to the corresponding EUTRA TDD uplink-downlink configuration.</w:t>
            </w:r>
          </w:p>
          <w:p w14:paraId="4EEEBADE" w14:textId="77777777" w:rsidR="00113113" w:rsidRPr="009E32B3" w:rsidRDefault="00113113" w:rsidP="004C06EC">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113113" w:rsidRPr="009E32B3" w:rsidRDefault="00113113" w:rsidP="004C06EC">
            <w:pPr>
              <w:pStyle w:val="TAL"/>
              <w:jc w:val="center"/>
              <w:rPr>
                <w:lang w:eastAsia="zh-CN"/>
              </w:rPr>
            </w:pPr>
            <w:r w:rsidRPr="009E32B3">
              <w:rPr>
                <w:lang w:eastAsia="zh-CN"/>
              </w:rPr>
              <w:t>BC</w:t>
            </w:r>
          </w:p>
        </w:tc>
        <w:tc>
          <w:tcPr>
            <w:tcW w:w="567" w:type="dxa"/>
          </w:tcPr>
          <w:p w14:paraId="51C600B4" w14:textId="77777777" w:rsidR="00113113" w:rsidRPr="009E32B3" w:rsidRDefault="00113113" w:rsidP="004C06EC">
            <w:pPr>
              <w:pStyle w:val="TAL"/>
              <w:jc w:val="center"/>
              <w:rPr>
                <w:lang w:eastAsia="zh-CN"/>
              </w:rPr>
            </w:pPr>
            <w:r w:rsidRPr="009E32B3">
              <w:rPr>
                <w:lang w:eastAsia="zh-CN"/>
              </w:rPr>
              <w:t>No</w:t>
            </w:r>
          </w:p>
        </w:tc>
        <w:tc>
          <w:tcPr>
            <w:tcW w:w="709" w:type="dxa"/>
          </w:tcPr>
          <w:p w14:paraId="3415D315" w14:textId="77777777" w:rsidR="00113113" w:rsidRPr="009E32B3" w:rsidRDefault="00113113" w:rsidP="004C06EC">
            <w:pPr>
              <w:pStyle w:val="TAL"/>
              <w:jc w:val="center"/>
              <w:rPr>
                <w:lang w:eastAsia="zh-CN"/>
              </w:rPr>
            </w:pPr>
            <w:r w:rsidRPr="009E32B3">
              <w:rPr>
                <w:lang w:eastAsia="zh-CN"/>
              </w:rPr>
              <w:t>TDD only</w:t>
            </w:r>
          </w:p>
        </w:tc>
        <w:tc>
          <w:tcPr>
            <w:tcW w:w="728" w:type="dxa"/>
          </w:tcPr>
          <w:p w14:paraId="444F905D" w14:textId="77777777" w:rsidR="00113113" w:rsidRPr="009E32B3" w:rsidRDefault="00113113" w:rsidP="004C06EC">
            <w:pPr>
              <w:pStyle w:val="TAL"/>
              <w:jc w:val="center"/>
              <w:rPr>
                <w:lang w:eastAsia="zh-CN"/>
              </w:rPr>
            </w:pPr>
            <w:r w:rsidRPr="009E32B3">
              <w:rPr>
                <w:lang w:eastAsia="zh-CN"/>
              </w:rPr>
              <w:t>FR1 only</w:t>
            </w:r>
          </w:p>
        </w:tc>
      </w:tr>
      <w:tr w:rsidR="00C0111D" w:rsidRPr="009E32B3" w14:paraId="221AC2DD" w14:textId="77777777" w:rsidTr="004C06EC">
        <w:trPr>
          <w:cantSplit/>
          <w:tblHeader/>
          <w:ins w:id="5279" w:author="NR_ENDC_RF_Ph4" w:date="2025-06-29T11:48:00Z"/>
        </w:trPr>
        <w:tc>
          <w:tcPr>
            <w:tcW w:w="6917" w:type="dxa"/>
          </w:tcPr>
          <w:p w14:paraId="35381521" w14:textId="77777777" w:rsidR="00C0111D" w:rsidRPr="009E32B3" w:rsidRDefault="00C0111D" w:rsidP="00C0111D">
            <w:pPr>
              <w:pStyle w:val="TAL"/>
              <w:rPr>
                <w:ins w:id="5280" w:author="NR_ENDC_RF_Ph4" w:date="2025-06-29T11:48:00Z"/>
                <w:b/>
                <w:i/>
                <w:lang w:eastAsia="zh-CN"/>
              </w:rPr>
            </w:pPr>
            <w:ins w:id="5281" w:author="NR_ENDC_RF_Ph4" w:date="2025-06-29T11:48:00Z">
              <w:r w:rsidRPr="009E32B3">
                <w:rPr>
                  <w:b/>
                  <w:i/>
                  <w:lang w:eastAsia="zh-CN"/>
                </w:rPr>
                <w:t>mpr-ActivateDependent-r19</w:t>
              </w:r>
            </w:ins>
          </w:p>
          <w:p w14:paraId="457CDF2D" w14:textId="056E1913" w:rsidR="00C0111D" w:rsidRPr="003F5181" w:rsidRDefault="00C0111D" w:rsidP="00C0111D">
            <w:pPr>
              <w:pStyle w:val="TAL"/>
              <w:rPr>
                <w:ins w:id="5282" w:author="NR_ENDC_RF_Ph4" w:date="2025-06-29T11:48:00Z"/>
                <w:rFonts w:eastAsia="等线"/>
                <w:bCs/>
                <w:lang w:eastAsia="zh-CN"/>
              </w:rPr>
            </w:pPr>
            <w:ins w:id="5283" w:author="NR_ENDC_RF_Ph4" w:date="2025-06-29T11:48: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ins w:id="5284" w:author="NR_ENDC_RF_Ph4" w:date="2025-06-29T11:49:00Z">
              <w:r w:rsidRPr="009E32B3">
                <w:rPr>
                  <w:rFonts w:eastAsiaTheme="minorEastAsia" w:cs="Arial"/>
                </w:rPr>
                <w:t>.</w:t>
              </w:r>
            </w:ins>
          </w:p>
        </w:tc>
        <w:tc>
          <w:tcPr>
            <w:tcW w:w="709" w:type="dxa"/>
          </w:tcPr>
          <w:p w14:paraId="628A9078" w14:textId="3D90C565" w:rsidR="00C0111D" w:rsidRPr="009E32B3" w:rsidRDefault="00C0111D" w:rsidP="00C0111D">
            <w:pPr>
              <w:pStyle w:val="TAL"/>
              <w:jc w:val="center"/>
              <w:rPr>
                <w:ins w:id="5285" w:author="NR_ENDC_RF_Ph4" w:date="2025-06-29T11:48:00Z"/>
                <w:lang w:eastAsia="zh-CN"/>
              </w:rPr>
            </w:pPr>
            <w:ins w:id="5286" w:author="NR_ENDC_RF_Ph4" w:date="2025-06-29T11:48:00Z">
              <w:r w:rsidRPr="009E32B3">
                <w:rPr>
                  <w:lang w:eastAsia="zh-CN"/>
                </w:rPr>
                <w:t>BC</w:t>
              </w:r>
            </w:ins>
          </w:p>
        </w:tc>
        <w:tc>
          <w:tcPr>
            <w:tcW w:w="567" w:type="dxa"/>
          </w:tcPr>
          <w:p w14:paraId="78D5449A" w14:textId="75F17746" w:rsidR="00C0111D" w:rsidRPr="009E32B3" w:rsidRDefault="00C0111D" w:rsidP="00C0111D">
            <w:pPr>
              <w:pStyle w:val="TAL"/>
              <w:jc w:val="center"/>
              <w:rPr>
                <w:ins w:id="5287" w:author="NR_ENDC_RF_Ph4" w:date="2025-06-29T11:48:00Z"/>
                <w:lang w:eastAsia="zh-CN"/>
              </w:rPr>
            </w:pPr>
            <w:ins w:id="5288" w:author="NR_ENDC_RF_Ph4" w:date="2025-06-29T11:48:00Z">
              <w:r w:rsidRPr="009E32B3">
                <w:rPr>
                  <w:lang w:eastAsia="zh-CN"/>
                </w:rPr>
                <w:t>No</w:t>
              </w:r>
            </w:ins>
          </w:p>
        </w:tc>
        <w:tc>
          <w:tcPr>
            <w:tcW w:w="709" w:type="dxa"/>
          </w:tcPr>
          <w:p w14:paraId="28B5AF33" w14:textId="4B79B27D" w:rsidR="00C0111D" w:rsidRPr="009E32B3" w:rsidRDefault="00C0111D" w:rsidP="00C0111D">
            <w:pPr>
              <w:pStyle w:val="TAL"/>
              <w:jc w:val="center"/>
              <w:rPr>
                <w:ins w:id="5289" w:author="NR_ENDC_RF_Ph4" w:date="2025-06-29T11:48:00Z"/>
                <w:lang w:eastAsia="zh-CN"/>
              </w:rPr>
            </w:pPr>
            <w:ins w:id="5290" w:author="NR_ENDC_RF_Ph4" w:date="2025-06-29T11:48:00Z">
              <w:r w:rsidRPr="009E32B3">
                <w:rPr>
                  <w:lang w:eastAsia="zh-CN"/>
                </w:rPr>
                <w:t>N/A</w:t>
              </w:r>
            </w:ins>
          </w:p>
        </w:tc>
        <w:tc>
          <w:tcPr>
            <w:tcW w:w="728" w:type="dxa"/>
          </w:tcPr>
          <w:p w14:paraId="5D0EF6B1" w14:textId="4050753E" w:rsidR="00C0111D" w:rsidRPr="009E32B3" w:rsidRDefault="00C0111D" w:rsidP="00C0111D">
            <w:pPr>
              <w:pStyle w:val="TAL"/>
              <w:jc w:val="center"/>
              <w:rPr>
                <w:ins w:id="5291" w:author="NR_ENDC_RF_Ph4" w:date="2025-06-29T11:48:00Z"/>
                <w:lang w:eastAsia="zh-CN"/>
              </w:rPr>
            </w:pPr>
            <w:ins w:id="5292" w:author="NR_ENDC_RF_Ph4" w:date="2025-06-29T11:48:00Z">
              <w:r w:rsidRPr="009E32B3">
                <w:rPr>
                  <w:lang w:eastAsia="zh-CN"/>
                </w:rPr>
                <w:t>FR2 only</w:t>
              </w:r>
            </w:ins>
          </w:p>
        </w:tc>
      </w:tr>
      <w:tr w:rsidR="00C0111D" w:rsidRPr="009E32B3" w14:paraId="01F26B91" w14:textId="77777777" w:rsidTr="004C06EC">
        <w:trPr>
          <w:cantSplit/>
          <w:tblHeader/>
          <w:ins w:id="5293" w:author="NR_ENDC_RF_Ph4" w:date="2025-06-29T11:46:00Z"/>
        </w:trPr>
        <w:tc>
          <w:tcPr>
            <w:tcW w:w="6917" w:type="dxa"/>
          </w:tcPr>
          <w:p w14:paraId="38907BF3" w14:textId="2F304FD0" w:rsidR="00C0111D" w:rsidRPr="009E32B3" w:rsidRDefault="00C0111D" w:rsidP="00C0111D">
            <w:pPr>
              <w:pStyle w:val="TAL"/>
              <w:rPr>
                <w:ins w:id="5294" w:author="NR_ENDC_RF_Ph4" w:date="2025-06-29T11:47:00Z"/>
                <w:rFonts w:eastAsia="等线"/>
                <w:b/>
                <w:i/>
                <w:lang w:eastAsia="zh-CN"/>
              </w:rPr>
            </w:pPr>
            <w:ins w:id="5295" w:author="NR_ENDC_RF_Ph4" w:date="2025-06-29T11:47:00Z">
              <w:r w:rsidRPr="009E32B3">
                <w:rPr>
                  <w:rFonts w:eastAsia="等线"/>
                  <w:b/>
                  <w:i/>
                  <w:lang w:eastAsia="zh-CN"/>
                </w:rPr>
                <w:lastRenderedPageBreak/>
                <w:t>mpr-ActiveCarrierEnh-r19</w:t>
              </w:r>
            </w:ins>
          </w:p>
          <w:p w14:paraId="223E0EA9" w14:textId="77777777" w:rsidR="00C0111D" w:rsidRDefault="00C0111D" w:rsidP="00C0111D">
            <w:pPr>
              <w:pStyle w:val="TAL"/>
              <w:rPr>
                <w:rFonts w:eastAsiaTheme="minorEastAsia" w:cs="Arial"/>
              </w:rPr>
            </w:pPr>
            <w:ins w:id="5296" w:author="NR_ENDC_RF_Ph4" w:date="2025-06-29T11:47: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p w14:paraId="0012A344" w14:textId="77777777" w:rsidR="001016CD" w:rsidRDefault="001016CD" w:rsidP="00C0111D">
            <w:pPr>
              <w:pStyle w:val="TAL"/>
              <w:rPr>
                <w:ins w:id="5297" w:author="NR_ENDC_RF_Ph4_R2_131" w:date="2025-09-02T10:12:00Z"/>
                <w:rFonts w:cs="Arial"/>
                <w:bCs/>
                <w:szCs w:val="18"/>
              </w:rPr>
            </w:pPr>
            <w:ins w:id="5298" w:author="NR_ENDC_RF_Ph4_R2_131" w:date="2025-09-02T10:11:00Z">
              <w:r>
                <w:rPr>
                  <w:rFonts w:cs="Arial"/>
                  <w:bCs/>
                  <w:szCs w:val="18"/>
                </w:rPr>
                <w:t xml:space="preserve">If the UE also supports </w:t>
              </w:r>
              <w:r>
                <w:rPr>
                  <w:rFonts w:cs="Arial"/>
                  <w:bCs/>
                  <w:i/>
                  <w:iCs/>
                  <w:szCs w:val="18"/>
                </w:rPr>
                <w:t>powerBoosting-pi2BPSK-QPSK-r18</w:t>
              </w:r>
              <w:r>
                <w:rPr>
                  <w:rFonts w:cs="Arial"/>
                  <w:bCs/>
                  <w:szCs w:val="18"/>
                </w:rPr>
                <w:t xml:space="preserve"> and/or </w:t>
              </w:r>
              <w:r>
                <w:rPr>
                  <w:rFonts w:cs="Arial"/>
                  <w:bCs/>
                  <w:i/>
                  <w:iCs/>
                  <w:szCs w:val="18"/>
                </w:rPr>
                <w:t>powerBoosting-pi2BPSK-QPSK-Modified-r18</w:t>
              </w:r>
              <w:r>
                <w:rPr>
                  <w:rFonts w:cs="Arial"/>
                  <w:bCs/>
                  <w:szCs w:val="18"/>
                </w:rPr>
                <w:t>, then these capabilities are applicable to the activated CC</w:t>
              </w:r>
              <w:r>
                <w:rPr>
                  <w:rFonts w:cs="Arial"/>
                  <w:bCs/>
                  <w:szCs w:val="18"/>
                </w:rPr>
                <w:t>.</w:t>
              </w:r>
            </w:ins>
          </w:p>
          <w:p w14:paraId="1324ABA5" w14:textId="7E7608DD" w:rsidR="001016CD" w:rsidRPr="001016CD" w:rsidRDefault="001016CD" w:rsidP="00C0111D">
            <w:pPr>
              <w:pStyle w:val="TAL"/>
              <w:rPr>
                <w:ins w:id="5299" w:author="NR_ENDC_RF_Ph4" w:date="2025-06-29T11:46:00Z"/>
                <w:rFonts w:eastAsiaTheme="minorEastAsia" w:hint="eastAsia"/>
                <w:bCs/>
                <w:iCs/>
                <w:lang w:eastAsia="zh-CN"/>
                <w:rPrChange w:id="5300" w:author="NR_ENDC_RF_Ph4_R2_131" w:date="2025-09-02T10:12:00Z">
                  <w:rPr>
                    <w:ins w:id="5301" w:author="NR_ENDC_RF_Ph4" w:date="2025-06-29T11:46:00Z"/>
                    <w:rFonts w:eastAsia="等线"/>
                    <w:bCs/>
                    <w:iCs/>
                    <w:lang w:eastAsia="zh-CN"/>
                  </w:rPr>
                </w:rPrChange>
              </w:rPr>
            </w:pPr>
            <w:ins w:id="5302" w:author="NR_ENDC_RF_Ph4_R2_131" w:date="2025-09-02T10:12:00Z">
              <w:r>
                <w:rPr>
                  <w:rFonts w:eastAsiaTheme="minorEastAsia" w:cs="Arial" w:hint="eastAsia"/>
                  <w:bCs/>
                  <w:szCs w:val="18"/>
                </w:rPr>
                <w:t>I</w:t>
              </w:r>
              <w:r>
                <w:rPr>
                  <w:rFonts w:eastAsiaTheme="minorEastAsia" w:cs="Arial"/>
                  <w:bCs/>
                  <w:szCs w:val="18"/>
                </w:rPr>
                <w:t xml:space="preserve">f the UE does not support this feature, </w:t>
              </w:r>
            </w:ins>
            <w:ins w:id="5303" w:author="NR_ENDC_RF_Ph4_R2_131" w:date="2025-09-02T10:16:00Z">
              <w:r>
                <w:rPr>
                  <w:rFonts w:eastAsiaTheme="minorEastAsia" w:cs="Arial"/>
                  <w:bCs/>
                  <w:szCs w:val="18"/>
                </w:rPr>
                <w:t xml:space="preserve">the FR1 </w:t>
              </w:r>
            </w:ins>
            <w:ins w:id="5304" w:author="NR_ENDC_RF_Ph4_R2_131" w:date="2025-09-02T10:12:00Z">
              <w:r>
                <w:rPr>
                  <w:rFonts w:eastAsiaTheme="minorEastAsia" w:cs="Arial"/>
                  <w:color w:val="000000"/>
                </w:rPr>
                <w:t>UE</w:t>
              </w:r>
            </w:ins>
            <w:ins w:id="5305" w:author="NR_ENDC_RF_Ph4_R2_131" w:date="2025-09-02T10:16:00Z">
              <w:r>
                <w:rPr>
                  <w:rFonts w:eastAsiaTheme="minorEastAsia" w:cs="Arial"/>
                  <w:color w:val="000000"/>
                </w:rPr>
                <w:t xml:space="preserve"> </w:t>
              </w:r>
            </w:ins>
            <w:ins w:id="5306" w:author="NR_ENDC_RF_Ph4_R2_131" w:date="2025-09-02T10:12:00Z">
              <w:r>
                <w:rPr>
                  <w:rFonts w:eastAsiaTheme="minorEastAsia" w:cs="Arial"/>
                  <w:color w:val="000000"/>
                </w:rPr>
                <w:t>shall support MPR requirement based on UL CA configuration even for single activated CC.</w:t>
              </w:r>
            </w:ins>
          </w:p>
        </w:tc>
        <w:tc>
          <w:tcPr>
            <w:tcW w:w="709" w:type="dxa"/>
          </w:tcPr>
          <w:p w14:paraId="00D984C7" w14:textId="671988C7" w:rsidR="00C0111D" w:rsidRPr="009E32B3" w:rsidRDefault="00C0111D" w:rsidP="00C0111D">
            <w:pPr>
              <w:pStyle w:val="TAL"/>
              <w:jc w:val="center"/>
              <w:rPr>
                <w:ins w:id="5307" w:author="NR_ENDC_RF_Ph4" w:date="2025-06-29T11:46:00Z"/>
                <w:lang w:eastAsia="zh-CN"/>
              </w:rPr>
            </w:pPr>
            <w:ins w:id="5308" w:author="NR_ENDC_RF_Ph4" w:date="2025-06-29T11:46:00Z">
              <w:r w:rsidRPr="009E32B3">
                <w:rPr>
                  <w:lang w:eastAsia="zh-CN"/>
                </w:rPr>
                <w:t>BC</w:t>
              </w:r>
            </w:ins>
          </w:p>
        </w:tc>
        <w:tc>
          <w:tcPr>
            <w:tcW w:w="567" w:type="dxa"/>
          </w:tcPr>
          <w:p w14:paraId="33C783BC" w14:textId="59A13A0B" w:rsidR="00C0111D" w:rsidRPr="009E32B3" w:rsidRDefault="00C0111D" w:rsidP="00C0111D">
            <w:pPr>
              <w:pStyle w:val="TAL"/>
              <w:jc w:val="center"/>
              <w:rPr>
                <w:ins w:id="5309" w:author="NR_ENDC_RF_Ph4" w:date="2025-06-29T11:46:00Z"/>
                <w:lang w:eastAsia="zh-CN"/>
              </w:rPr>
            </w:pPr>
            <w:ins w:id="5310" w:author="NR_ENDC_RF_Ph4" w:date="2025-06-29T11:46:00Z">
              <w:r w:rsidRPr="009E32B3">
                <w:rPr>
                  <w:lang w:eastAsia="zh-CN"/>
                </w:rPr>
                <w:t>No</w:t>
              </w:r>
            </w:ins>
          </w:p>
        </w:tc>
        <w:tc>
          <w:tcPr>
            <w:tcW w:w="709" w:type="dxa"/>
          </w:tcPr>
          <w:p w14:paraId="08159B0B" w14:textId="193CAC96" w:rsidR="00C0111D" w:rsidRPr="009E32B3" w:rsidRDefault="00C0111D" w:rsidP="00C0111D">
            <w:pPr>
              <w:pStyle w:val="TAL"/>
              <w:jc w:val="center"/>
              <w:rPr>
                <w:ins w:id="5311" w:author="NR_ENDC_RF_Ph4" w:date="2025-06-29T11:46:00Z"/>
                <w:lang w:eastAsia="zh-CN"/>
              </w:rPr>
            </w:pPr>
            <w:ins w:id="5312" w:author="NR_ENDC_RF_Ph4" w:date="2025-06-29T11:46:00Z">
              <w:r w:rsidRPr="009E32B3">
                <w:rPr>
                  <w:lang w:eastAsia="zh-CN"/>
                </w:rPr>
                <w:t>N/A</w:t>
              </w:r>
            </w:ins>
          </w:p>
        </w:tc>
        <w:tc>
          <w:tcPr>
            <w:tcW w:w="728" w:type="dxa"/>
          </w:tcPr>
          <w:p w14:paraId="3FE9A882" w14:textId="47B5C23F" w:rsidR="00C0111D" w:rsidRPr="009E32B3" w:rsidRDefault="00C0111D" w:rsidP="00C0111D">
            <w:pPr>
              <w:pStyle w:val="TAL"/>
              <w:jc w:val="center"/>
              <w:rPr>
                <w:ins w:id="5313" w:author="NR_ENDC_RF_Ph4" w:date="2025-06-29T11:46:00Z"/>
                <w:lang w:eastAsia="zh-CN"/>
              </w:rPr>
            </w:pPr>
            <w:ins w:id="5314" w:author="NR_ENDC_RF_Ph4" w:date="2025-06-29T11:46:00Z">
              <w:r w:rsidRPr="009E32B3">
                <w:rPr>
                  <w:lang w:eastAsia="zh-CN"/>
                </w:rPr>
                <w:t>FR1 only</w:t>
              </w:r>
            </w:ins>
          </w:p>
        </w:tc>
      </w:tr>
      <w:tr w:rsidR="00C0111D" w:rsidRPr="009E32B3" w14:paraId="296C6B81" w14:textId="77777777" w:rsidTr="004C06EC">
        <w:trPr>
          <w:cantSplit/>
          <w:tblHeader/>
          <w:ins w:id="5315" w:author="NR_ENDC_RF_Ph4" w:date="2025-06-29T11:46:00Z"/>
        </w:trPr>
        <w:tc>
          <w:tcPr>
            <w:tcW w:w="6917" w:type="dxa"/>
          </w:tcPr>
          <w:p w14:paraId="383BED3B" w14:textId="77777777" w:rsidR="00C0111D" w:rsidRPr="009E32B3" w:rsidRDefault="00C0111D" w:rsidP="00C0111D">
            <w:pPr>
              <w:pStyle w:val="TAL"/>
              <w:rPr>
                <w:ins w:id="5316" w:author="NR_ENDC_RF_Ph4" w:date="2025-06-29T11:49:00Z"/>
                <w:b/>
                <w:i/>
                <w:lang w:eastAsia="zh-CN"/>
              </w:rPr>
            </w:pPr>
            <w:ins w:id="5317" w:author="NR_ENDC_RF_Ph4" w:date="2025-06-29T11:49:00Z">
              <w:r w:rsidRPr="009E32B3">
                <w:rPr>
                  <w:b/>
                  <w:i/>
                  <w:lang w:eastAsia="zh-CN"/>
                </w:rPr>
                <w:t>mpr-DL-Independent-r19</w:t>
              </w:r>
            </w:ins>
          </w:p>
          <w:p w14:paraId="60EE3BDE" w14:textId="12C7AF8D" w:rsidR="001016CD" w:rsidRPr="004A7084" w:rsidRDefault="00C0111D" w:rsidP="00C0111D">
            <w:pPr>
              <w:pStyle w:val="TAL"/>
              <w:rPr>
                <w:ins w:id="5318" w:author="NR_ENDC_RF_Ph4" w:date="2025-06-29T11:46:00Z"/>
                <w:rFonts w:eastAsiaTheme="minorEastAsia" w:cs="Arial" w:hint="eastAsia"/>
                <w:rPrChange w:id="5319" w:author="NR_ENDC_RF_Ph4_R2_131" w:date="2025-09-02T10:17:00Z">
                  <w:rPr>
                    <w:ins w:id="5320" w:author="NR_ENDC_RF_Ph4" w:date="2025-06-29T11:46:00Z"/>
                    <w:rFonts w:eastAsia="等线" w:hint="eastAsia"/>
                    <w:bCs/>
                    <w:iCs/>
                    <w:lang w:eastAsia="zh-CN"/>
                  </w:rPr>
                </w:rPrChange>
              </w:rPr>
            </w:pPr>
            <w:ins w:id="5321" w:author="NR_ENDC_RF_Ph4" w:date="2025-06-29T11:49: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2E7BAB16" w14:textId="26DDDD46" w:rsidR="00C0111D" w:rsidRPr="009E32B3" w:rsidRDefault="00C0111D" w:rsidP="00C0111D">
            <w:pPr>
              <w:pStyle w:val="TAL"/>
              <w:jc w:val="center"/>
              <w:rPr>
                <w:ins w:id="5322" w:author="NR_ENDC_RF_Ph4" w:date="2025-06-29T11:46:00Z"/>
                <w:lang w:eastAsia="zh-CN"/>
              </w:rPr>
            </w:pPr>
            <w:ins w:id="5323" w:author="NR_ENDC_RF_Ph4" w:date="2025-06-29T11:46:00Z">
              <w:r w:rsidRPr="009E32B3">
                <w:rPr>
                  <w:lang w:eastAsia="zh-CN"/>
                </w:rPr>
                <w:t>BC</w:t>
              </w:r>
            </w:ins>
          </w:p>
        </w:tc>
        <w:tc>
          <w:tcPr>
            <w:tcW w:w="567" w:type="dxa"/>
          </w:tcPr>
          <w:p w14:paraId="595F32FF" w14:textId="287E975B" w:rsidR="00C0111D" w:rsidRPr="009E32B3" w:rsidRDefault="00C0111D" w:rsidP="00C0111D">
            <w:pPr>
              <w:pStyle w:val="TAL"/>
              <w:jc w:val="center"/>
              <w:rPr>
                <w:ins w:id="5324" w:author="NR_ENDC_RF_Ph4" w:date="2025-06-29T11:46:00Z"/>
                <w:lang w:eastAsia="zh-CN"/>
              </w:rPr>
            </w:pPr>
            <w:ins w:id="5325" w:author="NR_ENDC_RF_Ph4" w:date="2025-06-29T11:46:00Z">
              <w:r w:rsidRPr="009E32B3">
                <w:rPr>
                  <w:lang w:eastAsia="zh-CN"/>
                </w:rPr>
                <w:t>No</w:t>
              </w:r>
            </w:ins>
          </w:p>
        </w:tc>
        <w:tc>
          <w:tcPr>
            <w:tcW w:w="709" w:type="dxa"/>
          </w:tcPr>
          <w:p w14:paraId="34344FD5" w14:textId="1B813821" w:rsidR="00C0111D" w:rsidRPr="009E32B3" w:rsidRDefault="00C0111D" w:rsidP="00C0111D">
            <w:pPr>
              <w:pStyle w:val="TAL"/>
              <w:jc w:val="center"/>
              <w:rPr>
                <w:ins w:id="5326" w:author="NR_ENDC_RF_Ph4" w:date="2025-06-29T11:46:00Z"/>
                <w:lang w:eastAsia="zh-CN"/>
              </w:rPr>
            </w:pPr>
            <w:ins w:id="5327" w:author="NR_ENDC_RF_Ph4" w:date="2025-06-29T11:46:00Z">
              <w:r w:rsidRPr="009E32B3">
                <w:rPr>
                  <w:lang w:eastAsia="zh-CN"/>
                </w:rPr>
                <w:t>N/A</w:t>
              </w:r>
            </w:ins>
          </w:p>
        </w:tc>
        <w:tc>
          <w:tcPr>
            <w:tcW w:w="728" w:type="dxa"/>
          </w:tcPr>
          <w:p w14:paraId="55E76722" w14:textId="34EC1D53" w:rsidR="00C0111D" w:rsidRPr="009E32B3" w:rsidRDefault="00C0111D" w:rsidP="00C0111D">
            <w:pPr>
              <w:pStyle w:val="TAL"/>
              <w:jc w:val="center"/>
              <w:rPr>
                <w:ins w:id="5328" w:author="NR_ENDC_RF_Ph4" w:date="2025-06-29T11:46:00Z"/>
                <w:lang w:eastAsia="zh-CN"/>
              </w:rPr>
            </w:pPr>
            <w:ins w:id="5329" w:author="NR_ENDC_RF_Ph4" w:date="2025-06-29T11:46:00Z">
              <w:r w:rsidRPr="009E32B3">
                <w:rPr>
                  <w:lang w:eastAsia="zh-CN"/>
                </w:rPr>
                <w:t>FR</w:t>
              </w:r>
            </w:ins>
            <w:ins w:id="5330" w:author="NR_ENDC_RF_Ph4" w:date="2025-06-29T11:48:00Z">
              <w:r w:rsidRPr="009E32B3">
                <w:rPr>
                  <w:lang w:eastAsia="zh-CN"/>
                </w:rPr>
                <w:t>2</w:t>
              </w:r>
            </w:ins>
            <w:ins w:id="5331" w:author="NR_ENDC_RF_Ph4" w:date="2025-06-29T11:46:00Z">
              <w:r w:rsidRPr="009E32B3">
                <w:rPr>
                  <w:lang w:eastAsia="zh-CN"/>
                </w:rPr>
                <w:t xml:space="preserve"> only</w:t>
              </w:r>
            </w:ins>
          </w:p>
        </w:tc>
      </w:tr>
      <w:tr w:rsidR="00C0111D" w:rsidRPr="009E32B3" w14:paraId="1257AD41" w14:textId="77777777" w:rsidTr="00963B9B">
        <w:trPr>
          <w:cantSplit/>
          <w:tblHeader/>
        </w:trPr>
        <w:tc>
          <w:tcPr>
            <w:tcW w:w="6917" w:type="dxa"/>
          </w:tcPr>
          <w:p w14:paraId="4E4E5109" w14:textId="77777777" w:rsidR="00C0111D" w:rsidRPr="009E32B3" w:rsidRDefault="00C0111D" w:rsidP="00C0111D">
            <w:pPr>
              <w:pStyle w:val="TAL"/>
              <w:rPr>
                <w:b/>
                <w:bCs/>
                <w:i/>
                <w:iCs/>
              </w:rPr>
            </w:pPr>
            <w:r w:rsidRPr="009E32B3">
              <w:rPr>
                <w:b/>
                <w:bCs/>
                <w:i/>
                <w:iCs/>
              </w:rPr>
              <w:t>scg-ActivationDeactivationENDC-r17</w:t>
            </w:r>
          </w:p>
          <w:p w14:paraId="7A9748FA" w14:textId="2D87AA60" w:rsidR="00C0111D" w:rsidRPr="009E32B3" w:rsidRDefault="00C0111D" w:rsidP="00C0111D">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8D7A1CC" w14:textId="489FF220" w:rsidR="00C0111D" w:rsidRPr="009E32B3" w:rsidRDefault="00C0111D" w:rsidP="00C0111D">
            <w:pPr>
              <w:pStyle w:val="TAL"/>
              <w:jc w:val="center"/>
            </w:pPr>
            <w:r w:rsidRPr="009E32B3">
              <w:rPr>
                <w:rFonts w:cs="Arial"/>
                <w:lang w:eastAsia="zh-CN"/>
              </w:rPr>
              <w:t>BC</w:t>
            </w:r>
          </w:p>
        </w:tc>
        <w:tc>
          <w:tcPr>
            <w:tcW w:w="567" w:type="dxa"/>
          </w:tcPr>
          <w:p w14:paraId="2366D612" w14:textId="3B1899E1" w:rsidR="00C0111D" w:rsidRPr="009E32B3" w:rsidRDefault="00C0111D" w:rsidP="00C0111D">
            <w:pPr>
              <w:pStyle w:val="TAL"/>
              <w:jc w:val="center"/>
            </w:pPr>
            <w:r w:rsidRPr="009E32B3">
              <w:rPr>
                <w:rFonts w:cs="Arial"/>
                <w:lang w:eastAsia="zh-CN"/>
              </w:rPr>
              <w:t>No</w:t>
            </w:r>
          </w:p>
        </w:tc>
        <w:tc>
          <w:tcPr>
            <w:tcW w:w="709" w:type="dxa"/>
          </w:tcPr>
          <w:p w14:paraId="3B2F248A" w14:textId="39D427ED" w:rsidR="00C0111D" w:rsidRPr="009E32B3" w:rsidRDefault="00C0111D" w:rsidP="00C0111D">
            <w:pPr>
              <w:pStyle w:val="TAL"/>
              <w:jc w:val="center"/>
              <w:rPr>
                <w:bCs/>
                <w:iCs/>
              </w:rPr>
            </w:pPr>
            <w:r w:rsidRPr="009E32B3">
              <w:rPr>
                <w:rFonts w:cs="Arial"/>
                <w:lang w:eastAsia="zh-CN"/>
              </w:rPr>
              <w:t>N/A</w:t>
            </w:r>
          </w:p>
        </w:tc>
        <w:tc>
          <w:tcPr>
            <w:tcW w:w="728" w:type="dxa"/>
          </w:tcPr>
          <w:p w14:paraId="1A999E39" w14:textId="1B0C8B1D" w:rsidR="00C0111D" w:rsidRPr="009E32B3" w:rsidRDefault="00C0111D" w:rsidP="00C0111D">
            <w:pPr>
              <w:pStyle w:val="TAL"/>
              <w:jc w:val="center"/>
              <w:rPr>
                <w:bCs/>
                <w:iCs/>
              </w:rPr>
            </w:pPr>
            <w:r w:rsidRPr="009E32B3">
              <w:rPr>
                <w:rFonts w:cs="Arial"/>
                <w:lang w:eastAsia="zh-CN"/>
              </w:rPr>
              <w:t>N/A</w:t>
            </w:r>
          </w:p>
        </w:tc>
      </w:tr>
      <w:tr w:rsidR="00C0111D" w:rsidRPr="009E32B3" w14:paraId="5887D7D0" w14:textId="77777777" w:rsidTr="00963B9B">
        <w:trPr>
          <w:cantSplit/>
          <w:tblHeader/>
        </w:trPr>
        <w:tc>
          <w:tcPr>
            <w:tcW w:w="6917" w:type="dxa"/>
          </w:tcPr>
          <w:p w14:paraId="4B418D1C" w14:textId="77777777" w:rsidR="00C0111D" w:rsidRPr="009E32B3" w:rsidRDefault="00C0111D" w:rsidP="00C0111D">
            <w:pPr>
              <w:pStyle w:val="TAL"/>
              <w:rPr>
                <w:b/>
                <w:bCs/>
                <w:i/>
                <w:iCs/>
              </w:rPr>
            </w:pPr>
            <w:r w:rsidRPr="009E32B3">
              <w:rPr>
                <w:b/>
                <w:bCs/>
                <w:i/>
                <w:iCs/>
              </w:rPr>
              <w:t>scg-ActivationDeactivationResumeENDC-r17</w:t>
            </w:r>
          </w:p>
          <w:p w14:paraId="614637F0" w14:textId="2CCF4024" w:rsidR="00C0111D" w:rsidRPr="009E32B3" w:rsidRDefault="00C0111D" w:rsidP="00C0111D">
            <w:pPr>
              <w:pStyle w:val="TAL"/>
              <w:rPr>
                <w:b/>
                <w:bCs/>
                <w:i/>
                <w:iCs/>
              </w:rPr>
            </w:pPr>
            <w:r w:rsidRPr="009E32B3">
              <w:t xml:space="preserve">Indicates whether the UE supports activation (with or without RACH) and deactivation on SCG in EN-DC, upon reception of an </w:t>
            </w:r>
            <w:proofErr w:type="spellStart"/>
            <w:r w:rsidRPr="009E32B3">
              <w:rPr>
                <w:i/>
                <w:iCs/>
              </w:rPr>
              <w:t>RRCReconfiguration</w:t>
            </w:r>
            <w:proofErr w:type="spellEnd"/>
            <w:r w:rsidRPr="009E32B3">
              <w:t xml:space="preserve"> included in an </w:t>
            </w:r>
            <w:proofErr w:type="spellStart"/>
            <w:r w:rsidRPr="009E32B3">
              <w:rPr>
                <w:i/>
                <w:iCs/>
              </w:rPr>
              <w:t>RRCConnectionResume</w:t>
            </w:r>
            <w:proofErr w:type="spellEnd"/>
            <w:r w:rsidRPr="009E32B3">
              <w:rPr>
                <w:i/>
                <w:iCs/>
              </w:rPr>
              <w:t xml:space="preserv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5DDCE7C0" w14:textId="25DC7E2B" w:rsidR="00C0111D" w:rsidRPr="009E32B3" w:rsidRDefault="00C0111D" w:rsidP="00C0111D">
            <w:pPr>
              <w:pStyle w:val="TAL"/>
              <w:jc w:val="center"/>
            </w:pPr>
            <w:r w:rsidRPr="009E32B3">
              <w:rPr>
                <w:rFonts w:cs="Arial"/>
                <w:lang w:eastAsia="zh-CN"/>
              </w:rPr>
              <w:t>BC</w:t>
            </w:r>
          </w:p>
        </w:tc>
        <w:tc>
          <w:tcPr>
            <w:tcW w:w="567" w:type="dxa"/>
          </w:tcPr>
          <w:p w14:paraId="7EB38A5C" w14:textId="16E11057" w:rsidR="00C0111D" w:rsidRPr="009E32B3" w:rsidRDefault="00C0111D" w:rsidP="00C0111D">
            <w:pPr>
              <w:pStyle w:val="TAL"/>
              <w:jc w:val="center"/>
            </w:pPr>
            <w:r w:rsidRPr="009E32B3">
              <w:rPr>
                <w:rFonts w:cs="Arial"/>
                <w:lang w:eastAsia="zh-CN"/>
              </w:rPr>
              <w:t>No</w:t>
            </w:r>
          </w:p>
        </w:tc>
        <w:tc>
          <w:tcPr>
            <w:tcW w:w="709" w:type="dxa"/>
          </w:tcPr>
          <w:p w14:paraId="48CFF4EA" w14:textId="533C8F7A" w:rsidR="00C0111D" w:rsidRPr="009E32B3" w:rsidRDefault="00C0111D" w:rsidP="00C0111D">
            <w:pPr>
              <w:pStyle w:val="TAL"/>
              <w:jc w:val="center"/>
              <w:rPr>
                <w:bCs/>
                <w:iCs/>
              </w:rPr>
            </w:pPr>
            <w:r w:rsidRPr="009E32B3">
              <w:rPr>
                <w:rFonts w:cs="Arial"/>
                <w:lang w:eastAsia="zh-CN"/>
              </w:rPr>
              <w:t>N/A</w:t>
            </w:r>
          </w:p>
        </w:tc>
        <w:tc>
          <w:tcPr>
            <w:tcW w:w="728" w:type="dxa"/>
          </w:tcPr>
          <w:p w14:paraId="6CF39AD5" w14:textId="55592C29" w:rsidR="00C0111D" w:rsidRPr="009E32B3" w:rsidRDefault="00C0111D" w:rsidP="00C0111D">
            <w:pPr>
              <w:pStyle w:val="TAL"/>
              <w:jc w:val="center"/>
              <w:rPr>
                <w:bCs/>
                <w:iCs/>
              </w:rPr>
            </w:pPr>
            <w:r w:rsidRPr="009E32B3">
              <w:rPr>
                <w:rFonts w:cs="Arial"/>
                <w:lang w:eastAsia="zh-CN"/>
              </w:rPr>
              <w:t>N/A</w:t>
            </w:r>
          </w:p>
        </w:tc>
      </w:tr>
      <w:tr w:rsidR="00C0111D" w:rsidRPr="009E32B3" w14:paraId="6DA25227" w14:textId="77777777" w:rsidTr="0026000E">
        <w:trPr>
          <w:cantSplit/>
          <w:tblHeader/>
        </w:trPr>
        <w:tc>
          <w:tcPr>
            <w:tcW w:w="6917" w:type="dxa"/>
          </w:tcPr>
          <w:p w14:paraId="2AB23B11" w14:textId="77777777" w:rsidR="00C0111D" w:rsidRPr="009E32B3" w:rsidRDefault="00C0111D" w:rsidP="00C0111D">
            <w:pPr>
              <w:pStyle w:val="TAL"/>
              <w:rPr>
                <w:b/>
                <w:bCs/>
                <w:i/>
                <w:iCs/>
              </w:rPr>
            </w:pPr>
            <w:proofErr w:type="spellStart"/>
            <w:r w:rsidRPr="009E32B3">
              <w:rPr>
                <w:b/>
                <w:bCs/>
                <w:i/>
                <w:iCs/>
              </w:rPr>
              <w:t>simultaneousRxTxInterBandENDC</w:t>
            </w:r>
            <w:proofErr w:type="spellEnd"/>
          </w:p>
          <w:p w14:paraId="5FBCEED4"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combinations defined in TS 38.101-3 [4].</w:t>
            </w:r>
          </w:p>
          <w:p w14:paraId="696F264E" w14:textId="77777777" w:rsidR="00C0111D" w:rsidRPr="009E32B3" w:rsidRDefault="00C0111D" w:rsidP="00C0111D">
            <w:pPr>
              <w:pStyle w:val="TAL"/>
              <w:rPr>
                <w:rFonts w:cs="Arial"/>
                <w:szCs w:val="18"/>
              </w:rPr>
            </w:pPr>
          </w:p>
          <w:p w14:paraId="21C3057A" w14:textId="77777777" w:rsidR="00C0111D" w:rsidRPr="009E32B3" w:rsidRDefault="00C0111D" w:rsidP="00C0111D">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9E32B3" w:rsidRDefault="00C0111D" w:rsidP="00C0111D">
            <w:pPr>
              <w:pStyle w:val="TAL"/>
            </w:pPr>
          </w:p>
        </w:tc>
        <w:tc>
          <w:tcPr>
            <w:tcW w:w="709" w:type="dxa"/>
          </w:tcPr>
          <w:p w14:paraId="544F656A" w14:textId="77777777" w:rsidR="00C0111D" w:rsidRPr="009E32B3" w:rsidRDefault="00C0111D" w:rsidP="00C0111D">
            <w:pPr>
              <w:pStyle w:val="TAL"/>
              <w:jc w:val="center"/>
            </w:pPr>
            <w:r w:rsidRPr="009E32B3">
              <w:rPr>
                <w:bCs/>
                <w:iCs/>
              </w:rPr>
              <w:t>BC</w:t>
            </w:r>
          </w:p>
        </w:tc>
        <w:tc>
          <w:tcPr>
            <w:tcW w:w="567" w:type="dxa"/>
          </w:tcPr>
          <w:p w14:paraId="04F28374" w14:textId="77777777" w:rsidR="00C0111D" w:rsidRPr="009E32B3" w:rsidRDefault="00C0111D" w:rsidP="00C0111D">
            <w:pPr>
              <w:pStyle w:val="TAL"/>
              <w:jc w:val="center"/>
            </w:pPr>
            <w:r w:rsidRPr="009E32B3">
              <w:rPr>
                <w:bCs/>
                <w:iCs/>
              </w:rPr>
              <w:t>CY</w:t>
            </w:r>
          </w:p>
        </w:tc>
        <w:tc>
          <w:tcPr>
            <w:tcW w:w="709" w:type="dxa"/>
          </w:tcPr>
          <w:p w14:paraId="66A9BADA" w14:textId="77777777" w:rsidR="00C0111D" w:rsidRPr="009E32B3" w:rsidRDefault="00C0111D" w:rsidP="00C0111D">
            <w:pPr>
              <w:pStyle w:val="TAL"/>
              <w:jc w:val="center"/>
            </w:pPr>
            <w:r w:rsidRPr="009E32B3">
              <w:rPr>
                <w:bCs/>
                <w:iCs/>
              </w:rPr>
              <w:t>N/A</w:t>
            </w:r>
          </w:p>
        </w:tc>
        <w:tc>
          <w:tcPr>
            <w:tcW w:w="728" w:type="dxa"/>
          </w:tcPr>
          <w:p w14:paraId="18722280" w14:textId="77777777" w:rsidR="00C0111D" w:rsidRPr="009E32B3" w:rsidRDefault="00C0111D" w:rsidP="00C0111D">
            <w:pPr>
              <w:pStyle w:val="TAL"/>
              <w:jc w:val="center"/>
            </w:pPr>
            <w:r w:rsidRPr="009E32B3">
              <w:rPr>
                <w:bCs/>
                <w:iCs/>
              </w:rPr>
              <w:t>N/A</w:t>
            </w:r>
          </w:p>
        </w:tc>
      </w:tr>
      <w:tr w:rsidR="00C0111D" w:rsidRPr="009E32B3" w14:paraId="4C4E3FC3" w14:textId="77777777" w:rsidTr="00543B41">
        <w:trPr>
          <w:cantSplit/>
          <w:tblHeader/>
        </w:trPr>
        <w:tc>
          <w:tcPr>
            <w:tcW w:w="6917" w:type="dxa"/>
          </w:tcPr>
          <w:p w14:paraId="6192CB85" w14:textId="77777777" w:rsidR="00C0111D" w:rsidRPr="009E32B3" w:rsidRDefault="00C0111D" w:rsidP="00C0111D">
            <w:pPr>
              <w:keepNext/>
              <w:keepLines/>
              <w:spacing w:after="0"/>
              <w:rPr>
                <w:rFonts w:ascii="Arial" w:hAnsi="Arial"/>
                <w:b/>
                <w:bCs/>
                <w:i/>
                <w:iCs/>
                <w:sz w:val="18"/>
              </w:rPr>
            </w:pPr>
            <w:proofErr w:type="spellStart"/>
            <w:r w:rsidRPr="009E32B3">
              <w:rPr>
                <w:rFonts w:ascii="Arial" w:hAnsi="Arial"/>
                <w:b/>
                <w:bCs/>
                <w:i/>
                <w:iCs/>
                <w:sz w:val="18"/>
              </w:rPr>
              <w:t>simultaneousRxTxInterBandENDCPerBandPair</w:t>
            </w:r>
            <w:proofErr w:type="spellEnd"/>
          </w:p>
          <w:p w14:paraId="57968787"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C0111D" w:rsidRPr="009E32B3" w:rsidRDefault="00C0111D" w:rsidP="00C0111D">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030544BD" w14:textId="691F74C0" w:rsidR="00C0111D" w:rsidRPr="009E32B3" w:rsidRDefault="00C0111D" w:rsidP="00C0111D">
            <w:pPr>
              <w:pStyle w:val="TAL"/>
              <w:rPr>
                <w:bCs/>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simultaneousRxTxInterBandENDC</w:t>
            </w:r>
            <w:proofErr w:type="spellEnd"/>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9E32B3" w:rsidRDefault="00C0111D" w:rsidP="00C0111D">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C0111D" w:rsidRPr="009E32B3" w:rsidRDefault="00C0111D" w:rsidP="00C0111D">
            <w:pPr>
              <w:pStyle w:val="TAL"/>
              <w:jc w:val="center"/>
            </w:pPr>
            <w:r w:rsidRPr="009E32B3">
              <w:t>BC</w:t>
            </w:r>
          </w:p>
        </w:tc>
        <w:tc>
          <w:tcPr>
            <w:tcW w:w="567" w:type="dxa"/>
          </w:tcPr>
          <w:p w14:paraId="6E27DAA5" w14:textId="76CED2B9" w:rsidR="00C0111D" w:rsidRPr="009E32B3" w:rsidRDefault="00C0111D" w:rsidP="00C0111D">
            <w:pPr>
              <w:pStyle w:val="TAL"/>
              <w:jc w:val="center"/>
            </w:pPr>
            <w:r w:rsidRPr="009E32B3">
              <w:t>CY</w:t>
            </w:r>
          </w:p>
        </w:tc>
        <w:tc>
          <w:tcPr>
            <w:tcW w:w="709" w:type="dxa"/>
          </w:tcPr>
          <w:p w14:paraId="09FBD418" w14:textId="77777777" w:rsidR="00C0111D" w:rsidRPr="009E32B3" w:rsidRDefault="00C0111D" w:rsidP="00C0111D">
            <w:pPr>
              <w:pStyle w:val="TAL"/>
              <w:jc w:val="center"/>
            </w:pPr>
            <w:r w:rsidRPr="009E32B3">
              <w:t>N/A</w:t>
            </w:r>
          </w:p>
        </w:tc>
        <w:tc>
          <w:tcPr>
            <w:tcW w:w="728" w:type="dxa"/>
          </w:tcPr>
          <w:p w14:paraId="1D0462C7" w14:textId="77777777" w:rsidR="00C0111D" w:rsidRPr="009E32B3" w:rsidRDefault="00C0111D" w:rsidP="00C0111D">
            <w:pPr>
              <w:pStyle w:val="TAL"/>
              <w:jc w:val="center"/>
            </w:pPr>
            <w:r w:rsidRPr="009E32B3">
              <w:t>N/A</w:t>
            </w:r>
          </w:p>
        </w:tc>
      </w:tr>
      <w:tr w:rsidR="00C0111D" w:rsidRPr="009E32B3" w14:paraId="4AADB60A" w14:textId="77777777" w:rsidTr="0026000E">
        <w:trPr>
          <w:cantSplit/>
          <w:tblHeader/>
        </w:trPr>
        <w:tc>
          <w:tcPr>
            <w:tcW w:w="6917" w:type="dxa"/>
          </w:tcPr>
          <w:p w14:paraId="07369137" w14:textId="77777777" w:rsidR="00C0111D" w:rsidRPr="009E32B3" w:rsidRDefault="00C0111D" w:rsidP="00C0111D">
            <w:pPr>
              <w:pStyle w:val="TAL"/>
              <w:rPr>
                <w:b/>
                <w:bCs/>
                <w:i/>
                <w:iCs/>
              </w:rPr>
            </w:pPr>
            <w:r w:rsidRPr="009E32B3">
              <w:rPr>
                <w:b/>
                <w:bCs/>
                <w:i/>
                <w:iCs/>
              </w:rPr>
              <w:t>singleUL-HARQ-offsetTDD-PCell-r16</w:t>
            </w:r>
          </w:p>
          <w:p w14:paraId="536DA5F3" w14:textId="77777777" w:rsidR="00C0111D" w:rsidRPr="009E32B3" w:rsidRDefault="00C0111D" w:rsidP="00C0111D">
            <w:pPr>
              <w:pStyle w:val="TAL"/>
              <w:rPr>
                <w:b/>
                <w:bCs/>
                <w:i/>
                <w:iCs/>
              </w:rPr>
            </w:pPr>
            <w:r w:rsidRPr="009E32B3">
              <w:t xml:space="preserve">Indicate support of HARQ offset for single UL transmission in synchronous (NG)EN-DC with LTE TDD </w:t>
            </w:r>
            <w:proofErr w:type="spellStart"/>
            <w:r w:rsidRPr="009E32B3">
              <w:t>PCell</w:t>
            </w:r>
            <w:proofErr w:type="spellEnd"/>
            <w:r w:rsidRPr="009E32B3">
              <w:t xml:space="preserve">. UE indicates support of this feature shall indicate support of </w:t>
            </w:r>
            <w:r w:rsidRPr="009E32B3">
              <w:rPr>
                <w:i/>
                <w:iCs/>
              </w:rPr>
              <w:t>tdm-restrictionTDD-endc-r16.</w:t>
            </w:r>
          </w:p>
        </w:tc>
        <w:tc>
          <w:tcPr>
            <w:tcW w:w="709" w:type="dxa"/>
          </w:tcPr>
          <w:p w14:paraId="3084333F" w14:textId="77777777" w:rsidR="00C0111D" w:rsidRPr="009E32B3" w:rsidRDefault="00C0111D" w:rsidP="00C0111D">
            <w:pPr>
              <w:pStyle w:val="TAL"/>
              <w:jc w:val="center"/>
              <w:rPr>
                <w:bCs/>
                <w:iCs/>
              </w:rPr>
            </w:pPr>
            <w:r w:rsidRPr="009E32B3">
              <w:rPr>
                <w:bCs/>
                <w:iCs/>
              </w:rPr>
              <w:t>BC</w:t>
            </w:r>
          </w:p>
        </w:tc>
        <w:tc>
          <w:tcPr>
            <w:tcW w:w="567" w:type="dxa"/>
          </w:tcPr>
          <w:p w14:paraId="5AAEB4CD" w14:textId="77777777" w:rsidR="00C0111D" w:rsidRPr="009E32B3" w:rsidRDefault="00C0111D" w:rsidP="00C0111D">
            <w:pPr>
              <w:pStyle w:val="TAL"/>
              <w:jc w:val="center"/>
              <w:rPr>
                <w:bCs/>
                <w:iCs/>
              </w:rPr>
            </w:pPr>
            <w:r w:rsidRPr="009E32B3">
              <w:rPr>
                <w:bCs/>
                <w:iCs/>
              </w:rPr>
              <w:t>No</w:t>
            </w:r>
          </w:p>
        </w:tc>
        <w:tc>
          <w:tcPr>
            <w:tcW w:w="709" w:type="dxa"/>
          </w:tcPr>
          <w:p w14:paraId="7B5B1029" w14:textId="77777777" w:rsidR="00C0111D" w:rsidRPr="009E32B3" w:rsidRDefault="00C0111D" w:rsidP="00C0111D">
            <w:pPr>
              <w:pStyle w:val="TAL"/>
              <w:jc w:val="center"/>
              <w:rPr>
                <w:bCs/>
                <w:iCs/>
              </w:rPr>
            </w:pPr>
            <w:r w:rsidRPr="009E32B3">
              <w:rPr>
                <w:bCs/>
                <w:iCs/>
              </w:rPr>
              <w:t>N/A</w:t>
            </w:r>
          </w:p>
        </w:tc>
        <w:tc>
          <w:tcPr>
            <w:tcW w:w="728" w:type="dxa"/>
          </w:tcPr>
          <w:p w14:paraId="6F87E01D" w14:textId="77777777" w:rsidR="00C0111D" w:rsidRPr="009E32B3" w:rsidRDefault="00C0111D" w:rsidP="00C0111D">
            <w:pPr>
              <w:pStyle w:val="TAL"/>
              <w:jc w:val="center"/>
              <w:rPr>
                <w:bCs/>
                <w:iCs/>
              </w:rPr>
            </w:pPr>
            <w:r w:rsidRPr="009E32B3">
              <w:rPr>
                <w:bCs/>
                <w:iCs/>
              </w:rPr>
              <w:t>N/A</w:t>
            </w:r>
          </w:p>
        </w:tc>
      </w:tr>
      <w:tr w:rsidR="00C0111D" w:rsidRPr="009E32B3" w14:paraId="269316FC" w14:textId="77777777" w:rsidTr="0026000E">
        <w:trPr>
          <w:cantSplit/>
          <w:tblHeader/>
        </w:trPr>
        <w:tc>
          <w:tcPr>
            <w:tcW w:w="6917" w:type="dxa"/>
          </w:tcPr>
          <w:p w14:paraId="052D8111" w14:textId="77777777" w:rsidR="00C0111D" w:rsidRPr="009E32B3" w:rsidRDefault="00C0111D" w:rsidP="00C0111D">
            <w:pPr>
              <w:pStyle w:val="TAL"/>
              <w:rPr>
                <w:b/>
                <w:bCs/>
                <w:i/>
                <w:iCs/>
              </w:rPr>
            </w:pPr>
            <w:proofErr w:type="spellStart"/>
            <w:r w:rsidRPr="009E32B3">
              <w:rPr>
                <w:b/>
                <w:bCs/>
                <w:i/>
                <w:iCs/>
              </w:rPr>
              <w:lastRenderedPageBreak/>
              <w:t>singleUL</w:t>
            </w:r>
            <w:proofErr w:type="spellEnd"/>
            <w:r w:rsidRPr="009E32B3">
              <w:rPr>
                <w:b/>
                <w:bCs/>
                <w:i/>
                <w:iCs/>
              </w:rPr>
              <w:t>-Transmission</w:t>
            </w:r>
          </w:p>
          <w:p w14:paraId="0B9B951E" w14:textId="77777777" w:rsidR="00C0111D" w:rsidRPr="009E32B3" w:rsidRDefault="00C0111D" w:rsidP="00C0111D">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9E32B3" w:rsidRDefault="00C0111D" w:rsidP="00C0111D">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C0111D" w:rsidRPr="009E32B3" w:rsidRDefault="00C0111D" w:rsidP="00C0111D">
            <w:pPr>
              <w:pStyle w:val="TAL"/>
              <w:jc w:val="center"/>
            </w:pPr>
            <w:r w:rsidRPr="009E32B3">
              <w:rPr>
                <w:bCs/>
                <w:iCs/>
              </w:rPr>
              <w:t>BC</w:t>
            </w:r>
          </w:p>
        </w:tc>
        <w:tc>
          <w:tcPr>
            <w:tcW w:w="567" w:type="dxa"/>
          </w:tcPr>
          <w:p w14:paraId="404A32EB" w14:textId="78D0C843" w:rsidR="00C0111D" w:rsidRPr="009E32B3" w:rsidRDefault="00C0111D" w:rsidP="00C0111D">
            <w:pPr>
              <w:pStyle w:val="TAL"/>
              <w:jc w:val="center"/>
            </w:pPr>
            <w:r w:rsidRPr="009E32B3">
              <w:rPr>
                <w:bCs/>
                <w:iCs/>
              </w:rPr>
              <w:t>FD</w:t>
            </w:r>
          </w:p>
        </w:tc>
        <w:tc>
          <w:tcPr>
            <w:tcW w:w="709" w:type="dxa"/>
          </w:tcPr>
          <w:p w14:paraId="799036B6" w14:textId="77777777" w:rsidR="00C0111D" w:rsidRPr="009E32B3" w:rsidRDefault="00C0111D" w:rsidP="00C0111D">
            <w:pPr>
              <w:pStyle w:val="TAL"/>
              <w:jc w:val="center"/>
            </w:pPr>
            <w:r w:rsidRPr="009E32B3">
              <w:rPr>
                <w:bCs/>
                <w:iCs/>
              </w:rPr>
              <w:t>N/A</w:t>
            </w:r>
          </w:p>
        </w:tc>
        <w:tc>
          <w:tcPr>
            <w:tcW w:w="728" w:type="dxa"/>
          </w:tcPr>
          <w:p w14:paraId="2C8FE00D" w14:textId="77777777" w:rsidR="00C0111D" w:rsidRPr="009E32B3" w:rsidRDefault="00C0111D" w:rsidP="00C0111D">
            <w:pPr>
              <w:pStyle w:val="TAL"/>
              <w:jc w:val="center"/>
            </w:pPr>
            <w:r w:rsidRPr="009E32B3">
              <w:rPr>
                <w:bCs/>
                <w:iCs/>
              </w:rPr>
              <w:t>N/A</w:t>
            </w:r>
          </w:p>
        </w:tc>
      </w:tr>
      <w:tr w:rsidR="00C0111D" w:rsidRPr="009E32B3" w14:paraId="5BC192E2" w14:textId="77777777" w:rsidTr="0026000E">
        <w:trPr>
          <w:cantSplit/>
          <w:tblHeader/>
        </w:trPr>
        <w:tc>
          <w:tcPr>
            <w:tcW w:w="6917" w:type="dxa"/>
          </w:tcPr>
          <w:p w14:paraId="73E5873A" w14:textId="77777777" w:rsidR="00C0111D" w:rsidRPr="009E32B3" w:rsidRDefault="00C0111D" w:rsidP="00C0111D">
            <w:pPr>
              <w:pStyle w:val="TAL"/>
            </w:pPr>
            <w:proofErr w:type="spellStart"/>
            <w:r w:rsidRPr="009E32B3">
              <w:rPr>
                <w:b/>
                <w:i/>
              </w:rPr>
              <w:t>spCellPlacement</w:t>
            </w:r>
            <w:proofErr w:type="spellEnd"/>
          </w:p>
          <w:p w14:paraId="4781B96D" w14:textId="77777777" w:rsidR="00C0111D" w:rsidRPr="009E32B3" w:rsidRDefault="00C0111D" w:rsidP="00C0111D">
            <w:pPr>
              <w:pStyle w:val="TAL"/>
              <w:rPr>
                <w:b/>
                <w:bCs/>
                <w:i/>
                <w:iCs/>
              </w:rPr>
            </w:pPr>
            <w:bookmarkStart w:id="5332" w:name="_Hlk43474243"/>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5332"/>
          </w:p>
        </w:tc>
        <w:tc>
          <w:tcPr>
            <w:tcW w:w="709" w:type="dxa"/>
          </w:tcPr>
          <w:p w14:paraId="56B36017" w14:textId="77777777" w:rsidR="00C0111D" w:rsidRPr="009E32B3" w:rsidRDefault="00C0111D" w:rsidP="00C0111D">
            <w:pPr>
              <w:pStyle w:val="TAL"/>
              <w:jc w:val="center"/>
              <w:rPr>
                <w:bCs/>
                <w:iCs/>
              </w:rPr>
            </w:pPr>
            <w:r w:rsidRPr="009E32B3">
              <w:t>UE</w:t>
            </w:r>
          </w:p>
        </w:tc>
        <w:tc>
          <w:tcPr>
            <w:tcW w:w="567" w:type="dxa"/>
          </w:tcPr>
          <w:p w14:paraId="3A7A35DC" w14:textId="77777777" w:rsidR="00C0111D" w:rsidRPr="009E32B3" w:rsidRDefault="00C0111D" w:rsidP="00C0111D">
            <w:pPr>
              <w:pStyle w:val="TAL"/>
              <w:jc w:val="center"/>
              <w:rPr>
                <w:bCs/>
                <w:iCs/>
              </w:rPr>
            </w:pPr>
            <w:r w:rsidRPr="009E32B3">
              <w:t>No</w:t>
            </w:r>
          </w:p>
        </w:tc>
        <w:tc>
          <w:tcPr>
            <w:tcW w:w="709" w:type="dxa"/>
          </w:tcPr>
          <w:p w14:paraId="7D711B26" w14:textId="77777777" w:rsidR="00C0111D" w:rsidRPr="009E32B3" w:rsidRDefault="00C0111D" w:rsidP="00C0111D">
            <w:pPr>
              <w:pStyle w:val="TAL"/>
              <w:jc w:val="center"/>
              <w:rPr>
                <w:bCs/>
                <w:iCs/>
              </w:rPr>
            </w:pPr>
            <w:r w:rsidRPr="009E32B3">
              <w:rPr>
                <w:bCs/>
                <w:iCs/>
              </w:rPr>
              <w:t>N/A</w:t>
            </w:r>
          </w:p>
        </w:tc>
        <w:tc>
          <w:tcPr>
            <w:tcW w:w="728" w:type="dxa"/>
          </w:tcPr>
          <w:p w14:paraId="772B8606" w14:textId="77777777" w:rsidR="00C0111D" w:rsidRPr="009E32B3" w:rsidRDefault="00C0111D" w:rsidP="00C0111D">
            <w:pPr>
              <w:pStyle w:val="TAL"/>
              <w:jc w:val="center"/>
            </w:pPr>
            <w:r w:rsidRPr="009E32B3">
              <w:rPr>
                <w:bCs/>
                <w:iCs/>
              </w:rPr>
              <w:t>N/A</w:t>
            </w:r>
          </w:p>
        </w:tc>
      </w:tr>
      <w:tr w:rsidR="00C0111D" w:rsidRPr="009E32B3" w14:paraId="1E76D524" w14:textId="77777777" w:rsidTr="0026000E">
        <w:trPr>
          <w:cantSplit/>
          <w:tblHeader/>
        </w:trPr>
        <w:tc>
          <w:tcPr>
            <w:tcW w:w="6917" w:type="dxa"/>
          </w:tcPr>
          <w:p w14:paraId="2C2CC7F0" w14:textId="77777777" w:rsidR="00C0111D" w:rsidRPr="009E32B3" w:rsidRDefault="00C0111D" w:rsidP="00C0111D">
            <w:pPr>
              <w:pStyle w:val="TAL"/>
              <w:rPr>
                <w:b/>
                <w:bCs/>
                <w:i/>
                <w:iCs/>
              </w:rPr>
            </w:pPr>
            <w:r w:rsidRPr="009E32B3">
              <w:rPr>
                <w:b/>
                <w:bCs/>
                <w:i/>
                <w:iCs/>
              </w:rPr>
              <w:t>tdm-Pattern</w:t>
            </w:r>
          </w:p>
          <w:p w14:paraId="4CFF01E0" w14:textId="77777777" w:rsidR="00C0111D" w:rsidRPr="009E32B3" w:rsidRDefault="00C0111D" w:rsidP="00C0111D">
            <w:pPr>
              <w:pStyle w:val="TAL"/>
            </w:pPr>
            <w:r w:rsidRPr="009E32B3">
              <w:rPr>
                <w:lang w:eastAsia="zh-CN"/>
              </w:rPr>
              <w:t xml:space="preserve">Indicates whether the UE supports the </w:t>
            </w:r>
            <w:r w:rsidRPr="009E32B3">
              <w:rPr>
                <w:i/>
                <w:lang w:eastAsia="zh-CN"/>
              </w:rPr>
              <w:t>tdm-</w:t>
            </w:r>
            <w:proofErr w:type="spellStart"/>
            <w:r w:rsidRPr="009E32B3">
              <w:rPr>
                <w:i/>
                <w:lang w:eastAsia="zh-CN"/>
              </w:rPr>
              <w:t>PatternConfig</w:t>
            </w:r>
            <w:proofErr w:type="spellEnd"/>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w:t>
            </w:r>
            <w:proofErr w:type="spellStart"/>
            <w:r w:rsidRPr="009E32B3">
              <w:rPr>
                <w:lang w:eastAsia="zh-CN"/>
              </w:rPr>
              <w:t>dynamicPowerSharingENDC</w:t>
            </w:r>
            <w:proofErr w:type="spellEnd"/>
            <w:r w:rsidRPr="009E32B3">
              <w:rPr>
                <w:lang w:eastAsia="zh-CN"/>
              </w:rPr>
              <w:t xml:space="preserve"> and for UEs that indicate single UL transmission for any (NG)EN-DC BC. Support is conditionally mandatory in NE-DC for UEs that do not support </w:t>
            </w:r>
            <w:proofErr w:type="spellStart"/>
            <w:r w:rsidRPr="009E32B3">
              <w:rPr>
                <w:lang w:eastAsia="zh-CN"/>
              </w:rPr>
              <w:t>dynamicPowerSharingNEDC</w:t>
            </w:r>
            <w:proofErr w:type="spellEnd"/>
            <w:r w:rsidRPr="009E32B3">
              <w:rPr>
                <w:lang w:eastAsia="zh-CN"/>
              </w:rPr>
              <w:t xml:space="preserve"> and for UEs that indicate single UL transmission for any NE-DC BC. The feature is optional otherwise.</w:t>
            </w:r>
          </w:p>
        </w:tc>
        <w:tc>
          <w:tcPr>
            <w:tcW w:w="709" w:type="dxa"/>
          </w:tcPr>
          <w:p w14:paraId="6DF7D759" w14:textId="77777777" w:rsidR="00C0111D" w:rsidRPr="009E32B3" w:rsidRDefault="00C0111D" w:rsidP="00C0111D">
            <w:pPr>
              <w:pStyle w:val="TAL"/>
              <w:jc w:val="center"/>
            </w:pPr>
            <w:r w:rsidRPr="009E32B3">
              <w:rPr>
                <w:bCs/>
                <w:iCs/>
              </w:rPr>
              <w:t>BC</w:t>
            </w:r>
          </w:p>
        </w:tc>
        <w:tc>
          <w:tcPr>
            <w:tcW w:w="567" w:type="dxa"/>
          </w:tcPr>
          <w:p w14:paraId="580D5D87" w14:textId="77777777" w:rsidR="00C0111D" w:rsidRPr="009E32B3" w:rsidRDefault="00C0111D" w:rsidP="00C0111D">
            <w:pPr>
              <w:pStyle w:val="TAL"/>
              <w:jc w:val="center"/>
            </w:pPr>
            <w:r w:rsidRPr="009E32B3">
              <w:rPr>
                <w:bCs/>
                <w:iCs/>
              </w:rPr>
              <w:t>CY</w:t>
            </w:r>
          </w:p>
        </w:tc>
        <w:tc>
          <w:tcPr>
            <w:tcW w:w="709" w:type="dxa"/>
          </w:tcPr>
          <w:p w14:paraId="13C9E8F9" w14:textId="77777777" w:rsidR="00C0111D" w:rsidRPr="009E32B3" w:rsidRDefault="00C0111D" w:rsidP="00C0111D">
            <w:pPr>
              <w:pStyle w:val="TAL"/>
              <w:jc w:val="center"/>
            </w:pPr>
            <w:r w:rsidRPr="009E32B3">
              <w:rPr>
                <w:bCs/>
                <w:iCs/>
              </w:rPr>
              <w:t>N/A</w:t>
            </w:r>
          </w:p>
        </w:tc>
        <w:tc>
          <w:tcPr>
            <w:tcW w:w="728" w:type="dxa"/>
          </w:tcPr>
          <w:p w14:paraId="43FB65A2" w14:textId="77777777" w:rsidR="00C0111D" w:rsidRPr="009E32B3" w:rsidRDefault="00C0111D" w:rsidP="00C0111D">
            <w:pPr>
              <w:pStyle w:val="TAL"/>
              <w:jc w:val="center"/>
            </w:pPr>
            <w:r w:rsidRPr="009E32B3">
              <w:rPr>
                <w:rFonts w:eastAsia="等线"/>
              </w:rPr>
              <w:t>FR1 only</w:t>
            </w:r>
          </w:p>
        </w:tc>
      </w:tr>
      <w:tr w:rsidR="00C0111D" w:rsidRPr="009E32B3" w14:paraId="20FC7C48" w14:textId="77777777" w:rsidTr="0026000E">
        <w:trPr>
          <w:cantSplit/>
          <w:tblHeader/>
        </w:trPr>
        <w:tc>
          <w:tcPr>
            <w:tcW w:w="6917" w:type="dxa"/>
          </w:tcPr>
          <w:p w14:paraId="4FDB7F06" w14:textId="77777777" w:rsidR="00C0111D" w:rsidRPr="009E32B3" w:rsidRDefault="00C0111D" w:rsidP="00C0111D">
            <w:pPr>
              <w:pStyle w:val="TAL"/>
              <w:rPr>
                <w:b/>
                <w:bCs/>
                <w:i/>
                <w:iCs/>
              </w:rPr>
            </w:pPr>
            <w:r w:rsidRPr="009E32B3">
              <w:rPr>
                <w:b/>
                <w:bCs/>
                <w:i/>
                <w:iCs/>
              </w:rPr>
              <w:t>tdm-restrictionDualTX-FDD-endc-r16</w:t>
            </w:r>
          </w:p>
          <w:p w14:paraId="32A4E4D1" w14:textId="77777777" w:rsidR="00C0111D" w:rsidRPr="009E32B3" w:rsidRDefault="00C0111D" w:rsidP="00C0111D">
            <w:pPr>
              <w:pStyle w:val="TAL"/>
              <w:rPr>
                <w:b/>
                <w:bCs/>
                <w:i/>
                <w:iCs/>
              </w:rPr>
            </w:pPr>
            <w:r w:rsidRPr="009E32B3">
              <w:t xml:space="preserve">Indicates whether the UE supports TDM restriction to LTE FDD </w:t>
            </w:r>
            <w:proofErr w:type="spellStart"/>
            <w:r w:rsidRPr="009E32B3">
              <w:t>PCell</w:t>
            </w:r>
            <w:proofErr w:type="spellEnd"/>
            <w:r w:rsidRPr="009E32B3">
              <w:t xml:space="preserve">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C0111D" w:rsidRPr="009E32B3" w:rsidRDefault="00C0111D" w:rsidP="00C0111D">
            <w:pPr>
              <w:pStyle w:val="TAL"/>
              <w:jc w:val="center"/>
              <w:rPr>
                <w:bCs/>
                <w:iCs/>
              </w:rPr>
            </w:pPr>
            <w:r w:rsidRPr="009E32B3">
              <w:rPr>
                <w:bCs/>
                <w:iCs/>
              </w:rPr>
              <w:t>BC</w:t>
            </w:r>
          </w:p>
        </w:tc>
        <w:tc>
          <w:tcPr>
            <w:tcW w:w="567" w:type="dxa"/>
          </w:tcPr>
          <w:p w14:paraId="253A6A2D" w14:textId="77777777" w:rsidR="00C0111D" w:rsidRPr="009E32B3" w:rsidRDefault="00C0111D" w:rsidP="00C0111D">
            <w:pPr>
              <w:pStyle w:val="TAL"/>
              <w:jc w:val="center"/>
              <w:rPr>
                <w:bCs/>
                <w:iCs/>
              </w:rPr>
            </w:pPr>
            <w:r w:rsidRPr="009E32B3">
              <w:rPr>
                <w:bCs/>
                <w:iCs/>
              </w:rPr>
              <w:t>No</w:t>
            </w:r>
          </w:p>
        </w:tc>
        <w:tc>
          <w:tcPr>
            <w:tcW w:w="709" w:type="dxa"/>
          </w:tcPr>
          <w:p w14:paraId="4D0817A3" w14:textId="77777777" w:rsidR="00C0111D" w:rsidRPr="009E32B3" w:rsidRDefault="00C0111D" w:rsidP="00C0111D">
            <w:pPr>
              <w:pStyle w:val="TAL"/>
              <w:jc w:val="center"/>
              <w:rPr>
                <w:bCs/>
                <w:iCs/>
              </w:rPr>
            </w:pPr>
            <w:r w:rsidRPr="009E32B3">
              <w:rPr>
                <w:bCs/>
                <w:iCs/>
              </w:rPr>
              <w:t>N/A</w:t>
            </w:r>
          </w:p>
        </w:tc>
        <w:tc>
          <w:tcPr>
            <w:tcW w:w="728" w:type="dxa"/>
          </w:tcPr>
          <w:p w14:paraId="4A7FB982"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4DA65D31" w14:textId="77777777" w:rsidTr="0026000E">
        <w:trPr>
          <w:cantSplit/>
          <w:tblHeader/>
        </w:trPr>
        <w:tc>
          <w:tcPr>
            <w:tcW w:w="6917" w:type="dxa"/>
          </w:tcPr>
          <w:p w14:paraId="113897A6" w14:textId="77777777" w:rsidR="00C0111D" w:rsidRPr="009E32B3" w:rsidRDefault="00C0111D" w:rsidP="00C0111D">
            <w:pPr>
              <w:pStyle w:val="TAL"/>
              <w:rPr>
                <w:b/>
                <w:bCs/>
                <w:i/>
                <w:iCs/>
              </w:rPr>
            </w:pPr>
            <w:r w:rsidRPr="009E32B3">
              <w:rPr>
                <w:b/>
                <w:bCs/>
                <w:i/>
                <w:iCs/>
              </w:rPr>
              <w:t>tdm-restrictionFDD-endc-r16</w:t>
            </w:r>
          </w:p>
          <w:p w14:paraId="431E6557" w14:textId="77777777" w:rsidR="00C0111D" w:rsidRPr="009E32B3" w:rsidRDefault="00C0111D" w:rsidP="00C0111D">
            <w:pPr>
              <w:pStyle w:val="TAL"/>
              <w:rPr>
                <w:b/>
                <w:bCs/>
                <w:i/>
                <w:iCs/>
              </w:rPr>
            </w:pPr>
            <w:r w:rsidRPr="009E32B3">
              <w:rPr>
                <w:lang w:eastAsia="zh-CN"/>
              </w:rPr>
              <w:t xml:space="preserve">Indicates whether the UE supports TDM restriction to LTE FDD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C0111D" w:rsidRPr="009E32B3" w:rsidRDefault="00C0111D" w:rsidP="00C0111D">
            <w:pPr>
              <w:pStyle w:val="TAL"/>
              <w:jc w:val="center"/>
              <w:rPr>
                <w:bCs/>
                <w:iCs/>
              </w:rPr>
            </w:pPr>
            <w:r w:rsidRPr="009E32B3">
              <w:rPr>
                <w:bCs/>
                <w:iCs/>
              </w:rPr>
              <w:t>BC</w:t>
            </w:r>
          </w:p>
        </w:tc>
        <w:tc>
          <w:tcPr>
            <w:tcW w:w="567" w:type="dxa"/>
          </w:tcPr>
          <w:p w14:paraId="491311AE" w14:textId="77777777" w:rsidR="00C0111D" w:rsidRPr="009E32B3" w:rsidRDefault="00C0111D" w:rsidP="00C0111D">
            <w:pPr>
              <w:pStyle w:val="TAL"/>
              <w:jc w:val="center"/>
              <w:rPr>
                <w:bCs/>
                <w:iCs/>
              </w:rPr>
            </w:pPr>
            <w:r w:rsidRPr="009E32B3">
              <w:rPr>
                <w:bCs/>
                <w:iCs/>
              </w:rPr>
              <w:t>No</w:t>
            </w:r>
          </w:p>
        </w:tc>
        <w:tc>
          <w:tcPr>
            <w:tcW w:w="709" w:type="dxa"/>
          </w:tcPr>
          <w:p w14:paraId="7B9A2BF5" w14:textId="77777777" w:rsidR="00C0111D" w:rsidRPr="009E32B3" w:rsidRDefault="00C0111D" w:rsidP="00C0111D">
            <w:pPr>
              <w:pStyle w:val="TAL"/>
              <w:jc w:val="center"/>
              <w:rPr>
                <w:bCs/>
                <w:iCs/>
              </w:rPr>
            </w:pPr>
            <w:r w:rsidRPr="009E32B3">
              <w:rPr>
                <w:bCs/>
                <w:iCs/>
              </w:rPr>
              <w:t>N/A</w:t>
            </w:r>
          </w:p>
        </w:tc>
        <w:tc>
          <w:tcPr>
            <w:tcW w:w="728" w:type="dxa"/>
          </w:tcPr>
          <w:p w14:paraId="649545DF"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1497DF01" w14:textId="77777777" w:rsidTr="0026000E">
        <w:trPr>
          <w:cantSplit/>
          <w:tblHeader/>
        </w:trPr>
        <w:tc>
          <w:tcPr>
            <w:tcW w:w="6917" w:type="dxa"/>
          </w:tcPr>
          <w:p w14:paraId="02521133" w14:textId="77777777" w:rsidR="00C0111D" w:rsidRPr="009E32B3" w:rsidRDefault="00C0111D" w:rsidP="00C0111D">
            <w:pPr>
              <w:pStyle w:val="TAL"/>
              <w:rPr>
                <w:b/>
                <w:bCs/>
                <w:i/>
                <w:iCs/>
              </w:rPr>
            </w:pPr>
            <w:r w:rsidRPr="009E32B3">
              <w:rPr>
                <w:b/>
                <w:bCs/>
                <w:i/>
                <w:iCs/>
              </w:rPr>
              <w:t>tdm-restrictionTDD-endc-r16</w:t>
            </w:r>
          </w:p>
          <w:p w14:paraId="216A7053" w14:textId="77777777" w:rsidR="00C0111D" w:rsidRPr="009E32B3" w:rsidRDefault="00C0111D" w:rsidP="00C0111D">
            <w:pPr>
              <w:pStyle w:val="TAL"/>
              <w:rPr>
                <w:b/>
                <w:bCs/>
                <w:i/>
                <w:iCs/>
              </w:rPr>
            </w:pPr>
            <w:r w:rsidRPr="009E32B3">
              <w:rPr>
                <w:lang w:eastAsia="zh-CN"/>
              </w:rPr>
              <w:t xml:space="preserve">Indicates whether the UE supports TDM restriction to LTE TDD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C0111D" w:rsidRPr="009E32B3" w:rsidRDefault="00C0111D" w:rsidP="00C0111D">
            <w:pPr>
              <w:pStyle w:val="TAL"/>
              <w:jc w:val="center"/>
              <w:rPr>
                <w:bCs/>
                <w:iCs/>
              </w:rPr>
            </w:pPr>
            <w:r w:rsidRPr="009E32B3">
              <w:rPr>
                <w:bCs/>
                <w:iCs/>
              </w:rPr>
              <w:t>BC</w:t>
            </w:r>
          </w:p>
        </w:tc>
        <w:tc>
          <w:tcPr>
            <w:tcW w:w="567" w:type="dxa"/>
          </w:tcPr>
          <w:p w14:paraId="137DA4D8" w14:textId="77777777" w:rsidR="00C0111D" w:rsidRPr="009E32B3" w:rsidRDefault="00C0111D" w:rsidP="00C0111D">
            <w:pPr>
              <w:pStyle w:val="TAL"/>
              <w:jc w:val="center"/>
              <w:rPr>
                <w:bCs/>
                <w:iCs/>
              </w:rPr>
            </w:pPr>
            <w:r w:rsidRPr="009E32B3">
              <w:rPr>
                <w:bCs/>
                <w:iCs/>
              </w:rPr>
              <w:t>No</w:t>
            </w:r>
          </w:p>
        </w:tc>
        <w:tc>
          <w:tcPr>
            <w:tcW w:w="709" w:type="dxa"/>
          </w:tcPr>
          <w:p w14:paraId="56299CF4" w14:textId="77777777" w:rsidR="00C0111D" w:rsidRPr="009E32B3" w:rsidRDefault="00C0111D" w:rsidP="00C0111D">
            <w:pPr>
              <w:pStyle w:val="TAL"/>
              <w:jc w:val="center"/>
              <w:rPr>
                <w:bCs/>
                <w:iCs/>
              </w:rPr>
            </w:pPr>
            <w:r w:rsidRPr="009E32B3">
              <w:rPr>
                <w:bCs/>
                <w:iCs/>
              </w:rPr>
              <w:t>N/A</w:t>
            </w:r>
          </w:p>
        </w:tc>
        <w:tc>
          <w:tcPr>
            <w:tcW w:w="728" w:type="dxa"/>
          </w:tcPr>
          <w:p w14:paraId="1577161C"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24DA32CB" w14:textId="77777777" w:rsidTr="0026000E">
        <w:trPr>
          <w:cantSplit/>
          <w:tblHeader/>
        </w:trPr>
        <w:tc>
          <w:tcPr>
            <w:tcW w:w="6917" w:type="dxa"/>
          </w:tcPr>
          <w:p w14:paraId="2152F0FF" w14:textId="77777777" w:rsidR="00C0111D" w:rsidRPr="009E32B3" w:rsidRDefault="00C0111D" w:rsidP="00C0111D">
            <w:pPr>
              <w:pStyle w:val="TAL"/>
              <w:rPr>
                <w:b/>
                <w:i/>
              </w:rPr>
            </w:pPr>
            <w:r w:rsidRPr="009E32B3">
              <w:rPr>
                <w:b/>
                <w:i/>
              </w:rPr>
              <w:t>ul-</w:t>
            </w:r>
            <w:proofErr w:type="spellStart"/>
            <w:r w:rsidRPr="009E32B3">
              <w:rPr>
                <w:b/>
                <w:i/>
              </w:rPr>
              <w:t>SharingEUTRA</w:t>
            </w:r>
            <w:proofErr w:type="spellEnd"/>
            <w:r w:rsidRPr="009E32B3">
              <w:rPr>
                <w:b/>
                <w:i/>
              </w:rPr>
              <w:t>-NR</w:t>
            </w:r>
          </w:p>
          <w:p w14:paraId="05F432FE" w14:textId="77777777" w:rsidR="00C0111D" w:rsidRPr="009E32B3" w:rsidRDefault="00C0111D" w:rsidP="00C0111D">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C0111D" w:rsidRPr="009E32B3" w:rsidRDefault="00C0111D" w:rsidP="00C0111D">
            <w:pPr>
              <w:pStyle w:val="TAL"/>
              <w:jc w:val="center"/>
            </w:pPr>
            <w:r w:rsidRPr="009E32B3">
              <w:t>BC</w:t>
            </w:r>
          </w:p>
        </w:tc>
        <w:tc>
          <w:tcPr>
            <w:tcW w:w="567" w:type="dxa"/>
          </w:tcPr>
          <w:p w14:paraId="49B8CA58" w14:textId="77777777" w:rsidR="00C0111D" w:rsidRPr="009E32B3" w:rsidRDefault="00C0111D" w:rsidP="00C0111D">
            <w:pPr>
              <w:pStyle w:val="TAL"/>
              <w:jc w:val="center"/>
            </w:pPr>
            <w:r w:rsidRPr="009E32B3">
              <w:t>No</w:t>
            </w:r>
          </w:p>
        </w:tc>
        <w:tc>
          <w:tcPr>
            <w:tcW w:w="709" w:type="dxa"/>
          </w:tcPr>
          <w:p w14:paraId="5137697C" w14:textId="77777777" w:rsidR="00C0111D" w:rsidRPr="009E32B3" w:rsidRDefault="00C0111D" w:rsidP="00C0111D">
            <w:pPr>
              <w:pStyle w:val="TAL"/>
              <w:jc w:val="center"/>
            </w:pPr>
            <w:r w:rsidRPr="009E32B3">
              <w:rPr>
                <w:bCs/>
                <w:iCs/>
              </w:rPr>
              <w:t>N/A</w:t>
            </w:r>
          </w:p>
        </w:tc>
        <w:tc>
          <w:tcPr>
            <w:tcW w:w="728" w:type="dxa"/>
          </w:tcPr>
          <w:p w14:paraId="55D699E1" w14:textId="77777777" w:rsidR="00C0111D" w:rsidRPr="009E32B3" w:rsidRDefault="00C0111D" w:rsidP="00C0111D">
            <w:pPr>
              <w:pStyle w:val="TAL"/>
              <w:jc w:val="center"/>
            </w:pPr>
            <w:r w:rsidRPr="009E32B3">
              <w:t>FR1 only</w:t>
            </w:r>
          </w:p>
        </w:tc>
      </w:tr>
      <w:tr w:rsidR="00C0111D" w:rsidRPr="009E32B3" w14:paraId="7AB81E02" w14:textId="77777777" w:rsidTr="0026000E">
        <w:trPr>
          <w:cantSplit/>
          <w:tblHeader/>
        </w:trPr>
        <w:tc>
          <w:tcPr>
            <w:tcW w:w="6917" w:type="dxa"/>
          </w:tcPr>
          <w:p w14:paraId="61DB585B" w14:textId="77777777" w:rsidR="00C0111D" w:rsidRPr="009E32B3" w:rsidRDefault="00C0111D" w:rsidP="00C0111D">
            <w:pPr>
              <w:pStyle w:val="TAL"/>
              <w:rPr>
                <w:b/>
                <w:i/>
              </w:rPr>
            </w:pPr>
            <w:r w:rsidRPr="009E32B3">
              <w:rPr>
                <w:b/>
                <w:i/>
              </w:rPr>
              <w:t>ul-</w:t>
            </w:r>
            <w:proofErr w:type="spellStart"/>
            <w:r w:rsidRPr="009E32B3">
              <w:rPr>
                <w:b/>
                <w:i/>
              </w:rPr>
              <w:t>SwitchingTimeEUTRA</w:t>
            </w:r>
            <w:proofErr w:type="spellEnd"/>
            <w:r w:rsidRPr="009E32B3">
              <w:rPr>
                <w:b/>
                <w:i/>
              </w:rPr>
              <w:t>-NR</w:t>
            </w:r>
          </w:p>
          <w:p w14:paraId="36D98742" w14:textId="77777777" w:rsidR="00C0111D" w:rsidRPr="009E32B3" w:rsidRDefault="00C0111D" w:rsidP="00C0111D">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w:t>
            </w:r>
            <w:proofErr w:type="spellStart"/>
            <w:r w:rsidRPr="009E32B3">
              <w:rPr>
                <w:i/>
              </w:rPr>
              <w:t>SharingEUTRA</w:t>
            </w:r>
            <w:proofErr w:type="spellEnd"/>
            <w:r w:rsidRPr="009E32B3">
              <w:rPr>
                <w:i/>
              </w:rPr>
              <w:t>-NR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C0111D" w:rsidRPr="009E32B3" w:rsidRDefault="00C0111D" w:rsidP="00C0111D">
            <w:pPr>
              <w:pStyle w:val="TAL"/>
              <w:jc w:val="center"/>
            </w:pPr>
            <w:r w:rsidRPr="009E32B3">
              <w:t>BC</w:t>
            </w:r>
          </w:p>
        </w:tc>
        <w:tc>
          <w:tcPr>
            <w:tcW w:w="567" w:type="dxa"/>
          </w:tcPr>
          <w:p w14:paraId="30DC7AAC" w14:textId="77777777" w:rsidR="00C0111D" w:rsidRPr="009E32B3" w:rsidRDefault="00C0111D" w:rsidP="00C0111D">
            <w:pPr>
              <w:pStyle w:val="TAL"/>
              <w:jc w:val="center"/>
            </w:pPr>
            <w:r w:rsidRPr="009E32B3">
              <w:t>CY</w:t>
            </w:r>
          </w:p>
        </w:tc>
        <w:tc>
          <w:tcPr>
            <w:tcW w:w="709" w:type="dxa"/>
          </w:tcPr>
          <w:p w14:paraId="155AF5C6" w14:textId="77777777" w:rsidR="00C0111D" w:rsidRPr="009E32B3" w:rsidRDefault="00C0111D" w:rsidP="00C0111D">
            <w:pPr>
              <w:pStyle w:val="TAL"/>
              <w:jc w:val="center"/>
            </w:pPr>
            <w:r w:rsidRPr="009E32B3">
              <w:rPr>
                <w:bCs/>
                <w:iCs/>
              </w:rPr>
              <w:t>N/A</w:t>
            </w:r>
          </w:p>
        </w:tc>
        <w:tc>
          <w:tcPr>
            <w:tcW w:w="728" w:type="dxa"/>
          </w:tcPr>
          <w:p w14:paraId="5D9365E0" w14:textId="77777777" w:rsidR="00C0111D" w:rsidRPr="009E32B3" w:rsidRDefault="00C0111D" w:rsidP="00C0111D">
            <w:pPr>
              <w:pStyle w:val="TAL"/>
              <w:jc w:val="center"/>
            </w:pPr>
            <w:r w:rsidRPr="009E32B3">
              <w:t>FR1 only</w:t>
            </w:r>
          </w:p>
        </w:tc>
      </w:tr>
      <w:tr w:rsidR="00C0111D" w:rsidRPr="009E32B3" w14:paraId="408432E3" w14:textId="77777777" w:rsidTr="0026000E">
        <w:trPr>
          <w:cantSplit/>
          <w:tblHeader/>
        </w:trPr>
        <w:tc>
          <w:tcPr>
            <w:tcW w:w="6917" w:type="dxa"/>
          </w:tcPr>
          <w:p w14:paraId="0464388D" w14:textId="77777777" w:rsidR="00C0111D" w:rsidRPr="009E32B3" w:rsidRDefault="00C0111D" w:rsidP="00C0111D">
            <w:pPr>
              <w:pStyle w:val="TAL"/>
              <w:rPr>
                <w:b/>
                <w:i/>
              </w:rPr>
            </w:pPr>
            <w:r w:rsidRPr="009E32B3">
              <w:rPr>
                <w:b/>
                <w:i/>
              </w:rPr>
              <w:lastRenderedPageBreak/>
              <w:t>ul-</w:t>
            </w:r>
            <w:proofErr w:type="spellStart"/>
            <w:r w:rsidRPr="009E32B3">
              <w:rPr>
                <w:b/>
                <w:i/>
              </w:rPr>
              <w:t>TimingAlignmentEUTRA</w:t>
            </w:r>
            <w:proofErr w:type="spellEnd"/>
            <w:r w:rsidRPr="009E32B3">
              <w:rPr>
                <w:b/>
                <w:i/>
              </w:rPr>
              <w:t>-NR</w:t>
            </w:r>
          </w:p>
          <w:p w14:paraId="0F72B855" w14:textId="50D6177E" w:rsidR="00C0111D" w:rsidRPr="009E32B3" w:rsidRDefault="00C0111D" w:rsidP="00C0111D">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9E32B3" w:rsidRDefault="00C0111D" w:rsidP="00C0111D">
            <w:pPr>
              <w:pStyle w:val="TAL"/>
            </w:pPr>
          </w:p>
          <w:p w14:paraId="2A95C4D9" w14:textId="739C2471" w:rsidR="00C0111D" w:rsidRPr="009E32B3" w:rsidRDefault="00C0111D" w:rsidP="00C0111D">
            <w:pPr>
              <w:pStyle w:val="TAL"/>
              <w:rPr>
                <w:lang w:eastAsia="zh-CN"/>
              </w:rPr>
            </w:pPr>
            <w:r w:rsidRPr="009E32B3">
              <w:t>This capability applies to</w:t>
            </w:r>
            <w:r w:rsidRPr="009E32B3">
              <w:rPr>
                <w:lang w:eastAsia="zh-CN"/>
              </w:rPr>
              <w:t>:</w:t>
            </w:r>
          </w:p>
          <w:p w14:paraId="482F0ABF" w14:textId="7644D736"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C0111D" w:rsidRPr="009E32B3" w:rsidRDefault="00C0111D" w:rsidP="00C0111D">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9E32B3" w:rsidRDefault="00C0111D" w:rsidP="00C0111D">
            <w:pPr>
              <w:pStyle w:val="TAL"/>
            </w:pPr>
          </w:p>
          <w:p w14:paraId="13DA3C96" w14:textId="43EA2FBC" w:rsidR="00C0111D" w:rsidRPr="009E32B3" w:rsidRDefault="00C0111D" w:rsidP="00C0111D">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C0111D" w:rsidRPr="009E32B3" w:rsidRDefault="00C0111D" w:rsidP="00C0111D">
            <w:pPr>
              <w:pStyle w:val="TAL"/>
              <w:jc w:val="center"/>
            </w:pPr>
            <w:r w:rsidRPr="009E32B3">
              <w:t>BC</w:t>
            </w:r>
          </w:p>
        </w:tc>
        <w:tc>
          <w:tcPr>
            <w:tcW w:w="567" w:type="dxa"/>
          </w:tcPr>
          <w:p w14:paraId="29FE7D3D" w14:textId="77777777" w:rsidR="00C0111D" w:rsidRPr="009E32B3" w:rsidRDefault="00C0111D" w:rsidP="00C0111D">
            <w:pPr>
              <w:pStyle w:val="TAL"/>
              <w:jc w:val="center"/>
            </w:pPr>
            <w:r w:rsidRPr="009E32B3">
              <w:t>No</w:t>
            </w:r>
          </w:p>
        </w:tc>
        <w:tc>
          <w:tcPr>
            <w:tcW w:w="709" w:type="dxa"/>
          </w:tcPr>
          <w:p w14:paraId="23175E16" w14:textId="77777777" w:rsidR="00C0111D" w:rsidRPr="009E32B3" w:rsidRDefault="00C0111D" w:rsidP="00C0111D">
            <w:pPr>
              <w:pStyle w:val="TAL"/>
              <w:jc w:val="center"/>
            </w:pPr>
            <w:r w:rsidRPr="009E32B3">
              <w:rPr>
                <w:bCs/>
                <w:iCs/>
              </w:rPr>
              <w:t>N/A</w:t>
            </w:r>
          </w:p>
        </w:tc>
        <w:tc>
          <w:tcPr>
            <w:tcW w:w="728" w:type="dxa"/>
          </w:tcPr>
          <w:p w14:paraId="52812C10" w14:textId="77777777" w:rsidR="00C0111D" w:rsidRPr="009E32B3" w:rsidRDefault="00C0111D" w:rsidP="00C0111D">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5333" w:name="_Toc12750902"/>
      <w:bookmarkStart w:id="5334" w:name="_Toc29382266"/>
      <w:bookmarkStart w:id="5335" w:name="_Toc37093383"/>
      <w:bookmarkStart w:id="5336" w:name="_Toc37238659"/>
      <w:bookmarkStart w:id="5337" w:name="_Toc37238773"/>
      <w:bookmarkStart w:id="5338" w:name="_Toc46488669"/>
      <w:bookmarkStart w:id="5339" w:name="_Toc52574090"/>
      <w:bookmarkStart w:id="5340" w:name="_Toc52574176"/>
      <w:bookmarkStart w:id="5341" w:name="_Toc201698607"/>
      <w:r w:rsidRPr="009E32B3">
        <w:t>4.2.7.10</w:t>
      </w:r>
      <w:r w:rsidRPr="009E32B3">
        <w:tab/>
      </w:r>
      <w:proofErr w:type="spellStart"/>
      <w:r w:rsidRPr="009E32B3">
        <w:rPr>
          <w:i/>
        </w:rPr>
        <w:t>Phy</w:t>
      </w:r>
      <w:proofErr w:type="spellEnd"/>
      <w:r w:rsidRPr="009E32B3">
        <w:rPr>
          <w:i/>
        </w:rPr>
        <w:t>-Parameters</w:t>
      </w:r>
      <w:bookmarkEnd w:id="5333"/>
      <w:bookmarkEnd w:id="5334"/>
      <w:bookmarkEnd w:id="5335"/>
      <w:bookmarkEnd w:id="5336"/>
      <w:bookmarkEnd w:id="5337"/>
      <w:bookmarkEnd w:id="5338"/>
      <w:bookmarkEnd w:id="5339"/>
      <w:bookmarkEnd w:id="5340"/>
      <w:bookmarkEnd w:id="5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lastRenderedPageBreak/>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proofErr w:type="spellStart"/>
            <w:r w:rsidRPr="009E32B3">
              <w:rPr>
                <w:b/>
                <w:i/>
              </w:rPr>
              <w:t>absoluteTPC</w:t>
            </w:r>
            <w:proofErr w:type="spellEnd"/>
            <w:r w:rsidRPr="009E32B3">
              <w:rPr>
                <w:b/>
                <w:i/>
              </w:rPr>
              <w:t>-Command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proofErr w:type="spellStart"/>
            <w:r w:rsidRPr="009E32B3">
              <w:rPr>
                <w:i/>
                <w:iCs/>
              </w:rPr>
              <w:t>periodicityAndOffset</w:t>
            </w:r>
            <w:proofErr w:type="spellEnd"/>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proofErr w:type="spellStart"/>
            <w:r w:rsidRPr="009E32B3">
              <w:rPr>
                <w:bCs/>
                <w:i/>
              </w:rPr>
              <w:t>maxNumberMIMO-LayersPDSCH</w:t>
            </w:r>
            <w:proofErr w:type="spellEnd"/>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proofErr w:type="spellStart"/>
            <w:r w:rsidRPr="009E32B3">
              <w:rPr>
                <w:i/>
              </w:rPr>
              <w:t>downlinkSPS</w:t>
            </w:r>
            <w:proofErr w:type="spellEnd"/>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B65AB4" w:rsidRPr="009E32B3" w14:paraId="0EED1199" w14:textId="77777777" w:rsidTr="0026000E">
        <w:trPr>
          <w:cantSplit/>
          <w:tblHeader/>
        </w:trPr>
        <w:tc>
          <w:tcPr>
            <w:tcW w:w="6917" w:type="dxa"/>
          </w:tcPr>
          <w:p w14:paraId="03DA1BDF" w14:textId="77777777" w:rsidR="00A43323" w:rsidRPr="009E32B3" w:rsidRDefault="00A43323" w:rsidP="00D14891">
            <w:pPr>
              <w:pStyle w:val="TAL"/>
              <w:rPr>
                <w:b/>
                <w:i/>
              </w:rPr>
            </w:pPr>
            <w:proofErr w:type="spellStart"/>
            <w:r w:rsidRPr="009E32B3">
              <w:rPr>
                <w:b/>
                <w:i/>
              </w:rPr>
              <w:t>almostContiguousCP</w:t>
            </w:r>
            <w:proofErr w:type="spellEnd"/>
            <w:r w:rsidRPr="009E32B3">
              <w:rPr>
                <w:b/>
                <w:i/>
              </w:rPr>
              <w:t>-OFDM-UL</w:t>
            </w:r>
          </w:p>
          <w:p w14:paraId="616BFDAC" w14:textId="77777777" w:rsidR="00A43323" w:rsidRPr="009E32B3" w:rsidRDefault="00A43323" w:rsidP="00D14891">
            <w:pPr>
              <w:pStyle w:val="TAL"/>
            </w:pPr>
            <w:r w:rsidRPr="009E32B3">
              <w:t>Indicates whether the UE supports almost contiguous UL CP-OFDM transmissions</w:t>
            </w:r>
            <w:r w:rsidR="00DD2F35" w:rsidRPr="009E32B3">
              <w:t xml:space="preserve"> as defined in clause 6.2 of TS 38.101-1 [2]</w:t>
            </w:r>
            <w:r w:rsidRPr="009E32B3">
              <w:t>.</w:t>
            </w:r>
          </w:p>
        </w:tc>
        <w:tc>
          <w:tcPr>
            <w:tcW w:w="709" w:type="dxa"/>
          </w:tcPr>
          <w:p w14:paraId="06EF8A27" w14:textId="77777777" w:rsidR="00A43323" w:rsidRPr="009E32B3" w:rsidRDefault="00A43323" w:rsidP="00D14891">
            <w:pPr>
              <w:pStyle w:val="TAL"/>
              <w:jc w:val="center"/>
            </w:pPr>
            <w:r w:rsidRPr="009E32B3">
              <w:t>UE</w:t>
            </w:r>
          </w:p>
        </w:tc>
        <w:tc>
          <w:tcPr>
            <w:tcW w:w="567" w:type="dxa"/>
          </w:tcPr>
          <w:p w14:paraId="2E93A567" w14:textId="77777777" w:rsidR="00A43323" w:rsidRPr="009E32B3" w:rsidRDefault="000E1447" w:rsidP="00D14891">
            <w:pPr>
              <w:pStyle w:val="TAL"/>
              <w:jc w:val="center"/>
            </w:pPr>
            <w:r w:rsidRPr="009E32B3">
              <w:t>No</w:t>
            </w:r>
          </w:p>
        </w:tc>
        <w:tc>
          <w:tcPr>
            <w:tcW w:w="709" w:type="dxa"/>
          </w:tcPr>
          <w:p w14:paraId="713D32D6" w14:textId="77777777" w:rsidR="00A43323" w:rsidRPr="009E32B3" w:rsidRDefault="00A43323" w:rsidP="00D14891">
            <w:pPr>
              <w:pStyle w:val="TAL"/>
              <w:jc w:val="center"/>
            </w:pPr>
            <w:r w:rsidRPr="009E32B3">
              <w:t>No</w:t>
            </w:r>
          </w:p>
        </w:tc>
        <w:tc>
          <w:tcPr>
            <w:tcW w:w="728" w:type="dxa"/>
          </w:tcPr>
          <w:p w14:paraId="53D43473" w14:textId="77777777" w:rsidR="00A43323" w:rsidRPr="009E32B3" w:rsidRDefault="00DD2F35" w:rsidP="00D14891">
            <w:pPr>
              <w:pStyle w:val="TAL"/>
              <w:jc w:val="center"/>
            </w:pPr>
            <w:r w:rsidRPr="009E32B3">
              <w:t>Yes</w:t>
            </w:r>
          </w:p>
        </w:tc>
      </w:tr>
      <w:tr w:rsidR="00B65AB4" w:rsidRPr="009E32B3" w14:paraId="250090D6" w14:textId="77777777" w:rsidTr="0026000E">
        <w:trPr>
          <w:cantSplit/>
          <w:tblHeader/>
        </w:trPr>
        <w:tc>
          <w:tcPr>
            <w:tcW w:w="6917" w:type="dxa"/>
          </w:tcPr>
          <w:p w14:paraId="37C8CAB0" w14:textId="77777777" w:rsidR="00A43323" w:rsidRPr="009E32B3" w:rsidRDefault="00A43323" w:rsidP="00D14891">
            <w:pPr>
              <w:pStyle w:val="TAL"/>
              <w:rPr>
                <w:b/>
                <w:bCs/>
                <w:i/>
                <w:iCs/>
              </w:rPr>
            </w:pPr>
            <w:proofErr w:type="spellStart"/>
            <w:r w:rsidRPr="009E32B3">
              <w:rPr>
                <w:b/>
                <w:bCs/>
                <w:i/>
                <w:iCs/>
              </w:rPr>
              <w:t>bwp-SwitchingDelay</w:t>
            </w:r>
            <w:proofErr w:type="spellEnd"/>
          </w:p>
          <w:p w14:paraId="2D148CF1" w14:textId="26E78CC7" w:rsidR="00A43323" w:rsidRPr="009E32B3" w:rsidRDefault="00A43323" w:rsidP="00D14891">
            <w:pPr>
              <w:pStyle w:val="TAL"/>
            </w:pPr>
            <w:r w:rsidRPr="009E32B3">
              <w:rPr>
                <w:bCs/>
                <w:iCs/>
              </w:rPr>
              <w:t xml:space="preserve">Defines whether the UE supports </w:t>
            </w:r>
            <w:r w:rsidR="00DD2F35" w:rsidRPr="009E32B3">
              <w:rPr>
                <w:bCs/>
                <w:iCs/>
              </w:rPr>
              <w:t xml:space="preserve">DCI and timer based active </w:t>
            </w:r>
            <w:r w:rsidRPr="009E32B3">
              <w:rPr>
                <w:bCs/>
                <w:iCs/>
              </w:rPr>
              <w:t xml:space="preserve">BWP switching delay type1 or type2 specified in </w:t>
            </w:r>
            <w:r w:rsidR="00DD2F35" w:rsidRPr="009E32B3">
              <w:rPr>
                <w:bCs/>
                <w:iCs/>
              </w:rPr>
              <w:t xml:space="preserve">clause 8.6.2 of </w:t>
            </w:r>
            <w:r w:rsidRPr="009E32B3">
              <w:rPr>
                <w:bCs/>
                <w:iCs/>
              </w:rPr>
              <w:t>TS 38.</w:t>
            </w:r>
            <w:r w:rsidR="00DD2F35" w:rsidRPr="009E32B3">
              <w:rPr>
                <w:bCs/>
                <w:iCs/>
              </w:rPr>
              <w:t>133 [5]</w:t>
            </w:r>
            <w:r w:rsidRPr="009E32B3">
              <w:rPr>
                <w:bCs/>
                <w:iCs/>
              </w:rPr>
              <w:t>. It is mandatory to report type 1 or type 2</w:t>
            </w:r>
            <w:r w:rsidR="005E704D" w:rsidRPr="009E32B3">
              <w:t xml:space="preserve"> </w:t>
            </w:r>
            <w:r w:rsidR="005E704D" w:rsidRPr="009E32B3">
              <w:rPr>
                <w:bCs/>
                <w:iCs/>
              </w:rPr>
              <w:t xml:space="preserve">when </w:t>
            </w:r>
            <w:proofErr w:type="spellStart"/>
            <w:r w:rsidR="005E704D" w:rsidRPr="009E32B3">
              <w:rPr>
                <w:bCs/>
                <w:i/>
              </w:rPr>
              <w:t>bwp-SameNumerology</w:t>
            </w:r>
            <w:proofErr w:type="spellEnd"/>
            <w:r w:rsidR="005E704D" w:rsidRPr="009E32B3">
              <w:rPr>
                <w:bCs/>
                <w:iCs/>
              </w:rPr>
              <w:t xml:space="preserve"> or </w:t>
            </w:r>
            <w:proofErr w:type="spellStart"/>
            <w:r w:rsidR="005E704D" w:rsidRPr="009E32B3">
              <w:rPr>
                <w:bCs/>
                <w:i/>
              </w:rPr>
              <w:t>bwp-DiffNumerology</w:t>
            </w:r>
            <w:proofErr w:type="spellEnd"/>
            <w:r w:rsidR="005E704D" w:rsidRPr="009E32B3">
              <w:rPr>
                <w:bCs/>
                <w:iCs/>
              </w:rPr>
              <w:t xml:space="preserve"> is supported on at least one band</w:t>
            </w:r>
            <w:r w:rsidRPr="009E32B3">
              <w:rPr>
                <w:bCs/>
                <w:iCs/>
              </w:rPr>
              <w:t>.</w:t>
            </w:r>
            <w:r w:rsidR="00071325" w:rsidRPr="009E32B3">
              <w:rPr>
                <w:bCs/>
                <w:iCs/>
              </w:rPr>
              <w:t xml:space="preserve"> This capability is not applicable to IAB-MT.</w:t>
            </w:r>
            <w:r w:rsidR="002332C5" w:rsidRPr="009E32B3">
              <w:rPr>
                <w:bCs/>
                <w:iCs/>
              </w:rPr>
              <w:t xml:space="preserve"> This capability is optional for NCR-MT.</w:t>
            </w:r>
          </w:p>
        </w:tc>
        <w:tc>
          <w:tcPr>
            <w:tcW w:w="709" w:type="dxa"/>
          </w:tcPr>
          <w:p w14:paraId="086FCC93" w14:textId="77777777" w:rsidR="00A43323" w:rsidRPr="009E32B3" w:rsidRDefault="00A43323" w:rsidP="00D14891">
            <w:pPr>
              <w:pStyle w:val="TAL"/>
              <w:jc w:val="center"/>
            </w:pPr>
            <w:r w:rsidRPr="009E32B3">
              <w:t>UE</w:t>
            </w:r>
          </w:p>
        </w:tc>
        <w:tc>
          <w:tcPr>
            <w:tcW w:w="567" w:type="dxa"/>
          </w:tcPr>
          <w:p w14:paraId="4407E0C5" w14:textId="28CB2759" w:rsidR="00A43323" w:rsidRPr="009E32B3" w:rsidRDefault="005E704D" w:rsidP="00D14891">
            <w:pPr>
              <w:pStyle w:val="TAL"/>
              <w:jc w:val="center"/>
            </w:pPr>
            <w:r w:rsidRPr="009E32B3">
              <w:t>CY</w:t>
            </w:r>
          </w:p>
        </w:tc>
        <w:tc>
          <w:tcPr>
            <w:tcW w:w="709" w:type="dxa"/>
          </w:tcPr>
          <w:p w14:paraId="7D46B656" w14:textId="77777777" w:rsidR="00A43323" w:rsidRPr="009E32B3" w:rsidRDefault="00A43323" w:rsidP="00D14891">
            <w:pPr>
              <w:pStyle w:val="TAL"/>
              <w:jc w:val="center"/>
            </w:pPr>
            <w:r w:rsidRPr="009E32B3">
              <w:t>No</w:t>
            </w:r>
          </w:p>
        </w:tc>
        <w:tc>
          <w:tcPr>
            <w:tcW w:w="728" w:type="dxa"/>
          </w:tcPr>
          <w:p w14:paraId="1CCDFA1B" w14:textId="77777777" w:rsidR="00A43323" w:rsidRPr="009E32B3" w:rsidRDefault="00A43323" w:rsidP="00D14891">
            <w:pPr>
              <w:pStyle w:val="TAL"/>
              <w:jc w:val="center"/>
            </w:pPr>
            <w:r w:rsidRPr="009E32B3">
              <w:t>No</w:t>
            </w:r>
          </w:p>
        </w:tc>
      </w:tr>
      <w:tr w:rsidR="00B65AB4" w:rsidRPr="009E32B3" w14:paraId="47D445FF" w14:textId="77777777" w:rsidTr="0026000E">
        <w:trPr>
          <w:cantSplit/>
          <w:tblHeader/>
        </w:trPr>
        <w:tc>
          <w:tcPr>
            <w:tcW w:w="6917" w:type="dxa"/>
          </w:tcPr>
          <w:p w14:paraId="21C12FF8" w14:textId="77777777" w:rsidR="00172633" w:rsidRPr="009E32B3" w:rsidRDefault="00172633" w:rsidP="00172633">
            <w:pPr>
              <w:pStyle w:val="TAL"/>
              <w:rPr>
                <w:b/>
                <w:bCs/>
                <w:i/>
                <w:iCs/>
              </w:rPr>
            </w:pPr>
            <w:r w:rsidRPr="009E32B3">
              <w:rPr>
                <w:b/>
                <w:bCs/>
                <w:i/>
                <w:iCs/>
              </w:rPr>
              <w:t>bwp-SwitchingMultiCCs-r16</w:t>
            </w:r>
          </w:p>
          <w:p w14:paraId="0B5A08DA" w14:textId="77777777" w:rsidR="00172633" w:rsidRPr="009E32B3" w:rsidRDefault="00172633" w:rsidP="00172633">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type1-r16</w:t>
            </w:r>
            <w:r w:rsidR="00172633" w:rsidRPr="009E32B3">
              <w:rPr>
                <w:rFonts w:ascii="Arial" w:hAnsi="Arial" w:cs="Arial"/>
                <w:sz w:val="18"/>
                <w:szCs w:val="18"/>
              </w:rPr>
              <w:t xml:space="preserve"> indicates the delay value for type 1 BWP switching delay and has values of {100us, 200us}</w:t>
            </w:r>
          </w:p>
          <w:p w14:paraId="0E1A3E1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 xml:space="preserve">type2-r16 </w:t>
            </w:r>
            <w:r w:rsidR="00172633" w:rsidRPr="009E32B3">
              <w:rPr>
                <w:rFonts w:ascii="Arial" w:hAnsi="Arial" w:cs="Arial"/>
                <w:sz w:val="18"/>
                <w:szCs w:val="18"/>
              </w:rPr>
              <w:t>indicates the delay value for type 2 BWP switching delay and has values of {200us, 400us, 800us, 1000us}</w:t>
            </w:r>
          </w:p>
          <w:p w14:paraId="1FCC8026" w14:textId="77777777" w:rsidR="00387C93" w:rsidRPr="009E32B3" w:rsidRDefault="00387C93" w:rsidP="00387C93">
            <w:pPr>
              <w:pStyle w:val="B1"/>
              <w:spacing w:after="0"/>
              <w:rPr>
                <w:rFonts w:ascii="Arial" w:hAnsi="Arial" w:cs="Arial"/>
                <w:sz w:val="18"/>
                <w:szCs w:val="18"/>
              </w:rPr>
            </w:pPr>
          </w:p>
          <w:p w14:paraId="035D0774" w14:textId="520F8AD1" w:rsidR="00172633" w:rsidRPr="009E32B3" w:rsidRDefault="00ED1D51" w:rsidP="00172633">
            <w:pPr>
              <w:pStyle w:val="TAL"/>
              <w:rPr>
                <w:b/>
                <w:bCs/>
                <w:i/>
                <w:iCs/>
              </w:rPr>
            </w:pPr>
            <w:r w:rsidRPr="009E32B3">
              <w:t xml:space="preserve">The </w:t>
            </w:r>
            <w:r w:rsidR="00172633" w:rsidRPr="009E32B3">
              <w:t xml:space="preserve">UE </w:t>
            </w:r>
            <w:r w:rsidRPr="009E32B3">
              <w:t xml:space="preserve">indicating </w:t>
            </w:r>
            <w:r w:rsidR="00172633" w:rsidRPr="009E32B3">
              <w:t xml:space="preserve">support of this feature </w:t>
            </w:r>
            <w:r w:rsidRPr="009E32B3">
              <w:t xml:space="preserve">shall also </w:t>
            </w:r>
            <w:r w:rsidR="00172633" w:rsidRPr="009E32B3">
              <w:t xml:space="preserve">support </w:t>
            </w:r>
            <w:proofErr w:type="spellStart"/>
            <w:r w:rsidR="00172633" w:rsidRPr="009E32B3">
              <w:rPr>
                <w:i/>
                <w:iCs/>
              </w:rPr>
              <w:t>bwp-SwitchingDelay</w:t>
            </w:r>
            <w:proofErr w:type="spellEnd"/>
            <w:r w:rsidR="00172633" w:rsidRPr="009E32B3">
              <w:t>,</w:t>
            </w:r>
            <w:r w:rsidR="00172633" w:rsidRPr="009E32B3">
              <w:rPr>
                <w:i/>
              </w:rPr>
              <w:t xml:space="preserve"> </w:t>
            </w:r>
            <w:proofErr w:type="spellStart"/>
            <w:r w:rsidR="00172633" w:rsidRPr="009E32B3">
              <w:rPr>
                <w:i/>
              </w:rPr>
              <w:t>bwp-SameNumerology</w:t>
            </w:r>
            <w:proofErr w:type="spellEnd"/>
            <w:r w:rsidR="00172633" w:rsidRPr="009E32B3">
              <w:t xml:space="preserve"> and</w:t>
            </w:r>
            <w:r w:rsidR="00B86133" w:rsidRPr="009E32B3">
              <w:t>/or</w:t>
            </w:r>
            <w:r w:rsidR="00172633" w:rsidRPr="009E32B3">
              <w:t xml:space="preserve"> </w:t>
            </w:r>
            <w:proofErr w:type="spellStart"/>
            <w:r w:rsidR="00172633" w:rsidRPr="009E32B3">
              <w:rPr>
                <w:i/>
              </w:rPr>
              <w:t>bwp-DiffNumerology</w:t>
            </w:r>
            <w:proofErr w:type="spellEnd"/>
            <w:r w:rsidR="00172633" w:rsidRPr="009E32B3">
              <w:t>.</w:t>
            </w:r>
          </w:p>
        </w:tc>
        <w:tc>
          <w:tcPr>
            <w:tcW w:w="709" w:type="dxa"/>
          </w:tcPr>
          <w:p w14:paraId="22F391DC" w14:textId="77777777" w:rsidR="00172633" w:rsidRPr="009E32B3" w:rsidRDefault="00172633" w:rsidP="00172633">
            <w:pPr>
              <w:pStyle w:val="TAL"/>
              <w:jc w:val="center"/>
            </w:pPr>
            <w:r w:rsidRPr="009E32B3">
              <w:t>UE</w:t>
            </w:r>
          </w:p>
        </w:tc>
        <w:tc>
          <w:tcPr>
            <w:tcW w:w="567" w:type="dxa"/>
          </w:tcPr>
          <w:p w14:paraId="752F588B" w14:textId="394D5F4C" w:rsidR="00172633" w:rsidRPr="009E32B3" w:rsidRDefault="005068B5" w:rsidP="00172633">
            <w:pPr>
              <w:pStyle w:val="TAL"/>
              <w:jc w:val="center"/>
            </w:pPr>
            <w:r w:rsidRPr="009E32B3">
              <w:t>No</w:t>
            </w:r>
          </w:p>
        </w:tc>
        <w:tc>
          <w:tcPr>
            <w:tcW w:w="709" w:type="dxa"/>
          </w:tcPr>
          <w:p w14:paraId="3464D278" w14:textId="77777777" w:rsidR="00172633" w:rsidRPr="009E32B3" w:rsidRDefault="00172633" w:rsidP="00172633">
            <w:pPr>
              <w:pStyle w:val="TAL"/>
              <w:jc w:val="center"/>
            </w:pPr>
            <w:r w:rsidRPr="009E32B3">
              <w:t>No</w:t>
            </w:r>
          </w:p>
        </w:tc>
        <w:tc>
          <w:tcPr>
            <w:tcW w:w="728" w:type="dxa"/>
          </w:tcPr>
          <w:p w14:paraId="1AEB16BE" w14:textId="77777777" w:rsidR="00172633" w:rsidRPr="009E32B3" w:rsidRDefault="00172633" w:rsidP="00172633">
            <w:pPr>
              <w:pStyle w:val="TAL"/>
              <w:jc w:val="center"/>
            </w:pPr>
            <w:r w:rsidRPr="009E32B3">
              <w:t>No</w:t>
            </w:r>
          </w:p>
        </w:tc>
      </w:tr>
      <w:tr w:rsidR="00B65AB4" w:rsidRPr="009E32B3" w14:paraId="661DCD2F" w14:textId="77777777" w:rsidTr="00E13616">
        <w:trPr>
          <w:cantSplit/>
          <w:tblHeader/>
        </w:trPr>
        <w:tc>
          <w:tcPr>
            <w:tcW w:w="6917" w:type="dxa"/>
          </w:tcPr>
          <w:p w14:paraId="3CC47BDA" w14:textId="77777777" w:rsidR="00ED1D51" w:rsidRPr="009E32B3" w:rsidRDefault="00ED1D51" w:rsidP="00082137">
            <w:pPr>
              <w:pStyle w:val="TAL"/>
              <w:rPr>
                <w:b/>
                <w:bCs/>
                <w:i/>
                <w:iCs/>
              </w:rPr>
            </w:pPr>
            <w:r w:rsidRPr="009E32B3">
              <w:rPr>
                <w:b/>
                <w:bCs/>
                <w:i/>
                <w:iCs/>
              </w:rPr>
              <w:t>bwp-SwitchingMultiDormancyCCs-r16</w:t>
            </w:r>
          </w:p>
          <w:p w14:paraId="58D02592" w14:textId="77777777" w:rsidR="00ED1D51" w:rsidRPr="009E32B3" w:rsidRDefault="00ED1D51" w:rsidP="00082137">
            <w:pPr>
              <w:pStyle w:val="TAL"/>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SCells</w:t>
            </w:r>
            <w:proofErr w:type="spellEnd"/>
            <w:r w:rsidRPr="009E32B3">
              <w:t xml:space="preserve"> as specified in TS 38.133 [5]. The capability signalling comprises of the following:</w:t>
            </w:r>
          </w:p>
          <w:p w14:paraId="443E47E7"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ED1D51" w:rsidRPr="009E32B3" w:rsidRDefault="00ED1D51"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ED1D51" w:rsidRPr="009E32B3" w:rsidRDefault="00ED1D51" w:rsidP="00082137">
            <w:pPr>
              <w:pStyle w:val="TAL"/>
              <w:rPr>
                <w:rFonts w:cs="Arial"/>
                <w:szCs w:val="18"/>
              </w:rPr>
            </w:pPr>
          </w:p>
          <w:p w14:paraId="459C0AD4" w14:textId="77777777" w:rsidR="00ED1D51" w:rsidRPr="009E32B3" w:rsidRDefault="00ED1D51" w:rsidP="00082137">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ED1D51" w:rsidRPr="009E32B3" w:rsidRDefault="00ED1D51" w:rsidP="006A51C3">
            <w:pPr>
              <w:pStyle w:val="TAL"/>
              <w:jc w:val="center"/>
            </w:pPr>
            <w:r w:rsidRPr="009E32B3">
              <w:t>UE</w:t>
            </w:r>
          </w:p>
        </w:tc>
        <w:tc>
          <w:tcPr>
            <w:tcW w:w="567" w:type="dxa"/>
          </w:tcPr>
          <w:p w14:paraId="6C778F50" w14:textId="77777777" w:rsidR="00ED1D51" w:rsidRPr="009E32B3" w:rsidRDefault="00ED1D51" w:rsidP="006A51C3">
            <w:pPr>
              <w:pStyle w:val="TAL"/>
              <w:jc w:val="center"/>
            </w:pPr>
            <w:r w:rsidRPr="009E32B3">
              <w:t>No</w:t>
            </w:r>
          </w:p>
        </w:tc>
        <w:tc>
          <w:tcPr>
            <w:tcW w:w="709" w:type="dxa"/>
          </w:tcPr>
          <w:p w14:paraId="41C1DAFC" w14:textId="77777777" w:rsidR="00ED1D51" w:rsidRPr="009E32B3" w:rsidRDefault="00ED1D51" w:rsidP="006A51C3">
            <w:pPr>
              <w:pStyle w:val="TAL"/>
              <w:jc w:val="center"/>
            </w:pPr>
            <w:r w:rsidRPr="009E32B3">
              <w:t>No</w:t>
            </w:r>
          </w:p>
        </w:tc>
        <w:tc>
          <w:tcPr>
            <w:tcW w:w="728" w:type="dxa"/>
          </w:tcPr>
          <w:p w14:paraId="44FAD72E" w14:textId="77777777" w:rsidR="00ED1D51" w:rsidRPr="009E32B3" w:rsidRDefault="00ED1D51" w:rsidP="006A51C3">
            <w:pPr>
              <w:pStyle w:val="TAL"/>
              <w:jc w:val="center"/>
            </w:pPr>
            <w:r w:rsidRPr="009E32B3">
              <w:t>No</w:t>
            </w:r>
          </w:p>
        </w:tc>
      </w:tr>
      <w:tr w:rsidR="00B65AB4" w:rsidRPr="009E32B3" w14:paraId="62D5B0AC" w14:textId="77777777" w:rsidTr="00E13616">
        <w:trPr>
          <w:cantSplit/>
          <w:tblHeader/>
        </w:trPr>
        <w:tc>
          <w:tcPr>
            <w:tcW w:w="6917" w:type="dxa"/>
          </w:tcPr>
          <w:p w14:paraId="61B580D5" w14:textId="77777777" w:rsidR="00DD1975" w:rsidRPr="009E32B3" w:rsidRDefault="00DD1975" w:rsidP="00DD1975">
            <w:pPr>
              <w:pStyle w:val="TAL"/>
              <w:rPr>
                <w:b/>
                <w:bCs/>
                <w:i/>
                <w:iCs/>
                <w:szCs w:val="18"/>
              </w:rPr>
            </w:pPr>
            <w:r w:rsidRPr="009E32B3">
              <w:rPr>
                <w:b/>
                <w:bCs/>
                <w:i/>
                <w:iCs/>
              </w:rPr>
              <w:lastRenderedPageBreak/>
              <w:t>bwp-SwitchingMultiDormancyCC-DCI-0-3-And-1-3-r18</w:t>
            </w:r>
          </w:p>
          <w:p w14:paraId="0B1C5063" w14:textId="2713A069" w:rsidR="00DD1975" w:rsidRPr="009E32B3" w:rsidRDefault="00DD1975" w:rsidP="00DD1975">
            <w:pPr>
              <w:pStyle w:val="TAL"/>
              <w:rPr>
                <w:sz w:val="20"/>
              </w:rPr>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w:t>
            </w:r>
            <w:r w:rsidR="005F1206" w:rsidRPr="009E32B3">
              <w:t>C</w:t>
            </w:r>
            <w:r w:rsidRPr="009E32B3">
              <w:t>ells</w:t>
            </w:r>
            <w:proofErr w:type="spellEnd"/>
            <w:r w:rsidRPr="009E32B3">
              <w:t xml:space="preserve"> while DCI format 0_3/1_3 is used as specified in TS 38.133 [5]. The capability signalling comprises the following</w:t>
            </w:r>
            <w:r w:rsidR="005F1206" w:rsidRPr="009E32B3">
              <w:t xml:space="preserve"> parameters</w:t>
            </w:r>
            <w:r w:rsidRPr="009E32B3">
              <w:t>:</w:t>
            </w:r>
          </w:p>
          <w:p w14:paraId="584493BF" w14:textId="39E5C824"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w:t>
            </w:r>
            <w:r w:rsidR="005F1206" w:rsidRPr="009E32B3">
              <w:rPr>
                <w:rFonts w:ascii="Arial" w:hAnsi="Arial" w:cs="Arial"/>
                <w:sz w:val="18"/>
                <w:szCs w:val="18"/>
              </w:rPr>
              <w:t>µ</w:t>
            </w:r>
            <w:r w:rsidRPr="009E32B3">
              <w:rPr>
                <w:rFonts w:ascii="Arial" w:hAnsi="Arial" w:cs="Arial"/>
                <w:sz w:val="18"/>
                <w:szCs w:val="18"/>
              </w:rPr>
              <w:t>s, 200</w:t>
            </w:r>
            <w:r w:rsidR="005F1206" w:rsidRPr="009E32B3">
              <w:rPr>
                <w:rFonts w:ascii="Arial" w:hAnsi="Arial" w:cs="Arial"/>
                <w:sz w:val="18"/>
                <w:szCs w:val="18"/>
              </w:rPr>
              <w:t>µ</w:t>
            </w:r>
            <w:r w:rsidRPr="009E32B3">
              <w:rPr>
                <w:rFonts w:ascii="Arial" w:hAnsi="Arial" w:cs="Arial"/>
                <w:sz w:val="18"/>
                <w:szCs w:val="18"/>
              </w:rPr>
              <w:t>s}</w:t>
            </w:r>
          </w:p>
          <w:p w14:paraId="59E4DF8D" w14:textId="1AF99D7E" w:rsidR="00DD1975" w:rsidRPr="009E32B3" w:rsidRDefault="00DD1975" w:rsidP="00DD19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w:t>
            </w:r>
            <w:r w:rsidR="005F1206" w:rsidRPr="009E32B3">
              <w:rPr>
                <w:rFonts w:ascii="Arial" w:hAnsi="Arial" w:cs="Arial"/>
                <w:sz w:val="18"/>
                <w:szCs w:val="18"/>
              </w:rPr>
              <w:t>µ</w:t>
            </w:r>
            <w:r w:rsidRPr="009E32B3">
              <w:rPr>
                <w:rFonts w:ascii="Arial" w:hAnsi="Arial" w:cs="Arial"/>
                <w:sz w:val="18"/>
                <w:szCs w:val="18"/>
              </w:rPr>
              <w:t>s, 400</w:t>
            </w:r>
            <w:r w:rsidR="005F1206" w:rsidRPr="009E32B3">
              <w:rPr>
                <w:rFonts w:ascii="Arial" w:hAnsi="Arial" w:cs="Arial"/>
                <w:sz w:val="18"/>
                <w:szCs w:val="18"/>
              </w:rPr>
              <w:t>µ</w:t>
            </w:r>
            <w:r w:rsidRPr="009E32B3">
              <w:rPr>
                <w:rFonts w:ascii="Arial" w:hAnsi="Arial" w:cs="Arial"/>
                <w:sz w:val="18"/>
                <w:szCs w:val="18"/>
              </w:rPr>
              <w:t>s, 800</w:t>
            </w:r>
            <w:r w:rsidR="005F1206" w:rsidRPr="009E32B3">
              <w:rPr>
                <w:rFonts w:ascii="Arial" w:hAnsi="Arial" w:cs="Arial"/>
                <w:sz w:val="18"/>
                <w:szCs w:val="18"/>
              </w:rPr>
              <w:t>µ</w:t>
            </w:r>
            <w:r w:rsidRPr="009E32B3">
              <w:rPr>
                <w:rFonts w:ascii="Arial" w:hAnsi="Arial" w:cs="Arial"/>
                <w:sz w:val="18"/>
                <w:szCs w:val="18"/>
              </w:rPr>
              <w:t>s, 1000</w:t>
            </w:r>
            <w:r w:rsidR="005F1206" w:rsidRPr="009E32B3">
              <w:rPr>
                <w:rFonts w:ascii="Arial" w:hAnsi="Arial" w:cs="Arial"/>
                <w:sz w:val="18"/>
                <w:szCs w:val="18"/>
              </w:rPr>
              <w:t>µ</w:t>
            </w:r>
            <w:r w:rsidRPr="009E32B3">
              <w:rPr>
                <w:rFonts w:ascii="Arial" w:hAnsi="Arial" w:cs="Arial"/>
                <w:sz w:val="18"/>
                <w:szCs w:val="18"/>
              </w:rPr>
              <w:t>s}</w:t>
            </w:r>
          </w:p>
          <w:p w14:paraId="3C6103E8" w14:textId="77777777" w:rsidR="00DD1975" w:rsidRPr="009E32B3" w:rsidRDefault="00DD1975" w:rsidP="00DD1975">
            <w:pPr>
              <w:pStyle w:val="TAL"/>
              <w:rPr>
                <w:rFonts w:cs="Arial"/>
                <w:szCs w:val="18"/>
              </w:rPr>
            </w:pPr>
          </w:p>
          <w:p w14:paraId="6AEB8CD4" w14:textId="1343140B" w:rsidR="00DD1975" w:rsidRPr="009E32B3" w:rsidRDefault="005F1206" w:rsidP="00DD1975">
            <w:pPr>
              <w:pStyle w:val="TAL"/>
              <w:rPr>
                <w:b/>
                <w:bCs/>
                <w:i/>
                <w:iCs/>
              </w:rPr>
            </w:pPr>
            <w:r w:rsidRPr="009E32B3">
              <w:t>A</w:t>
            </w:r>
            <w:r w:rsidR="00DD1975" w:rsidRPr="009E32B3">
              <w:t xml:space="preserve"> UE support</w:t>
            </w:r>
            <w:r w:rsidRPr="009E32B3">
              <w:t>ing</w:t>
            </w:r>
            <w:r w:rsidR="00DD1975" w:rsidRPr="009E32B3">
              <w:t xml:space="preserve"> this feature shall also </w:t>
            </w:r>
            <w:r w:rsidRPr="009E32B3">
              <w:t xml:space="preserve">indicate </w:t>
            </w:r>
            <w:r w:rsidR="00DD1975" w:rsidRPr="009E32B3">
              <w:t xml:space="preserve">support </w:t>
            </w:r>
            <w:r w:rsidRPr="009E32B3">
              <w:t xml:space="preserve">of </w:t>
            </w:r>
            <w:r w:rsidR="00DD1975" w:rsidRPr="009E32B3">
              <w:rPr>
                <w:i/>
                <w:iCs/>
              </w:rPr>
              <w:t>scellDormancyWithinActiveTime-DCI-0-3-And-1-3-r18</w:t>
            </w:r>
            <w:r w:rsidR="00DD1975" w:rsidRPr="009E32B3">
              <w:t>.</w:t>
            </w:r>
          </w:p>
        </w:tc>
        <w:tc>
          <w:tcPr>
            <w:tcW w:w="709" w:type="dxa"/>
          </w:tcPr>
          <w:p w14:paraId="69869B26" w14:textId="50F21AE8" w:rsidR="00DD1975" w:rsidRPr="009E32B3" w:rsidRDefault="00DD1975" w:rsidP="006A51C3">
            <w:pPr>
              <w:pStyle w:val="TAL"/>
              <w:jc w:val="center"/>
            </w:pPr>
            <w:r w:rsidRPr="009E32B3">
              <w:t>UE</w:t>
            </w:r>
          </w:p>
        </w:tc>
        <w:tc>
          <w:tcPr>
            <w:tcW w:w="567" w:type="dxa"/>
          </w:tcPr>
          <w:p w14:paraId="6BFADDA3" w14:textId="72FF21CD" w:rsidR="00DD1975" w:rsidRPr="009E32B3" w:rsidRDefault="00DD1975" w:rsidP="006A51C3">
            <w:pPr>
              <w:pStyle w:val="TAL"/>
              <w:jc w:val="center"/>
            </w:pPr>
            <w:r w:rsidRPr="009E32B3">
              <w:t>No</w:t>
            </w:r>
          </w:p>
        </w:tc>
        <w:tc>
          <w:tcPr>
            <w:tcW w:w="709" w:type="dxa"/>
          </w:tcPr>
          <w:p w14:paraId="1215B871" w14:textId="40C0A86A" w:rsidR="00DD1975" w:rsidRPr="009E32B3" w:rsidRDefault="00DD1975" w:rsidP="006A51C3">
            <w:pPr>
              <w:pStyle w:val="TAL"/>
              <w:jc w:val="center"/>
            </w:pPr>
            <w:r w:rsidRPr="009E32B3">
              <w:t>No</w:t>
            </w:r>
          </w:p>
        </w:tc>
        <w:tc>
          <w:tcPr>
            <w:tcW w:w="728" w:type="dxa"/>
          </w:tcPr>
          <w:p w14:paraId="66519533" w14:textId="3A09B690" w:rsidR="00DD1975" w:rsidRPr="009E32B3" w:rsidRDefault="00DD1975" w:rsidP="006A51C3">
            <w:pPr>
              <w:pStyle w:val="TAL"/>
              <w:jc w:val="center"/>
            </w:pPr>
            <w:r w:rsidRPr="009E32B3">
              <w:t>No</w:t>
            </w:r>
          </w:p>
        </w:tc>
      </w:tr>
      <w:tr w:rsidR="00B65AB4" w:rsidRPr="009E32B3" w14:paraId="12EE10B0" w14:textId="77777777" w:rsidTr="0026000E">
        <w:trPr>
          <w:cantSplit/>
          <w:tblHeader/>
        </w:trPr>
        <w:tc>
          <w:tcPr>
            <w:tcW w:w="6917" w:type="dxa"/>
          </w:tcPr>
          <w:p w14:paraId="358E32B6" w14:textId="77777777" w:rsidR="00A43323" w:rsidRPr="009E32B3" w:rsidRDefault="00A43323" w:rsidP="00D14891">
            <w:pPr>
              <w:pStyle w:val="TAL"/>
              <w:rPr>
                <w:b/>
                <w:i/>
              </w:rPr>
            </w:pPr>
            <w:proofErr w:type="spellStart"/>
            <w:r w:rsidRPr="009E32B3">
              <w:rPr>
                <w:b/>
                <w:i/>
              </w:rPr>
              <w:t>cbg</w:t>
            </w:r>
            <w:proofErr w:type="spellEnd"/>
            <w:r w:rsidRPr="009E32B3">
              <w:rPr>
                <w:b/>
                <w:i/>
              </w:rPr>
              <w:t>-</w:t>
            </w:r>
            <w:proofErr w:type="spellStart"/>
            <w:r w:rsidRPr="009E32B3">
              <w:rPr>
                <w:b/>
                <w:i/>
              </w:rPr>
              <w:t>FlushIndication</w:t>
            </w:r>
            <w:proofErr w:type="spellEnd"/>
            <w:r w:rsidRPr="009E32B3">
              <w:rPr>
                <w:b/>
                <w:i/>
              </w:rPr>
              <w:t>-DL</w:t>
            </w:r>
          </w:p>
          <w:p w14:paraId="2B3C3940" w14:textId="77777777" w:rsidR="00A43323" w:rsidRPr="009E32B3" w:rsidRDefault="00A43323" w:rsidP="00D14891">
            <w:pPr>
              <w:pStyle w:val="TAL"/>
            </w:pPr>
            <w:r w:rsidRPr="009E32B3">
              <w:t>Indicates whether the UE supports CBG-based (re)transmission for DL using CBG flushing out information (CBGFI) as specified in TS 38.214 [12].</w:t>
            </w:r>
          </w:p>
        </w:tc>
        <w:tc>
          <w:tcPr>
            <w:tcW w:w="709" w:type="dxa"/>
          </w:tcPr>
          <w:p w14:paraId="406D0A84" w14:textId="77777777" w:rsidR="00A43323" w:rsidRPr="009E32B3" w:rsidRDefault="00A43323" w:rsidP="00D14891">
            <w:pPr>
              <w:pStyle w:val="TAL"/>
              <w:jc w:val="center"/>
            </w:pPr>
            <w:r w:rsidRPr="009E32B3">
              <w:t>UE</w:t>
            </w:r>
          </w:p>
        </w:tc>
        <w:tc>
          <w:tcPr>
            <w:tcW w:w="567" w:type="dxa"/>
          </w:tcPr>
          <w:p w14:paraId="3239419F" w14:textId="77777777" w:rsidR="00A43323" w:rsidRPr="009E32B3" w:rsidRDefault="00A43323" w:rsidP="00D14891">
            <w:pPr>
              <w:pStyle w:val="TAL"/>
              <w:jc w:val="center"/>
            </w:pPr>
            <w:r w:rsidRPr="009E32B3">
              <w:t>No</w:t>
            </w:r>
          </w:p>
        </w:tc>
        <w:tc>
          <w:tcPr>
            <w:tcW w:w="709" w:type="dxa"/>
          </w:tcPr>
          <w:p w14:paraId="5997382B" w14:textId="77777777" w:rsidR="00A43323" w:rsidRPr="009E32B3" w:rsidRDefault="00A43323" w:rsidP="00D14891">
            <w:pPr>
              <w:pStyle w:val="TAL"/>
              <w:jc w:val="center"/>
            </w:pPr>
            <w:r w:rsidRPr="009E32B3">
              <w:t>No</w:t>
            </w:r>
          </w:p>
        </w:tc>
        <w:tc>
          <w:tcPr>
            <w:tcW w:w="728" w:type="dxa"/>
          </w:tcPr>
          <w:p w14:paraId="1952A76F" w14:textId="77777777" w:rsidR="00A43323" w:rsidRPr="009E32B3" w:rsidRDefault="00A43323" w:rsidP="00D14891">
            <w:pPr>
              <w:pStyle w:val="TAL"/>
              <w:jc w:val="center"/>
            </w:pPr>
            <w:r w:rsidRPr="009E32B3">
              <w:t>No</w:t>
            </w:r>
          </w:p>
        </w:tc>
      </w:tr>
      <w:tr w:rsidR="00B65AB4" w:rsidRPr="009E32B3" w14:paraId="3E30B4EC" w14:textId="77777777" w:rsidTr="0026000E">
        <w:trPr>
          <w:cantSplit/>
          <w:tblHeader/>
        </w:trPr>
        <w:tc>
          <w:tcPr>
            <w:tcW w:w="6917" w:type="dxa"/>
          </w:tcPr>
          <w:p w14:paraId="5202EEBA" w14:textId="77777777" w:rsidR="00A43323" w:rsidRPr="009E32B3" w:rsidRDefault="00A43323" w:rsidP="00D14891">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-DL</w:t>
            </w:r>
          </w:p>
          <w:p w14:paraId="558D37A7" w14:textId="77777777" w:rsidR="00A43323" w:rsidRPr="009E32B3" w:rsidRDefault="00A43323" w:rsidP="00D14891">
            <w:pPr>
              <w:pStyle w:val="TAL"/>
            </w:pPr>
            <w:r w:rsidRPr="009E32B3">
              <w:t>Indicates whether the UE supports CBG-based (re)transmission for DL using CBG transmission information (CBGTI) as specified in TS 38.214 [12].</w:t>
            </w:r>
          </w:p>
        </w:tc>
        <w:tc>
          <w:tcPr>
            <w:tcW w:w="709" w:type="dxa"/>
          </w:tcPr>
          <w:p w14:paraId="259CD298" w14:textId="77777777" w:rsidR="00A43323" w:rsidRPr="009E32B3" w:rsidRDefault="00A43323" w:rsidP="00D14891">
            <w:pPr>
              <w:pStyle w:val="TAL"/>
              <w:jc w:val="center"/>
            </w:pPr>
            <w:r w:rsidRPr="009E32B3">
              <w:t>UE</w:t>
            </w:r>
          </w:p>
        </w:tc>
        <w:tc>
          <w:tcPr>
            <w:tcW w:w="567" w:type="dxa"/>
          </w:tcPr>
          <w:p w14:paraId="0C47CB4B" w14:textId="77777777" w:rsidR="00A43323" w:rsidRPr="009E32B3" w:rsidRDefault="00A43323" w:rsidP="00D14891">
            <w:pPr>
              <w:pStyle w:val="TAL"/>
              <w:jc w:val="center"/>
            </w:pPr>
            <w:r w:rsidRPr="009E32B3">
              <w:t>No</w:t>
            </w:r>
          </w:p>
        </w:tc>
        <w:tc>
          <w:tcPr>
            <w:tcW w:w="709" w:type="dxa"/>
          </w:tcPr>
          <w:p w14:paraId="394EA6F5" w14:textId="77777777" w:rsidR="00A43323" w:rsidRPr="009E32B3" w:rsidRDefault="00A43323" w:rsidP="00D14891">
            <w:pPr>
              <w:pStyle w:val="TAL"/>
              <w:jc w:val="center"/>
            </w:pPr>
            <w:r w:rsidRPr="009E32B3">
              <w:t>No</w:t>
            </w:r>
          </w:p>
        </w:tc>
        <w:tc>
          <w:tcPr>
            <w:tcW w:w="728" w:type="dxa"/>
          </w:tcPr>
          <w:p w14:paraId="1967CD03" w14:textId="77777777" w:rsidR="00A43323" w:rsidRPr="009E32B3" w:rsidRDefault="00A43323" w:rsidP="00D14891">
            <w:pPr>
              <w:pStyle w:val="TAL"/>
              <w:jc w:val="center"/>
            </w:pPr>
            <w:r w:rsidRPr="009E32B3">
              <w:t>No</w:t>
            </w:r>
          </w:p>
        </w:tc>
      </w:tr>
      <w:tr w:rsidR="00B65AB4" w:rsidRPr="009E32B3" w14:paraId="14603520" w14:textId="77777777" w:rsidTr="0026000E">
        <w:trPr>
          <w:cantSplit/>
          <w:tblHeader/>
        </w:trPr>
        <w:tc>
          <w:tcPr>
            <w:tcW w:w="6917" w:type="dxa"/>
          </w:tcPr>
          <w:p w14:paraId="6D998A7D" w14:textId="77777777" w:rsidR="00A43323" w:rsidRPr="009E32B3" w:rsidRDefault="00A43323" w:rsidP="00D14891">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-UL</w:t>
            </w:r>
          </w:p>
          <w:p w14:paraId="3662C590" w14:textId="77777777" w:rsidR="00A43323" w:rsidRPr="009E32B3" w:rsidRDefault="00A43323" w:rsidP="00D14891">
            <w:pPr>
              <w:pStyle w:val="TAL"/>
            </w:pPr>
            <w:r w:rsidRPr="009E32B3">
              <w:t xml:space="preserve">Indicates whether the UE supports </w:t>
            </w:r>
            <w:r w:rsidR="008C7055" w:rsidRPr="009E32B3">
              <w:t xml:space="preserve">both in-order and out-of-order </w:t>
            </w:r>
            <w:r w:rsidRPr="009E32B3">
              <w:t>CBG-based (re)transmission for UL using CBG transmission information (CBGTI) as specified in TS 38.214 [12].</w:t>
            </w:r>
          </w:p>
        </w:tc>
        <w:tc>
          <w:tcPr>
            <w:tcW w:w="709" w:type="dxa"/>
          </w:tcPr>
          <w:p w14:paraId="0641EB60" w14:textId="77777777" w:rsidR="00A43323" w:rsidRPr="009E32B3" w:rsidRDefault="00A43323" w:rsidP="00D14891">
            <w:pPr>
              <w:pStyle w:val="TAL"/>
              <w:jc w:val="center"/>
            </w:pPr>
            <w:r w:rsidRPr="009E32B3">
              <w:t>UE</w:t>
            </w:r>
          </w:p>
        </w:tc>
        <w:tc>
          <w:tcPr>
            <w:tcW w:w="567" w:type="dxa"/>
          </w:tcPr>
          <w:p w14:paraId="29EF6EFC" w14:textId="77777777" w:rsidR="00A43323" w:rsidRPr="009E32B3" w:rsidRDefault="00A43323" w:rsidP="00D14891">
            <w:pPr>
              <w:pStyle w:val="TAL"/>
              <w:jc w:val="center"/>
            </w:pPr>
            <w:r w:rsidRPr="009E32B3">
              <w:t>No</w:t>
            </w:r>
          </w:p>
        </w:tc>
        <w:tc>
          <w:tcPr>
            <w:tcW w:w="709" w:type="dxa"/>
          </w:tcPr>
          <w:p w14:paraId="61817A5C" w14:textId="77777777" w:rsidR="00A43323" w:rsidRPr="009E32B3" w:rsidRDefault="00A43323" w:rsidP="00D14891">
            <w:pPr>
              <w:pStyle w:val="TAL"/>
              <w:jc w:val="center"/>
            </w:pPr>
            <w:r w:rsidRPr="009E32B3">
              <w:t>No</w:t>
            </w:r>
          </w:p>
        </w:tc>
        <w:tc>
          <w:tcPr>
            <w:tcW w:w="728" w:type="dxa"/>
          </w:tcPr>
          <w:p w14:paraId="3F3FF9D5" w14:textId="77777777" w:rsidR="00A43323" w:rsidRPr="009E32B3" w:rsidRDefault="00A43323" w:rsidP="00D14891">
            <w:pPr>
              <w:pStyle w:val="TAL"/>
              <w:jc w:val="center"/>
            </w:pPr>
            <w:r w:rsidRPr="009E32B3">
              <w:t>No</w:t>
            </w:r>
          </w:p>
        </w:tc>
      </w:tr>
      <w:tr w:rsidR="00B65AB4" w:rsidRPr="009E32B3" w14:paraId="4DF81B95" w14:textId="77777777" w:rsidTr="00963B9B">
        <w:trPr>
          <w:cantSplit/>
          <w:tblHeader/>
        </w:trPr>
        <w:tc>
          <w:tcPr>
            <w:tcW w:w="6917" w:type="dxa"/>
          </w:tcPr>
          <w:p w14:paraId="49E2D0CF" w14:textId="77777777" w:rsidR="008C7055" w:rsidRPr="009E32B3" w:rsidRDefault="008C7055" w:rsidP="000C23D7">
            <w:pPr>
              <w:pStyle w:val="TAL"/>
              <w:rPr>
                <w:rFonts w:eastAsia="宋体"/>
                <w:b/>
                <w:bCs/>
                <w:i/>
                <w:iCs/>
                <w:lang w:eastAsia="zh-CN"/>
              </w:rPr>
            </w:pPr>
            <w:r w:rsidRPr="009E32B3">
              <w:rPr>
                <w:rFonts w:eastAsia="宋体"/>
                <w:b/>
                <w:bCs/>
                <w:i/>
                <w:iCs/>
                <w:lang w:eastAsia="zh-CN"/>
              </w:rPr>
              <w:t>cbg-TransInOrderPUSCH-UL-r16</w:t>
            </w:r>
          </w:p>
          <w:p w14:paraId="1D717A48" w14:textId="77777777" w:rsidR="008C7055" w:rsidRPr="009E32B3" w:rsidRDefault="008C7055" w:rsidP="008C7055">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E32B3" w:rsidRDefault="008C7055" w:rsidP="008C7055">
            <w:pPr>
              <w:pStyle w:val="TAL"/>
              <w:ind w:left="601" w:hanging="283"/>
            </w:pPr>
            <w:r w:rsidRPr="009E32B3">
              <w:rPr>
                <w:rFonts w:eastAsia="宋体"/>
                <w:lang w:eastAsia="zh-CN"/>
              </w:rPr>
              <w:t>1.</w:t>
            </w:r>
            <w:r w:rsidRPr="009E32B3">
              <w:tab/>
              <w:t xml:space="preserve">if the initial PUSCH transmission was not cancelled due to </w:t>
            </w:r>
            <w:proofErr w:type="spellStart"/>
            <w:r w:rsidRPr="009E32B3">
              <w:t>gNB</w:t>
            </w:r>
            <w:proofErr w:type="spellEnd"/>
            <w:r w:rsidRPr="009E32B3">
              <w:t xml:space="preserve"> scheduling/indication/configuration; and</w:t>
            </w:r>
          </w:p>
          <w:p w14:paraId="5A972953" w14:textId="77777777" w:rsidR="008C7055" w:rsidRPr="009E32B3" w:rsidRDefault="008C7055" w:rsidP="000C23D7">
            <w:pPr>
              <w:pStyle w:val="TAL"/>
              <w:ind w:left="601" w:hanging="283"/>
            </w:pPr>
            <w:r w:rsidRPr="009E32B3">
              <w:t>2.</w:t>
            </w:r>
            <w:r w:rsidRPr="009E32B3">
              <w:tab/>
              <w:t xml:space="preserve">if the initial PUSCH transmission was cancelled due to </w:t>
            </w:r>
            <w:proofErr w:type="spellStart"/>
            <w:r w:rsidRPr="009E32B3">
              <w:t>gNB</w:t>
            </w:r>
            <w:proofErr w:type="spellEnd"/>
            <w:r w:rsidRPr="009E32B3">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E32B3" w:rsidRDefault="008C7055" w:rsidP="006A51C3">
            <w:pPr>
              <w:pStyle w:val="TAL"/>
              <w:jc w:val="center"/>
            </w:pPr>
            <w:r w:rsidRPr="009E32B3">
              <w:t>UE</w:t>
            </w:r>
          </w:p>
        </w:tc>
        <w:tc>
          <w:tcPr>
            <w:tcW w:w="567" w:type="dxa"/>
          </w:tcPr>
          <w:p w14:paraId="061B2D37" w14:textId="77777777" w:rsidR="008C7055" w:rsidRPr="009E32B3" w:rsidRDefault="008C7055" w:rsidP="006A51C3">
            <w:pPr>
              <w:pStyle w:val="TAL"/>
              <w:jc w:val="center"/>
            </w:pPr>
            <w:r w:rsidRPr="009E32B3">
              <w:t>No</w:t>
            </w:r>
          </w:p>
        </w:tc>
        <w:tc>
          <w:tcPr>
            <w:tcW w:w="709" w:type="dxa"/>
          </w:tcPr>
          <w:p w14:paraId="5BA24D4D" w14:textId="77777777" w:rsidR="008C7055" w:rsidRPr="009E32B3" w:rsidRDefault="008C7055" w:rsidP="006A51C3">
            <w:pPr>
              <w:pStyle w:val="TAL"/>
              <w:jc w:val="center"/>
            </w:pPr>
            <w:r w:rsidRPr="009E32B3">
              <w:t>No</w:t>
            </w:r>
          </w:p>
        </w:tc>
        <w:tc>
          <w:tcPr>
            <w:tcW w:w="728" w:type="dxa"/>
          </w:tcPr>
          <w:p w14:paraId="7C7C7742" w14:textId="77777777" w:rsidR="008C7055" w:rsidRPr="009E32B3" w:rsidRDefault="008C7055" w:rsidP="006A51C3">
            <w:pPr>
              <w:pStyle w:val="TAL"/>
              <w:jc w:val="center"/>
            </w:pPr>
            <w:r w:rsidRPr="009E32B3">
              <w:t>No</w:t>
            </w:r>
          </w:p>
        </w:tc>
      </w:tr>
      <w:tr w:rsidR="00B65AB4" w:rsidRPr="009E32B3" w14:paraId="2A3CF5A9" w14:textId="77777777" w:rsidTr="00963B9B">
        <w:trPr>
          <w:cantSplit/>
          <w:tblHeader/>
        </w:trPr>
        <w:tc>
          <w:tcPr>
            <w:tcW w:w="6917" w:type="dxa"/>
          </w:tcPr>
          <w:p w14:paraId="4B43D320" w14:textId="77777777" w:rsidR="00AE4DD3" w:rsidRPr="009E32B3" w:rsidRDefault="00AE4DD3" w:rsidP="00AE4DD3">
            <w:pPr>
              <w:pStyle w:val="TAL"/>
              <w:rPr>
                <w:rFonts w:eastAsia="宋体"/>
                <w:b/>
                <w:bCs/>
                <w:i/>
                <w:iCs/>
                <w:lang w:eastAsia="zh-CN"/>
              </w:rPr>
            </w:pPr>
            <w:r w:rsidRPr="009E32B3">
              <w:rPr>
                <w:rFonts w:eastAsia="宋体"/>
                <w:b/>
                <w:bCs/>
                <w:i/>
                <w:iCs/>
                <w:lang w:eastAsia="zh-CN"/>
              </w:rPr>
              <w:t>cg-TimeDomainAllocationExtension-r17</w:t>
            </w:r>
          </w:p>
          <w:p w14:paraId="49449654" w14:textId="16A1EE05" w:rsidR="00AE4DD3" w:rsidRPr="009E32B3" w:rsidRDefault="00AE4DD3" w:rsidP="00AE4DD3">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w:t>
            </w:r>
            <w:proofErr w:type="spellStart"/>
            <w:r w:rsidRPr="009E32B3">
              <w:rPr>
                <w:i/>
                <w:iCs/>
              </w:rPr>
              <w:t>rrc-ConfiguredUplinkGrant</w:t>
            </w:r>
            <w:proofErr w:type="spellEnd"/>
            <w:r w:rsidRPr="009E32B3">
              <w:rPr>
                <w:rFonts w:eastAsia="宋体"/>
                <w:lang w:eastAsia="zh-CN"/>
              </w:rPr>
              <w:t xml:space="preserve"> to indicate 16 </w:t>
            </w:r>
            <w:r w:rsidR="002F297D" w:rsidRPr="009E32B3">
              <w:rPr>
                <w:rFonts w:eastAsia="宋体"/>
                <w:lang w:eastAsia="zh-CN"/>
              </w:rPr>
              <w:t xml:space="preserve">or more </w:t>
            </w:r>
            <w:r w:rsidRPr="009E32B3">
              <w:rPr>
                <w:rFonts w:eastAsia="宋体"/>
                <w:lang w:eastAsia="zh-CN"/>
              </w:rPr>
              <w:t>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AE4DD3" w:rsidRPr="009E32B3" w:rsidRDefault="00AE4DD3" w:rsidP="006A51C3">
            <w:pPr>
              <w:pStyle w:val="TAL"/>
              <w:jc w:val="center"/>
            </w:pPr>
            <w:r w:rsidRPr="009E32B3">
              <w:rPr>
                <w:lang w:eastAsia="zh-CN"/>
              </w:rPr>
              <w:t>UE</w:t>
            </w:r>
          </w:p>
        </w:tc>
        <w:tc>
          <w:tcPr>
            <w:tcW w:w="567" w:type="dxa"/>
          </w:tcPr>
          <w:p w14:paraId="4D3F6E5A" w14:textId="24EED42D" w:rsidR="00AE4DD3" w:rsidRPr="009E32B3" w:rsidRDefault="00AE4DD3" w:rsidP="006A51C3">
            <w:pPr>
              <w:pStyle w:val="TAL"/>
              <w:jc w:val="center"/>
            </w:pPr>
            <w:r w:rsidRPr="009E32B3">
              <w:rPr>
                <w:lang w:eastAsia="zh-CN"/>
              </w:rPr>
              <w:t>No</w:t>
            </w:r>
          </w:p>
        </w:tc>
        <w:tc>
          <w:tcPr>
            <w:tcW w:w="709" w:type="dxa"/>
          </w:tcPr>
          <w:p w14:paraId="15794C63" w14:textId="794E8568" w:rsidR="00AE4DD3" w:rsidRPr="009E32B3" w:rsidRDefault="00AE4DD3" w:rsidP="006A51C3">
            <w:pPr>
              <w:pStyle w:val="TAL"/>
              <w:jc w:val="center"/>
            </w:pPr>
            <w:r w:rsidRPr="009E32B3">
              <w:rPr>
                <w:lang w:eastAsia="zh-CN"/>
              </w:rPr>
              <w:t>No</w:t>
            </w:r>
          </w:p>
        </w:tc>
        <w:tc>
          <w:tcPr>
            <w:tcW w:w="728" w:type="dxa"/>
          </w:tcPr>
          <w:p w14:paraId="697435B3" w14:textId="5460D66C" w:rsidR="00AE4DD3" w:rsidRPr="009E32B3" w:rsidRDefault="00AE4DD3" w:rsidP="006A51C3">
            <w:pPr>
              <w:pStyle w:val="TAL"/>
              <w:jc w:val="center"/>
            </w:pPr>
            <w:r w:rsidRPr="009E32B3">
              <w:rPr>
                <w:lang w:eastAsia="zh-CN"/>
              </w:rPr>
              <w:t>No</w:t>
            </w:r>
          </w:p>
        </w:tc>
      </w:tr>
      <w:tr w:rsidR="00B65AB4"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E32B3" w:rsidRDefault="005F3E47" w:rsidP="00963B9B">
            <w:pPr>
              <w:pStyle w:val="TAL"/>
              <w:rPr>
                <w:b/>
                <w:i/>
              </w:rPr>
            </w:pPr>
            <w:r w:rsidRPr="009E32B3">
              <w:rPr>
                <w:b/>
                <w:i/>
              </w:rPr>
              <w:t>cli-RSSI-FDM-DL-r16</w:t>
            </w:r>
          </w:p>
          <w:p w14:paraId="38CB031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CLI-RSSI </w:t>
            </w:r>
            <w:proofErr w:type="spellStart"/>
            <w:r w:rsidRPr="009E32B3">
              <w:t>FDMed</w:t>
            </w:r>
            <w:proofErr w:type="spellEnd"/>
            <w:r w:rsidRPr="009E32B3">
              <w:t xml:space="preserve">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E32B3" w:rsidRDefault="005F3E47" w:rsidP="00963B9B">
            <w:pPr>
              <w:pStyle w:val="TAL"/>
              <w:jc w:val="center"/>
            </w:pPr>
            <w:r w:rsidRPr="009E32B3">
              <w:t>Yes</w:t>
            </w:r>
          </w:p>
        </w:tc>
      </w:tr>
      <w:tr w:rsidR="00B65AB4"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E32B3" w:rsidRDefault="005F3E47" w:rsidP="00963B9B">
            <w:pPr>
              <w:pStyle w:val="TAL"/>
              <w:rPr>
                <w:b/>
                <w:i/>
              </w:rPr>
            </w:pPr>
            <w:r w:rsidRPr="009E32B3">
              <w:rPr>
                <w:b/>
                <w:i/>
              </w:rPr>
              <w:t>cli-SRS-RSRP-FDM-DL-r16</w:t>
            </w:r>
          </w:p>
          <w:p w14:paraId="696C4CFC" w14:textId="77777777" w:rsidR="005F3E47" w:rsidRPr="009E32B3" w:rsidRDefault="005F3E47" w:rsidP="00963B9B">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SRS-RSRP </w:t>
            </w:r>
            <w:proofErr w:type="spellStart"/>
            <w:r w:rsidRPr="009E32B3">
              <w:t>FDMed</w:t>
            </w:r>
            <w:proofErr w:type="spellEnd"/>
            <w:r w:rsidRPr="009E32B3">
              <w:t xml:space="preserve"> reception is supported</w:t>
            </w:r>
            <w:r w:rsidRPr="009E32B3">
              <w:rPr>
                <w:rFonts w:cs="Arial"/>
                <w:bCs/>
                <w:iCs/>
                <w:szCs w:val="18"/>
              </w:rPr>
              <w:t xml:space="preserve"> as specified in </w:t>
            </w:r>
            <w:r w:rsidR="004F5EB8" w:rsidRPr="009E32B3">
              <w:rPr>
                <w:rFonts w:cs="Arial"/>
                <w:bCs/>
                <w:iCs/>
                <w:szCs w:val="18"/>
              </w:rPr>
              <w:t xml:space="preserve">TS </w:t>
            </w:r>
            <w:r w:rsidRPr="009E32B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E32B3" w:rsidRDefault="005F3E47" w:rsidP="00963B9B">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E32B3" w:rsidRDefault="005F3E47" w:rsidP="00963B9B">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E32B3" w:rsidRDefault="005F3E47" w:rsidP="00963B9B">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E32B3" w:rsidRDefault="005F3E47" w:rsidP="00963B9B">
            <w:pPr>
              <w:pStyle w:val="TAL"/>
              <w:jc w:val="center"/>
            </w:pPr>
            <w:r w:rsidRPr="009E32B3">
              <w:t>Yes</w:t>
            </w:r>
          </w:p>
        </w:tc>
      </w:tr>
      <w:tr w:rsidR="00B65AB4"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E32B3" w:rsidRDefault="00071325" w:rsidP="00071325">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071325" w:rsidRPr="009E32B3" w:rsidRDefault="00071325" w:rsidP="00071325">
            <w:pPr>
              <w:pStyle w:val="TAL"/>
              <w:rPr>
                <w:b/>
                <w:i/>
              </w:rPr>
            </w:pPr>
            <w:r w:rsidRPr="009E32B3">
              <w:rPr>
                <w:rFonts w:cs="Arial"/>
              </w:rPr>
              <w:t xml:space="preserve">Indicates the list of </w:t>
            </w:r>
            <w:proofErr w:type="spellStart"/>
            <w:r w:rsidRPr="009E32B3">
              <w:rPr>
                <w:rFonts w:cs="Arial"/>
                <w:i/>
              </w:rPr>
              <w:t>SupportedCSI</w:t>
            </w:r>
            <w:proofErr w:type="spellEnd"/>
            <w:r w:rsidRPr="009E32B3">
              <w:rPr>
                <w:rFonts w:cs="Arial"/>
                <w:i/>
              </w:rPr>
              <w:t>-RS-Resource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E32B3" w:rsidRDefault="00071325" w:rsidP="00071325">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E32B3" w:rsidRDefault="00071325" w:rsidP="00071325">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E32B3" w:rsidRDefault="00071325" w:rsidP="00071325">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E32B3" w:rsidRDefault="00071325" w:rsidP="00071325">
            <w:pPr>
              <w:pStyle w:val="TAL"/>
              <w:jc w:val="center"/>
            </w:pPr>
            <w:r w:rsidRPr="009E32B3">
              <w:rPr>
                <w:rFonts w:cs="Arial"/>
              </w:rPr>
              <w:t>No</w:t>
            </w:r>
          </w:p>
        </w:tc>
      </w:tr>
      <w:tr w:rsidR="00B65AB4"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9E32B3" w:rsidRDefault="00D84D0E" w:rsidP="00D84D0E">
            <w:pPr>
              <w:pStyle w:val="TAL"/>
              <w:rPr>
                <w:b/>
                <w:bCs/>
                <w:i/>
                <w:iCs/>
              </w:rPr>
            </w:pPr>
            <w:r w:rsidRPr="009E32B3">
              <w:rPr>
                <w:b/>
                <w:bCs/>
                <w:i/>
                <w:iCs/>
              </w:rPr>
              <w:t>configurableType-1A-FieldsForDCI-0-3-And-1-3-r18</w:t>
            </w:r>
          </w:p>
          <w:p w14:paraId="4EFC88F3" w14:textId="0F64A8CA" w:rsidR="00D84D0E" w:rsidRPr="009E32B3" w:rsidRDefault="00D84D0E" w:rsidP="00D84D0E">
            <w:pPr>
              <w:pStyle w:val="TAL"/>
            </w:pPr>
            <w:r w:rsidRPr="009E32B3">
              <w:t xml:space="preserve">Indicates </w:t>
            </w:r>
            <w:r w:rsidR="005F1206" w:rsidRPr="009E32B3">
              <w:t xml:space="preserve">whether the UE </w:t>
            </w:r>
            <w:r w:rsidRPr="009E32B3">
              <w:t>support</w:t>
            </w:r>
            <w:r w:rsidR="005F1206" w:rsidRPr="009E32B3">
              <w:t>s</w:t>
            </w:r>
            <w:r w:rsidRPr="009E32B3">
              <w:t xml:space="preserve"> Type-1A for </w:t>
            </w:r>
            <w:r w:rsidR="00761711" w:rsidRPr="009E32B3">
              <w:t>'</w:t>
            </w:r>
            <w:r w:rsidRPr="009E32B3">
              <w:t>Antenna port(s)</w:t>
            </w:r>
            <w:r w:rsidR="00761711" w:rsidRPr="009E32B3">
              <w:t>'</w:t>
            </w:r>
            <w:r w:rsidRPr="009E32B3">
              <w:t xml:space="preserve"> field for DCI format 1_3 and Type-1A for </w:t>
            </w:r>
            <w:r w:rsidR="00761711" w:rsidRPr="009E32B3">
              <w:t>'</w:t>
            </w:r>
            <w:r w:rsidRPr="009E32B3">
              <w:t>Antenna port(s)</w:t>
            </w:r>
            <w:r w:rsidR="00761711" w:rsidRPr="009E32B3">
              <w:t>'</w:t>
            </w:r>
            <w:r w:rsidRPr="009E32B3">
              <w:t xml:space="preserve">, </w:t>
            </w:r>
            <w:r w:rsidR="00761711" w:rsidRPr="009E32B3">
              <w:t>'</w:t>
            </w:r>
            <w:r w:rsidRPr="009E32B3">
              <w:t>Precoding information and number of layers</w:t>
            </w:r>
            <w:r w:rsidR="00761711" w:rsidRPr="009E32B3">
              <w:t>'</w:t>
            </w:r>
            <w:r w:rsidRPr="009E32B3">
              <w:t xml:space="preserve"> and </w:t>
            </w:r>
            <w:r w:rsidR="00761711" w:rsidRPr="009E32B3">
              <w:t>'</w:t>
            </w:r>
            <w:r w:rsidRPr="009E32B3">
              <w:t>SRS resource indicator</w:t>
            </w:r>
            <w:r w:rsidR="00761711" w:rsidRPr="009E32B3">
              <w:t>'</w:t>
            </w:r>
            <w:r w:rsidRPr="009E32B3">
              <w:t xml:space="preserve"> fields for DCI format 0_3.</w:t>
            </w:r>
          </w:p>
          <w:p w14:paraId="305C0EA2" w14:textId="41B31063" w:rsidR="00D84D0E" w:rsidRPr="009E32B3" w:rsidRDefault="005F1206" w:rsidP="00936461">
            <w:pPr>
              <w:pStyle w:val="TAL"/>
              <w:rPr>
                <w:rFonts w:cs="Arial"/>
                <w:b/>
                <w:i/>
              </w:rPr>
            </w:pPr>
            <w:r w:rsidRPr="009E32B3">
              <w:t>A</w:t>
            </w:r>
            <w:r w:rsidR="00D84D0E" w:rsidRPr="009E32B3">
              <w:t xml:space="preserve"> UE support</w:t>
            </w:r>
            <w:r w:rsidRPr="009E32B3">
              <w:t>ing</w:t>
            </w:r>
            <w:r w:rsidR="00D84D0E" w:rsidRPr="009E32B3">
              <w:t xml:space="preserve"> this feature </w:t>
            </w:r>
            <w:r w:rsidRPr="009E32B3">
              <w:t xml:space="preserve">shall </w:t>
            </w:r>
            <w:r w:rsidR="00D84D0E" w:rsidRPr="009E32B3">
              <w:t xml:space="preserve">also indicate support </w:t>
            </w:r>
            <w:r w:rsidR="002332C5" w:rsidRPr="009E32B3">
              <w:t xml:space="preserve">of </w:t>
            </w:r>
            <w:r w:rsidR="00D84D0E" w:rsidRPr="009E32B3">
              <w:t xml:space="preserve">at least one of </w:t>
            </w:r>
            <w:r w:rsidR="006F423A" w:rsidRPr="009E32B3">
              <w:rPr>
                <w:i/>
                <w:iCs/>
              </w:rPr>
              <w:t>multiCell-PDSCH-DCI-1-3-SameSCS-r18</w:t>
            </w:r>
            <w:r w:rsidR="00D84D0E" w:rsidRPr="009E32B3">
              <w:t xml:space="preserve">, </w:t>
            </w:r>
            <w:r w:rsidR="00D84D0E" w:rsidRPr="009E32B3">
              <w:rPr>
                <w:i/>
                <w:iCs/>
              </w:rPr>
              <w:t>multiCell-PDSCH-DCI-1-3-DiffSCS-r18,</w:t>
            </w:r>
            <w:r w:rsidR="00D84D0E" w:rsidRPr="009E32B3">
              <w:t xml:space="preserve"> </w:t>
            </w:r>
            <w:r w:rsidRPr="009E32B3">
              <w:rPr>
                <w:i/>
                <w:iCs/>
              </w:rPr>
              <w:t>multiCell-PUSCH-DCI-0-3-SameSCS-r18</w:t>
            </w:r>
            <w:r w:rsidR="00D84D0E"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E32B3" w:rsidRDefault="00D84D0E" w:rsidP="00D84D0E">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E32B3" w:rsidRDefault="00D84D0E" w:rsidP="00D84D0E">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E32B3" w:rsidRDefault="00D84D0E" w:rsidP="00D84D0E">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E32B3" w:rsidRDefault="00D84D0E" w:rsidP="00D84D0E">
            <w:pPr>
              <w:pStyle w:val="TAL"/>
              <w:jc w:val="center"/>
              <w:rPr>
                <w:rFonts w:cs="Arial"/>
              </w:rPr>
            </w:pPr>
            <w:r w:rsidRPr="009E32B3">
              <w:t>No</w:t>
            </w:r>
          </w:p>
        </w:tc>
      </w:tr>
      <w:tr w:rsidR="00B65AB4" w:rsidRPr="009E32B3" w14:paraId="4DDEE5D0" w14:textId="77777777" w:rsidTr="0026000E">
        <w:trPr>
          <w:cantSplit/>
          <w:tblHeader/>
        </w:trPr>
        <w:tc>
          <w:tcPr>
            <w:tcW w:w="6917" w:type="dxa"/>
          </w:tcPr>
          <w:p w14:paraId="0A7DF24F" w14:textId="77777777" w:rsidR="00A43323" w:rsidRPr="009E32B3" w:rsidRDefault="00A43323" w:rsidP="00D14891">
            <w:pPr>
              <w:pStyle w:val="TAL"/>
              <w:rPr>
                <w:b/>
                <w:i/>
              </w:rPr>
            </w:pPr>
            <w:r w:rsidRPr="009E32B3">
              <w:rPr>
                <w:b/>
                <w:i/>
              </w:rPr>
              <w:t>configuredUL-GrantType1</w:t>
            </w:r>
          </w:p>
          <w:p w14:paraId="1CC572D4" w14:textId="151CDBC1" w:rsidR="00A43323" w:rsidRPr="009E32B3" w:rsidRDefault="00A43323" w:rsidP="00D14891">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w:t>
            </w:r>
            <w:r w:rsidR="002E0381" w:rsidRPr="009E32B3">
              <w:t xml:space="preserve"> This applies only to non-shared spectrum channel access. For shared spectrum channel access, </w:t>
            </w:r>
            <w:r w:rsidR="002E0381" w:rsidRPr="009E32B3">
              <w:rPr>
                <w:bCs/>
                <w:i/>
              </w:rPr>
              <w:t>configuredUL-GrantType1-r16</w:t>
            </w:r>
            <w:r w:rsidR="002E0381" w:rsidRPr="009E32B3">
              <w:rPr>
                <w:bCs/>
                <w:iCs/>
              </w:rPr>
              <w:t xml:space="preserve"> applies.</w:t>
            </w:r>
          </w:p>
        </w:tc>
        <w:tc>
          <w:tcPr>
            <w:tcW w:w="709" w:type="dxa"/>
          </w:tcPr>
          <w:p w14:paraId="5DD2F659" w14:textId="77777777" w:rsidR="00A43323" w:rsidRPr="009E32B3" w:rsidRDefault="00A43323" w:rsidP="00D14891">
            <w:pPr>
              <w:pStyle w:val="TAL"/>
              <w:jc w:val="center"/>
            </w:pPr>
            <w:r w:rsidRPr="009E32B3">
              <w:t>UE</w:t>
            </w:r>
          </w:p>
        </w:tc>
        <w:tc>
          <w:tcPr>
            <w:tcW w:w="567" w:type="dxa"/>
          </w:tcPr>
          <w:p w14:paraId="01418B2E" w14:textId="77777777" w:rsidR="00A43323" w:rsidRPr="009E32B3" w:rsidRDefault="00A43323" w:rsidP="00D14891">
            <w:pPr>
              <w:pStyle w:val="TAL"/>
              <w:jc w:val="center"/>
            </w:pPr>
            <w:r w:rsidRPr="009E32B3">
              <w:t>No</w:t>
            </w:r>
          </w:p>
        </w:tc>
        <w:tc>
          <w:tcPr>
            <w:tcW w:w="709" w:type="dxa"/>
          </w:tcPr>
          <w:p w14:paraId="4A8504D4" w14:textId="77777777" w:rsidR="00A43323" w:rsidRPr="009E32B3" w:rsidRDefault="00A43323" w:rsidP="00D14891">
            <w:pPr>
              <w:pStyle w:val="TAL"/>
              <w:jc w:val="center"/>
            </w:pPr>
            <w:r w:rsidRPr="009E32B3">
              <w:t>No</w:t>
            </w:r>
          </w:p>
        </w:tc>
        <w:tc>
          <w:tcPr>
            <w:tcW w:w="728" w:type="dxa"/>
          </w:tcPr>
          <w:p w14:paraId="6C171DCB" w14:textId="77777777" w:rsidR="00A43323" w:rsidRPr="009E32B3" w:rsidRDefault="00A43323" w:rsidP="00D14891">
            <w:pPr>
              <w:pStyle w:val="TAL"/>
              <w:jc w:val="center"/>
            </w:pPr>
            <w:r w:rsidRPr="009E32B3">
              <w:t>No</w:t>
            </w:r>
          </w:p>
        </w:tc>
      </w:tr>
      <w:tr w:rsidR="00B65AB4" w:rsidRPr="009E32B3" w14:paraId="30079007" w14:textId="77777777" w:rsidTr="0026000E">
        <w:trPr>
          <w:cantSplit/>
          <w:tblHeader/>
        </w:trPr>
        <w:tc>
          <w:tcPr>
            <w:tcW w:w="6917" w:type="dxa"/>
          </w:tcPr>
          <w:p w14:paraId="7B233A25" w14:textId="77777777" w:rsidR="00A43323" w:rsidRPr="009E32B3" w:rsidRDefault="00A43323" w:rsidP="00D14891">
            <w:pPr>
              <w:pStyle w:val="TAL"/>
              <w:rPr>
                <w:b/>
                <w:i/>
              </w:rPr>
            </w:pPr>
            <w:r w:rsidRPr="009E32B3">
              <w:rPr>
                <w:b/>
                <w:i/>
              </w:rPr>
              <w:t>configuredUL-GrantType2</w:t>
            </w:r>
          </w:p>
          <w:p w14:paraId="117A98A0" w14:textId="2D7F767D" w:rsidR="00A43323" w:rsidRPr="009E32B3" w:rsidRDefault="00A43323" w:rsidP="00D14891">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w:t>
            </w:r>
            <w:r w:rsidR="002E0381" w:rsidRPr="009E32B3">
              <w:t xml:space="preserve"> This applies only to non-shared spectrum channel access. For shared spectrum channel access, </w:t>
            </w:r>
            <w:r w:rsidR="002E0381" w:rsidRPr="009E32B3">
              <w:rPr>
                <w:bCs/>
                <w:i/>
              </w:rPr>
              <w:t>configuredUL-GrantType2-r16</w:t>
            </w:r>
            <w:r w:rsidR="002E0381" w:rsidRPr="009E32B3">
              <w:rPr>
                <w:bCs/>
                <w:iCs/>
              </w:rPr>
              <w:t xml:space="preserve"> applies.</w:t>
            </w:r>
          </w:p>
        </w:tc>
        <w:tc>
          <w:tcPr>
            <w:tcW w:w="709" w:type="dxa"/>
          </w:tcPr>
          <w:p w14:paraId="273DFD48" w14:textId="77777777" w:rsidR="00A43323" w:rsidRPr="009E32B3" w:rsidRDefault="00A43323" w:rsidP="00D14891">
            <w:pPr>
              <w:pStyle w:val="TAL"/>
              <w:jc w:val="center"/>
            </w:pPr>
            <w:r w:rsidRPr="009E32B3">
              <w:t>UE</w:t>
            </w:r>
          </w:p>
        </w:tc>
        <w:tc>
          <w:tcPr>
            <w:tcW w:w="567" w:type="dxa"/>
          </w:tcPr>
          <w:p w14:paraId="102A6DC1" w14:textId="77777777" w:rsidR="00A43323" w:rsidRPr="009E32B3" w:rsidRDefault="00A43323" w:rsidP="00D14891">
            <w:pPr>
              <w:pStyle w:val="TAL"/>
              <w:jc w:val="center"/>
            </w:pPr>
            <w:r w:rsidRPr="009E32B3">
              <w:t>No</w:t>
            </w:r>
          </w:p>
        </w:tc>
        <w:tc>
          <w:tcPr>
            <w:tcW w:w="709" w:type="dxa"/>
          </w:tcPr>
          <w:p w14:paraId="46C13A3D" w14:textId="77777777" w:rsidR="00A43323" w:rsidRPr="009E32B3" w:rsidRDefault="00A43323" w:rsidP="00D14891">
            <w:pPr>
              <w:pStyle w:val="TAL"/>
              <w:jc w:val="center"/>
            </w:pPr>
            <w:r w:rsidRPr="009E32B3">
              <w:t>No</w:t>
            </w:r>
          </w:p>
        </w:tc>
        <w:tc>
          <w:tcPr>
            <w:tcW w:w="728" w:type="dxa"/>
          </w:tcPr>
          <w:p w14:paraId="7DE407AE" w14:textId="77777777" w:rsidR="00A43323" w:rsidRPr="009E32B3" w:rsidRDefault="00A43323" w:rsidP="00D14891">
            <w:pPr>
              <w:pStyle w:val="TAL"/>
              <w:jc w:val="center"/>
            </w:pPr>
            <w:r w:rsidRPr="009E32B3">
              <w:t>No</w:t>
            </w:r>
          </w:p>
        </w:tc>
      </w:tr>
      <w:tr w:rsidR="00B65AB4" w:rsidRPr="009E32B3" w14:paraId="5A122D92" w14:textId="77777777" w:rsidTr="004C06EC">
        <w:trPr>
          <w:cantSplit/>
          <w:tblHeader/>
        </w:trPr>
        <w:tc>
          <w:tcPr>
            <w:tcW w:w="6917" w:type="dxa"/>
          </w:tcPr>
          <w:p w14:paraId="054F000E" w14:textId="77777777" w:rsidR="002F297D" w:rsidRPr="009E32B3" w:rsidRDefault="002F297D" w:rsidP="004C06EC">
            <w:pPr>
              <w:pStyle w:val="TAL"/>
              <w:rPr>
                <w:b/>
                <w:i/>
              </w:rPr>
            </w:pPr>
            <w:r w:rsidRPr="009E32B3">
              <w:rPr>
                <w:b/>
                <w:i/>
              </w:rPr>
              <w:lastRenderedPageBreak/>
              <w:t>cqi-4-BitsSubbandTN-NonSharedSpectrumChAccess-r17</w:t>
            </w:r>
          </w:p>
          <w:p w14:paraId="42C1CD29" w14:textId="35E8FD29" w:rsidR="002F297D" w:rsidRPr="009E32B3" w:rsidRDefault="002F297D" w:rsidP="004C06EC">
            <w:pPr>
              <w:pStyle w:val="TAL"/>
              <w:rPr>
                <w:b/>
                <w:i/>
              </w:rPr>
            </w:pPr>
            <w:r w:rsidRPr="009E32B3">
              <w:t xml:space="preserve">Indicates whether the UE supports </w:t>
            </w:r>
            <w:proofErr w:type="spellStart"/>
            <w:r w:rsidRPr="009E32B3">
              <w:t>subband</w:t>
            </w:r>
            <w:proofErr w:type="spellEnd"/>
            <w:r w:rsidRPr="009E32B3">
              <w:t xml:space="preserve"> CQI reporting with 4 bits per </w:t>
            </w:r>
            <w:proofErr w:type="spellStart"/>
            <w:r w:rsidRPr="009E32B3">
              <w:t>subband</w:t>
            </w:r>
            <w:proofErr w:type="spellEnd"/>
            <w:r w:rsidRPr="009E32B3">
              <w:t xml:space="preserve"> for TN and non-shared spectrum channel access.</w:t>
            </w:r>
            <w:r w:rsidR="009312ED" w:rsidRPr="009E32B3">
              <w:t xml:space="preserve"> In this release, the same value shall be indicated for the frequency ranges.</w:t>
            </w:r>
          </w:p>
        </w:tc>
        <w:tc>
          <w:tcPr>
            <w:tcW w:w="709" w:type="dxa"/>
          </w:tcPr>
          <w:p w14:paraId="1FE880F4" w14:textId="77777777" w:rsidR="002F297D" w:rsidRPr="009E32B3" w:rsidRDefault="002F297D" w:rsidP="004C06EC">
            <w:pPr>
              <w:pStyle w:val="TAL"/>
              <w:jc w:val="center"/>
            </w:pPr>
            <w:r w:rsidRPr="009E32B3">
              <w:t>UE</w:t>
            </w:r>
          </w:p>
        </w:tc>
        <w:tc>
          <w:tcPr>
            <w:tcW w:w="567" w:type="dxa"/>
          </w:tcPr>
          <w:p w14:paraId="35A7C910" w14:textId="77777777" w:rsidR="002F297D" w:rsidRPr="009E32B3" w:rsidRDefault="002F297D" w:rsidP="004C06EC">
            <w:pPr>
              <w:pStyle w:val="TAL"/>
              <w:jc w:val="center"/>
            </w:pPr>
            <w:r w:rsidRPr="009E32B3">
              <w:t>No</w:t>
            </w:r>
          </w:p>
        </w:tc>
        <w:tc>
          <w:tcPr>
            <w:tcW w:w="709" w:type="dxa"/>
          </w:tcPr>
          <w:p w14:paraId="00D93C0A" w14:textId="77777777" w:rsidR="002F297D" w:rsidRPr="009E32B3" w:rsidRDefault="002F297D" w:rsidP="004C06EC">
            <w:pPr>
              <w:pStyle w:val="TAL"/>
              <w:jc w:val="center"/>
            </w:pPr>
            <w:r w:rsidRPr="009E32B3">
              <w:t>No</w:t>
            </w:r>
          </w:p>
        </w:tc>
        <w:tc>
          <w:tcPr>
            <w:tcW w:w="728" w:type="dxa"/>
          </w:tcPr>
          <w:p w14:paraId="28E0FB37" w14:textId="11B12455" w:rsidR="002F297D" w:rsidRPr="009E32B3" w:rsidRDefault="00D667CB" w:rsidP="004C06EC">
            <w:pPr>
              <w:pStyle w:val="TAL"/>
              <w:jc w:val="center"/>
            </w:pPr>
            <w:r w:rsidRPr="009E32B3">
              <w:t>Yes</w:t>
            </w:r>
          </w:p>
        </w:tc>
      </w:tr>
      <w:tr w:rsidR="00B65AB4" w:rsidRPr="009E32B3" w14:paraId="02C5F106" w14:textId="77777777" w:rsidTr="0026000E">
        <w:trPr>
          <w:cantSplit/>
          <w:tblHeader/>
        </w:trPr>
        <w:tc>
          <w:tcPr>
            <w:tcW w:w="6917" w:type="dxa"/>
          </w:tcPr>
          <w:p w14:paraId="2D2D3316" w14:textId="77777777" w:rsidR="000E1447" w:rsidRPr="009E32B3" w:rsidRDefault="000E1447" w:rsidP="0026000E">
            <w:pPr>
              <w:pStyle w:val="TAL"/>
              <w:rPr>
                <w:b/>
                <w:i/>
              </w:rPr>
            </w:pPr>
            <w:proofErr w:type="spellStart"/>
            <w:r w:rsidRPr="009E32B3">
              <w:rPr>
                <w:b/>
                <w:i/>
              </w:rPr>
              <w:t>cqi-TableAlt</w:t>
            </w:r>
            <w:proofErr w:type="spellEnd"/>
          </w:p>
          <w:p w14:paraId="3A0DA4F7" w14:textId="77777777" w:rsidR="000E1447" w:rsidRPr="009E32B3" w:rsidRDefault="000E1447" w:rsidP="0026000E">
            <w:pPr>
              <w:pStyle w:val="TAL"/>
            </w:pPr>
            <w:r w:rsidRPr="009E32B3">
              <w:t>Indicates whether UE supports the CQI table with target BLER of 10^-5.</w:t>
            </w:r>
          </w:p>
        </w:tc>
        <w:tc>
          <w:tcPr>
            <w:tcW w:w="709" w:type="dxa"/>
          </w:tcPr>
          <w:p w14:paraId="387E66A1" w14:textId="77777777" w:rsidR="000E1447" w:rsidRPr="009E32B3" w:rsidRDefault="000E1447" w:rsidP="0026000E">
            <w:pPr>
              <w:pStyle w:val="TAL"/>
              <w:jc w:val="center"/>
            </w:pPr>
            <w:r w:rsidRPr="009E32B3">
              <w:t>UE</w:t>
            </w:r>
          </w:p>
        </w:tc>
        <w:tc>
          <w:tcPr>
            <w:tcW w:w="567" w:type="dxa"/>
          </w:tcPr>
          <w:p w14:paraId="64341297" w14:textId="77777777" w:rsidR="000E1447" w:rsidRPr="009E32B3" w:rsidRDefault="000E1447" w:rsidP="0026000E">
            <w:pPr>
              <w:pStyle w:val="TAL"/>
              <w:jc w:val="center"/>
            </w:pPr>
            <w:r w:rsidRPr="009E32B3">
              <w:t>No</w:t>
            </w:r>
          </w:p>
        </w:tc>
        <w:tc>
          <w:tcPr>
            <w:tcW w:w="709" w:type="dxa"/>
          </w:tcPr>
          <w:p w14:paraId="3CBA1E78" w14:textId="77777777" w:rsidR="000E1447" w:rsidRPr="009E32B3" w:rsidRDefault="000E1447" w:rsidP="0026000E">
            <w:pPr>
              <w:pStyle w:val="TAL"/>
              <w:jc w:val="center"/>
            </w:pPr>
            <w:r w:rsidRPr="009E32B3">
              <w:t>No</w:t>
            </w:r>
          </w:p>
        </w:tc>
        <w:tc>
          <w:tcPr>
            <w:tcW w:w="728" w:type="dxa"/>
          </w:tcPr>
          <w:p w14:paraId="4B2FC5D9" w14:textId="77777777" w:rsidR="000E1447" w:rsidRPr="009E32B3" w:rsidRDefault="000E1447" w:rsidP="0026000E">
            <w:pPr>
              <w:pStyle w:val="TAL"/>
              <w:jc w:val="center"/>
            </w:pPr>
            <w:r w:rsidRPr="009E32B3">
              <w:t>Yes</w:t>
            </w:r>
          </w:p>
        </w:tc>
      </w:tr>
      <w:tr w:rsidR="00B65AB4" w:rsidRPr="009E32B3" w14:paraId="5065D560" w14:textId="77777777" w:rsidTr="0026000E">
        <w:trPr>
          <w:cantSplit/>
          <w:tblHeader/>
        </w:trPr>
        <w:tc>
          <w:tcPr>
            <w:tcW w:w="6917" w:type="dxa"/>
          </w:tcPr>
          <w:p w14:paraId="1364E478" w14:textId="77777777" w:rsidR="00B86133" w:rsidRPr="009E32B3" w:rsidRDefault="00B86133" w:rsidP="00B86133">
            <w:pPr>
              <w:pStyle w:val="TAL"/>
              <w:rPr>
                <w:b/>
                <w:i/>
              </w:rPr>
            </w:pPr>
            <w:r w:rsidRPr="009E32B3">
              <w:rPr>
                <w:b/>
                <w:i/>
              </w:rPr>
              <w:t>cri-RI-CQI-WithoutNon-PMI-PortInd-r16</w:t>
            </w:r>
          </w:p>
          <w:p w14:paraId="209D9009" w14:textId="7D7037CE" w:rsidR="00B86133" w:rsidRPr="009E32B3" w:rsidRDefault="00B86133" w:rsidP="00B86133">
            <w:pPr>
              <w:pStyle w:val="TAL"/>
              <w:rPr>
                <w:bCs/>
                <w:iCs/>
              </w:rPr>
            </w:pPr>
            <w:r w:rsidRPr="009E32B3">
              <w:rPr>
                <w:bCs/>
                <w:iCs/>
              </w:rPr>
              <w:t xml:space="preserve">Indicates whether UE supports </w:t>
            </w:r>
            <w:r w:rsidRPr="009E32B3">
              <w:rPr>
                <w:bCs/>
                <w:i/>
              </w:rPr>
              <w:t>CSI-</w:t>
            </w:r>
            <w:proofErr w:type="spellStart"/>
            <w:r w:rsidRPr="009E32B3">
              <w:rPr>
                <w:bCs/>
                <w:i/>
              </w:rPr>
              <w:t>ReportConfig</w:t>
            </w:r>
            <w:proofErr w:type="spellEnd"/>
            <w:r w:rsidRPr="009E32B3">
              <w:rPr>
                <w:bCs/>
                <w:iCs/>
              </w:rPr>
              <w:t xml:space="preserve"> with the </w:t>
            </w:r>
            <w:proofErr w:type="spellStart"/>
            <w:r w:rsidRPr="009E32B3">
              <w:rPr>
                <w:bCs/>
                <w:i/>
              </w:rPr>
              <w:t>reportQuantity</w:t>
            </w:r>
            <w:proofErr w:type="spellEnd"/>
            <w:r w:rsidRPr="009E32B3">
              <w:rPr>
                <w:bCs/>
                <w:iCs/>
              </w:rPr>
              <w:t xml:space="preserve"> set to </w:t>
            </w:r>
            <w:r w:rsidR="00C76C27" w:rsidRPr="009E32B3">
              <w:rPr>
                <w:bCs/>
                <w:iCs/>
              </w:rPr>
              <w:t>'</w:t>
            </w:r>
            <w:r w:rsidRPr="009E32B3">
              <w:rPr>
                <w:bCs/>
                <w:i/>
              </w:rPr>
              <w:t>cri-RI-CQ</w:t>
            </w:r>
            <w:r w:rsidR="00F9154E" w:rsidRPr="009E32B3">
              <w:rPr>
                <w:bCs/>
                <w:i/>
              </w:rPr>
              <w:t>I</w:t>
            </w:r>
            <w:r w:rsidR="00C76C27" w:rsidRPr="009E32B3">
              <w:rPr>
                <w:bCs/>
                <w:iCs/>
              </w:rPr>
              <w:t>'</w:t>
            </w:r>
            <w:r w:rsidRPr="009E32B3">
              <w:rPr>
                <w:bCs/>
                <w:iCs/>
              </w:rPr>
              <w:t xml:space="preserve"> and the </w:t>
            </w:r>
            <w:r w:rsidRPr="009E32B3">
              <w:rPr>
                <w:bCs/>
                <w:i/>
              </w:rPr>
              <w:t>non-PMI-</w:t>
            </w:r>
            <w:proofErr w:type="spellStart"/>
            <w:r w:rsidRPr="009E32B3">
              <w:rPr>
                <w:bCs/>
                <w:i/>
              </w:rPr>
              <w:t>PortIndication</w:t>
            </w:r>
            <w:proofErr w:type="spellEnd"/>
            <w:r w:rsidRPr="009E32B3">
              <w:rPr>
                <w:bCs/>
                <w:iCs/>
              </w:rPr>
              <w:t xml:space="preserve"> is not configured.</w:t>
            </w:r>
          </w:p>
          <w:p w14:paraId="57AB64D6" w14:textId="77777777" w:rsidR="00B86133" w:rsidRPr="009E32B3" w:rsidRDefault="00B86133" w:rsidP="00B86133">
            <w:pPr>
              <w:pStyle w:val="TAL"/>
              <w:rPr>
                <w:bCs/>
                <w:iCs/>
              </w:rPr>
            </w:pPr>
          </w:p>
          <w:p w14:paraId="2B933EDD" w14:textId="65484F17" w:rsidR="00B86133" w:rsidRPr="009E32B3" w:rsidRDefault="00B86133" w:rsidP="00B86133">
            <w:pPr>
              <w:pStyle w:val="TAL"/>
              <w:rPr>
                <w:b/>
                <w:i/>
              </w:rPr>
            </w:pPr>
            <w:r w:rsidRPr="009E32B3">
              <w:rPr>
                <w:bCs/>
                <w:iCs/>
              </w:rPr>
              <w:t xml:space="preserve">UE indicating support of this feature shall also indicate support of </w:t>
            </w:r>
            <w:proofErr w:type="spellStart"/>
            <w:r w:rsidRPr="009E32B3">
              <w:rPr>
                <w:bCs/>
                <w:i/>
              </w:rPr>
              <w:t>csi-ReportFramework</w:t>
            </w:r>
            <w:proofErr w:type="spellEnd"/>
            <w:r w:rsidRPr="009E32B3">
              <w:rPr>
                <w:bCs/>
                <w:iCs/>
              </w:rPr>
              <w:t>.</w:t>
            </w:r>
          </w:p>
        </w:tc>
        <w:tc>
          <w:tcPr>
            <w:tcW w:w="709" w:type="dxa"/>
          </w:tcPr>
          <w:p w14:paraId="4ADF6C37" w14:textId="3EB60C96" w:rsidR="00B86133" w:rsidRPr="009E32B3" w:rsidRDefault="00B86133" w:rsidP="00B86133">
            <w:pPr>
              <w:pStyle w:val="TAL"/>
              <w:jc w:val="center"/>
            </w:pPr>
            <w:r w:rsidRPr="009E32B3">
              <w:t>UE</w:t>
            </w:r>
          </w:p>
        </w:tc>
        <w:tc>
          <w:tcPr>
            <w:tcW w:w="567" w:type="dxa"/>
          </w:tcPr>
          <w:p w14:paraId="78476234" w14:textId="690DAA09" w:rsidR="00B86133" w:rsidRPr="009E32B3" w:rsidRDefault="00B86133" w:rsidP="00B86133">
            <w:pPr>
              <w:pStyle w:val="TAL"/>
              <w:jc w:val="center"/>
            </w:pPr>
            <w:r w:rsidRPr="009E32B3">
              <w:t>No</w:t>
            </w:r>
          </w:p>
        </w:tc>
        <w:tc>
          <w:tcPr>
            <w:tcW w:w="709" w:type="dxa"/>
          </w:tcPr>
          <w:p w14:paraId="658F5821" w14:textId="4C41096A" w:rsidR="00B86133" w:rsidRPr="009E32B3" w:rsidRDefault="00B86133" w:rsidP="00B86133">
            <w:pPr>
              <w:pStyle w:val="TAL"/>
              <w:jc w:val="center"/>
            </w:pPr>
            <w:r w:rsidRPr="009E32B3">
              <w:t>No</w:t>
            </w:r>
          </w:p>
        </w:tc>
        <w:tc>
          <w:tcPr>
            <w:tcW w:w="728" w:type="dxa"/>
          </w:tcPr>
          <w:p w14:paraId="4734D1EA" w14:textId="761301CB" w:rsidR="00B86133" w:rsidRPr="009E32B3" w:rsidRDefault="00B86133" w:rsidP="00B86133">
            <w:pPr>
              <w:pStyle w:val="TAL"/>
              <w:jc w:val="center"/>
            </w:pPr>
            <w:r w:rsidRPr="009E32B3">
              <w:t>Yes</w:t>
            </w:r>
          </w:p>
        </w:tc>
      </w:tr>
      <w:tr w:rsidR="00B65AB4" w:rsidRPr="009E32B3" w14:paraId="45223949" w14:textId="77777777" w:rsidTr="0026000E">
        <w:trPr>
          <w:cantSplit/>
          <w:tblHeader/>
        </w:trPr>
        <w:tc>
          <w:tcPr>
            <w:tcW w:w="6917" w:type="dxa"/>
          </w:tcPr>
          <w:p w14:paraId="7EBC28D3" w14:textId="77777777" w:rsidR="00071325" w:rsidRPr="009E32B3" w:rsidRDefault="00071325" w:rsidP="00071325">
            <w:pPr>
              <w:pStyle w:val="TAL"/>
              <w:rPr>
                <w:b/>
                <w:i/>
              </w:rPr>
            </w:pPr>
            <w:r w:rsidRPr="009E32B3">
              <w:rPr>
                <w:b/>
                <w:i/>
              </w:rPr>
              <w:t>crossSlotScheduling-r16</w:t>
            </w:r>
          </w:p>
          <w:p w14:paraId="137728F5" w14:textId="77777777" w:rsidR="00071325" w:rsidRPr="009E32B3" w:rsidRDefault="00071325" w:rsidP="00071325">
            <w:pPr>
              <w:pStyle w:val="TAL"/>
              <w:rPr>
                <w:b/>
                <w:i/>
              </w:rPr>
            </w:pPr>
            <w:r w:rsidRPr="009E32B3">
              <w:t>Indicates whether UE supports dynamic indication of applicable minimum scheduling restriction by DCI format 0_1 and 1_1, and the minimum scheduling offset for PDSCH and aperiodic CSI-RS triggering offset (K0), and PUSCH (K2)</w:t>
            </w:r>
            <w:r w:rsidR="00172633" w:rsidRPr="009E32B3">
              <w:t>, and the extended value range for aperiodic CSI-RS triggering offset</w:t>
            </w:r>
            <w:r w:rsidRPr="009E32B3">
              <w:t xml:space="preserve">. Support of this feature is reported for licensed and unlicensed bands, respectively. </w:t>
            </w:r>
            <w:r w:rsidRPr="009E32B3">
              <w:rPr>
                <w:rFonts w:cs="Arial"/>
                <w:bCs/>
                <w:iCs/>
                <w:szCs w:val="18"/>
              </w:rPr>
              <w:t xml:space="preserve">When this field is reported, either of </w:t>
            </w:r>
            <w:r w:rsidR="008C7055" w:rsidRPr="009E32B3">
              <w:rPr>
                <w:rFonts w:cs="Arial"/>
                <w:bCs/>
                <w:i/>
                <w:iCs/>
                <w:szCs w:val="18"/>
              </w:rPr>
              <w:t>non-SharedSpectrumChAccess-r16</w:t>
            </w:r>
            <w:r w:rsidRPr="009E32B3">
              <w:rPr>
                <w:rFonts w:cs="Arial"/>
                <w:bCs/>
                <w:iCs/>
                <w:szCs w:val="18"/>
              </w:rPr>
              <w:t xml:space="preserve"> or </w:t>
            </w:r>
            <w:r w:rsidR="008C7055"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071325" w:rsidRPr="009E32B3" w:rsidRDefault="00071325" w:rsidP="00071325">
            <w:pPr>
              <w:pStyle w:val="TAL"/>
              <w:jc w:val="center"/>
            </w:pPr>
            <w:r w:rsidRPr="009E32B3">
              <w:t>UE</w:t>
            </w:r>
          </w:p>
        </w:tc>
        <w:tc>
          <w:tcPr>
            <w:tcW w:w="567" w:type="dxa"/>
          </w:tcPr>
          <w:p w14:paraId="6D9CCB0E" w14:textId="77777777" w:rsidR="00071325" w:rsidRPr="009E32B3" w:rsidRDefault="00071325" w:rsidP="00071325">
            <w:pPr>
              <w:pStyle w:val="TAL"/>
              <w:jc w:val="center"/>
            </w:pPr>
            <w:r w:rsidRPr="009E32B3">
              <w:t>No</w:t>
            </w:r>
          </w:p>
        </w:tc>
        <w:tc>
          <w:tcPr>
            <w:tcW w:w="709" w:type="dxa"/>
          </w:tcPr>
          <w:p w14:paraId="3326D7FD" w14:textId="77777777" w:rsidR="00071325" w:rsidRPr="009E32B3" w:rsidRDefault="00071325" w:rsidP="00071325">
            <w:pPr>
              <w:pStyle w:val="TAL"/>
              <w:jc w:val="center"/>
            </w:pPr>
            <w:r w:rsidRPr="009E32B3">
              <w:t>No</w:t>
            </w:r>
          </w:p>
        </w:tc>
        <w:tc>
          <w:tcPr>
            <w:tcW w:w="728" w:type="dxa"/>
          </w:tcPr>
          <w:p w14:paraId="7438E125" w14:textId="77777777" w:rsidR="00071325" w:rsidRPr="009E32B3" w:rsidRDefault="00071325" w:rsidP="00071325">
            <w:pPr>
              <w:pStyle w:val="TAL"/>
              <w:jc w:val="center"/>
            </w:pPr>
            <w:r w:rsidRPr="009E32B3">
              <w:t>No</w:t>
            </w:r>
          </w:p>
        </w:tc>
      </w:tr>
      <w:tr w:rsidR="00B65AB4" w:rsidRPr="009E32B3" w14:paraId="3449F4E3" w14:textId="77777777" w:rsidTr="0026000E">
        <w:trPr>
          <w:cantSplit/>
          <w:tblHeader/>
        </w:trPr>
        <w:tc>
          <w:tcPr>
            <w:tcW w:w="6917" w:type="dxa"/>
          </w:tcPr>
          <w:p w14:paraId="4CFC6E46" w14:textId="77777777" w:rsidR="000E1447" w:rsidRPr="009E32B3" w:rsidRDefault="000E1447" w:rsidP="0026000E">
            <w:pPr>
              <w:pStyle w:val="TAL"/>
              <w:rPr>
                <w:b/>
                <w:bCs/>
                <w:i/>
                <w:iCs/>
              </w:rPr>
            </w:pPr>
            <w:proofErr w:type="spellStart"/>
            <w:r w:rsidRPr="009E32B3">
              <w:rPr>
                <w:b/>
                <w:bCs/>
                <w:i/>
                <w:iCs/>
              </w:rPr>
              <w:t>csi-ReportFramework</w:t>
            </w:r>
            <w:proofErr w:type="spellEnd"/>
          </w:p>
          <w:p w14:paraId="0B1F5B95" w14:textId="77777777" w:rsidR="000E1447" w:rsidRPr="009E32B3" w:rsidRDefault="000E1447" w:rsidP="0026000E">
            <w:pPr>
              <w:pStyle w:val="TAL"/>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D092909" w14:textId="77777777" w:rsidR="000E1447" w:rsidRPr="009E32B3" w:rsidRDefault="000E1447" w:rsidP="0026000E">
            <w:pPr>
              <w:pStyle w:val="TAL"/>
              <w:jc w:val="center"/>
            </w:pPr>
            <w:r w:rsidRPr="009E32B3">
              <w:rPr>
                <w:bCs/>
                <w:iCs/>
              </w:rPr>
              <w:t>UE</w:t>
            </w:r>
          </w:p>
        </w:tc>
        <w:tc>
          <w:tcPr>
            <w:tcW w:w="567" w:type="dxa"/>
          </w:tcPr>
          <w:p w14:paraId="73782A2A" w14:textId="77777777" w:rsidR="000E1447" w:rsidRPr="009E32B3" w:rsidRDefault="000E1447" w:rsidP="0026000E">
            <w:pPr>
              <w:pStyle w:val="TAL"/>
              <w:jc w:val="center"/>
            </w:pPr>
            <w:r w:rsidRPr="009E32B3">
              <w:rPr>
                <w:bCs/>
                <w:iCs/>
              </w:rPr>
              <w:t>Yes</w:t>
            </w:r>
          </w:p>
        </w:tc>
        <w:tc>
          <w:tcPr>
            <w:tcW w:w="709" w:type="dxa"/>
          </w:tcPr>
          <w:p w14:paraId="63F67CAD" w14:textId="77777777" w:rsidR="000E1447" w:rsidRPr="009E32B3" w:rsidRDefault="000E1447" w:rsidP="0026000E">
            <w:pPr>
              <w:pStyle w:val="TAL"/>
              <w:jc w:val="center"/>
            </w:pPr>
            <w:r w:rsidRPr="009E32B3">
              <w:rPr>
                <w:bCs/>
                <w:iCs/>
              </w:rPr>
              <w:t>No</w:t>
            </w:r>
          </w:p>
        </w:tc>
        <w:tc>
          <w:tcPr>
            <w:tcW w:w="728" w:type="dxa"/>
          </w:tcPr>
          <w:p w14:paraId="0219D696" w14:textId="77777777" w:rsidR="000E1447" w:rsidRPr="009E32B3" w:rsidRDefault="001F7FB0" w:rsidP="0026000E">
            <w:pPr>
              <w:pStyle w:val="TAL"/>
              <w:jc w:val="center"/>
            </w:pPr>
            <w:r w:rsidRPr="009E32B3">
              <w:rPr>
                <w:rFonts w:eastAsia="等线"/>
              </w:rPr>
              <w:t>N/A</w:t>
            </w:r>
          </w:p>
        </w:tc>
      </w:tr>
      <w:tr w:rsidR="00B65AB4" w:rsidRPr="009E32B3" w14:paraId="5EBDAEE0" w14:textId="77777777" w:rsidTr="0026000E">
        <w:trPr>
          <w:cantSplit/>
          <w:tblHeader/>
        </w:trPr>
        <w:tc>
          <w:tcPr>
            <w:tcW w:w="6917" w:type="dxa"/>
          </w:tcPr>
          <w:p w14:paraId="14446B62" w14:textId="77777777" w:rsidR="00172633" w:rsidRPr="009E32B3" w:rsidRDefault="00172633" w:rsidP="00172633">
            <w:pPr>
              <w:pStyle w:val="TAL"/>
              <w:rPr>
                <w:b/>
                <w:i/>
              </w:rPr>
            </w:pPr>
            <w:r w:rsidRPr="009E32B3">
              <w:rPr>
                <w:b/>
                <w:i/>
              </w:rPr>
              <w:t>csi-ReportFrameworkExt-r16</w:t>
            </w:r>
          </w:p>
          <w:p w14:paraId="1FD83A96" w14:textId="77777777" w:rsidR="00172633" w:rsidRPr="009E32B3" w:rsidRDefault="00172633" w:rsidP="00172633">
            <w:pPr>
              <w:pStyle w:val="TAL"/>
              <w:rPr>
                <w:b/>
                <w:bCs/>
                <w:i/>
                <w:iCs/>
              </w:rPr>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54C57DF" w14:textId="77777777" w:rsidR="00172633" w:rsidRPr="009E32B3" w:rsidRDefault="00172633" w:rsidP="00172633">
            <w:pPr>
              <w:pStyle w:val="TAL"/>
              <w:jc w:val="center"/>
              <w:rPr>
                <w:bCs/>
                <w:iCs/>
              </w:rPr>
            </w:pPr>
            <w:r w:rsidRPr="009E32B3">
              <w:rPr>
                <w:bCs/>
                <w:iCs/>
              </w:rPr>
              <w:t>UE</w:t>
            </w:r>
          </w:p>
        </w:tc>
        <w:tc>
          <w:tcPr>
            <w:tcW w:w="567" w:type="dxa"/>
          </w:tcPr>
          <w:p w14:paraId="1CD3D583" w14:textId="77777777" w:rsidR="00172633" w:rsidRPr="009E32B3" w:rsidRDefault="00172633" w:rsidP="00172633">
            <w:pPr>
              <w:pStyle w:val="TAL"/>
              <w:jc w:val="center"/>
              <w:rPr>
                <w:bCs/>
                <w:iCs/>
              </w:rPr>
            </w:pPr>
            <w:r w:rsidRPr="009E32B3">
              <w:rPr>
                <w:bCs/>
                <w:iCs/>
              </w:rPr>
              <w:t>No</w:t>
            </w:r>
          </w:p>
        </w:tc>
        <w:tc>
          <w:tcPr>
            <w:tcW w:w="709" w:type="dxa"/>
          </w:tcPr>
          <w:p w14:paraId="05B2D1B8" w14:textId="77777777" w:rsidR="00172633" w:rsidRPr="009E32B3" w:rsidRDefault="00172633" w:rsidP="00172633">
            <w:pPr>
              <w:pStyle w:val="TAL"/>
              <w:jc w:val="center"/>
              <w:rPr>
                <w:bCs/>
                <w:iCs/>
              </w:rPr>
            </w:pPr>
            <w:r w:rsidRPr="009E32B3">
              <w:rPr>
                <w:bCs/>
                <w:iCs/>
              </w:rPr>
              <w:t>No</w:t>
            </w:r>
          </w:p>
        </w:tc>
        <w:tc>
          <w:tcPr>
            <w:tcW w:w="728" w:type="dxa"/>
          </w:tcPr>
          <w:p w14:paraId="38242C21" w14:textId="77777777" w:rsidR="00172633" w:rsidRPr="009E32B3" w:rsidRDefault="00172633" w:rsidP="00172633">
            <w:pPr>
              <w:pStyle w:val="TAL"/>
              <w:jc w:val="center"/>
              <w:rPr>
                <w:rFonts w:eastAsia="等线"/>
              </w:rPr>
            </w:pPr>
            <w:r w:rsidRPr="009E32B3">
              <w:rPr>
                <w:rFonts w:eastAsia="等线"/>
              </w:rPr>
              <w:t>N/A</w:t>
            </w:r>
          </w:p>
        </w:tc>
      </w:tr>
      <w:tr w:rsidR="00B65AB4" w:rsidRPr="009E32B3" w14:paraId="6ACAEE59" w14:textId="77777777" w:rsidTr="0026000E">
        <w:trPr>
          <w:cantSplit/>
          <w:tblHeader/>
        </w:trPr>
        <w:tc>
          <w:tcPr>
            <w:tcW w:w="6917" w:type="dxa"/>
          </w:tcPr>
          <w:p w14:paraId="2DEAACC1" w14:textId="77777777" w:rsidR="00A43323" w:rsidRPr="009E32B3" w:rsidRDefault="00A43323" w:rsidP="00D14891">
            <w:pPr>
              <w:pStyle w:val="TAL"/>
              <w:rPr>
                <w:b/>
                <w:i/>
              </w:rPr>
            </w:pPr>
            <w:proofErr w:type="spellStart"/>
            <w:r w:rsidRPr="009E32B3">
              <w:rPr>
                <w:b/>
                <w:i/>
              </w:rPr>
              <w:t>csi-ReportWithoutCQI</w:t>
            </w:r>
            <w:proofErr w:type="spellEnd"/>
          </w:p>
          <w:p w14:paraId="1EF238BD" w14:textId="77777777" w:rsidR="00A43323" w:rsidRPr="009E32B3" w:rsidRDefault="00A43323" w:rsidP="0068014E">
            <w:pPr>
              <w:pStyle w:val="TAL"/>
            </w:pPr>
            <w:r w:rsidRPr="009E32B3">
              <w:t xml:space="preserve">Indicates whether UE supports CSI reporting with report quantity set to 'CRI/RI/i1' as defined in </w:t>
            </w:r>
            <w:r w:rsidR="0068014E" w:rsidRPr="009E32B3">
              <w:t>clause</w:t>
            </w:r>
            <w:r w:rsidRPr="009E32B3">
              <w:t xml:space="preserve"> 5.2.1.4 of TS 38.214 [12].</w:t>
            </w:r>
          </w:p>
        </w:tc>
        <w:tc>
          <w:tcPr>
            <w:tcW w:w="709" w:type="dxa"/>
          </w:tcPr>
          <w:p w14:paraId="4D776F38" w14:textId="77777777" w:rsidR="00A43323" w:rsidRPr="009E32B3" w:rsidRDefault="00A43323" w:rsidP="00D14891">
            <w:pPr>
              <w:pStyle w:val="TAL"/>
              <w:jc w:val="center"/>
            </w:pPr>
            <w:r w:rsidRPr="009E32B3">
              <w:t>UE</w:t>
            </w:r>
          </w:p>
        </w:tc>
        <w:tc>
          <w:tcPr>
            <w:tcW w:w="567" w:type="dxa"/>
          </w:tcPr>
          <w:p w14:paraId="79F298E6" w14:textId="77777777" w:rsidR="00A43323" w:rsidRPr="009E32B3" w:rsidRDefault="00A43323" w:rsidP="00D14891">
            <w:pPr>
              <w:pStyle w:val="TAL"/>
              <w:jc w:val="center"/>
            </w:pPr>
            <w:r w:rsidRPr="009E32B3">
              <w:t>No</w:t>
            </w:r>
          </w:p>
        </w:tc>
        <w:tc>
          <w:tcPr>
            <w:tcW w:w="709" w:type="dxa"/>
          </w:tcPr>
          <w:p w14:paraId="6AE09C6C" w14:textId="77777777" w:rsidR="00A43323" w:rsidRPr="009E32B3" w:rsidRDefault="00A43323" w:rsidP="00D14891">
            <w:pPr>
              <w:pStyle w:val="TAL"/>
              <w:jc w:val="center"/>
            </w:pPr>
            <w:r w:rsidRPr="009E32B3">
              <w:t>No</w:t>
            </w:r>
          </w:p>
        </w:tc>
        <w:tc>
          <w:tcPr>
            <w:tcW w:w="728" w:type="dxa"/>
          </w:tcPr>
          <w:p w14:paraId="45DDD897" w14:textId="77777777" w:rsidR="00A43323" w:rsidRPr="009E32B3" w:rsidRDefault="00A43323" w:rsidP="00D14891">
            <w:pPr>
              <w:pStyle w:val="TAL"/>
              <w:jc w:val="center"/>
            </w:pPr>
            <w:r w:rsidRPr="009E32B3">
              <w:t>Yes</w:t>
            </w:r>
          </w:p>
        </w:tc>
      </w:tr>
      <w:tr w:rsidR="00B65AB4" w:rsidRPr="009E32B3" w14:paraId="16EDD678" w14:textId="77777777" w:rsidTr="0026000E">
        <w:trPr>
          <w:cantSplit/>
          <w:tblHeader/>
        </w:trPr>
        <w:tc>
          <w:tcPr>
            <w:tcW w:w="6917" w:type="dxa"/>
          </w:tcPr>
          <w:p w14:paraId="0626AFD7" w14:textId="77777777" w:rsidR="00A43323" w:rsidRPr="009E32B3" w:rsidRDefault="00A43323" w:rsidP="00D14891">
            <w:pPr>
              <w:pStyle w:val="TAL"/>
              <w:rPr>
                <w:b/>
                <w:i/>
              </w:rPr>
            </w:pPr>
            <w:proofErr w:type="spellStart"/>
            <w:r w:rsidRPr="009E32B3">
              <w:rPr>
                <w:b/>
                <w:i/>
              </w:rPr>
              <w:t>csi-ReportWithoutPMI</w:t>
            </w:r>
            <w:proofErr w:type="spellEnd"/>
          </w:p>
          <w:p w14:paraId="153486FA" w14:textId="77777777" w:rsidR="00A43323" w:rsidRPr="009E32B3" w:rsidRDefault="00A43323" w:rsidP="0068014E">
            <w:pPr>
              <w:pStyle w:val="TAL"/>
            </w:pPr>
            <w:r w:rsidRPr="009E32B3">
              <w:t xml:space="preserve">Indicates whether UE supports CSI reporting with report quantity set to 'CRI/RI/CQI' as defined in </w:t>
            </w:r>
            <w:r w:rsidR="0068014E" w:rsidRPr="009E32B3">
              <w:t>clause</w:t>
            </w:r>
            <w:r w:rsidRPr="009E32B3">
              <w:t xml:space="preserve"> 5.2.1.4 of TS 38.214 [12].</w:t>
            </w:r>
          </w:p>
        </w:tc>
        <w:tc>
          <w:tcPr>
            <w:tcW w:w="709" w:type="dxa"/>
          </w:tcPr>
          <w:p w14:paraId="1B2ADD52" w14:textId="77777777" w:rsidR="00A43323" w:rsidRPr="009E32B3" w:rsidRDefault="00A43323" w:rsidP="00D14891">
            <w:pPr>
              <w:pStyle w:val="TAL"/>
              <w:jc w:val="center"/>
            </w:pPr>
            <w:r w:rsidRPr="009E32B3">
              <w:t>UE</w:t>
            </w:r>
          </w:p>
        </w:tc>
        <w:tc>
          <w:tcPr>
            <w:tcW w:w="567" w:type="dxa"/>
          </w:tcPr>
          <w:p w14:paraId="5679449E" w14:textId="77777777" w:rsidR="00A43323" w:rsidRPr="009E32B3" w:rsidRDefault="00BB33B8" w:rsidP="00D14891">
            <w:pPr>
              <w:pStyle w:val="TAL"/>
              <w:jc w:val="center"/>
            </w:pPr>
            <w:r w:rsidRPr="009E32B3">
              <w:t>No</w:t>
            </w:r>
          </w:p>
        </w:tc>
        <w:tc>
          <w:tcPr>
            <w:tcW w:w="709" w:type="dxa"/>
          </w:tcPr>
          <w:p w14:paraId="054A3339" w14:textId="77777777" w:rsidR="00A43323" w:rsidRPr="009E32B3" w:rsidRDefault="00A43323" w:rsidP="00D14891">
            <w:pPr>
              <w:pStyle w:val="TAL"/>
              <w:jc w:val="center"/>
            </w:pPr>
            <w:r w:rsidRPr="009E32B3">
              <w:t>No</w:t>
            </w:r>
          </w:p>
        </w:tc>
        <w:tc>
          <w:tcPr>
            <w:tcW w:w="728" w:type="dxa"/>
          </w:tcPr>
          <w:p w14:paraId="0A9BD2AC" w14:textId="77777777" w:rsidR="00A43323" w:rsidRPr="009E32B3" w:rsidRDefault="00A43323" w:rsidP="00D14891">
            <w:pPr>
              <w:pStyle w:val="TAL"/>
              <w:jc w:val="center"/>
            </w:pPr>
            <w:r w:rsidRPr="009E32B3">
              <w:t>Yes</w:t>
            </w:r>
          </w:p>
        </w:tc>
      </w:tr>
      <w:tr w:rsidR="00B65AB4" w:rsidRPr="009E32B3" w14:paraId="680CE276" w14:textId="77777777" w:rsidTr="0026000E">
        <w:trPr>
          <w:cantSplit/>
          <w:tblHeader/>
        </w:trPr>
        <w:tc>
          <w:tcPr>
            <w:tcW w:w="6917" w:type="dxa"/>
          </w:tcPr>
          <w:p w14:paraId="3D498619" w14:textId="77777777" w:rsidR="00A43323" w:rsidRPr="009E32B3" w:rsidRDefault="00A43323" w:rsidP="00D14891">
            <w:pPr>
              <w:pStyle w:val="TAL"/>
              <w:rPr>
                <w:b/>
                <w:i/>
              </w:rPr>
            </w:pPr>
            <w:proofErr w:type="spellStart"/>
            <w:r w:rsidRPr="009E32B3">
              <w:rPr>
                <w:b/>
                <w:i/>
              </w:rPr>
              <w:t>csi</w:t>
            </w:r>
            <w:proofErr w:type="spellEnd"/>
            <w:r w:rsidRPr="009E32B3">
              <w:rPr>
                <w:b/>
                <w:i/>
              </w:rPr>
              <w:t>-RS-CFRA-</w:t>
            </w:r>
            <w:proofErr w:type="spellStart"/>
            <w:r w:rsidRPr="009E32B3">
              <w:rPr>
                <w:b/>
                <w:i/>
              </w:rPr>
              <w:t>ForHO</w:t>
            </w:r>
            <w:proofErr w:type="spellEnd"/>
          </w:p>
          <w:p w14:paraId="48AA3204" w14:textId="0F9101A7" w:rsidR="00A43323" w:rsidRPr="009E32B3" w:rsidRDefault="00A43323" w:rsidP="00D14891">
            <w:pPr>
              <w:pStyle w:val="TAL"/>
            </w:pPr>
            <w:r w:rsidRPr="009E32B3">
              <w:t xml:space="preserve">Indicates whether the UE can perform </w:t>
            </w:r>
            <w:r w:rsidR="006234A9" w:rsidRPr="009E32B3">
              <w:t>reconfiguration with sync</w:t>
            </w:r>
            <w:r w:rsidR="006234A9" w:rsidRPr="009E32B3" w:rsidDel="001C4752">
              <w:t xml:space="preserve"> </w:t>
            </w:r>
            <w:r w:rsidRPr="009E32B3">
              <w:t xml:space="preserve">using a contention free random access </w:t>
            </w:r>
            <w:r w:rsidR="00071325" w:rsidRPr="009E32B3">
              <w:t xml:space="preserve">with 4-step RA type </w:t>
            </w:r>
            <w:r w:rsidRPr="009E32B3">
              <w:t>on PRACH resources that are associated with CSI-RS resources of the target cell.</w:t>
            </w:r>
            <w:r w:rsidR="002E0381" w:rsidRPr="009E32B3">
              <w:t xml:space="preserve"> This applies only to non-shared spectrum channel access. For shared spectrum channel access, </w:t>
            </w:r>
            <w:r w:rsidR="002E0381" w:rsidRPr="009E32B3">
              <w:rPr>
                <w:rFonts w:cs="Arial"/>
                <w:i/>
                <w:iCs/>
                <w:szCs w:val="18"/>
              </w:rPr>
              <w:t>csi-RS-CFRA-ForHO</w:t>
            </w:r>
            <w:r w:rsidR="002E0381" w:rsidRPr="009E32B3">
              <w:rPr>
                <w:i/>
                <w:iCs/>
              </w:rPr>
              <w:t>-r16</w:t>
            </w:r>
            <w:r w:rsidR="002E0381" w:rsidRPr="009E32B3">
              <w:rPr>
                <w:bCs/>
                <w:i/>
              </w:rPr>
              <w:t xml:space="preserve"> </w:t>
            </w:r>
            <w:r w:rsidR="002E0381" w:rsidRPr="009E32B3">
              <w:rPr>
                <w:bCs/>
              </w:rPr>
              <w:t>applies.</w:t>
            </w:r>
          </w:p>
        </w:tc>
        <w:tc>
          <w:tcPr>
            <w:tcW w:w="709" w:type="dxa"/>
          </w:tcPr>
          <w:p w14:paraId="444DA17D" w14:textId="77777777" w:rsidR="00A43323" w:rsidRPr="009E32B3" w:rsidRDefault="00A43323" w:rsidP="00D14891">
            <w:pPr>
              <w:pStyle w:val="TAL"/>
              <w:jc w:val="center"/>
            </w:pPr>
            <w:r w:rsidRPr="009E32B3">
              <w:t>UE</w:t>
            </w:r>
          </w:p>
        </w:tc>
        <w:tc>
          <w:tcPr>
            <w:tcW w:w="567" w:type="dxa"/>
          </w:tcPr>
          <w:p w14:paraId="713910AC" w14:textId="77777777" w:rsidR="00A43323" w:rsidRPr="009E32B3" w:rsidRDefault="00A43323" w:rsidP="00D14891">
            <w:pPr>
              <w:pStyle w:val="TAL"/>
              <w:jc w:val="center"/>
            </w:pPr>
            <w:r w:rsidRPr="009E32B3">
              <w:t>No</w:t>
            </w:r>
          </w:p>
        </w:tc>
        <w:tc>
          <w:tcPr>
            <w:tcW w:w="709" w:type="dxa"/>
          </w:tcPr>
          <w:p w14:paraId="354195A3" w14:textId="77777777" w:rsidR="00A43323" w:rsidRPr="009E32B3" w:rsidRDefault="00A43323" w:rsidP="00D14891">
            <w:pPr>
              <w:pStyle w:val="TAL"/>
              <w:jc w:val="center"/>
            </w:pPr>
            <w:r w:rsidRPr="009E32B3">
              <w:t>No</w:t>
            </w:r>
          </w:p>
        </w:tc>
        <w:tc>
          <w:tcPr>
            <w:tcW w:w="728" w:type="dxa"/>
          </w:tcPr>
          <w:p w14:paraId="3016717F" w14:textId="77777777" w:rsidR="00A43323" w:rsidRPr="009E32B3" w:rsidRDefault="00A43323" w:rsidP="00D14891">
            <w:pPr>
              <w:pStyle w:val="TAL"/>
              <w:jc w:val="center"/>
            </w:pPr>
            <w:r w:rsidRPr="009E32B3">
              <w:t>No</w:t>
            </w:r>
          </w:p>
        </w:tc>
      </w:tr>
      <w:tr w:rsidR="00B65AB4" w:rsidRPr="009E32B3" w14:paraId="73F7980D" w14:textId="77777777" w:rsidTr="0026000E">
        <w:trPr>
          <w:cantSplit/>
          <w:tblHeader/>
        </w:trPr>
        <w:tc>
          <w:tcPr>
            <w:tcW w:w="6917" w:type="dxa"/>
          </w:tcPr>
          <w:p w14:paraId="5158B417" w14:textId="77777777" w:rsidR="000E1447" w:rsidRPr="009E32B3" w:rsidRDefault="000E1447" w:rsidP="0026000E">
            <w:pPr>
              <w:pStyle w:val="TAL"/>
              <w:rPr>
                <w:b/>
                <w:i/>
              </w:rPr>
            </w:pPr>
            <w:proofErr w:type="spellStart"/>
            <w:r w:rsidRPr="009E32B3">
              <w:rPr>
                <w:b/>
                <w:i/>
              </w:rPr>
              <w:t>csi</w:t>
            </w:r>
            <w:proofErr w:type="spellEnd"/>
            <w:r w:rsidRPr="009E32B3">
              <w:rPr>
                <w:b/>
                <w:i/>
              </w:rPr>
              <w:t>-RS-IM-</w:t>
            </w:r>
            <w:proofErr w:type="spellStart"/>
            <w:r w:rsidRPr="009E32B3">
              <w:rPr>
                <w:b/>
                <w:i/>
              </w:rPr>
              <w:t>ReceptionForFeedback</w:t>
            </w:r>
            <w:proofErr w:type="spellEnd"/>
          </w:p>
          <w:p w14:paraId="5301AD6C" w14:textId="77777777" w:rsidR="000E1447" w:rsidRPr="009E32B3" w:rsidRDefault="000E1447" w:rsidP="0026000E">
            <w:pPr>
              <w:pStyle w:val="TAL"/>
            </w:pPr>
            <w:r w:rsidRPr="009E32B3">
              <w:t xml:space="preserve">See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0266E4A0" w14:textId="77777777" w:rsidR="000E1447" w:rsidRPr="009E32B3" w:rsidRDefault="000E1447" w:rsidP="0026000E">
            <w:pPr>
              <w:pStyle w:val="TAL"/>
              <w:jc w:val="center"/>
            </w:pPr>
            <w:r w:rsidRPr="009E32B3">
              <w:rPr>
                <w:rFonts w:cs="Arial"/>
                <w:bCs/>
                <w:iCs/>
                <w:szCs w:val="18"/>
              </w:rPr>
              <w:t>UE</w:t>
            </w:r>
          </w:p>
        </w:tc>
        <w:tc>
          <w:tcPr>
            <w:tcW w:w="567" w:type="dxa"/>
          </w:tcPr>
          <w:p w14:paraId="405D802D" w14:textId="77777777" w:rsidR="000E1447" w:rsidRPr="009E32B3" w:rsidRDefault="000E1447" w:rsidP="0026000E">
            <w:pPr>
              <w:pStyle w:val="TAL"/>
              <w:jc w:val="center"/>
            </w:pPr>
            <w:r w:rsidRPr="009E32B3">
              <w:rPr>
                <w:rFonts w:cs="Arial"/>
                <w:szCs w:val="18"/>
              </w:rPr>
              <w:t>Yes</w:t>
            </w:r>
          </w:p>
        </w:tc>
        <w:tc>
          <w:tcPr>
            <w:tcW w:w="709" w:type="dxa"/>
          </w:tcPr>
          <w:p w14:paraId="5E0B2513" w14:textId="77777777" w:rsidR="000E1447" w:rsidRPr="009E32B3" w:rsidRDefault="000E1447" w:rsidP="0026000E">
            <w:pPr>
              <w:pStyle w:val="TAL"/>
              <w:jc w:val="center"/>
            </w:pPr>
            <w:r w:rsidRPr="009E32B3">
              <w:rPr>
                <w:rFonts w:cs="Arial"/>
                <w:szCs w:val="18"/>
              </w:rPr>
              <w:t>No</w:t>
            </w:r>
          </w:p>
        </w:tc>
        <w:tc>
          <w:tcPr>
            <w:tcW w:w="728" w:type="dxa"/>
          </w:tcPr>
          <w:p w14:paraId="6C9A3BDE" w14:textId="77777777" w:rsidR="000E1447" w:rsidRPr="009E32B3" w:rsidRDefault="001F7FB0" w:rsidP="0026000E">
            <w:pPr>
              <w:pStyle w:val="TAL"/>
              <w:jc w:val="center"/>
            </w:pPr>
            <w:r w:rsidRPr="009E32B3">
              <w:rPr>
                <w:rFonts w:eastAsia="等线"/>
              </w:rPr>
              <w:t>N/A</w:t>
            </w:r>
          </w:p>
        </w:tc>
      </w:tr>
      <w:tr w:rsidR="00B65AB4" w:rsidRPr="009E32B3" w14:paraId="2C11B418" w14:textId="77777777" w:rsidTr="0026000E">
        <w:trPr>
          <w:cantSplit/>
          <w:tblHeader/>
        </w:trPr>
        <w:tc>
          <w:tcPr>
            <w:tcW w:w="6917" w:type="dxa"/>
          </w:tcPr>
          <w:p w14:paraId="7C9113D8" w14:textId="77777777" w:rsidR="000E1447" w:rsidRPr="009E32B3" w:rsidRDefault="000E1447" w:rsidP="0026000E">
            <w:pPr>
              <w:pStyle w:val="TAL"/>
              <w:rPr>
                <w:b/>
                <w:i/>
              </w:rPr>
            </w:pPr>
            <w:proofErr w:type="spellStart"/>
            <w:r w:rsidRPr="009E32B3">
              <w:rPr>
                <w:b/>
                <w:i/>
              </w:rPr>
              <w:t>csi</w:t>
            </w:r>
            <w:proofErr w:type="spellEnd"/>
            <w:r w:rsidRPr="009E32B3">
              <w:rPr>
                <w:b/>
                <w:i/>
              </w:rPr>
              <w:t>-RS-</w:t>
            </w:r>
            <w:proofErr w:type="spellStart"/>
            <w:r w:rsidRPr="009E32B3">
              <w:rPr>
                <w:b/>
                <w:i/>
              </w:rPr>
              <w:t>ProcFrameworkForSRS</w:t>
            </w:r>
            <w:proofErr w:type="spellEnd"/>
          </w:p>
          <w:p w14:paraId="64B33FAD" w14:textId="77777777" w:rsidR="000E1447" w:rsidRPr="009E32B3" w:rsidRDefault="000E1447" w:rsidP="0026000E">
            <w:pPr>
              <w:pStyle w:val="TAL"/>
            </w:pPr>
            <w:r w:rsidRPr="009E32B3">
              <w:t xml:space="preserve">See </w:t>
            </w:r>
            <w:proofErr w:type="spellStart"/>
            <w:r w:rsidRPr="009E32B3">
              <w:rPr>
                <w:i/>
              </w:rPr>
              <w:t>csi</w:t>
            </w:r>
            <w:proofErr w:type="spellEnd"/>
            <w:r w:rsidRPr="009E32B3">
              <w:rPr>
                <w:i/>
              </w:rPr>
              <w:t>-RS-</w:t>
            </w:r>
            <w:proofErr w:type="spellStart"/>
            <w:r w:rsidRPr="009E32B3">
              <w:rPr>
                <w:i/>
              </w:rPr>
              <w:t>ProcFrameworkForSRS</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B9EB394" w14:textId="77777777" w:rsidR="000E1447" w:rsidRPr="009E32B3" w:rsidRDefault="000E1447" w:rsidP="0026000E">
            <w:pPr>
              <w:pStyle w:val="TAL"/>
              <w:jc w:val="center"/>
              <w:rPr>
                <w:rFonts w:cs="Arial"/>
                <w:bCs/>
                <w:iCs/>
                <w:szCs w:val="18"/>
              </w:rPr>
            </w:pPr>
            <w:r w:rsidRPr="009E32B3">
              <w:rPr>
                <w:rFonts w:cs="Arial"/>
                <w:szCs w:val="18"/>
              </w:rPr>
              <w:t>UE</w:t>
            </w:r>
          </w:p>
        </w:tc>
        <w:tc>
          <w:tcPr>
            <w:tcW w:w="567" w:type="dxa"/>
          </w:tcPr>
          <w:p w14:paraId="225C058A"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3F4D51A1"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144166CE" w14:textId="77777777" w:rsidR="000E1447" w:rsidRPr="009E32B3" w:rsidRDefault="001F7FB0" w:rsidP="0026000E">
            <w:pPr>
              <w:pStyle w:val="TAL"/>
              <w:jc w:val="center"/>
              <w:rPr>
                <w:rFonts w:cs="Arial"/>
                <w:szCs w:val="18"/>
              </w:rPr>
            </w:pPr>
            <w:r w:rsidRPr="009E32B3">
              <w:rPr>
                <w:rFonts w:eastAsia="等线"/>
              </w:rPr>
              <w:t>N/A</w:t>
            </w:r>
          </w:p>
        </w:tc>
      </w:tr>
      <w:tr w:rsidR="00B65AB4" w:rsidRPr="009E32B3" w14:paraId="480557AB" w14:textId="77777777" w:rsidTr="0026000E">
        <w:trPr>
          <w:cantSplit/>
          <w:tblHeader/>
        </w:trPr>
        <w:tc>
          <w:tcPr>
            <w:tcW w:w="6917" w:type="dxa"/>
          </w:tcPr>
          <w:p w14:paraId="3E36CC98" w14:textId="77777777" w:rsidR="00071325" w:rsidRPr="009E32B3" w:rsidRDefault="00071325" w:rsidP="00071325">
            <w:pPr>
              <w:pStyle w:val="TAL"/>
              <w:rPr>
                <w:b/>
                <w:i/>
              </w:rPr>
            </w:pPr>
            <w:r w:rsidRPr="009E32B3">
              <w:rPr>
                <w:b/>
                <w:i/>
              </w:rPr>
              <w:t>csi-TriggerStateNon-ActiveBWP-r16</w:t>
            </w:r>
          </w:p>
          <w:p w14:paraId="5753AED2" w14:textId="77777777" w:rsidR="00071325" w:rsidRPr="009E32B3" w:rsidRDefault="00071325" w:rsidP="00071325">
            <w:pPr>
              <w:pStyle w:val="TAL"/>
              <w:rPr>
                <w:b/>
                <w:i/>
              </w:rPr>
            </w:pPr>
            <w:r w:rsidRPr="009E32B3">
              <w:t>Indicates whether the UE supports CSI trigger states containing non-active BWP.</w:t>
            </w:r>
          </w:p>
        </w:tc>
        <w:tc>
          <w:tcPr>
            <w:tcW w:w="709" w:type="dxa"/>
          </w:tcPr>
          <w:p w14:paraId="406692B1"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3A16796D" w14:textId="77777777" w:rsidR="00071325" w:rsidRPr="009E32B3" w:rsidRDefault="008C7055" w:rsidP="00071325">
            <w:pPr>
              <w:pStyle w:val="TAL"/>
              <w:jc w:val="center"/>
              <w:rPr>
                <w:rFonts w:cs="Arial"/>
                <w:szCs w:val="18"/>
              </w:rPr>
            </w:pPr>
            <w:r w:rsidRPr="009E32B3">
              <w:rPr>
                <w:rFonts w:cs="Arial"/>
                <w:szCs w:val="18"/>
              </w:rPr>
              <w:t>No</w:t>
            </w:r>
          </w:p>
        </w:tc>
        <w:tc>
          <w:tcPr>
            <w:tcW w:w="709" w:type="dxa"/>
          </w:tcPr>
          <w:p w14:paraId="0B3D1E5F"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42C2D8D6"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74DFECDA" w14:textId="77777777" w:rsidTr="0026000E">
        <w:trPr>
          <w:cantSplit/>
          <w:tblHeader/>
        </w:trPr>
        <w:tc>
          <w:tcPr>
            <w:tcW w:w="6917" w:type="dxa"/>
          </w:tcPr>
          <w:p w14:paraId="1001115E" w14:textId="77777777" w:rsidR="00172633" w:rsidRPr="009E32B3" w:rsidRDefault="00172633" w:rsidP="00172633">
            <w:pPr>
              <w:pStyle w:val="TAL"/>
              <w:rPr>
                <w:b/>
                <w:i/>
              </w:rPr>
            </w:pPr>
            <w:r w:rsidRPr="009E32B3">
              <w:rPr>
                <w:b/>
                <w:i/>
              </w:rPr>
              <w:t>dci-DL-PriorityIndicator-r16</w:t>
            </w:r>
          </w:p>
          <w:p w14:paraId="1403F940" w14:textId="77777777" w:rsidR="00172633" w:rsidRPr="009E32B3" w:rsidRDefault="00172633" w:rsidP="00172633">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2F05CAAC"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C3D03D3"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1BC8793D"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0146B8B8" w14:textId="77777777" w:rsidTr="0026000E">
        <w:trPr>
          <w:cantSplit/>
          <w:tblHeader/>
        </w:trPr>
        <w:tc>
          <w:tcPr>
            <w:tcW w:w="6917" w:type="dxa"/>
          </w:tcPr>
          <w:p w14:paraId="4D8E6347" w14:textId="77777777" w:rsidR="00071325" w:rsidRPr="009E32B3" w:rsidRDefault="00071325" w:rsidP="00071325">
            <w:pPr>
              <w:pStyle w:val="TAL"/>
              <w:rPr>
                <w:b/>
                <w:i/>
              </w:rPr>
            </w:pPr>
            <w:r w:rsidRPr="009E32B3">
              <w:rPr>
                <w:b/>
                <w:i/>
              </w:rPr>
              <w:t>dci-Format1-2And0-2-r16</w:t>
            </w:r>
          </w:p>
          <w:p w14:paraId="6A836CD6" w14:textId="77777777" w:rsidR="00071325" w:rsidRPr="009E32B3" w:rsidRDefault="00071325" w:rsidP="00071325">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071325" w:rsidRPr="009E32B3" w:rsidRDefault="00071325" w:rsidP="00071325">
            <w:pPr>
              <w:pStyle w:val="TAL"/>
              <w:jc w:val="center"/>
              <w:rPr>
                <w:rFonts w:cs="Arial"/>
                <w:szCs w:val="18"/>
              </w:rPr>
            </w:pPr>
            <w:r w:rsidRPr="009E32B3">
              <w:rPr>
                <w:rFonts w:cs="Arial"/>
                <w:szCs w:val="18"/>
              </w:rPr>
              <w:t>UE</w:t>
            </w:r>
          </w:p>
        </w:tc>
        <w:tc>
          <w:tcPr>
            <w:tcW w:w="567" w:type="dxa"/>
          </w:tcPr>
          <w:p w14:paraId="6669B570"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00627DAE" w14:textId="77777777" w:rsidR="00071325" w:rsidRPr="009E32B3" w:rsidRDefault="00071325" w:rsidP="00071325">
            <w:pPr>
              <w:pStyle w:val="TAL"/>
              <w:jc w:val="center"/>
              <w:rPr>
                <w:rFonts w:cs="Arial"/>
                <w:szCs w:val="18"/>
              </w:rPr>
            </w:pPr>
            <w:r w:rsidRPr="009E32B3">
              <w:rPr>
                <w:rFonts w:cs="Arial"/>
                <w:szCs w:val="18"/>
              </w:rPr>
              <w:t>No</w:t>
            </w:r>
          </w:p>
        </w:tc>
        <w:tc>
          <w:tcPr>
            <w:tcW w:w="728" w:type="dxa"/>
          </w:tcPr>
          <w:p w14:paraId="5D7C3694" w14:textId="77777777" w:rsidR="00071325" w:rsidRPr="009E32B3" w:rsidRDefault="00071325" w:rsidP="00071325">
            <w:pPr>
              <w:pStyle w:val="TAL"/>
              <w:jc w:val="center"/>
              <w:rPr>
                <w:rFonts w:cs="Arial"/>
                <w:szCs w:val="18"/>
              </w:rPr>
            </w:pPr>
            <w:r w:rsidRPr="009E32B3">
              <w:rPr>
                <w:rFonts w:cs="Arial"/>
                <w:szCs w:val="18"/>
              </w:rPr>
              <w:t>No</w:t>
            </w:r>
          </w:p>
        </w:tc>
      </w:tr>
      <w:tr w:rsidR="00B65AB4" w:rsidRPr="009E32B3" w14:paraId="34E7909D" w14:textId="77777777" w:rsidTr="0026000E">
        <w:trPr>
          <w:cantSplit/>
          <w:tblHeader/>
        </w:trPr>
        <w:tc>
          <w:tcPr>
            <w:tcW w:w="6917" w:type="dxa"/>
          </w:tcPr>
          <w:p w14:paraId="11290A64" w14:textId="77777777" w:rsidR="00172633" w:rsidRPr="009E32B3" w:rsidRDefault="00172633" w:rsidP="00172633">
            <w:pPr>
              <w:pStyle w:val="TAL"/>
              <w:rPr>
                <w:b/>
                <w:i/>
              </w:rPr>
            </w:pPr>
            <w:r w:rsidRPr="009E32B3">
              <w:rPr>
                <w:b/>
                <w:i/>
              </w:rPr>
              <w:t>dci-UL-PriorityIndicator-r16</w:t>
            </w:r>
          </w:p>
          <w:p w14:paraId="6E8063DC" w14:textId="77777777" w:rsidR="00172633" w:rsidRPr="009E32B3" w:rsidRDefault="00172633" w:rsidP="00172633">
            <w:pPr>
              <w:pStyle w:val="TAL"/>
              <w:rPr>
                <w:b/>
                <w:i/>
              </w:rPr>
            </w:pPr>
            <w:r w:rsidRPr="009E32B3">
              <w:t>Indicates whether the UE supports the priority indicator field configured in DCI formats 0_1 and 0_2 in a BWP when configured to monitor both DCI formats 0_1 and 0_2 in the BWP.</w:t>
            </w:r>
            <w:r w:rsidR="008C7055" w:rsidRPr="009E32B3">
              <w:t xml:space="preserve"> A UE supporting this feature shall also support </w:t>
            </w:r>
            <w:r w:rsidR="008C7055" w:rsidRPr="009E32B3">
              <w:rPr>
                <w:i/>
              </w:rPr>
              <w:t>ul-IntraUE-Mux-r16</w:t>
            </w:r>
            <w:r w:rsidR="008C7055" w:rsidRPr="009E32B3">
              <w:t xml:space="preserve"> and </w:t>
            </w:r>
            <w:r w:rsidR="008C7055" w:rsidRPr="009E32B3">
              <w:rPr>
                <w:i/>
              </w:rPr>
              <w:t>dci-Format1-2And0-2-r16</w:t>
            </w:r>
            <w:r w:rsidR="008C7055" w:rsidRPr="009E32B3">
              <w:t>.</w:t>
            </w:r>
          </w:p>
        </w:tc>
        <w:tc>
          <w:tcPr>
            <w:tcW w:w="709" w:type="dxa"/>
          </w:tcPr>
          <w:p w14:paraId="4E83E9D7" w14:textId="77777777" w:rsidR="00172633" w:rsidRPr="009E32B3" w:rsidRDefault="00172633" w:rsidP="00172633">
            <w:pPr>
              <w:pStyle w:val="TAL"/>
              <w:jc w:val="center"/>
              <w:rPr>
                <w:rFonts w:cs="Arial"/>
                <w:szCs w:val="18"/>
              </w:rPr>
            </w:pPr>
            <w:r w:rsidRPr="009E32B3">
              <w:rPr>
                <w:rFonts w:cs="Arial"/>
                <w:szCs w:val="18"/>
              </w:rPr>
              <w:t>UE</w:t>
            </w:r>
          </w:p>
        </w:tc>
        <w:tc>
          <w:tcPr>
            <w:tcW w:w="567" w:type="dxa"/>
          </w:tcPr>
          <w:p w14:paraId="35AEC987" w14:textId="77777777" w:rsidR="00172633" w:rsidRPr="009E32B3" w:rsidRDefault="00172633" w:rsidP="00172633">
            <w:pPr>
              <w:pStyle w:val="TAL"/>
              <w:jc w:val="center"/>
              <w:rPr>
                <w:rFonts w:cs="Arial"/>
                <w:szCs w:val="18"/>
              </w:rPr>
            </w:pPr>
            <w:r w:rsidRPr="009E32B3">
              <w:rPr>
                <w:rFonts w:cs="Arial"/>
                <w:szCs w:val="18"/>
              </w:rPr>
              <w:t>No</w:t>
            </w:r>
          </w:p>
        </w:tc>
        <w:tc>
          <w:tcPr>
            <w:tcW w:w="709" w:type="dxa"/>
          </w:tcPr>
          <w:p w14:paraId="0D761384" w14:textId="77777777" w:rsidR="00172633" w:rsidRPr="009E32B3" w:rsidRDefault="00172633" w:rsidP="00172633">
            <w:pPr>
              <w:pStyle w:val="TAL"/>
              <w:jc w:val="center"/>
              <w:rPr>
                <w:rFonts w:cs="Arial"/>
                <w:szCs w:val="18"/>
              </w:rPr>
            </w:pPr>
            <w:r w:rsidRPr="009E32B3">
              <w:rPr>
                <w:rFonts w:cs="Arial"/>
                <w:szCs w:val="18"/>
              </w:rPr>
              <w:t>No</w:t>
            </w:r>
          </w:p>
        </w:tc>
        <w:tc>
          <w:tcPr>
            <w:tcW w:w="728" w:type="dxa"/>
          </w:tcPr>
          <w:p w14:paraId="05D76FC5" w14:textId="77777777" w:rsidR="00172633" w:rsidRPr="009E32B3" w:rsidRDefault="00172633" w:rsidP="00172633">
            <w:pPr>
              <w:pStyle w:val="TAL"/>
              <w:jc w:val="center"/>
              <w:rPr>
                <w:rFonts w:cs="Arial"/>
                <w:szCs w:val="18"/>
              </w:rPr>
            </w:pPr>
            <w:r w:rsidRPr="009E32B3">
              <w:rPr>
                <w:rFonts w:cs="Arial"/>
                <w:szCs w:val="18"/>
              </w:rPr>
              <w:t>No</w:t>
            </w:r>
          </w:p>
        </w:tc>
      </w:tr>
      <w:tr w:rsidR="00B65AB4" w:rsidRPr="009E32B3" w14:paraId="5062439E" w14:textId="77777777" w:rsidTr="0026000E">
        <w:trPr>
          <w:cantSplit/>
          <w:tblHeader/>
        </w:trPr>
        <w:tc>
          <w:tcPr>
            <w:tcW w:w="6917" w:type="dxa"/>
          </w:tcPr>
          <w:p w14:paraId="32A3ABC8" w14:textId="77777777" w:rsidR="00071325" w:rsidRPr="009E32B3" w:rsidRDefault="00071325" w:rsidP="00071325">
            <w:pPr>
              <w:pStyle w:val="TAL"/>
              <w:rPr>
                <w:b/>
                <w:bCs/>
                <w:i/>
                <w:iCs/>
              </w:rPr>
            </w:pPr>
            <w:r w:rsidRPr="009E32B3">
              <w:rPr>
                <w:rFonts w:cs="Arial"/>
                <w:b/>
                <w:bCs/>
                <w:i/>
                <w:iCs/>
                <w:szCs w:val="18"/>
              </w:rPr>
              <w:lastRenderedPageBreak/>
              <w:t>defaultSpatialRelationPathlossRS-r16</w:t>
            </w:r>
          </w:p>
          <w:p w14:paraId="4C01DBD7" w14:textId="77777777" w:rsidR="00071325" w:rsidRPr="009E32B3" w:rsidRDefault="00071325" w:rsidP="00071325">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7E5BAC2E" w14:textId="77777777" w:rsidR="00071325" w:rsidRPr="009E32B3" w:rsidRDefault="00071325" w:rsidP="00071325">
            <w:pPr>
              <w:pStyle w:val="TAL"/>
              <w:jc w:val="center"/>
              <w:rPr>
                <w:rFonts w:cs="Arial"/>
                <w:szCs w:val="18"/>
              </w:rPr>
            </w:pPr>
            <w:r w:rsidRPr="009E32B3">
              <w:t>UE</w:t>
            </w:r>
          </w:p>
        </w:tc>
        <w:tc>
          <w:tcPr>
            <w:tcW w:w="567" w:type="dxa"/>
          </w:tcPr>
          <w:p w14:paraId="1DE96230" w14:textId="77777777" w:rsidR="00071325" w:rsidRPr="009E32B3" w:rsidRDefault="00071325" w:rsidP="00071325">
            <w:pPr>
              <w:pStyle w:val="TAL"/>
              <w:jc w:val="center"/>
              <w:rPr>
                <w:rFonts w:cs="Arial"/>
                <w:szCs w:val="18"/>
              </w:rPr>
            </w:pPr>
            <w:r w:rsidRPr="009E32B3">
              <w:t>No</w:t>
            </w:r>
          </w:p>
        </w:tc>
        <w:tc>
          <w:tcPr>
            <w:tcW w:w="709" w:type="dxa"/>
          </w:tcPr>
          <w:p w14:paraId="1D68A07C" w14:textId="77777777" w:rsidR="00071325" w:rsidRPr="009E32B3" w:rsidRDefault="00071325" w:rsidP="00071325">
            <w:pPr>
              <w:pStyle w:val="TAL"/>
              <w:jc w:val="center"/>
              <w:rPr>
                <w:rFonts w:cs="Arial"/>
                <w:szCs w:val="18"/>
              </w:rPr>
            </w:pPr>
            <w:r w:rsidRPr="009E32B3">
              <w:t>No</w:t>
            </w:r>
          </w:p>
        </w:tc>
        <w:tc>
          <w:tcPr>
            <w:tcW w:w="728" w:type="dxa"/>
          </w:tcPr>
          <w:p w14:paraId="51E16EBE" w14:textId="77777777" w:rsidR="00071325" w:rsidRPr="009E32B3" w:rsidRDefault="00071325" w:rsidP="00071325">
            <w:pPr>
              <w:pStyle w:val="TAL"/>
              <w:jc w:val="center"/>
              <w:rPr>
                <w:rFonts w:cs="Arial"/>
                <w:szCs w:val="18"/>
              </w:rPr>
            </w:pPr>
            <w:r w:rsidRPr="009E32B3">
              <w:t>FR2 only</w:t>
            </w:r>
          </w:p>
        </w:tc>
      </w:tr>
      <w:tr w:rsidR="00B65AB4" w:rsidRPr="009E32B3" w14:paraId="41636723" w14:textId="77777777" w:rsidTr="0026000E">
        <w:trPr>
          <w:cantSplit/>
          <w:tblHeader/>
        </w:trPr>
        <w:tc>
          <w:tcPr>
            <w:tcW w:w="6917" w:type="dxa"/>
          </w:tcPr>
          <w:p w14:paraId="549259D0" w14:textId="77777777" w:rsidR="006F423A" w:rsidRPr="009E32B3" w:rsidRDefault="006F423A" w:rsidP="006F423A">
            <w:pPr>
              <w:pStyle w:val="TAL"/>
              <w:rPr>
                <w:rFonts w:cs="Arial"/>
                <w:b/>
                <w:bCs/>
                <w:i/>
                <w:iCs/>
                <w:szCs w:val="18"/>
              </w:rPr>
            </w:pPr>
            <w:r w:rsidRPr="009E32B3">
              <w:rPr>
                <w:rFonts w:cs="Arial"/>
                <w:b/>
                <w:bCs/>
                <w:i/>
                <w:iCs/>
                <w:szCs w:val="18"/>
              </w:rPr>
              <w:t>deltaPowerClassReporting-r18</w:t>
            </w:r>
          </w:p>
          <w:p w14:paraId="0D8C5B61" w14:textId="66067930" w:rsidR="006F423A" w:rsidRPr="009E32B3" w:rsidRDefault="00CE1004" w:rsidP="006F423A">
            <w:pPr>
              <w:pStyle w:val="TAL"/>
              <w:rPr>
                <w:rFonts w:cs="Arial"/>
                <w:szCs w:val="18"/>
              </w:rPr>
            </w:pPr>
            <w:r w:rsidRPr="009E32B3">
              <w:rPr>
                <w:rFonts w:cs="Arial"/>
                <w:szCs w:val="18"/>
              </w:rPr>
              <w:t>Indicates whether the UE supports</w:t>
            </w:r>
            <w:r w:rsidR="006F423A" w:rsidRPr="009E32B3">
              <w:rPr>
                <w:rFonts w:cs="Arial"/>
                <w:szCs w:val="18"/>
              </w:rPr>
              <w:t xml:space="preserve"> </w:t>
            </w:r>
            <w:proofErr w:type="spellStart"/>
            <w:r w:rsidR="006F423A" w:rsidRPr="009E32B3">
              <w:rPr>
                <w:rFonts w:cs="Arial"/>
                <w:szCs w:val="18"/>
              </w:rPr>
              <w:t>ΔP</w:t>
            </w:r>
            <w:r w:rsidR="006F423A" w:rsidRPr="009E32B3">
              <w:rPr>
                <w:rFonts w:cs="Arial"/>
                <w:szCs w:val="18"/>
                <w:vertAlign w:val="subscript"/>
              </w:rPr>
              <w:t>PowerClass</w:t>
            </w:r>
            <w:proofErr w:type="spellEnd"/>
            <w:r w:rsidR="006F423A" w:rsidRPr="009E32B3">
              <w:rPr>
                <w:rFonts w:cs="Arial"/>
                <w:szCs w:val="18"/>
                <w:vertAlign w:val="subscript"/>
              </w:rPr>
              <w:t xml:space="preserve"> </w:t>
            </w:r>
            <w:r w:rsidR="006F423A" w:rsidRPr="009E32B3">
              <w:rPr>
                <w:rFonts w:cs="Arial"/>
                <w:szCs w:val="18"/>
              </w:rPr>
              <w:t>/</w:t>
            </w:r>
            <w:proofErr w:type="spellStart"/>
            <w:r w:rsidR="006F423A" w:rsidRPr="009E32B3">
              <w:rPr>
                <w:rFonts w:cs="Arial"/>
                <w:szCs w:val="18"/>
              </w:rPr>
              <w:t>ΔP</w:t>
            </w:r>
            <w:r w:rsidR="006F423A" w:rsidRPr="009E32B3">
              <w:rPr>
                <w:rFonts w:cs="Arial"/>
                <w:szCs w:val="18"/>
                <w:vertAlign w:val="subscript"/>
              </w:rPr>
              <w:t>PowerClass</w:t>
            </w:r>
            <w:proofErr w:type="spellEnd"/>
            <w:r w:rsidR="006F423A" w:rsidRPr="009E32B3">
              <w:rPr>
                <w:rFonts w:cs="Arial"/>
                <w:szCs w:val="18"/>
                <w:vertAlign w:val="subscript"/>
              </w:rPr>
              <w:t>, CA</w:t>
            </w:r>
            <w:r w:rsidR="006F423A" w:rsidRPr="009E32B3">
              <w:rPr>
                <w:rFonts w:cs="Arial"/>
                <w:szCs w:val="18"/>
              </w:rPr>
              <w:t>/</w:t>
            </w:r>
            <w:proofErr w:type="spellStart"/>
            <w:r w:rsidR="006F423A" w:rsidRPr="009E32B3">
              <w:rPr>
                <w:rFonts w:cs="Arial"/>
                <w:szCs w:val="18"/>
              </w:rPr>
              <w:t>ΔP</w:t>
            </w:r>
            <w:r w:rsidR="006F423A" w:rsidRPr="009E32B3">
              <w:rPr>
                <w:rFonts w:cs="Arial"/>
                <w:szCs w:val="18"/>
                <w:vertAlign w:val="subscript"/>
              </w:rPr>
              <w:t>PowerClass</w:t>
            </w:r>
            <w:proofErr w:type="spellEnd"/>
            <w:r w:rsidR="006F423A" w:rsidRPr="009E32B3">
              <w:rPr>
                <w:rFonts w:cs="Arial"/>
                <w:szCs w:val="18"/>
                <w:vertAlign w:val="subscript"/>
              </w:rPr>
              <w:t>, EN-DC</w:t>
            </w:r>
            <w:r w:rsidR="006F423A" w:rsidRPr="009E32B3">
              <w:rPr>
                <w:rFonts w:cs="Arial"/>
                <w:szCs w:val="18"/>
              </w:rPr>
              <w:t>/</w:t>
            </w:r>
            <w:proofErr w:type="spellStart"/>
            <w:r w:rsidR="006F423A" w:rsidRPr="009E32B3">
              <w:rPr>
                <w:rFonts w:cs="Arial"/>
                <w:szCs w:val="18"/>
              </w:rPr>
              <w:t>ΔP</w:t>
            </w:r>
            <w:r w:rsidR="006F423A" w:rsidRPr="009E32B3">
              <w:rPr>
                <w:rFonts w:cs="Arial"/>
                <w:szCs w:val="18"/>
                <w:vertAlign w:val="subscript"/>
              </w:rPr>
              <w:t>PowerClass</w:t>
            </w:r>
            <w:proofErr w:type="spellEnd"/>
            <w:r w:rsidR="006F423A" w:rsidRPr="009E32B3">
              <w:rPr>
                <w:rFonts w:cs="Arial"/>
                <w:szCs w:val="18"/>
                <w:vertAlign w:val="subscript"/>
              </w:rPr>
              <w:t>, NR-DC</w:t>
            </w:r>
            <w:r w:rsidR="006F423A"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9E32B3" w:rsidRDefault="006F423A" w:rsidP="006F423A">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can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and the UE can also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w:t>
            </w:r>
            <w:proofErr w:type="spellStart"/>
            <w:r w:rsidRPr="009E32B3">
              <w:rPr>
                <w:rFonts w:cs="Arial"/>
                <w:szCs w:val="18"/>
              </w:rPr>
              <w:t>Δ</w:t>
            </w:r>
            <w:proofErr w:type="gramStart"/>
            <w:r w:rsidRPr="009E32B3">
              <w:rPr>
                <w:rFonts w:cs="Arial"/>
                <w:szCs w:val="18"/>
              </w:rPr>
              <w:t>P</w:t>
            </w:r>
            <w:r w:rsidRPr="009E32B3">
              <w:rPr>
                <w:rFonts w:cs="Arial"/>
                <w:szCs w:val="18"/>
                <w:vertAlign w:val="subscript"/>
              </w:rPr>
              <w:t>PowerClass,CA</w:t>
            </w:r>
            <w:proofErr w:type="spellEnd"/>
            <w:proofErr w:type="gramEnd"/>
            <w:r w:rsidRPr="009E32B3">
              <w:rPr>
                <w:rFonts w:cs="Arial"/>
                <w:szCs w:val="18"/>
              </w:rPr>
              <w:t>/∆</w:t>
            </w:r>
            <w:proofErr w:type="spellStart"/>
            <w:r w:rsidRPr="009E32B3">
              <w:rPr>
                <w:rFonts w:cs="Arial"/>
                <w:szCs w:val="18"/>
              </w:rPr>
              <w:t>P</w:t>
            </w:r>
            <w:r w:rsidRPr="009E32B3">
              <w:rPr>
                <w:rFonts w:cs="Arial"/>
                <w:szCs w:val="18"/>
                <w:vertAlign w:val="subscript"/>
              </w:rPr>
              <w:t>PowerClass,EN</w:t>
            </w:r>
            <w:proofErr w:type="spellEnd"/>
            <w:r w:rsidRPr="009E32B3">
              <w:rPr>
                <w:rFonts w:cs="Arial"/>
                <w:szCs w:val="18"/>
                <w:vertAlign w:val="subscript"/>
              </w:rPr>
              <w:t>-DC</w:t>
            </w:r>
            <w:r w:rsidRPr="009E32B3">
              <w:rPr>
                <w:rFonts w:cs="Arial"/>
                <w:szCs w:val="18"/>
              </w:rPr>
              <w:t>/∆</w:t>
            </w:r>
            <w:proofErr w:type="spellStart"/>
            <w:r w:rsidRPr="009E32B3">
              <w:rPr>
                <w:rFonts w:cs="Arial"/>
                <w:szCs w:val="18"/>
              </w:rPr>
              <w:t>P</w:t>
            </w:r>
            <w:r w:rsidRPr="009E32B3">
              <w:rPr>
                <w:rFonts w:cs="Arial"/>
                <w:szCs w:val="18"/>
                <w:vertAlign w:val="subscript"/>
              </w:rPr>
              <w:t>PowerClass,NR</w:t>
            </w:r>
            <w:proofErr w:type="spellEnd"/>
            <w:r w:rsidRPr="009E32B3">
              <w:rPr>
                <w:rFonts w:cs="Arial"/>
                <w:szCs w:val="18"/>
                <w:vertAlign w:val="subscript"/>
              </w:rPr>
              <w:t>-DC</w:t>
            </w:r>
            <w:r w:rsidRPr="009E32B3">
              <w:rPr>
                <w:rFonts w:cs="Arial"/>
                <w:szCs w:val="18"/>
              </w:rPr>
              <w:t xml:space="preserve"> for CA operation.</w:t>
            </w:r>
          </w:p>
        </w:tc>
        <w:tc>
          <w:tcPr>
            <w:tcW w:w="709" w:type="dxa"/>
          </w:tcPr>
          <w:p w14:paraId="29F4D4C0" w14:textId="2731F353" w:rsidR="006F423A" w:rsidRPr="009E32B3" w:rsidRDefault="006F423A" w:rsidP="006F423A">
            <w:pPr>
              <w:pStyle w:val="TAL"/>
              <w:jc w:val="center"/>
            </w:pPr>
            <w:r w:rsidRPr="009E32B3">
              <w:t>UE</w:t>
            </w:r>
          </w:p>
        </w:tc>
        <w:tc>
          <w:tcPr>
            <w:tcW w:w="567" w:type="dxa"/>
          </w:tcPr>
          <w:p w14:paraId="309280AC" w14:textId="42508A3F" w:rsidR="006F423A" w:rsidRPr="009E32B3" w:rsidRDefault="006F423A" w:rsidP="006F423A">
            <w:pPr>
              <w:pStyle w:val="TAL"/>
              <w:jc w:val="center"/>
            </w:pPr>
            <w:r w:rsidRPr="009E32B3">
              <w:t>No</w:t>
            </w:r>
          </w:p>
        </w:tc>
        <w:tc>
          <w:tcPr>
            <w:tcW w:w="709" w:type="dxa"/>
          </w:tcPr>
          <w:p w14:paraId="7F5F25CA" w14:textId="26D47D96" w:rsidR="006F423A" w:rsidRPr="009E32B3" w:rsidRDefault="006F423A" w:rsidP="006F423A">
            <w:pPr>
              <w:pStyle w:val="TAL"/>
              <w:jc w:val="center"/>
            </w:pPr>
            <w:r w:rsidRPr="009E32B3">
              <w:t>No</w:t>
            </w:r>
          </w:p>
        </w:tc>
        <w:tc>
          <w:tcPr>
            <w:tcW w:w="728" w:type="dxa"/>
          </w:tcPr>
          <w:p w14:paraId="0039B863" w14:textId="40E2B025" w:rsidR="006F423A" w:rsidRPr="009E32B3" w:rsidRDefault="006F423A" w:rsidP="006F423A">
            <w:pPr>
              <w:pStyle w:val="TAL"/>
              <w:jc w:val="center"/>
            </w:pPr>
            <w:r w:rsidRPr="009E32B3">
              <w:t>FR1 only</w:t>
            </w:r>
          </w:p>
        </w:tc>
      </w:tr>
      <w:tr w:rsidR="00B65AB4" w:rsidRPr="009E32B3" w14:paraId="13B311EC" w14:textId="77777777" w:rsidTr="0026000E">
        <w:trPr>
          <w:cantSplit/>
          <w:tblHeader/>
        </w:trPr>
        <w:tc>
          <w:tcPr>
            <w:tcW w:w="6917" w:type="dxa"/>
          </w:tcPr>
          <w:p w14:paraId="64C8E102" w14:textId="77777777" w:rsidR="000E1447" w:rsidRPr="009E32B3" w:rsidRDefault="000E1447" w:rsidP="0026000E">
            <w:pPr>
              <w:pStyle w:val="TAL"/>
              <w:rPr>
                <w:rFonts w:cs="Arial"/>
                <w:b/>
                <w:i/>
                <w:szCs w:val="18"/>
              </w:rPr>
            </w:pPr>
            <w:r w:rsidRPr="009E32B3">
              <w:rPr>
                <w:rFonts w:cs="Arial"/>
                <w:b/>
                <w:i/>
                <w:szCs w:val="18"/>
              </w:rPr>
              <w:t>dl-64QAM-MCS-TableAlt</w:t>
            </w:r>
          </w:p>
          <w:p w14:paraId="096CF70D" w14:textId="77777777" w:rsidR="000E1447" w:rsidRPr="009E32B3" w:rsidRDefault="000E1447" w:rsidP="0026000E">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3E07D24B" w14:textId="77777777" w:rsidR="000E1447" w:rsidRPr="009E32B3" w:rsidRDefault="000E1447" w:rsidP="0026000E">
            <w:pPr>
              <w:pStyle w:val="TAL"/>
              <w:jc w:val="center"/>
              <w:rPr>
                <w:rFonts w:cs="Arial"/>
                <w:szCs w:val="18"/>
              </w:rPr>
            </w:pPr>
            <w:r w:rsidRPr="009E32B3">
              <w:rPr>
                <w:rFonts w:cs="Arial"/>
                <w:szCs w:val="18"/>
              </w:rPr>
              <w:t>No</w:t>
            </w:r>
          </w:p>
        </w:tc>
        <w:tc>
          <w:tcPr>
            <w:tcW w:w="709" w:type="dxa"/>
          </w:tcPr>
          <w:p w14:paraId="4D1B6A27" w14:textId="77777777" w:rsidR="000E1447" w:rsidRPr="009E32B3" w:rsidRDefault="000E1447" w:rsidP="0026000E">
            <w:pPr>
              <w:pStyle w:val="TAL"/>
              <w:jc w:val="center"/>
              <w:rPr>
                <w:rFonts w:cs="Arial"/>
                <w:szCs w:val="18"/>
              </w:rPr>
            </w:pPr>
            <w:r w:rsidRPr="009E32B3">
              <w:rPr>
                <w:rFonts w:cs="Arial"/>
                <w:szCs w:val="18"/>
              </w:rPr>
              <w:t>No</w:t>
            </w:r>
          </w:p>
        </w:tc>
        <w:tc>
          <w:tcPr>
            <w:tcW w:w="728" w:type="dxa"/>
          </w:tcPr>
          <w:p w14:paraId="2FC42B04"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6EC3C225" w14:textId="77777777" w:rsidTr="0026000E">
        <w:trPr>
          <w:cantSplit/>
          <w:tblHeader/>
        </w:trPr>
        <w:tc>
          <w:tcPr>
            <w:tcW w:w="6917" w:type="dxa"/>
          </w:tcPr>
          <w:p w14:paraId="57C33990" w14:textId="77777777" w:rsidR="000E1447" w:rsidRPr="009E32B3" w:rsidRDefault="000E1447" w:rsidP="00403B9E">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TypeA</w:t>
            </w:r>
            <w:proofErr w:type="spellEnd"/>
          </w:p>
          <w:p w14:paraId="7784374E"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179E3629"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2B9089C7"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63026AB0"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4E0BAB1A" w14:textId="77777777" w:rsidTr="0026000E">
        <w:trPr>
          <w:cantSplit/>
          <w:tblHeader/>
        </w:trPr>
        <w:tc>
          <w:tcPr>
            <w:tcW w:w="6917" w:type="dxa"/>
          </w:tcPr>
          <w:p w14:paraId="66FBE7F8" w14:textId="77777777" w:rsidR="000E1447" w:rsidRPr="009E32B3" w:rsidRDefault="000E1447" w:rsidP="00403B9E">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TypeB</w:t>
            </w:r>
            <w:proofErr w:type="spellEnd"/>
          </w:p>
          <w:p w14:paraId="68FF0FE6" w14:textId="77777777" w:rsidR="000E1447" w:rsidRPr="009E32B3" w:rsidRDefault="000E1447" w:rsidP="0026000E">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0E1447" w:rsidRPr="009E32B3" w:rsidRDefault="000E1447" w:rsidP="0026000E">
            <w:pPr>
              <w:pStyle w:val="TAL"/>
              <w:jc w:val="center"/>
              <w:rPr>
                <w:rFonts w:cs="Arial"/>
                <w:szCs w:val="18"/>
              </w:rPr>
            </w:pPr>
            <w:r w:rsidRPr="009E32B3">
              <w:rPr>
                <w:rFonts w:cs="Arial"/>
                <w:szCs w:val="18"/>
              </w:rPr>
              <w:t>UE</w:t>
            </w:r>
          </w:p>
        </w:tc>
        <w:tc>
          <w:tcPr>
            <w:tcW w:w="567" w:type="dxa"/>
          </w:tcPr>
          <w:p w14:paraId="74BB996A" w14:textId="77777777" w:rsidR="000E1447" w:rsidRPr="009E32B3" w:rsidRDefault="000E1447" w:rsidP="0026000E">
            <w:pPr>
              <w:pStyle w:val="TAL"/>
              <w:jc w:val="center"/>
              <w:rPr>
                <w:rFonts w:cs="Arial"/>
                <w:szCs w:val="18"/>
              </w:rPr>
            </w:pPr>
            <w:r w:rsidRPr="009E32B3">
              <w:rPr>
                <w:rFonts w:cs="Arial"/>
                <w:szCs w:val="18"/>
              </w:rPr>
              <w:t>Yes</w:t>
            </w:r>
          </w:p>
        </w:tc>
        <w:tc>
          <w:tcPr>
            <w:tcW w:w="709" w:type="dxa"/>
          </w:tcPr>
          <w:p w14:paraId="5BF9777C" w14:textId="77777777" w:rsidR="000E1447" w:rsidRPr="009E32B3" w:rsidRDefault="000E1447" w:rsidP="0026000E">
            <w:pPr>
              <w:pStyle w:val="TAL"/>
              <w:jc w:val="center"/>
              <w:rPr>
                <w:rFonts w:cs="Arial"/>
                <w:szCs w:val="18"/>
              </w:rPr>
            </w:pPr>
            <w:r w:rsidRPr="009E32B3">
              <w:rPr>
                <w:rFonts w:cs="Arial"/>
                <w:szCs w:val="18"/>
              </w:rPr>
              <w:t>Yes</w:t>
            </w:r>
          </w:p>
        </w:tc>
        <w:tc>
          <w:tcPr>
            <w:tcW w:w="728" w:type="dxa"/>
          </w:tcPr>
          <w:p w14:paraId="0C69B32E" w14:textId="77777777" w:rsidR="000E1447" w:rsidRPr="009E32B3" w:rsidRDefault="000E1447" w:rsidP="0026000E">
            <w:pPr>
              <w:pStyle w:val="TAL"/>
              <w:jc w:val="center"/>
              <w:rPr>
                <w:rFonts w:cs="Arial"/>
                <w:szCs w:val="18"/>
              </w:rPr>
            </w:pPr>
            <w:r w:rsidRPr="009E32B3">
              <w:rPr>
                <w:rFonts w:cs="Arial"/>
                <w:szCs w:val="18"/>
              </w:rPr>
              <w:t>Yes</w:t>
            </w:r>
          </w:p>
        </w:tc>
      </w:tr>
      <w:tr w:rsidR="00B65AB4" w:rsidRPr="009E32B3" w14:paraId="1A4D46E7" w14:textId="77777777" w:rsidTr="0026000E">
        <w:trPr>
          <w:cantSplit/>
          <w:tblHeader/>
        </w:trPr>
        <w:tc>
          <w:tcPr>
            <w:tcW w:w="6917" w:type="dxa"/>
          </w:tcPr>
          <w:p w14:paraId="30AFD18C" w14:textId="77777777" w:rsidR="00A43323" w:rsidRPr="009E32B3" w:rsidRDefault="00A43323" w:rsidP="00D14891">
            <w:pPr>
              <w:pStyle w:val="TAL"/>
              <w:rPr>
                <w:b/>
                <w:i/>
              </w:rPr>
            </w:pPr>
            <w:proofErr w:type="spellStart"/>
            <w:r w:rsidRPr="009E32B3">
              <w:rPr>
                <w:b/>
                <w:i/>
              </w:rPr>
              <w:t>downlinkSPS</w:t>
            </w:r>
            <w:proofErr w:type="spellEnd"/>
          </w:p>
          <w:p w14:paraId="6406BE2D" w14:textId="75D77990" w:rsidR="00A43323" w:rsidRPr="009E32B3" w:rsidRDefault="00A43323" w:rsidP="00D14891">
            <w:pPr>
              <w:pStyle w:val="TAL"/>
            </w:pPr>
            <w:r w:rsidRPr="009E32B3">
              <w:t>Indicates whether the UE supports PDSCH reception based on semi-persistent scheduling.</w:t>
            </w:r>
            <w:r w:rsidR="008C7055" w:rsidRPr="009E32B3">
              <w:t xml:space="preserve"> One SPS configuration is supported per cell group.</w:t>
            </w:r>
            <w:r w:rsidR="002E0381" w:rsidRPr="009E32B3">
              <w:t xml:space="preserve"> This applies only to non-shared spectrum channel access. For shared spectrum channel access, </w:t>
            </w:r>
            <w:r w:rsidR="002E0381" w:rsidRPr="009E32B3">
              <w:rPr>
                <w:i/>
                <w:iCs/>
              </w:rPr>
              <w:t>downlinkSPS</w:t>
            </w:r>
            <w:r w:rsidR="002E0381" w:rsidRPr="009E32B3">
              <w:rPr>
                <w:bCs/>
                <w:i/>
              </w:rPr>
              <w:t>-r16</w:t>
            </w:r>
            <w:r w:rsidR="002E0381" w:rsidRPr="009E32B3">
              <w:rPr>
                <w:bCs/>
                <w:iCs/>
              </w:rPr>
              <w:t xml:space="preserve"> applies.</w:t>
            </w:r>
          </w:p>
        </w:tc>
        <w:tc>
          <w:tcPr>
            <w:tcW w:w="709" w:type="dxa"/>
          </w:tcPr>
          <w:p w14:paraId="71BAA7C6" w14:textId="77777777" w:rsidR="00A43323" w:rsidRPr="009E32B3" w:rsidRDefault="00A43323" w:rsidP="00D14891">
            <w:pPr>
              <w:pStyle w:val="TAL"/>
              <w:jc w:val="center"/>
            </w:pPr>
            <w:r w:rsidRPr="009E32B3">
              <w:t>UE</w:t>
            </w:r>
          </w:p>
        </w:tc>
        <w:tc>
          <w:tcPr>
            <w:tcW w:w="567" w:type="dxa"/>
          </w:tcPr>
          <w:p w14:paraId="20C3588F" w14:textId="77777777" w:rsidR="00A43323" w:rsidRPr="009E32B3" w:rsidRDefault="00A43323" w:rsidP="00D14891">
            <w:pPr>
              <w:pStyle w:val="TAL"/>
              <w:jc w:val="center"/>
            </w:pPr>
            <w:r w:rsidRPr="009E32B3">
              <w:t>No</w:t>
            </w:r>
          </w:p>
        </w:tc>
        <w:tc>
          <w:tcPr>
            <w:tcW w:w="709" w:type="dxa"/>
          </w:tcPr>
          <w:p w14:paraId="012922B8" w14:textId="77777777" w:rsidR="00A43323" w:rsidRPr="009E32B3" w:rsidRDefault="00A43323" w:rsidP="00D14891">
            <w:pPr>
              <w:pStyle w:val="TAL"/>
              <w:jc w:val="center"/>
            </w:pPr>
            <w:r w:rsidRPr="009E32B3">
              <w:t>No</w:t>
            </w:r>
          </w:p>
        </w:tc>
        <w:tc>
          <w:tcPr>
            <w:tcW w:w="728" w:type="dxa"/>
          </w:tcPr>
          <w:p w14:paraId="2225AC3C" w14:textId="77777777" w:rsidR="00A43323" w:rsidRPr="009E32B3" w:rsidRDefault="00A43323" w:rsidP="00D14891">
            <w:pPr>
              <w:pStyle w:val="TAL"/>
              <w:jc w:val="center"/>
            </w:pPr>
            <w:r w:rsidRPr="009E32B3">
              <w:t>No</w:t>
            </w:r>
          </w:p>
        </w:tc>
      </w:tr>
      <w:tr w:rsidR="00B65AB4" w:rsidRPr="009E32B3" w14:paraId="01C5E1AA" w14:textId="77777777" w:rsidTr="0026000E">
        <w:trPr>
          <w:cantSplit/>
          <w:tblHeader/>
        </w:trPr>
        <w:tc>
          <w:tcPr>
            <w:tcW w:w="6917" w:type="dxa"/>
          </w:tcPr>
          <w:p w14:paraId="21A5C760" w14:textId="77777777" w:rsidR="00A43323" w:rsidRPr="009E32B3" w:rsidRDefault="00A43323" w:rsidP="00D14891">
            <w:pPr>
              <w:pStyle w:val="TAL"/>
              <w:rPr>
                <w:b/>
                <w:i/>
              </w:rPr>
            </w:pPr>
            <w:proofErr w:type="spellStart"/>
            <w:r w:rsidRPr="009E32B3">
              <w:rPr>
                <w:b/>
                <w:i/>
              </w:rPr>
              <w:t>dynamicBetaOffsetInd</w:t>
            </w:r>
            <w:proofErr w:type="spellEnd"/>
            <w:r w:rsidRPr="009E32B3">
              <w:rPr>
                <w:b/>
                <w:i/>
              </w:rPr>
              <w:t>-HARQ-ACK-CSI</w:t>
            </w:r>
          </w:p>
          <w:p w14:paraId="6FDE7996" w14:textId="77777777" w:rsidR="00A43323" w:rsidRPr="009E32B3" w:rsidRDefault="00A43323" w:rsidP="00D14891">
            <w:pPr>
              <w:pStyle w:val="TAL"/>
            </w:pPr>
            <w:r w:rsidRPr="009E32B3">
              <w:t xml:space="preserve">Indicates whether the UE supports indicating beta-offset (UCI repetition factor onto PUSCH) for HARQ-ACK and/or </w:t>
            </w:r>
            <w:r w:rsidR="00745A5D" w:rsidRPr="009E32B3">
              <w:t>CSI</w:t>
            </w:r>
            <w:r w:rsidRPr="009E32B3">
              <w:t xml:space="preserve"> via DCI among the RRC configured beta-offsets.</w:t>
            </w:r>
          </w:p>
        </w:tc>
        <w:tc>
          <w:tcPr>
            <w:tcW w:w="709" w:type="dxa"/>
          </w:tcPr>
          <w:p w14:paraId="44EB7188" w14:textId="77777777" w:rsidR="00A43323" w:rsidRPr="009E32B3" w:rsidRDefault="00A43323" w:rsidP="00D14891">
            <w:pPr>
              <w:pStyle w:val="TAL"/>
              <w:jc w:val="center"/>
            </w:pPr>
            <w:r w:rsidRPr="009E32B3">
              <w:t>UE</w:t>
            </w:r>
          </w:p>
        </w:tc>
        <w:tc>
          <w:tcPr>
            <w:tcW w:w="567" w:type="dxa"/>
          </w:tcPr>
          <w:p w14:paraId="176F3E35" w14:textId="77777777" w:rsidR="00A43323" w:rsidRPr="009E32B3" w:rsidRDefault="00A43323" w:rsidP="00D14891">
            <w:pPr>
              <w:pStyle w:val="TAL"/>
              <w:jc w:val="center"/>
            </w:pPr>
            <w:r w:rsidRPr="009E32B3">
              <w:t>No</w:t>
            </w:r>
          </w:p>
        </w:tc>
        <w:tc>
          <w:tcPr>
            <w:tcW w:w="709" w:type="dxa"/>
          </w:tcPr>
          <w:p w14:paraId="21B23BE4" w14:textId="77777777" w:rsidR="00A43323" w:rsidRPr="009E32B3" w:rsidRDefault="00A43323" w:rsidP="00D14891">
            <w:pPr>
              <w:pStyle w:val="TAL"/>
              <w:jc w:val="center"/>
            </w:pPr>
            <w:r w:rsidRPr="009E32B3">
              <w:t>No</w:t>
            </w:r>
          </w:p>
        </w:tc>
        <w:tc>
          <w:tcPr>
            <w:tcW w:w="728" w:type="dxa"/>
          </w:tcPr>
          <w:p w14:paraId="4DB05BFD" w14:textId="77777777" w:rsidR="00A43323" w:rsidRPr="009E32B3" w:rsidRDefault="00A43323" w:rsidP="00D14891">
            <w:pPr>
              <w:pStyle w:val="TAL"/>
              <w:jc w:val="center"/>
            </w:pPr>
            <w:r w:rsidRPr="009E32B3">
              <w:t>No</w:t>
            </w:r>
          </w:p>
        </w:tc>
      </w:tr>
      <w:tr w:rsidR="00B65AB4" w:rsidRPr="009E32B3" w14:paraId="7DDE098A" w14:textId="77777777" w:rsidTr="0026000E">
        <w:trPr>
          <w:cantSplit/>
          <w:tblHeader/>
        </w:trPr>
        <w:tc>
          <w:tcPr>
            <w:tcW w:w="6917" w:type="dxa"/>
          </w:tcPr>
          <w:p w14:paraId="1F6EE7B0" w14:textId="77777777" w:rsidR="00A43323" w:rsidRPr="009E32B3" w:rsidRDefault="00A43323" w:rsidP="00D14891">
            <w:pPr>
              <w:pStyle w:val="TAL"/>
              <w:rPr>
                <w:b/>
                <w:i/>
              </w:rPr>
            </w:pPr>
            <w:proofErr w:type="spellStart"/>
            <w:r w:rsidRPr="009E32B3">
              <w:rPr>
                <w:b/>
                <w:i/>
              </w:rPr>
              <w:t>dynamicHARQ</w:t>
            </w:r>
            <w:proofErr w:type="spellEnd"/>
            <w:r w:rsidRPr="009E32B3">
              <w:rPr>
                <w:b/>
                <w:i/>
              </w:rPr>
              <w:t>-ACK-Codebook</w:t>
            </w:r>
          </w:p>
          <w:p w14:paraId="7CBB15DD" w14:textId="77777777" w:rsidR="00A43323" w:rsidRPr="009E32B3" w:rsidRDefault="00A43323" w:rsidP="00D14891">
            <w:pPr>
              <w:pStyle w:val="TAL"/>
            </w:pPr>
            <w:r w:rsidRPr="009E32B3">
              <w:t>Indicates whether the UE supports HARQ-ACK codebook dynamically constructed by DCI(s).</w:t>
            </w:r>
            <w:r w:rsidR="008C7D7A" w:rsidRPr="009E32B3">
              <w:t xml:space="preserve"> This field shall be set to </w:t>
            </w:r>
            <w:r w:rsidR="001D0750" w:rsidRPr="009E32B3">
              <w:rPr>
                <w:i/>
              </w:rPr>
              <w:t>supported</w:t>
            </w:r>
            <w:r w:rsidR="008C7D7A" w:rsidRPr="009E32B3">
              <w:t>.</w:t>
            </w:r>
          </w:p>
        </w:tc>
        <w:tc>
          <w:tcPr>
            <w:tcW w:w="709" w:type="dxa"/>
          </w:tcPr>
          <w:p w14:paraId="3042C8B4" w14:textId="77777777" w:rsidR="00A43323" w:rsidRPr="009E32B3" w:rsidRDefault="00A43323" w:rsidP="00D14891">
            <w:pPr>
              <w:pStyle w:val="TAL"/>
              <w:jc w:val="center"/>
            </w:pPr>
            <w:r w:rsidRPr="009E32B3">
              <w:t>UE</w:t>
            </w:r>
          </w:p>
        </w:tc>
        <w:tc>
          <w:tcPr>
            <w:tcW w:w="567" w:type="dxa"/>
          </w:tcPr>
          <w:p w14:paraId="0D1A8054" w14:textId="77777777" w:rsidR="00A43323" w:rsidRPr="009E32B3" w:rsidRDefault="00A43323" w:rsidP="00D14891">
            <w:pPr>
              <w:pStyle w:val="TAL"/>
              <w:jc w:val="center"/>
            </w:pPr>
            <w:r w:rsidRPr="009E32B3">
              <w:t>Yes</w:t>
            </w:r>
          </w:p>
        </w:tc>
        <w:tc>
          <w:tcPr>
            <w:tcW w:w="709" w:type="dxa"/>
          </w:tcPr>
          <w:p w14:paraId="4CB9CF50" w14:textId="77777777" w:rsidR="00A43323" w:rsidRPr="009E32B3" w:rsidRDefault="00A43323" w:rsidP="00D14891">
            <w:pPr>
              <w:pStyle w:val="TAL"/>
              <w:jc w:val="center"/>
            </w:pPr>
            <w:r w:rsidRPr="009E32B3">
              <w:t>No</w:t>
            </w:r>
          </w:p>
        </w:tc>
        <w:tc>
          <w:tcPr>
            <w:tcW w:w="728" w:type="dxa"/>
          </w:tcPr>
          <w:p w14:paraId="0F52FDC4" w14:textId="77777777" w:rsidR="00A43323" w:rsidRPr="009E32B3" w:rsidRDefault="00A43323" w:rsidP="00D14891">
            <w:pPr>
              <w:pStyle w:val="TAL"/>
              <w:jc w:val="center"/>
            </w:pPr>
            <w:r w:rsidRPr="009E32B3">
              <w:t>No</w:t>
            </w:r>
          </w:p>
        </w:tc>
      </w:tr>
      <w:tr w:rsidR="00B65AB4" w:rsidRPr="009E32B3" w14:paraId="698ABE6F" w14:textId="77777777" w:rsidTr="0026000E">
        <w:trPr>
          <w:cantSplit/>
          <w:tblHeader/>
        </w:trPr>
        <w:tc>
          <w:tcPr>
            <w:tcW w:w="6917" w:type="dxa"/>
          </w:tcPr>
          <w:p w14:paraId="4A20DBF5" w14:textId="77777777" w:rsidR="00A43323" w:rsidRPr="009E32B3" w:rsidRDefault="00A43323" w:rsidP="00D14891">
            <w:pPr>
              <w:pStyle w:val="TAL"/>
              <w:rPr>
                <w:b/>
                <w:i/>
              </w:rPr>
            </w:pPr>
            <w:proofErr w:type="spellStart"/>
            <w:r w:rsidRPr="009E32B3">
              <w:rPr>
                <w:b/>
                <w:i/>
              </w:rPr>
              <w:t>dynamicHARQ</w:t>
            </w:r>
            <w:proofErr w:type="spellEnd"/>
            <w:r w:rsidRPr="009E32B3">
              <w:rPr>
                <w:b/>
                <w:i/>
              </w:rPr>
              <w:t>-ACK-</w:t>
            </w:r>
            <w:proofErr w:type="spellStart"/>
            <w:r w:rsidRPr="009E32B3">
              <w:rPr>
                <w:b/>
                <w:i/>
              </w:rPr>
              <w:t>CodeB</w:t>
            </w:r>
            <w:proofErr w:type="spellEnd"/>
            <w:r w:rsidRPr="009E32B3">
              <w:rPr>
                <w:b/>
                <w:i/>
              </w:rPr>
              <w:t>-CBG-</w:t>
            </w:r>
            <w:proofErr w:type="spellStart"/>
            <w:r w:rsidRPr="009E32B3">
              <w:rPr>
                <w:b/>
                <w:i/>
              </w:rPr>
              <w:t>Retx</w:t>
            </w:r>
            <w:proofErr w:type="spellEnd"/>
            <w:r w:rsidRPr="009E32B3">
              <w:rPr>
                <w:b/>
                <w:i/>
              </w:rPr>
              <w:t>-DL</w:t>
            </w:r>
          </w:p>
          <w:p w14:paraId="69A32456" w14:textId="77777777" w:rsidR="00A43323" w:rsidRPr="009E32B3" w:rsidRDefault="00A43323" w:rsidP="00D14891">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A43323" w:rsidRPr="009E32B3" w:rsidRDefault="00A43323" w:rsidP="00D14891">
            <w:pPr>
              <w:pStyle w:val="TAL"/>
              <w:jc w:val="center"/>
            </w:pPr>
            <w:r w:rsidRPr="009E32B3">
              <w:t>UE</w:t>
            </w:r>
          </w:p>
        </w:tc>
        <w:tc>
          <w:tcPr>
            <w:tcW w:w="567" w:type="dxa"/>
          </w:tcPr>
          <w:p w14:paraId="0813D6E9" w14:textId="77777777" w:rsidR="00A43323" w:rsidRPr="009E32B3" w:rsidRDefault="00A43323" w:rsidP="00D14891">
            <w:pPr>
              <w:pStyle w:val="TAL"/>
              <w:jc w:val="center"/>
            </w:pPr>
            <w:r w:rsidRPr="009E32B3">
              <w:t>No</w:t>
            </w:r>
          </w:p>
        </w:tc>
        <w:tc>
          <w:tcPr>
            <w:tcW w:w="709" w:type="dxa"/>
          </w:tcPr>
          <w:p w14:paraId="7C2866FB" w14:textId="77777777" w:rsidR="00A43323" w:rsidRPr="009E32B3" w:rsidRDefault="00A43323" w:rsidP="00D14891">
            <w:pPr>
              <w:pStyle w:val="TAL"/>
              <w:jc w:val="center"/>
            </w:pPr>
            <w:r w:rsidRPr="009E32B3">
              <w:t>No</w:t>
            </w:r>
          </w:p>
        </w:tc>
        <w:tc>
          <w:tcPr>
            <w:tcW w:w="728" w:type="dxa"/>
          </w:tcPr>
          <w:p w14:paraId="3503B02F" w14:textId="77777777" w:rsidR="00A43323" w:rsidRPr="009E32B3" w:rsidRDefault="00A43323" w:rsidP="00D14891">
            <w:pPr>
              <w:pStyle w:val="TAL"/>
              <w:jc w:val="center"/>
            </w:pPr>
            <w:r w:rsidRPr="009E32B3">
              <w:t>No</w:t>
            </w:r>
          </w:p>
        </w:tc>
      </w:tr>
      <w:tr w:rsidR="00B65AB4" w:rsidRPr="009E32B3" w14:paraId="41651991" w14:textId="77777777" w:rsidTr="0026000E">
        <w:trPr>
          <w:cantSplit/>
          <w:tblHeader/>
        </w:trPr>
        <w:tc>
          <w:tcPr>
            <w:tcW w:w="6917" w:type="dxa"/>
          </w:tcPr>
          <w:p w14:paraId="79E1F8EB" w14:textId="77777777" w:rsidR="00AA2645" w:rsidRPr="009E32B3" w:rsidRDefault="00AA2645" w:rsidP="00AA2645">
            <w:pPr>
              <w:pStyle w:val="TAL"/>
              <w:rPr>
                <w:b/>
                <w:i/>
              </w:rPr>
            </w:pPr>
            <w:r w:rsidRPr="009E32B3">
              <w:rPr>
                <w:b/>
                <w:i/>
              </w:rPr>
              <w:t>dynamicIndicationSchedulingRestriction-r18</w:t>
            </w:r>
          </w:p>
          <w:p w14:paraId="6D1740BC" w14:textId="77777777" w:rsidR="00AA2645" w:rsidRPr="009E32B3" w:rsidRDefault="00AA2645" w:rsidP="00AA2645">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9E32B3" w:rsidRDefault="00AA2645" w:rsidP="00AA2645">
            <w:pPr>
              <w:pStyle w:val="TAL"/>
              <w:rPr>
                <w:bCs/>
                <w:iCs/>
              </w:rPr>
            </w:pPr>
          </w:p>
          <w:p w14:paraId="7EA68C9B" w14:textId="0D2E6A64" w:rsidR="00AA2645" w:rsidRPr="009E32B3" w:rsidRDefault="00AA2645" w:rsidP="00AA2645">
            <w:pPr>
              <w:pStyle w:val="TAL"/>
              <w:rPr>
                <w:b/>
                <w:i/>
              </w:rPr>
            </w:pPr>
            <w:r w:rsidRPr="009E32B3">
              <w:rPr>
                <w:bCs/>
                <w:iCs/>
              </w:rPr>
              <w:t xml:space="preserve">A UE supporting this feature shall also indicate support </w:t>
            </w:r>
            <w:r w:rsidR="002332C5" w:rsidRPr="009E32B3">
              <w:rPr>
                <w:bCs/>
                <w:iCs/>
              </w:rPr>
              <w:t xml:space="preserve">of </w:t>
            </w:r>
            <w:r w:rsidRPr="009E32B3">
              <w:rPr>
                <w:bCs/>
                <w:iCs/>
              </w:rPr>
              <w:t xml:space="preserve">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AA2645" w:rsidRPr="009E32B3" w:rsidRDefault="00AA2645" w:rsidP="00AA2645">
            <w:pPr>
              <w:pStyle w:val="TAL"/>
              <w:jc w:val="center"/>
            </w:pPr>
            <w:r w:rsidRPr="009E32B3">
              <w:t>UE</w:t>
            </w:r>
          </w:p>
        </w:tc>
        <w:tc>
          <w:tcPr>
            <w:tcW w:w="567" w:type="dxa"/>
          </w:tcPr>
          <w:p w14:paraId="325E8D67" w14:textId="666C91BD" w:rsidR="00AA2645" w:rsidRPr="009E32B3" w:rsidRDefault="00AA2645" w:rsidP="00AA2645">
            <w:pPr>
              <w:pStyle w:val="TAL"/>
              <w:jc w:val="center"/>
            </w:pPr>
            <w:r w:rsidRPr="009E32B3">
              <w:t>No</w:t>
            </w:r>
          </w:p>
        </w:tc>
        <w:tc>
          <w:tcPr>
            <w:tcW w:w="709" w:type="dxa"/>
          </w:tcPr>
          <w:p w14:paraId="70638314" w14:textId="6E1FFC30" w:rsidR="00AA2645" w:rsidRPr="009E32B3" w:rsidRDefault="00AA2645" w:rsidP="00AA2645">
            <w:pPr>
              <w:pStyle w:val="TAL"/>
              <w:jc w:val="center"/>
            </w:pPr>
            <w:r w:rsidRPr="009E32B3">
              <w:t>No</w:t>
            </w:r>
          </w:p>
        </w:tc>
        <w:tc>
          <w:tcPr>
            <w:tcW w:w="728" w:type="dxa"/>
          </w:tcPr>
          <w:p w14:paraId="34A88E3A" w14:textId="5C1AB94B" w:rsidR="00AA2645" w:rsidRPr="009E32B3" w:rsidRDefault="00AA2645" w:rsidP="00AA2645">
            <w:pPr>
              <w:pStyle w:val="TAL"/>
              <w:jc w:val="center"/>
            </w:pPr>
            <w:r w:rsidRPr="009E32B3">
              <w:t>No</w:t>
            </w:r>
          </w:p>
        </w:tc>
      </w:tr>
      <w:tr w:rsidR="00B65AB4" w:rsidRPr="009E32B3" w14:paraId="40EF9F90" w14:textId="77777777" w:rsidTr="0026000E">
        <w:trPr>
          <w:cantSplit/>
          <w:tblHeader/>
        </w:trPr>
        <w:tc>
          <w:tcPr>
            <w:tcW w:w="6917" w:type="dxa"/>
          </w:tcPr>
          <w:p w14:paraId="0AB88D7B" w14:textId="77777777" w:rsidR="00A43323" w:rsidRPr="009E32B3" w:rsidRDefault="00A43323" w:rsidP="00D14891">
            <w:pPr>
              <w:pStyle w:val="TAL"/>
              <w:rPr>
                <w:b/>
                <w:bCs/>
                <w:i/>
                <w:iCs/>
              </w:rPr>
            </w:pPr>
            <w:proofErr w:type="spellStart"/>
            <w:r w:rsidRPr="009E32B3">
              <w:rPr>
                <w:b/>
                <w:bCs/>
                <w:i/>
                <w:iCs/>
              </w:rPr>
              <w:t>dynamicPRB-BundlingDL</w:t>
            </w:r>
            <w:proofErr w:type="spellEnd"/>
          </w:p>
          <w:p w14:paraId="65186366" w14:textId="77777777" w:rsidR="00A43323" w:rsidRPr="009E32B3" w:rsidRDefault="00A43323" w:rsidP="00D14891">
            <w:pPr>
              <w:pStyle w:val="TAL"/>
            </w:pPr>
            <w:r w:rsidRPr="009E32B3">
              <w:rPr>
                <w:bCs/>
                <w:iCs/>
              </w:rPr>
              <w:t>Indicates whether UE supports DCI-based indication of the PRG size for PDSCH reception.</w:t>
            </w:r>
          </w:p>
        </w:tc>
        <w:tc>
          <w:tcPr>
            <w:tcW w:w="709" w:type="dxa"/>
          </w:tcPr>
          <w:p w14:paraId="73AA3756" w14:textId="77777777" w:rsidR="00A43323" w:rsidRPr="009E32B3" w:rsidRDefault="00A43323" w:rsidP="00D14891">
            <w:pPr>
              <w:pStyle w:val="TAL"/>
              <w:jc w:val="center"/>
            </w:pPr>
            <w:r w:rsidRPr="009E32B3">
              <w:rPr>
                <w:bCs/>
                <w:iCs/>
              </w:rPr>
              <w:t>UE</w:t>
            </w:r>
          </w:p>
        </w:tc>
        <w:tc>
          <w:tcPr>
            <w:tcW w:w="567" w:type="dxa"/>
          </w:tcPr>
          <w:p w14:paraId="6419E509" w14:textId="77777777" w:rsidR="00A43323" w:rsidRPr="009E32B3" w:rsidRDefault="00A43323" w:rsidP="00D14891">
            <w:pPr>
              <w:pStyle w:val="TAL"/>
              <w:jc w:val="center"/>
            </w:pPr>
            <w:r w:rsidRPr="009E32B3">
              <w:rPr>
                <w:bCs/>
                <w:iCs/>
              </w:rPr>
              <w:t>No</w:t>
            </w:r>
          </w:p>
        </w:tc>
        <w:tc>
          <w:tcPr>
            <w:tcW w:w="709" w:type="dxa"/>
          </w:tcPr>
          <w:p w14:paraId="507481C8" w14:textId="77777777" w:rsidR="00A43323" w:rsidRPr="009E32B3" w:rsidRDefault="00A43323" w:rsidP="00D14891">
            <w:pPr>
              <w:pStyle w:val="TAL"/>
              <w:jc w:val="center"/>
            </w:pPr>
            <w:r w:rsidRPr="009E32B3">
              <w:rPr>
                <w:bCs/>
                <w:iCs/>
              </w:rPr>
              <w:t>No</w:t>
            </w:r>
          </w:p>
        </w:tc>
        <w:tc>
          <w:tcPr>
            <w:tcW w:w="728" w:type="dxa"/>
          </w:tcPr>
          <w:p w14:paraId="20A3A4A2" w14:textId="77777777" w:rsidR="00A43323" w:rsidRPr="009E32B3" w:rsidRDefault="00A43323" w:rsidP="00D14891">
            <w:pPr>
              <w:pStyle w:val="TAL"/>
              <w:jc w:val="center"/>
            </w:pPr>
            <w:r w:rsidRPr="009E32B3">
              <w:t>No</w:t>
            </w:r>
          </w:p>
        </w:tc>
      </w:tr>
      <w:tr w:rsidR="00B65AB4" w:rsidRPr="009E32B3" w14:paraId="16DE8C81" w14:textId="77777777" w:rsidTr="0026000E">
        <w:trPr>
          <w:cantSplit/>
          <w:tblHeader/>
        </w:trPr>
        <w:tc>
          <w:tcPr>
            <w:tcW w:w="6917" w:type="dxa"/>
          </w:tcPr>
          <w:p w14:paraId="43C92071" w14:textId="77777777" w:rsidR="00A43323" w:rsidRPr="009E32B3" w:rsidRDefault="00A43323" w:rsidP="00D14891">
            <w:pPr>
              <w:pStyle w:val="TAL"/>
              <w:rPr>
                <w:b/>
                <w:bCs/>
                <w:i/>
                <w:iCs/>
              </w:rPr>
            </w:pPr>
            <w:proofErr w:type="spellStart"/>
            <w:r w:rsidRPr="009E32B3">
              <w:rPr>
                <w:b/>
                <w:bCs/>
                <w:i/>
                <w:iCs/>
              </w:rPr>
              <w:t>dynamicSFI</w:t>
            </w:r>
            <w:proofErr w:type="spellEnd"/>
          </w:p>
          <w:p w14:paraId="05112852" w14:textId="77777777" w:rsidR="00D84D0E" w:rsidRPr="009E32B3" w:rsidRDefault="00A43323" w:rsidP="00D84D0E">
            <w:pPr>
              <w:pStyle w:val="TAL"/>
              <w:rPr>
                <w:bCs/>
                <w:iCs/>
              </w:rPr>
            </w:pPr>
            <w:r w:rsidRPr="009E32B3">
              <w:rPr>
                <w:rFonts w:eastAsia="MS PGothic"/>
              </w:rPr>
              <w:t>Indicates whether the UE supports monitoring for DCI format 2_0 and determination of slot formats via DCI format 2_0.</w:t>
            </w:r>
            <w:r w:rsidR="002E0381" w:rsidRPr="009E32B3">
              <w:t xml:space="preserve"> This applies only to non-shared spectrum channel access. For shared spectrum channel access, </w:t>
            </w:r>
            <w:r w:rsidR="002E0381" w:rsidRPr="009E32B3">
              <w:rPr>
                <w:i/>
                <w:iCs/>
              </w:rPr>
              <w:t>dynamicSFI</w:t>
            </w:r>
            <w:r w:rsidR="002E0381" w:rsidRPr="009E32B3">
              <w:rPr>
                <w:bCs/>
                <w:i/>
              </w:rPr>
              <w:t>-r16</w:t>
            </w:r>
            <w:r w:rsidR="002E0381" w:rsidRPr="009E32B3">
              <w:rPr>
                <w:bCs/>
                <w:iCs/>
              </w:rPr>
              <w:t xml:space="preserve"> applies.</w:t>
            </w:r>
          </w:p>
          <w:p w14:paraId="15EE73AF" w14:textId="7E448CE7" w:rsidR="00A43323" w:rsidRPr="009E32B3" w:rsidRDefault="00D84D0E" w:rsidP="00D84D0E">
            <w:pPr>
              <w:pStyle w:val="TAL"/>
              <w:rPr>
                <w:bCs/>
                <w:iCs/>
              </w:rPr>
            </w:pPr>
            <w:r w:rsidRPr="009E32B3">
              <w:rPr>
                <w:bCs/>
                <w:iCs/>
              </w:rPr>
              <w:t>This capability is not applicable to NCR-MT.</w:t>
            </w:r>
          </w:p>
        </w:tc>
        <w:tc>
          <w:tcPr>
            <w:tcW w:w="709" w:type="dxa"/>
          </w:tcPr>
          <w:p w14:paraId="77D8B1E0" w14:textId="77777777" w:rsidR="00A43323" w:rsidRPr="009E32B3" w:rsidRDefault="00A43323" w:rsidP="00D14891">
            <w:pPr>
              <w:pStyle w:val="TAL"/>
              <w:jc w:val="center"/>
              <w:rPr>
                <w:bCs/>
                <w:iCs/>
              </w:rPr>
            </w:pPr>
            <w:r w:rsidRPr="009E32B3">
              <w:rPr>
                <w:bCs/>
                <w:iCs/>
              </w:rPr>
              <w:t>UE</w:t>
            </w:r>
          </w:p>
        </w:tc>
        <w:tc>
          <w:tcPr>
            <w:tcW w:w="567" w:type="dxa"/>
          </w:tcPr>
          <w:p w14:paraId="4F2CCC25" w14:textId="77777777" w:rsidR="00A43323" w:rsidRPr="009E32B3" w:rsidRDefault="00A43323" w:rsidP="00D14891">
            <w:pPr>
              <w:pStyle w:val="TAL"/>
              <w:jc w:val="center"/>
              <w:rPr>
                <w:bCs/>
                <w:iCs/>
              </w:rPr>
            </w:pPr>
            <w:r w:rsidRPr="009E32B3">
              <w:rPr>
                <w:bCs/>
                <w:iCs/>
              </w:rPr>
              <w:t>No</w:t>
            </w:r>
          </w:p>
        </w:tc>
        <w:tc>
          <w:tcPr>
            <w:tcW w:w="709" w:type="dxa"/>
          </w:tcPr>
          <w:p w14:paraId="04A08555" w14:textId="77777777" w:rsidR="00A43323" w:rsidRPr="009E32B3" w:rsidRDefault="00A43323" w:rsidP="00D14891">
            <w:pPr>
              <w:pStyle w:val="TAL"/>
              <w:jc w:val="center"/>
              <w:rPr>
                <w:bCs/>
                <w:iCs/>
              </w:rPr>
            </w:pPr>
            <w:r w:rsidRPr="009E32B3">
              <w:rPr>
                <w:bCs/>
                <w:iCs/>
              </w:rPr>
              <w:t>Yes</w:t>
            </w:r>
          </w:p>
        </w:tc>
        <w:tc>
          <w:tcPr>
            <w:tcW w:w="728" w:type="dxa"/>
          </w:tcPr>
          <w:p w14:paraId="1D27B1D9" w14:textId="77777777" w:rsidR="00A43323" w:rsidRPr="009E32B3" w:rsidRDefault="00A43323" w:rsidP="00D14891">
            <w:pPr>
              <w:pStyle w:val="TAL"/>
              <w:jc w:val="center"/>
            </w:pPr>
            <w:r w:rsidRPr="009E32B3">
              <w:t>Yes</w:t>
            </w:r>
          </w:p>
        </w:tc>
      </w:tr>
      <w:tr w:rsidR="00B65AB4" w:rsidRPr="009E32B3" w14:paraId="51E8E7F7" w14:textId="77777777" w:rsidTr="0026000E">
        <w:trPr>
          <w:cantSplit/>
          <w:tblHeader/>
        </w:trPr>
        <w:tc>
          <w:tcPr>
            <w:tcW w:w="6917" w:type="dxa"/>
          </w:tcPr>
          <w:p w14:paraId="72C0ECF4" w14:textId="77777777" w:rsidR="00A43323" w:rsidRPr="009E32B3" w:rsidRDefault="00A43323" w:rsidP="00D14891">
            <w:pPr>
              <w:pStyle w:val="TAL"/>
              <w:rPr>
                <w:b/>
                <w:bCs/>
                <w:i/>
                <w:iCs/>
              </w:rPr>
            </w:pPr>
            <w:r w:rsidRPr="009E32B3">
              <w:rPr>
                <w:b/>
                <w:bCs/>
                <w:i/>
                <w:iCs/>
              </w:rPr>
              <w:t>dynamicSwitchRA-Type0-1-PDSCH</w:t>
            </w:r>
          </w:p>
          <w:p w14:paraId="6E4F4067" w14:textId="77777777" w:rsidR="00A43323" w:rsidRPr="009E32B3" w:rsidRDefault="00A43323" w:rsidP="00D14891">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E32B3" w:rsidRDefault="00A43323" w:rsidP="00D14891">
            <w:pPr>
              <w:pStyle w:val="TAL"/>
              <w:jc w:val="center"/>
            </w:pPr>
            <w:r w:rsidRPr="009E32B3">
              <w:rPr>
                <w:bCs/>
                <w:iCs/>
              </w:rPr>
              <w:t>UE</w:t>
            </w:r>
          </w:p>
        </w:tc>
        <w:tc>
          <w:tcPr>
            <w:tcW w:w="567" w:type="dxa"/>
          </w:tcPr>
          <w:p w14:paraId="09559091" w14:textId="77777777" w:rsidR="00A43323" w:rsidRPr="009E32B3" w:rsidRDefault="00A43323" w:rsidP="00D14891">
            <w:pPr>
              <w:pStyle w:val="TAL"/>
              <w:jc w:val="center"/>
            </w:pPr>
            <w:r w:rsidRPr="009E32B3">
              <w:rPr>
                <w:bCs/>
                <w:iCs/>
              </w:rPr>
              <w:t>No</w:t>
            </w:r>
          </w:p>
        </w:tc>
        <w:tc>
          <w:tcPr>
            <w:tcW w:w="709" w:type="dxa"/>
          </w:tcPr>
          <w:p w14:paraId="3297C3FF" w14:textId="77777777" w:rsidR="00A43323" w:rsidRPr="009E32B3" w:rsidRDefault="00A43323" w:rsidP="00D14891">
            <w:pPr>
              <w:pStyle w:val="TAL"/>
              <w:jc w:val="center"/>
            </w:pPr>
            <w:r w:rsidRPr="009E32B3">
              <w:rPr>
                <w:bCs/>
                <w:iCs/>
              </w:rPr>
              <w:t>No</w:t>
            </w:r>
          </w:p>
        </w:tc>
        <w:tc>
          <w:tcPr>
            <w:tcW w:w="728" w:type="dxa"/>
          </w:tcPr>
          <w:p w14:paraId="0346E5C2" w14:textId="77777777" w:rsidR="00A43323" w:rsidRPr="009E32B3" w:rsidRDefault="00A43323" w:rsidP="00D14891">
            <w:pPr>
              <w:pStyle w:val="TAL"/>
              <w:jc w:val="center"/>
            </w:pPr>
            <w:r w:rsidRPr="009E32B3">
              <w:t>No</w:t>
            </w:r>
          </w:p>
        </w:tc>
      </w:tr>
      <w:tr w:rsidR="00B65AB4" w:rsidRPr="009E32B3" w14:paraId="1ABA286D" w14:textId="77777777" w:rsidTr="0026000E">
        <w:trPr>
          <w:cantSplit/>
          <w:tblHeader/>
        </w:trPr>
        <w:tc>
          <w:tcPr>
            <w:tcW w:w="6917" w:type="dxa"/>
          </w:tcPr>
          <w:p w14:paraId="6F17DA2D" w14:textId="77777777" w:rsidR="00A43323" w:rsidRPr="009E32B3" w:rsidRDefault="00A43323" w:rsidP="00D14891">
            <w:pPr>
              <w:pStyle w:val="TAL"/>
              <w:rPr>
                <w:b/>
                <w:bCs/>
                <w:i/>
                <w:iCs/>
              </w:rPr>
            </w:pPr>
            <w:r w:rsidRPr="009E32B3">
              <w:rPr>
                <w:b/>
                <w:bCs/>
                <w:i/>
                <w:iCs/>
              </w:rPr>
              <w:t>dynamicSwitchRA-Type0-1-PUSCH</w:t>
            </w:r>
          </w:p>
          <w:p w14:paraId="0119F354" w14:textId="77777777" w:rsidR="00A43323" w:rsidRPr="009E32B3" w:rsidRDefault="00A43323" w:rsidP="00D14891">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E32B3" w:rsidRDefault="00A43323" w:rsidP="00D14891">
            <w:pPr>
              <w:pStyle w:val="TAL"/>
              <w:jc w:val="center"/>
            </w:pPr>
            <w:r w:rsidRPr="009E32B3">
              <w:rPr>
                <w:bCs/>
                <w:iCs/>
              </w:rPr>
              <w:t>UE</w:t>
            </w:r>
          </w:p>
        </w:tc>
        <w:tc>
          <w:tcPr>
            <w:tcW w:w="567" w:type="dxa"/>
          </w:tcPr>
          <w:p w14:paraId="042AD28A" w14:textId="77777777" w:rsidR="00A43323" w:rsidRPr="009E32B3" w:rsidRDefault="00520DBA" w:rsidP="00D14891">
            <w:pPr>
              <w:pStyle w:val="TAL"/>
              <w:jc w:val="center"/>
            </w:pPr>
            <w:r w:rsidRPr="009E32B3">
              <w:rPr>
                <w:bCs/>
                <w:iCs/>
              </w:rPr>
              <w:t>No</w:t>
            </w:r>
          </w:p>
        </w:tc>
        <w:tc>
          <w:tcPr>
            <w:tcW w:w="709" w:type="dxa"/>
          </w:tcPr>
          <w:p w14:paraId="79DBB951" w14:textId="77777777" w:rsidR="00A43323" w:rsidRPr="009E32B3" w:rsidRDefault="00A43323" w:rsidP="00D14891">
            <w:pPr>
              <w:pStyle w:val="TAL"/>
              <w:jc w:val="center"/>
            </w:pPr>
            <w:r w:rsidRPr="009E32B3">
              <w:rPr>
                <w:bCs/>
                <w:iCs/>
              </w:rPr>
              <w:t>No</w:t>
            </w:r>
          </w:p>
        </w:tc>
        <w:tc>
          <w:tcPr>
            <w:tcW w:w="728" w:type="dxa"/>
          </w:tcPr>
          <w:p w14:paraId="7D6159AC" w14:textId="77777777" w:rsidR="00A43323" w:rsidRPr="009E32B3" w:rsidRDefault="00A43323" w:rsidP="00D14891">
            <w:pPr>
              <w:pStyle w:val="TAL"/>
              <w:jc w:val="center"/>
            </w:pPr>
            <w:r w:rsidRPr="009E32B3">
              <w:t>No</w:t>
            </w:r>
          </w:p>
        </w:tc>
      </w:tr>
      <w:tr w:rsidR="00D32C03" w:rsidRPr="009E32B3" w14:paraId="6804F8C0" w14:textId="77777777" w:rsidTr="0026000E">
        <w:trPr>
          <w:cantSplit/>
          <w:tblHeader/>
          <w:ins w:id="5342" w:author="NR_XR_Ph3_R2_131" w:date="2025-09-01T17:00:00Z"/>
        </w:trPr>
        <w:tc>
          <w:tcPr>
            <w:tcW w:w="6917" w:type="dxa"/>
          </w:tcPr>
          <w:p w14:paraId="5AED9A37" w14:textId="77777777" w:rsidR="00D32C03" w:rsidRDefault="00D32C03" w:rsidP="00D32C03">
            <w:pPr>
              <w:pStyle w:val="TAL"/>
              <w:rPr>
                <w:ins w:id="5343" w:author="NR_XR_Ph3_R2_131" w:date="2025-09-01T17:06:00Z"/>
                <w:b/>
                <w:bCs/>
                <w:i/>
                <w:iCs/>
              </w:rPr>
            </w:pPr>
            <w:ins w:id="5344" w:author="NR_XR_Ph3_R2_131" w:date="2025-09-01T17:00:00Z">
              <w:r w:rsidRPr="00D32C03">
                <w:rPr>
                  <w:b/>
                  <w:bCs/>
                  <w:i/>
                  <w:iCs/>
                </w:rPr>
                <w:lastRenderedPageBreak/>
                <w:t>enableTx-RxDuringMeasGap-r19</w:t>
              </w:r>
            </w:ins>
          </w:p>
          <w:p w14:paraId="010242EE" w14:textId="7F70C04A" w:rsidR="00D32C03" w:rsidRDefault="00D32C03" w:rsidP="00D32C03">
            <w:pPr>
              <w:pStyle w:val="TAL"/>
              <w:rPr>
                <w:ins w:id="5345" w:author="NR_XR_Ph3_R2_131" w:date="2025-09-01T17:07:00Z"/>
                <w:rFonts w:eastAsiaTheme="minorEastAsia"/>
              </w:rPr>
            </w:pPr>
            <w:ins w:id="5346" w:author="NR_XR_Ph3_R2_131" w:date="2025-09-01T17:06:00Z">
              <w:r>
                <w:rPr>
                  <w:rFonts w:eastAsiaTheme="minorEastAsia" w:hint="eastAsia"/>
                </w:rPr>
                <w:t>I</w:t>
              </w:r>
              <w:r>
                <w:rPr>
                  <w:rFonts w:eastAsiaTheme="minorEastAsia"/>
                </w:rPr>
                <w:t xml:space="preserve">ndicates whether the UE supports </w:t>
              </w:r>
            </w:ins>
            <w:ins w:id="5347" w:author="NR_XR_Ph3_R2_131" w:date="2025-09-01T17:07:00Z">
              <w:r>
                <w:rPr>
                  <w:rFonts w:eastAsiaTheme="minorEastAsia"/>
                </w:rPr>
                <w:t>r</w:t>
              </w:r>
              <w:r w:rsidRPr="00D32C03">
                <w:rPr>
                  <w:rFonts w:eastAsiaTheme="minorEastAsia"/>
                </w:rPr>
                <w:t>eception/transmission during measurement gaps/scheduling restrictions is enabled based on explicit indication by DCI</w:t>
              </w:r>
              <w:r>
                <w:rPr>
                  <w:rFonts w:eastAsiaTheme="minorEastAsia"/>
                </w:rPr>
                <w:t xml:space="preserve"> </w:t>
              </w:r>
            </w:ins>
            <w:ins w:id="5348" w:author="NR_XR_Ph3_R2_131" w:date="2025-09-01T17:10:00Z">
              <w:r>
                <w:rPr>
                  <w:rFonts w:eastAsiaTheme="minorEastAsia"/>
                </w:rPr>
                <w:t xml:space="preserve">format </w:t>
              </w:r>
            </w:ins>
            <w:ins w:id="5349" w:author="NR_XR_Ph3_R2_131" w:date="2025-09-01T17:07:00Z">
              <w:r>
                <w:rPr>
                  <w:rFonts w:eastAsiaTheme="minorEastAsia"/>
                </w:rPr>
                <w:t>0_1 and DCI</w:t>
              </w:r>
            </w:ins>
            <w:ins w:id="5350" w:author="NR_XR_Ph3_R2_131" w:date="2025-09-01T17:10:00Z">
              <w:r>
                <w:rPr>
                  <w:rFonts w:eastAsiaTheme="minorEastAsia"/>
                </w:rPr>
                <w:t xml:space="preserve"> format</w:t>
              </w:r>
            </w:ins>
            <w:ins w:id="5351" w:author="NR_XR_Ph3_R2_131" w:date="2025-09-01T17:09:00Z">
              <w:r>
                <w:rPr>
                  <w:rFonts w:eastAsiaTheme="minorEastAsia"/>
                </w:rPr>
                <w:t xml:space="preserve"> </w:t>
              </w:r>
            </w:ins>
            <w:ins w:id="5352" w:author="NR_XR_Ph3_R2_131" w:date="2025-09-01T17:07:00Z">
              <w:r>
                <w:rPr>
                  <w:rFonts w:eastAsiaTheme="minorEastAsia"/>
                </w:rPr>
                <w:t>1_1.</w:t>
              </w:r>
            </w:ins>
          </w:p>
          <w:p w14:paraId="201848ED" w14:textId="77777777" w:rsidR="00D32C03" w:rsidRDefault="00D32C03" w:rsidP="00D32C03">
            <w:pPr>
              <w:pStyle w:val="TAL"/>
              <w:rPr>
                <w:ins w:id="5353" w:author="NR_XR_Ph3_R2_131" w:date="2025-09-01T17:08:00Z"/>
                <w:bCs/>
                <w:iCs/>
              </w:rPr>
            </w:pPr>
            <w:ins w:id="5354" w:author="NR_XR_Ph3_R2_131" w:date="2025-09-01T17:08:00Z">
              <w:r w:rsidRPr="009E32B3">
                <w:rPr>
                  <w:bCs/>
                  <w:iCs/>
                </w:rPr>
                <w:t>The capability signalling of this feature includes the following:</w:t>
              </w:r>
            </w:ins>
          </w:p>
          <w:p w14:paraId="4B0DEB29" w14:textId="3CB97EB8" w:rsidR="00D32C03" w:rsidRDefault="00D32C03" w:rsidP="00D32C03">
            <w:pPr>
              <w:pStyle w:val="B1"/>
              <w:spacing w:after="0"/>
              <w:rPr>
                <w:ins w:id="5355" w:author="NR_XR_Ph3_R2_131" w:date="2025-09-01T17:10:00Z"/>
                <w:rFonts w:ascii="Arial" w:hAnsi="Arial" w:cs="Arial"/>
                <w:sz w:val="18"/>
                <w:szCs w:val="18"/>
              </w:rPr>
            </w:pPr>
            <w:ins w:id="5356" w:author="NR_XR_Ph3_R2_131" w:date="2025-09-01T17:08: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additionalDCI-r19</w:t>
              </w:r>
              <w:r w:rsidRPr="009E32B3">
                <w:rPr>
                  <w:rFonts w:ascii="Arial" w:hAnsi="Arial" w:cs="Arial"/>
                  <w:sz w:val="18"/>
                  <w:szCs w:val="18"/>
                </w:rPr>
                <w:t xml:space="preserve"> indicates </w:t>
              </w:r>
              <w:r>
                <w:rPr>
                  <w:rFonts w:ascii="Arial" w:hAnsi="Arial" w:cs="Arial"/>
                  <w:sz w:val="18"/>
                  <w:szCs w:val="18"/>
                </w:rPr>
                <w:t>a</w:t>
              </w:r>
              <w:r w:rsidRPr="00D32C03">
                <w:rPr>
                  <w:rFonts w:ascii="Arial" w:hAnsi="Arial" w:cs="Arial"/>
                  <w:sz w:val="18"/>
                  <w:szCs w:val="18"/>
                </w:rPr>
                <w:t>dditional supported DCI formats for enabling reception/transmission in gap/restriction</w:t>
              </w:r>
              <w:r>
                <w:rPr>
                  <w:rFonts w:ascii="Arial" w:hAnsi="Arial" w:cs="Arial"/>
                  <w:sz w:val="18"/>
                  <w:szCs w:val="18"/>
                </w:rPr>
                <w:t>. Value ‘</w:t>
              </w:r>
              <w:r w:rsidRPr="001C6037">
                <w:rPr>
                  <w:rFonts w:ascii="Arial" w:hAnsi="Arial" w:cs="Arial"/>
                  <w:i/>
                  <w:iCs/>
                  <w:sz w:val="18"/>
                  <w:szCs w:val="18"/>
                </w:rPr>
                <w:t>dci0-1and1-2</w:t>
              </w:r>
              <w:r>
                <w:rPr>
                  <w:rFonts w:ascii="Arial" w:hAnsi="Arial" w:cs="Arial"/>
                  <w:sz w:val="18"/>
                  <w:szCs w:val="18"/>
                </w:rPr>
                <w:t>’</w:t>
              </w:r>
            </w:ins>
            <w:ins w:id="5357" w:author="NR_XR_Ph3_R2_131" w:date="2025-09-01T17:09:00Z">
              <w:r>
                <w:rPr>
                  <w:rFonts w:ascii="Arial" w:hAnsi="Arial" w:cs="Arial"/>
                  <w:sz w:val="18"/>
                  <w:szCs w:val="18"/>
                </w:rPr>
                <w:t xml:space="preserve"> indicates DCI </w:t>
              </w:r>
            </w:ins>
            <w:ins w:id="5358" w:author="NR_XR_Ph3_R2_131" w:date="2025-09-01T17:10:00Z">
              <w:r w:rsidRPr="00D32C03">
                <w:rPr>
                  <w:rFonts w:ascii="Arial" w:hAnsi="Arial" w:cs="Arial"/>
                  <w:sz w:val="18"/>
                  <w:szCs w:val="18"/>
                </w:rPr>
                <w:t xml:space="preserve">format </w:t>
              </w:r>
            </w:ins>
            <w:ins w:id="5359" w:author="NR_XR_Ph3_R2_131" w:date="2025-09-01T17:09:00Z">
              <w:r>
                <w:rPr>
                  <w:rFonts w:ascii="Arial" w:hAnsi="Arial" w:cs="Arial"/>
                  <w:sz w:val="18"/>
                  <w:szCs w:val="18"/>
                </w:rPr>
                <w:t xml:space="preserve">0_2 and DCI </w:t>
              </w:r>
            </w:ins>
            <w:ins w:id="5360" w:author="NR_XR_Ph3_R2_131" w:date="2025-09-01T17:10:00Z">
              <w:r w:rsidRPr="00D32C03">
                <w:rPr>
                  <w:rFonts w:ascii="Arial" w:hAnsi="Arial" w:cs="Arial"/>
                  <w:sz w:val="18"/>
                  <w:szCs w:val="18"/>
                </w:rPr>
                <w:t xml:space="preserve">format </w:t>
              </w:r>
            </w:ins>
            <w:ins w:id="5361" w:author="NR_XR_Ph3_R2_131" w:date="2025-09-01T17:09:00Z">
              <w:r>
                <w:rPr>
                  <w:rFonts w:ascii="Arial" w:hAnsi="Arial" w:cs="Arial"/>
                  <w:sz w:val="18"/>
                  <w:szCs w:val="18"/>
                </w:rPr>
                <w:t>1_2, value ‘</w:t>
              </w:r>
              <w:r w:rsidRPr="001C6037">
                <w:rPr>
                  <w:rFonts w:ascii="Arial" w:hAnsi="Arial" w:cs="Arial"/>
                  <w:i/>
                  <w:iCs/>
                  <w:sz w:val="18"/>
                  <w:szCs w:val="18"/>
                </w:rPr>
                <w:t>dci0-3</w:t>
              </w:r>
              <w:r>
                <w:rPr>
                  <w:rFonts w:ascii="Arial" w:hAnsi="Arial" w:cs="Arial"/>
                  <w:sz w:val="18"/>
                  <w:szCs w:val="18"/>
                </w:rPr>
                <w:t xml:space="preserve">’ indicates DCI </w:t>
              </w:r>
            </w:ins>
            <w:ins w:id="5362" w:author="NR_XR_Ph3_R2_131" w:date="2025-09-01T17:10:00Z">
              <w:r w:rsidRPr="00D32C03">
                <w:rPr>
                  <w:rFonts w:ascii="Arial" w:hAnsi="Arial" w:cs="Arial"/>
                  <w:sz w:val="18"/>
                  <w:szCs w:val="18"/>
                </w:rPr>
                <w:t xml:space="preserve">format </w:t>
              </w:r>
            </w:ins>
            <w:ins w:id="5363" w:author="NR_XR_Ph3_R2_131" w:date="2025-09-01T17:09:00Z">
              <w:r>
                <w:rPr>
                  <w:rFonts w:ascii="Arial" w:hAnsi="Arial" w:cs="Arial"/>
                  <w:sz w:val="18"/>
                  <w:szCs w:val="18"/>
                </w:rPr>
                <w:t>0_3, value ‘</w:t>
              </w:r>
              <w:r w:rsidRPr="001C6037">
                <w:rPr>
                  <w:rFonts w:ascii="Arial" w:hAnsi="Arial" w:cs="Arial"/>
                  <w:i/>
                  <w:iCs/>
                  <w:sz w:val="18"/>
                  <w:szCs w:val="18"/>
                </w:rPr>
                <w:t>dci1-3</w:t>
              </w:r>
              <w:r>
                <w:rPr>
                  <w:rFonts w:ascii="Arial" w:hAnsi="Arial" w:cs="Arial"/>
                  <w:sz w:val="18"/>
                  <w:szCs w:val="18"/>
                </w:rPr>
                <w:t>’ indicates DCI</w:t>
              </w:r>
            </w:ins>
            <w:ins w:id="5364" w:author="NR_XR_Ph3_R2_131" w:date="2025-09-01T17:10:00Z">
              <w:r>
                <w:t xml:space="preserve"> </w:t>
              </w:r>
              <w:r w:rsidRPr="00D32C03">
                <w:rPr>
                  <w:rFonts w:ascii="Arial" w:hAnsi="Arial" w:cs="Arial"/>
                  <w:sz w:val="18"/>
                  <w:szCs w:val="18"/>
                </w:rPr>
                <w:t>format</w:t>
              </w:r>
            </w:ins>
            <w:ins w:id="5365" w:author="NR_XR_Ph3_R2_131" w:date="2025-09-01T17:09:00Z">
              <w:r>
                <w:rPr>
                  <w:rFonts w:ascii="Arial" w:hAnsi="Arial" w:cs="Arial"/>
                  <w:sz w:val="18"/>
                  <w:szCs w:val="18"/>
                </w:rPr>
                <w:t xml:space="preserve"> 1_3</w:t>
              </w:r>
            </w:ins>
            <w:ins w:id="5366" w:author="NR_XR_Ph3_R2_131" w:date="2025-09-01T17:08:00Z">
              <w:r>
                <w:rPr>
                  <w:rFonts w:ascii="Arial" w:hAnsi="Arial" w:cs="Arial"/>
                  <w:sz w:val="18"/>
                  <w:szCs w:val="18"/>
                </w:rPr>
                <w:t>;</w:t>
              </w:r>
            </w:ins>
          </w:p>
          <w:p w14:paraId="1D52961D" w14:textId="089A771B" w:rsidR="00D32C03" w:rsidRDefault="00D32C03" w:rsidP="00D32C03">
            <w:pPr>
              <w:pStyle w:val="B1"/>
              <w:spacing w:after="0"/>
              <w:rPr>
                <w:ins w:id="5367" w:author="NR_XR_Ph3_R2_131" w:date="2025-09-01T17:12:00Z"/>
                <w:rFonts w:ascii="Arial" w:hAnsi="Arial" w:cs="Arial"/>
                <w:sz w:val="18"/>
                <w:szCs w:val="18"/>
              </w:rPr>
            </w:pPr>
            <w:ins w:id="5368" w:author="NR_XR_Ph3_R2_131" w:date="2025-09-01T17:10:00Z">
              <w:r w:rsidRPr="009E32B3">
                <w:rPr>
                  <w:rFonts w:ascii="Arial" w:hAnsi="Arial" w:cs="Arial"/>
                  <w:sz w:val="18"/>
                  <w:szCs w:val="18"/>
                </w:rPr>
                <w:t>-</w:t>
              </w:r>
              <w:r w:rsidRPr="009E32B3">
                <w:rPr>
                  <w:rFonts w:ascii="Arial" w:hAnsi="Arial" w:cs="Arial"/>
                  <w:sz w:val="18"/>
                  <w:szCs w:val="18"/>
                </w:rPr>
                <w:tab/>
              </w:r>
            </w:ins>
            <w:ins w:id="5369" w:author="NR_XR_Ph3_R2_131" w:date="2025-09-01T17:11:00Z">
              <w:r w:rsidRPr="00D32C03">
                <w:rPr>
                  <w:rFonts w:ascii="Arial" w:hAnsi="Arial" w:cs="Arial"/>
                  <w:i/>
                  <w:iCs/>
                  <w:sz w:val="18"/>
                  <w:szCs w:val="18"/>
                </w:rPr>
                <w:t>indicationField-r19</w:t>
              </w:r>
            </w:ins>
            <w:ins w:id="5370" w:author="NR_XR_Ph3_R2_131" w:date="2025-09-01T17:10:00Z">
              <w:r w:rsidRPr="009E32B3">
                <w:rPr>
                  <w:rFonts w:ascii="Arial" w:hAnsi="Arial" w:cs="Arial"/>
                  <w:sz w:val="18"/>
                  <w:szCs w:val="18"/>
                </w:rPr>
                <w:t xml:space="preserve"> indicates </w:t>
              </w:r>
            </w:ins>
            <w:ins w:id="5371" w:author="NR_XR_Ph3_R2_131" w:date="2025-09-01T17:11:00Z">
              <w:r w:rsidRPr="00D32C03">
                <w:rPr>
                  <w:rFonts w:ascii="Arial" w:hAnsi="Arial" w:cs="Arial"/>
                  <w:sz w:val="18"/>
                  <w:szCs w:val="18"/>
                </w:rPr>
                <w:t>UE behaviour for indication field value of “0”</w:t>
              </w:r>
              <w:r>
                <w:rPr>
                  <w:rFonts w:ascii="Arial" w:hAnsi="Arial" w:cs="Arial"/>
                  <w:sz w:val="18"/>
                  <w:szCs w:val="18"/>
                </w:rPr>
                <w:t>. Value ‘</w:t>
              </w:r>
              <w:r w:rsidRPr="001C6037">
                <w:rPr>
                  <w:rFonts w:ascii="Arial" w:hAnsi="Arial" w:cs="Arial"/>
                  <w:i/>
                  <w:iCs/>
                  <w:sz w:val="18"/>
                  <w:szCs w:val="18"/>
                </w:rPr>
                <w:t>option1</w:t>
              </w:r>
              <w:r>
                <w:rPr>
                  <w:rFonts w:ascii="Arial" w:hAnsi="Arial" w:cs="Arial"/>
                  <w:sz w:val="18"/>
                  <w:szCs w:val="18"/>
                </w:rPr>
                <w:t>’ means that, f</w:t>
              </w:r>
              <w:r w:rsidRPr="00D32C03">
                <w:rPr>
                  <w:rFonts w:ascii="Arial" w:hAnsi="Arial" w:cs="Arial"/>
                  <w:sz w:val="18"/>
                  <w:szCs w:val="18"/>
                </w:rPr>
                <w:t>or explicit indication by DCI, bit value equal to “</w:t>
              </w:r>
              <w:r w:rsidRPr="001C6037">
                <w:rPr>
                  <w:rFonts w:ascii="Arial" w:hAnsi="Arial" w:cs="Arial"/>
                  <w:i/>
                  <w:iCs/>
                  <w:sz w:val="18"/>
                  <w:szCs w:val="18"/>
                </w:rPr>
                <w:t>0</w:t>
              </w:r>
              <w:r w:rsidRPr="00D32C03">
                <w:rPr>
                  <w:rFonts w:ascii="Arial" w:hAnsi="Arial" w:cs="Arial"/>
                  <w:sz w:val="18"/>
                  <w:szCs w:val="18"/>
                </w:rPr>
                <w:t>” means UE ignores the indication of this field in the DCI</w:t>
              </w:r>
            </w:ins>
            <w:ins w:id="5372" w:author="NR_XR_Ph3_R2_131" w:date="2025-09-01T17:12:00Z">
              <w:r>
                <w:rPr>
                  <w:rFonts w:ascii="Arial" w:hAnsi="Arial" w:cs="Arial"/>
                  <w:sz w:val="18"/>
                  <w:szCs w:val="18"/>
                </w:rPr>
                <w:t>. Value ‘</w:t>
              </w:r>
              <w:r w:rsidRPr="001C6037">
                <w:rPr>
                  <w:rFonts w:ascii="Arial" w:hAnsi="Arial" w:cs="Arial"/>
                  <w:i/>
                  <w:iCs/>
                  <w:sz w:val="18"/>
                  <w:szCs w:val="18"/>
                </w:rPr>
                <w:t>option2</w:t>
              </w:r>
              <w:r>
                <w:rPr>
                  <w:rFonts w:ascii="Arial" w:hAnsi="Arial" w:cs="Arial"/>
                  <w:sz w:val="18"/>
                  <w:szCs w:val="18"/>
                </w:rPr>
                <w:t>’ means that, f</w:t>
              </w:r>
              <w:r w:rsidRPr="00D32C03">
                <w:rPr>
                  <w:rFonts w:ascii="Arial" w:hAnsi="Arial" w:cs="Arial"/>
                  <w:sz w:val="18"/>
                  <w:szCs w:val="18"/>
                </w:rPr>
                <w:t xml:space="preserve">or explicit indication by DCI, bit value equal to “0” means UE behaviour for the corresponding gap/restriction occasion is as of </w:t>
              </w:r>
              <w:r w:rsidRPr="001C6037">
                <w:rPr>
                  <w:rFonts w:ascii="Arial" w:hAnsi="Arial" w:cs="Arial"/>
                  <w:sz w:val="18"/>
                  <w:szCs w:val="18"/>
                  <w:highlight w:val="yellow"/>
                </w:rPr>
                <w:t>Rel-18 behaviou</w:t>
              </w:r>
              <w:r w:rsidRPr="00D32C03">
                <w:rPr>
                  <w:rFonts w:ascii="Arial" w:hAnsi="Arial" w:cs="Arial"/>
                  <w:sz w:val="18"/>
                  <w:szCs w:val="18"/>
                </w:rPr>
                <w:t>r</w:t>
              </w:r>
            </w:ins>
            <w:ins w:id="5373" w:author="NR_XR_Ph3_R2_131" w:date="2025-09-01T17:13:00Z">
              <w:r>
                <w:rPr>
                  <w:rFonts w:ascii="Arial" w:hAnsi="Arial" w:cs="Arial"/>
                  <w:sz w:val="18"/>
                  <w:szCs w:val="18"/>
                </w:rPr>
                <w:t>;</w:t>
              </w:r>
            </w:ins>
          </w:p>
          <w:p w14:paraId="4535B283" w14:textId="5F54914C" w:rsidR="00D32C03" w:rsidRPr="001C6037" w:rsidRDefault="00D32C03" w:rsidP="00FB58BC">
            <w:pPr>
              <w:pStyle w:val="B1"/>
              <w:spacing w:after="0"/>
              <w:rPr>
                <w:ins w:id="5374" w:author="NR_XR_Ph3_R2_131" w:date="2025-09-01T17:11:00Z"/>
                <w:rFonts w:ascii="Arial" w:eastAsiaTheme="minorEastAsia" w:hAnsi="Arial" w:cs="Arial"/>
                <w:sz w:val="18"/>
                <w:szCs w:val="18"/>
              </w:rPr>
            </w:pPr>
            <w:ins w:id="5375" w:author="NR_XR_Ph3_R2_131" w:date="2025-09-01T17:13: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minimumTimeOffset-r19</w:t>
              </w:r>
              <w:r w:rsidRPr="009E32B3">
                <w:rPr>
                  <w:rFonts w:ascii="Arial" w:hAnsi="Arial" w:cs="Arial"/>
                  <w:sz w:val="18"/>
                  <w:szCs w:val="18"/>
                </w:rPr>
                <w:t xml:space="preserve"> indicates </w:t>
              </w:r>
              <w:r>
                <w:rPr>
                  <w:rFonts w:ascii="Arial" w:hAnsi="Arial" w:cs="Arial"/>
                  <w:sz w:val="18"/>
                  <w:szCs w:val="18"/>
                </w:rPr>
                <w:t>t</w:t>
              </w:r>
              <w:r w:rsidRPr="00D32C03">
                <w:rPr>
                  <w:rFonts w:ascii="Arial" w:hAnsi="Arial" w:cs="Arial"/>
                  <w:sz w:val="18"/>
                  <w:szCs w:val="18"/>
                </w:rPr>
                <w:t>he minimum time offset from the end of PDCCH carrying the gap/restriction cancellation to the start of cancelled gap/restriction</w:t>
              </w:r>
              <w:r>
                <w:rPr>
                  <w:rFonts w:ascii="Arial" w:hAnsi="Arial" w:cs="Arial"/>
                  <w:sz w:val="18"/>
                  <w:szCs w:val="18"/>
                </w:rPr>
                <w:t>. Value ‘</w:t>
              </w:r>
              <w:r w:rsidRPr="001C6037">
                <w:rPr>
                  <w:rFonts w:ascii="Arial" w:hAnsi="Arial" w:cs="Arial"/>
                  <w:i/>
                  <w:iCs/>
                  <w:sz w:val="18"/>
                  <w:szCs w:val="18"/>
                </w:rPr>
                <w:t>ms5</w:t>
              </w:r>
              <w:r>
                <w:rPr>
                  <w:rFonts w:ascii="Arial" w:hAnsi="Arial" w:cs="Arial"/>
                  <w:sz w:val="18"/>
                  <w:szCs w:val="18"/>
                </w:rPr>
                <w:t xml:space="preserve">’ </w:t>
              </w:r>
            </w:ins>
            <w:ins w:id="5376" w:author="NR_XR_Ph3_R2_131" w:date="2025-09-01T17:14:00Z">
              <w:r>
                <w:rPr>
                  <w:rFonts w:ascii="Arial" w:hAnsi="Arial" w:cs="Arial"/>
                  <w:sz w:val="18"/>
                  <w:szCs w:val="18"/>
                </w:rPr>
                <w:t>indicates 5ms, value ‘</w:t>
              </w:r>
              <w:r w:rsidRPr="001C6037">
                <w:rPr>
                  <w:rFonts w:ascii="Arial" w:hAnsi="Arial" w:cs="Arial"/>
                  <w:i/>
                  <w:iCs/>
                  <w:sz w:val="18"/>
                  <w:szCs w:val="18"/>
                </w:rPr>
                <w:t>ms3</w:t>
              </w:r>
              <w:r>
                <w:rPr>
                  <w:rFonts w:ascii="Arial" w:hAnsi="Arial" w:cs="Arial"/>
                  <w:sz w:val="18"/>
                  <w:szCs w:val="18"/>
                </w:rPr>
                <w:t>’ indicates 3ms.</w:t>
              </w:r>
            </w:ins>
          </w:p>
          <w:p w14:paraId="334EB290" w14:textId="700437B8" w:rsidR="00D32C03" w:rsidRPr="001C6037" w:rsidRDefault="00FB58BC" w:rsidP="001C6037">
            <w:pPr>
              <w:pStyle w:val="B1"/>
              <w:spacing w:after="0"/>
              <w:ind w:left="0" w:firstLine="0"/>
              <w:rPr>
                <w:ins w:id="5377" w:author="NR_XR_Ph3_R2_131" w:date="2025-09-01T17:00:00Z"/>
                <w:rFonts w:ascii="Arial" w:eastAsia="等线" w:hAnsi="Arial" w:cs="Arial"/>
                <w:sz w:val="18"/>
                <w:szCs w:val="18"/>
                <w:lang w:eastAsia="zh-CN"/>
              </w:rPr>
            </w:pPr>
            <w:ins w:id="5378" w:author="NR_XR_Ph3_R2_131" w:date="2025-09-01T17:14:00Z">
              <w:r w:rsidRPr="00FB58BC">
                <w:rPr>
                  <w:rFonts w:ascii="Arial" w:eastAsiaTheme="minorEastAsia" w:hAnsi="Arial" w:cs="Arial"/>
                  <w:sz w:val="18"/>
                  <w:szCs w:val="18"/>
                </w:rPr>
                <w:t>If a UE indicates support for the reception of the indication with DCI format 0_3 and/or 1_3, the UE supports reception of the indication on a band with that DCI format if the UE also indicates support for that DCI format on that band.</w:t>
              </w:r>
            </w:ins>
          </w:p>
        </w:tc>
        <w:tc>
          <w:tcPr>
            <w:tcW w:w="709" w:type="dxa"/>
          </w:tcPr>
          <w:p w14:paraId="6D2512C1" w14:textId="6D976F56" w:rsidR="00D32C03" w:rsidRPr="009E32B3" w:rsidRDefault="00D32C03" w:rsidP="00D32C03">
            <w:pPr>
              <w:pStyle w:val="TAL"/>
              <w:jc w:val="center"/>
              <w:rPr>
                <w:ins w:id="5379" w:author="NR_XR_Ph3_R2_131" w:date="2025-09-01T17:00:00Z"/>
                <w:bCs/>
                <w:iCs/>
              </w:rPr>
            </w:pPr>
            <w:ins w:id="5380" w:author="NR_XR_Ph3_R2_131" w:date="2025-09-01T17:00:00Z">
              <w:r w:rsidRPr="009E32B3">
                <w:t>UE</w:t>
              </w:r>
            </w:ins>
          </w:p>
        </w:tc>
        <w:tc>
          <w:tcPr>
            <w:tcW w:w="567" w:type="dxa"/>
          </w:tcPr>
          <w:p w14:paraId="424D6B27" w14:textId="65972C8D" w:rsidR="00D32C03" w:rsidRPr="009E32B3" w:rsidRDefault="00D32C03" w:rsidP="00D32C03">
            <w:pPr>
              <w:pStyle w:val="TAL"/>
              <w:jc w:val="center"/>
              <w:rPr>
                <w:ins w:id="5381" w:author="NR_XR_Ph3_R2_131" w:date="2025-09-01T17:00:00Z"/>
                <w:bCs/>
                <w:iCs/>
              </w:rPr>
            </w:pPr>
            <w:ins w:id="5382" w:author="NR_XR_Ph3_R2_131" w:date="2025-09-01T17:00:00Z">
              <w:r w:rsidRPr="009E32B3">
                <w:t>No</w:t>
              </w:r>
            </w:ins>
          </w:p>
        </w:tc>
        <w:tc>
          <w:tcPr>
            <w:tcW w:w="709" w:type="dxa"/>
          </w:tcPr>
          <w:p w14:paraId="2F148685" w14:textId="7395163B" w:rsidR="00D32C03" w:rsidRPr="009E32B3" w:rsidRDefault="00D32C03" w:rsidP="00D32C03">
            <w:pPr>
              <w:pStyle w:val="TAL"/>
              <w:jc w:val="center"/>
              <w:rPr>
                <w:ins w:id="5383" w:author="NR_XR_Ph3_R2_131" w:date="2025-09-01T17:00:00Z"/>
                <w:bCs/>
                <w:iCs/>
              </w:rPr>
            </w:pPr>
            <w:ins w:id="5384" w:author="NR_XR_Ph3_R2_131" w:date="2025-09-01T17:00:00Z">
              <w:r w:rsidRPr="009E32B3">
                <w:t>No</w:t>
              </w:r>
            </w:ins>
          </w:p>
        </w:tc>
        <w:tc>
          <w:tcPr>
            <w:tcW w:w="728" w:type="dxa"/>
          </w:tcPr>
          <w:p w14:paraId="41795D81" w14:textId="215A9C26" w:rsidR="00D32C03" w:rsidRPr="009E32B3" w:rsidRDefault="00D32C03" w:rsidP="00D32C03">
            <w:pPr>
              <w:pStyle w:val="TAL"/>
              <w:jc w:val="center"/>
              <w:rPr>
                <w:ins w:id="5385" w:author="NR_XR_Ph3_R2_131" w:date="2025-09-01T17:00:00Z"/>
              </w:rPr>
            </w:pPr>
            <w:ins w:id="5386" w:author="NR_XR_Ph3_R2_131" w:date="2025-09-01T17:10:00Z">
              <w:r>
                <w:t>No</w:t>
              </w:r>
            </w:ins>
          </w:p>
        </w:tc>
      </w:tr>
      <w:tr w:rsidR="00D32C03" w:rsidRPr="009E32B3" w14:paraId="31CA2BB5" w14:textId="77777777" w:rsidTr="0026000E">
        <w:trPr>
          <w:cantSplit/>
          <w:tblHeader/>
        </w:trPr>
        <w:tc>
          <w:tcPr>
            <w:tcW w:w="6917" w:type="dxa"/>
          </w:tcPr>
          <w:p w14:paraId="72ADAAB2" w14:textId="77777777" w:rsidR="00D32C03" w:rsidRPr="009E32B3" w:rsidRDefault="00D32C03" w:rsidP="00D32C03">
            <w:pPr>
              <w:pStyle w:val="TAL"/>
              <w:rPr>
                <w:b/>
                <w:bCs/>
                <w:i/>
                <w:iCs/>
              </w:rPr>
            </w:pPr>
            <w:r w:rsidRPr="009E32B3">
              <w:rPr>
                <w:b/>
                <w:bCs/>
                <w:i/>
                <w:iCs/>
              </w:rPr>
              <w:t>enhancedPowerControl-r16</w:t>
            </w:r>
          </w:p>
          <w:p w14:paraId="0B7A6B59" w14:textId="77777777" w:rsidR="00D32C03" w:rsidRPr="009E32B3" w:rsidRDefault="00D32C03" w:rsidP="00D32C03">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32C03" w:rsidRPr="009E32B3" w:rsidRDefault="00D32C03" w:rsidP="00D32C03">
            <w:pPr>
              <w:pStyle w:val="TAL"/>
              <w:jc w:val="center"/>
              <w:rPr>
                <w:bCs/>
                <w:iCs/>
              </w:rPr>
            </w:pPr>
            <w:r w:rsidRPr="009E32B3">
              <w:rPr>
                <w:bCs/>
                <w:iCs/>
              </w:rPr>
              <w:t>UE</w:t>
            </w:r>
          </w:p>
        </w:tc>
        <w:tc>
          <w:tcPr>
            <w:tcW w:w="567" w:type="dxa"/>
          </w:tcPr>
          <w:p w14:paraId="0B840E52" w14:textId="77777777" w:rsidR="00D32C03" w:rsidRPr="009E32B3" w:rsidRDefault="00D32C03" w:rsidP="00D32C03">
            <w:pPr>
              <w:pStyle w:val="TAL"/>
              <w:jc w:val="center"/>
              <w:rPr>
                <w:bCs/>
                <w:iCs/>
              </w:rPr>
            </w:pPr>
            <w:r w:rsidRPr="009E32B3">
              <w:rPr>
                <w:bCs/>
                <w:iCs/>
              </w:rPr>
              <w:t>No</w:t>
            </w:r>
          </w:p>
        </w:tc>
        <w:tc>
          <w:tcPr>
            <w:tcW w:w="709" w:type="dxa"/>
          </w:tcPr>
          <w:p w14:paraId="64261C8E" w14:textId="77777777" w:rsidR="00D32C03" w:rsidRPr="009E32B3" w:rsidRDefault="00D32C03" w:rsidP="00D32C03">
            <w:pPr>
              <w:pStyle w:val="TAL"/>
              <w:jc w:val="center"/>
              <w:rPr>
                <w:bCs/>
                <w:iCs/>
              </w:rPr>
            </w:pPr>
            <w:r w:rsidRPr="009E32B3">
              <w:rPr>
                <w:bCs/>
                <w:iCs/>
              </w:rPr>
              <w:t>No</w:t>
            </w:r>
          </w:p>
        </w:tc>
        <w:tc>
          <w:tcPr>
            <w:tcW w:w="728" w:type="dxa"/>
          </w:tcPr>
          <w:p w14:paraId="25225957" w14:textId="77777777" w:rsidR="00D32C03" w:rsidRPr="009E32B3" w:rsidRDefault="00D32C03" w:rsidP="00D32C03">
            <w:pPr>
              <w:pStyle w:val="TAL"/>
              <w:jc w:val="center"/>
            </w:pPr>
            <w:r w:rsidRPr="009E32B3">
              <w:t>Yes</w:t>
            </w:r>
          </w:p>
        </w:tc>
      </w:tr>
      <w:tr w:rsidR="00D32C03" w:rsidRPr="009E32B3" w14:paraId="67CF91B8" w14:textId="77777777" w:rsidTr="0026000E">
        <w:trPr>
          <w:cantSplit/>
          <w:tblHeader/>
        </w:trPr>
        <w:tc>
          <w:tcPr>
            <w:tcW w:w="6917" w:type="dxa"/>
          </w:tcPr>
          <w:p w14:paraId="33FB9513" w14:textId="77777777" w:rsidR="00D32C03" w:rsidRPr="009E32B3" w:rsidRDefault="00D32C03" w:rsidP="00D32C03">
            <w:pPr>
              <w:pStyle w:val="TAL"/>
              <w:rPr>
                <w:b/>
                <w:i/>
              </w:rPr>
            </w:pPr>
            <w:r w:rsidRPr="009E32B3">
              <w:rPr>
                <w:b/>
                <w:i/>
              </w:rPr>
              <w:t>extendedCG-Periodicities-r16</w:t>
            </w:r>
          </w:p>
          <w:p w14:paraId="5592B6F8" w14:textId="68183332" w:rsidR="00D32C03" w:rsidRPr="009E32B3" w:rsidRDefault="00D32C03" w:rsidP="00D32C03">
            <w:pPr>
              <w:pStyle w:val="TAL"/>
              <w:rPr>
                <w:b/>
                <w:bCs/>
                <w:i/>
                <w:iCs/>
              </w:rPr>
            </w:pPr>
            <w:r w:rsidRPr="009E32B3">
              <w:t xml:space="preserve">Indicates that the UE supports extended periodicities for CG Type 1 (if the UE indicates </w:t>
            </w:r>
            <w:r w:rsidRPr="009E32B3">
              <w:rPr>
                <w:i/>
              </w:rPr>
              <w:t xml:space="preserve">configuredUL-GrantType1 </w:t>
            </w:r>
            <w:r w:rsidRPr="009E32B3">
              <w:t xml:space="preserve">or </w:t>
            </w:r>
            <w:r w:rsidRPr="009E32B3">
              <w:rPr>
                <w:i/>
              </w:rPr>
              <w:t xml:space="preserve">configuredUL-GrantType1-v1650 </w:t>
            </w:r>
            <w:r w:rsidRPr="009E32B3">
              <w:t xml:space="preserve">capability) or CG Type 2 (if the UE indicates </w:t>
            </w:r>
            <w:r w:rsidRPr="009E32B3">
              <w:rPr>
                <w:i/>
              </w:rPr>
              <w:t xml:space="preserve">configuredUL-GrantType2 </w:t>
            </w:r>
            <w:r w:rsidRPr="009E32B3">
              <w:t xml:space="preserve">or </w:t>
            </w:r>
            <w:r w:rsidRPr="009E32B3">
              <w:rPr>
                <w:i/>
              </w:rPr>
              <w:t xml:space="preserve">configuredUL-GrantType2-v1650 </w:t>
            </w:r>
            <w:r w:rsidRPr="009E32B3">
              <w:t xml:space="preserve">capability) as specified by </w:t>
            </w:r>
            <w:r w:rsidRPr="009E32B3">
              <w:rPr>
                <w:i/>
                <w:iCs/>
              </w:rPr>
              <w:t>periodicityExt-r16</w:t>
            </w:r>
            <w:r w:rsidRPr="009E32B3">
              <w:t xml:space="preserve"> field of IE </w:t>
            </w:r>
            <w:proofErr w:type="spellStart"/>
            <w:r w:rsidRPr="009E32B3">
              <w:rPr>
                <w:i/>
                <w:iCs/>
              </w:rPr>
              <w:t>ConfiguredGrantConfig</w:t>
            </w:r>
            <w:proofErr w:type="spellEnd"/>
            <w:r w:rsidRPr="009E32B3">
              <w:t xml:space="preserve"> in TS 38.331 [9].</w:t>
            </w:r>
          </w:p>
        </w:tc>
        <w:tc>
          <w:tcPr>
            <w:tcW w:w="709" w:type="dxa"/>
          </w:tcPr>
          <w:p w14:paraId="7882235A" w14:textId="77777777" w:rsidR="00D32C03" w:rsidRPr="009E32B3" w:rsidRDefault="00D32C03" w:rsidP="00D32C03">
            <w:pPr>
              <w:pStyle w:val="TAL"/>
              <w:jc w:val="center"/>
              <w:rPr>
                <w:bCs/>
                <w:iCs/>
              </w:rPr>
            </w:pPr>
            <w:r w:rsidRPr="009E32B3">
              <w:t>UE</w:t>
            </w:r>
          </w:p>
        </w:tc>
        <w:tc>
          <w:tcPr>
            <w:tcW w:w="567" w:type="dxa"/>
          </w:tcPr>
          <w:p w14:paraId="33933D0A" w14:textId="77777777" w:rsidR="00D32C03" w:rsidRPr="009E32B3" w:rsidRDefault="00D32C03" w:rsidP="00D32C03">
            <w:pPr>
              <w:pStyle w:val="TAL"/>
              <w:jc w:val="center"/>
              <w:rPr>
                <w:bCs/>
                <w:iCs/>
              </w:rPr>
            </w:pPr>
            <w:r w:rsidRPr="009E32B3">
              <w:t>No</w:t>
            </w:r>
          </w:p>
        </w:tc>
        <w:tc>
          <w:tcPr>
            <w:tcW w:w="709" w:type="dxa"/>
          </w:tcPr>
          <w:p w14:paraId="32998086" w14:textId="77777777" w:rsidR="00D32C03" w:rsidRPr="009E32B3" w:rsidRDefault="00D32C03" w:rsidP="00D32C03">
            <w:pPr>
              <w:pStyle w:val="TAL"/>
              <w:jc w:val="center"/>
              <w:rPr>
                <w:bCs/>
                <w:iCs/>
              </w:rPr>
            </w:pPr>
            <w:r w:rsidRPr="009E32B3">
              <w:t>No</w:t>
            </w:r>
          </w:p>
        </w:tc>
        <w:tc>
          <w:tcPr>
            <w:tcW w:w="728" w:type="dxa"/>
          </w:tcPr>
          <w:p w14:paraId="45E470FE" w14:textId="77777777" w:rsidR="00D32C03" w:rsidRPr="009E32B3" w:rsidRDefault="00D32C03" w:rsidP="00D32C03">
            <w:pPr>
              <w:pStyle w:val="TAL"/>
              <w:jc w:val="center"/>
            </w:pPr>
            <w:r w:rsidRPr="009E32B3">
              <w:t>No</w:t>
            </w:r>
          </w:p>
        </w:tc>
      </w:tr>
      <w:tr w:rsidR="00D32C03" w:rsidRPr="009E32B3" w14:paraId="3971874A" w14:textId="77777777" w:rsidTr="0026000E">
        <w:trPr>
          <w:cantSplit/>
          <w:tblHeader/>
        </w:trPr>
        <w:tc>
          <w:tcPr>
            <w:tcW w:w="6917" w:type="dxa"/>
          </w:tcPr>
          <w:p w14:paraId="21162AB2" w14:textId="77777777" w:rsidR="00D32C03" w:rsidRPr="009E32B3" w:rsidRDefault="00D32C03" w:rsidP="00D32C03">
            <w:pPr>
              <w:pStyle w:val="TAL"/>
              <w:rPr>
                <w:b/>
                <w:i/>
              </w:rPr>
            </w:pPr>
            <w:r w:rsidRPr="009E32B3">
              <w:rPr>
                <w:b/>
                <w:i/>
              </w:rPr>
              <w:t>extendedSPS-Periodicities-r16</w:t>
            </w:r>
          </w:p>
          <w:p w14:paraId="6A70A2E3" w14:textId="77777777" w:rsidR="00D32C03" w:rsidRPr="009E32B3" w:rsidRDefault="00D32C03" w:rsidP="00D32C03">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[9].</w:t>
            </w:r>
          </w:p>
        </w:tc>
        <w:tc>
          <w:tcPr>
            <w:tcW w:w="709" w:type="dxa"/>
          </w:tcPr>
          <w:p w14:paraId="7E25CF74" w14:textId="77777777" w:rsidR="00D32C03" w:rsidRPr="009E32B3" w:rsidRDefault="00D32C03" w:rsidP="00D32C03">
            <w:pPr>
              <w:pStyle w:val="TAL"/>
              <w:jc w:val="center"/>
              <w:rPr>
                <w:bCs/>
                <w:iCs/>
              </w:rPr>
            </w:pPr>
            <w:r w:rsidRPr="009E32B3">
              <w:t>UE</w:t>
            </w:r>
          </w:p>
        </w:tc>
        <w:tc>
          <w:tcPr>
            <w:tcW w:w="567" w:type="dxa"/>
          </w:tcPr>
          <w:p w14:paraId="0B94920D" w14:textId="77777777" w:rsidR="00D32C03" w:rsidRPr="009E32B3" w:rsidRDefault="00D32C03" w:rsidP="00D32C03">
            <w:pPr>
              <w:pStyle w:val="TAL"/>
              <w:jc w:val="center"/>
              <w:rPr>
                <w:bCs/>
                <w:iCs/>
              </w:rPr>
            </w:pPr>
            <w:r w:rsidRPr="009E32B3">
              <w:t>No</w:t>
            </w:r>
          </w:p>
        </w:tc>
        <w:tc>
          <w:tcPr>
            <w:tcW w:w="709" w:type="dxa"/>
          </w:tcPr>
          <w:p w14:paraId="5DB3A868" w14:textId="77777777" w:rsidR="00D32C03" w:rsidRPr="009E32B3" w:rsidRDefault="00D32C03" w:rsidP="00D32C03">
            <w:pPr>
              <w:pStyle w:val="TAL"/>
              <w:jc w:val="center"/>
              <w:rPr>
                <w:bCs/>
                <w:iCs/>
              </w:rPr>
            </w:pPr>
            <w:r w:rsidRPr="009E32B3">
              <w:t>No</w:t>
            </w:r>
          </w:p>
        </w:tc>
        <w:tc>
          <w:tcPr>
            <w:tcW w:w="728" w:type="dxa"/>
          </w:tcPr>
          <w:p w14:paraId="505073A6" w14:textId="77777777" w:rsidR="00D32C03" w:rsidRPr="009E32B3" w:rsidRDefault="00D32C03" w:rsidP="00D32C03">
            <w:pPr>
              <w:pStyle w:val="TAL"/>
              <w:jc w:val="center"/>
            </w:pPr>
            <w:r w:rsidRPr="009E32B3">
              <w:t>No</w:t>
            </w:r>
          </w:p>
        </w:tc>
      </w:tr>
      <w:tr w:rsidR="00D32C03" w:rsidRPr="009E32B3" w14:paraId="0202D01F" w14:textId="77777777" w:rsidTr="0026000E">
        <w:trPr>
          <w:cantSplit/>
          <w:tblHeader/>
        </w:trPr>
        <w:tc>
          <w:tcPr>
            <w:tcW w:w="6917" w:type="dxa"/>
          </w:tcPr>
          <w:p w14:paraId="535FEF82" w14:textId="77777777" w:rsidR="00D32C03" w:rsidRPr="009E32B3" w:rsidRDefault="00D32C03" w:rsidP="00D32C03">
            <w:pPr>
              <w:pStyle w:val="TAL"/>
              <w:rPr>
                <w:b/>
                <w:i/>
              </w:rPr>
            </w:pPr>
            <w:r w:rsidRPr="009E32B3">
              <w:rPr>
                <w:b/>
                <w:i/>
              </w:rPr>
              <w:t>fdd-PCellUL-TX-AllUL-Subframe-r16</w:t>
            </w:r>
          </w:p>
          <w:p w14:paraId="22742EF6" w14:textId="77777777" w:rsidR="00D32C03" w:rsidRPr="009E32B3" w:rsidRDefault="00D32C03" w:rsidP="00D32C03">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w:t>
            </w:r>
            <w:proofErr w:type="spellStart"/>
            <w:r w:rsidRPr="009E32B3">
              <w:rPr>
                <w:bCs/>
                <w:iCs/>
              </w:rPr>
              <w:t>PCell</w:t>
            </w:r>
            <w:proofErr w:type="spellEnd"/>
            <w:r w:rsidRPr="009E32B3">
              <w:rPr>
                <w:bCs/>
                <w:iCs/>
              </w:rPr>
              <w:t xml:space="preserve">. UE indicating support can configure its LTE FDD </w:t>
            </w:r>
            <w:proofErr w:type="spellStart"/>
            <w:r w:rsidRPr="009E32B3">
              <w:rPr>
                <w:bCs/>
                <w:iCs/>
              </w:rPr>
              <w:t>PCell</w:t>
            </w:r>
            <w:proofErr w:type="spellEnd"/>
            <w:r w:rsidRPr="009E32B3">
              <w:rPr>
                <w:bCs/>
                <w:iCs/>
              </w:rPr>
              <w:t xml:space="preserve"> with this feature on the band combination which indicates support of either</w:t>
            </w:r>
            <w:r w:rsidRPr="009E32B3">
              <w:rPr>
                <w:iCs/>
              </w:rPr>
              <w:t xml:space="preserve"> </w:t>
            </w:r>
            <w:r w:rsidRPr="009E32B3">
              <w:rPr>
                <w:i/>
                <w:iCs/>
              </w:rPr>
              <w:t>tdm-restrictionFDD-endc-r16</w:t>
            </w:r>
          </w:p>
          <w:p w14:paraId="5E3A59F3" w14:textId="77777777" w:rsidR="00D32C03" w:rsidRPr="009E32B3" w:rsidRDefault="00D32C03" w:rsidP="00D32C03">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D32C03" w:rsidRPr="009E32B3" w:rsidRDefault="00D32C03" w:rsidP="00D32C03">
            <w:pPr>
              <w:pStyle w:val="TAL"/>
              <w:jc w:val="center"/>
            </w:pPr>
            <w:r w:rsidRPr="009E32B3">
              <w:rPr>
                <w:rFonts w:cs="Arial"/>
                <w:szCs w:val="18"/>
              </w:rPr>
              <w:t>UE</w:t>
            </w:r>
          </w:p>
        </w:tc>
        <w:tc>
          <w:tcPr>
            <w:tcW w:w="567" w:type="dxa"/>
          </w:tcPr>
          <w:p w14:paraId="432F1E96" w14:textId="77777777" w:rsidR="00D32C03" w:rsidRPr="009E32B3" w:rsidRDefault="00D32C03" w:rsidP="00D32C03">
            <w:pPr>
              <w:pStyle w:val="TAL"/>
              <w:jc w:val="center"/>
            </w:pPr>
            <w:r w:rsidRPr="009E32B3">
              <w:rPr>
                <w:rFonts w:cs="Arial"/>
                <w:szCs w:val="18"/>
              </w:rPr>
              <w:t>No</w:t>
            </w:r>
          </w:p>
        </w:tc>
        <w:tc>
          <w:tcPr>
            <w:tcW w:w="709" w:type="dxa"/>
          </w:tcPr>
          <w:p w14:paraId="01B54187" w14:textId="77777777" w:rsidR="00D32C03" w:rsidRPr="009E32B3" w:rsidRDefault="00D32C03" w:rsidP="00D32C03">
            <w:pPr>
              <w:pStyle w:val="TAL"/>
              <w:jc w:val="center"/>
            </w:pPr>
            <w:r w:rsidRPr="009E32B3">
              <w:rPr>
                <w:rFonts w:cs="Arial"/>
                <w:szCs w:val="18"/>
              </w:rPr>
              <w:t>FDD only</w:t>
            </w:r>
          </w:p>
        </w:tc>
        <w:tc>
          <w:tcPr>
            <w:tcW w:w="728" w:type="dxa"/>
          </w:tcPr>
          <w:p w14:paraId="219F9423" w14:textId="77777777" w:rsidR="00D32C03" w:rsidRPr="009E32B3" w:rsidRDefault="00D32C03" w:rsidP="00D32C03">
            <w:pPr>
              <w:pStyle w:val="TAL"/>
              <w:jc w:val="center"/>
            </w:pPr>
            <w:r w:rsidRPr="009E32B3">
              <w:rPr>
                <w:rFonts w:cs="Arial"/>
                <w:szCs w:val="18"/>
              </w:rPr>
              <w:t>FR1 only</w:t>
            </w:r>
          </w:p>
        </w:tc>
      </w:tr>
      <w:tr w:rsidR="00D32C03" w:rsidRPr="009E32B3" w14:paraId="22369A1D" w14:textId="77777777" w:rsidTr="0026000E">
        <w:trPr>
          <w:cantSplit/>
          <w:tblHeader/>
        </w:trPr>
        <w:tc>
          <w:tcPr>
            <w:tcW w:w="6917" w:type="dxa"/>
          </w:tcPr>
          <w:p w14:paraId="2C807BCF" w14:textId="77777777" w:rsidR="00D32C03" w:rsidRPr="009E32B3" w:rsidRDefault="00D32C03" w:rsidP="00D32C03">
            <w:pPr>
              <w:pStyle w:val="TAL"/>
              <w:rPr>
                <w:b/>
                <w:bCs/>
                <w:i/>
                <w:iCs/>
              </w:rPr>
            </w:pPr>
            <w:r w:rsidRPr="009E32B3">
              <w:rPr>
                <w:b/>
                <w:bCs/>
                <w:i/>
                <w:iCs/>
              </w:rPr>
              <w:t>fdra-Type-1-Gty-2-4-8-16-RBs-RIV-DCI-1-3-And-0-3-r18</w:t>
            </w:r>
          </w:p>
          <w:p w14:paraId="581A7AA1" w14:textId="0D886EB9" w:rsidR="00D32C03" w:rsidRPr="009E32B3" w:rsidRDefault="00D32C03" w:rsidP="00D32C03">
            <w:pPr>
              <w:pStyle w:val="TAL"/>
            </w:pPr>
            <w:r w:rsidRPr="009E32B3">
              <w:t xml:space="preserve">Indicates </w:t>
            </w:r>
            <w:r w:rsidRPr="009E32B3">
              <w:rPr>
                <w:bCs/>
                <w:iCs/>
              </w:rPr>
              <w:t>whether the UE</w:t>
            </w:r>
            <w:r w:rsidRPr="009E32B3">
              <w:t xml:space="preserve"> supports FDRA Type 1 granularity of 2, 4, 8, or 16 consecutive RBs based RIV for DCI format 0_3 and FDRA Type 1 granularity of 2, 4, 8, or 16 consecutive RBs based RIV for DCI format 1_3.</w:t>
            </w:r>
          </w:p>
          <w:p w14:paraId="5C5717F7" w14:textId="5589C025" w:rsidR="00D32C03" w:rsidRPr="009E32B3" w:rsidRDefault="00D32C03" w:rsidP="00D32C03">
            <w:pPr>
              <w:pStyle w:val="TAL"/>
              <w:rPr>
                <w:b/>
                <w:i/>
              </w:rPr>
            </w:pPr>
            <w:r w:rsidRPr="009E32B3">
              <w:t xml:space="preserve">A UE supporting this feature shall also indicate support </w:t>
            </w:r>
            <w:r w:rsidRPr="009E32B3">
              <w:rPr>
                <w:bCs/>
                <w:iCs/>
              </w:rPr>
              <w:t xml:space="preserve">of </w:t>
            </w:r>
            <w:r w:rsidRPr="009E32B3">
              <w:t xml:space="preserve">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143F4709" w14:textId="37C4530B" w:rsidR="00D32C03" w:rsidRPr="009E32B3" w:rsidRDefault="00D32C03" w:rsidP="00D32C03">
            <w:pPr>
              <w:pStyle w:val="TAL"/>
              <w:jc w:val="center"/>
              <w:rPr>
                <w:rFonts w:cs="Arial"/>
                <w:szCs w:val="18"/>
              </w:rPr>
            </w:pPr>
            <w:r w:rsidRPr="009E32B3">
              <w:t>UE</w:t>
            </w:r>
          </w:p>
        </w:tc>
        <w:tc>
          <w:tcPr>
            <w:tcW w:w="567" w:type="dxa"/>
          </w:tcPr>
          <w:p w14:paraId="5A94D1C0" w14:textId="01B2AD48" w:rsidR="00D32C03" w:rsidRPr="009E32B3" w:rsidRDefault="00D32C03" w:rsidP="00D32C03">
            <w:pPr>
              <w:pStyle w:val="TAL"/>
              <w:jc w:val="center"/>
              <w:rPr>
                <w:rFonts w:cs="Arial"/>
                <w:szCs w:val="18"/>
              </w:rPr>
            </w:pPr>
            <w:r w:rsidRPr="009E32B3">
              <w:t>No</w:t>
            </w:r>
          </w:p>
        </w:tc>
        <w:tc>
          <w:tcPr>
            <w:tcW w:w="709" w:type="dxa"/>
          </w:tcPr>
          <w:p w14:paraId="1A3F9668" w14:textId="3EAE664B" w:rsidR="00D32C03" w:rsidRPr="009E32B3" w:rsidRDefault="00D32C03" w:rsidP="00D32C03">
            <w:pPr>
              <w:pStyle w:val="TAL"/>
              <w:jc w:val="center"/>
              <w:rPr>
                <w:rFonts w:cs="Arial"/>
                <w:szCs w:val="18"/>
              </w:rPr>
            </w:pPr>
            <w:r w:rsidRPr="009E32B3">
              <w:t>No</w:t>
            </w:r>
          </w:p>
        </w:tc>
        <w:tc>
          <w:tcPr>
            <w:tcW w:w="728" w:type="dxa"/>
          </w:tcPr>
          <w:p w14:paraId="1479DD97" w14:textId="43971B7F" w:rsidR="00D32C03" w:rsidRPr="009E32B3" w:rsidRDefault="00D32C03" w:rsidP="00D32C03">
            <w:pPr>
              <w:pStyle w:val="TAL"/>
              <w:jc w:val="center"/>
              <w:rPr>
                <w:rFonts w:cs="Arial"/>
                <w:szCs w:val="18"/>
              </w:rPr>
            </w:pPr>
            <w:r w:rsidRPr="009E32B3">
              <w:t>No</w:t>
            </w:r>
          </w:p>
        </w:tc>
      </w:tr>
      <w:tr w:rsidR="00D32C03" w:rsidRPr="009E32B3" w14:paraId="4BD6AB85" w14:textId="77777777" w:rsidTr="0026000E">
        <w:trPr>
          <w:cantSplit/>
          <w:tblHeader/>
        </w:trPr>
        <w:tc>
          <w:tcPr>
            <w:tcW w:w="6917" w:type="dxa"/>
          </w:tcPr>
          <w:p w14:paraId="40F6F1BB" w14:textId="77777777" w:rsidR="00D32C03" w:rsidRPr="009E32B3" w:rsidRDefault="00D32C03" w:rsidP="00D32C03">
            <w:pPr>
              <w:pStyle w:val="TAL"/>
              <w:rPr>
                <w:b/>
                <w:i/>
              </w:rPr>
            </w:pPr>
            <w:r w:rsidRPr="009E32B3">
              <w:rPr>
                <w:b/>
                <w:i/>
              </w:rPr>
              <w:t>harqACK-CB-SpatialBundlingPUCCH-Group-r16</w:t>
            </w:r>
          </w:p>
          <w:p w14:paraId="5CA45CD0" w14:textId="77777777" w:rsidR="00D32C03" w:rsidRPr="009E32B3" w:rsidRDefault="00D32C03" w:rsidP="00D32C03">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9E32B3">
              <w:rPr>
                <w:i/>
              </w:rPr>
              <w:t>twoPUCCH</w:t>
            </w:r>
            <w:proofErr w:type="spellEnd"/>
            <w:r w:rsidRPr="009E32B3">
              <w:rPr>
                <w:i/>
              </w:rPr>
              <w:t xml:space="preserve">-Group </w:t>
            </w:r>
            <w:r w:rsidRPr="009E32B3">
              <w:rPr>
                <w:iCs/>
              </w:rPr>
              <w:t xml:space="preserve">to </w:t>
            </w:r>
            <w:r w:rsidRPr="009E32B3">
              <w:rPr>
                <w:i/>
              </w:rPr>
              <w:t>supported.</w:t>
            </w:r>
          </w:p>
        </w:tc>
        <w:tc>
          <w:tcPr>
            <w:tcW w:w="709" w:type="dxa"/>
          </w:tcPr>
          <w:p w14:paraId="28898C27" w14:textId="77777777" w:rsidR="00D32C03" w:rsidRPr="009E32B3" w:rsidRDefault="00D32C03" w:rsidP="00D32C03">
            <w:pPr>
              <w:pStyle w:val="TAL"/>
              <w:jc w:val="center"/>
              <w:rPr>
                <w:bCs/>
                <w:iCs/>
              </w:rPr>
            </w:pPr>
            <w:r w:rsidRPr="009E32B3">
              <w:t>UE</w:t>
            </w:r>
          </w:p>
        </w:tc>
        <w:tc>
          <w:tcPr>
            <w:tcW w:w="567" w:type="dxa"/>
          </w:tcPr>
          <w:p w14:paraId="3FD27FEC" w14:textId="77777777" w:rsidR="00D32C03" w:rsidRPr="009E32B3" w:rsidRDefault="00D32C03" w:rsidP="00D32C03">
            <w:pPr>
              <w:pStyle w:val="TAL"/>
              <w:jc w:val="center"/>
              <w:rPr>
                <w:bCs/>
                <w:iCs/>
              </w:rPr>
            </w:pPr>
            <w:r w:rsidRPr="009E32B3">
              <w:t>No</w:t>
            </w:r>
          </w:p>
        </w:tc>
        <w:tc>
          <w:tcPr>
            <w:tcW w:w="709" w:type="dxa"/>
          </w:tcPr>
          <w:p w14:paraId="09824CB7" w14:textId="77777777" w:rsidR="00D32C03" w:rsidRPr="009E32B3" w:rsidRDefault="00D32C03" w:rsidP="00D32C03">
            <w:pPr>
              <w:pStyle w:val="TAL"/>
              <w:jc w:val="center"/>
              <w:rPr>
                <w:bCs/>
                <w:iCs/>
              </w:rPr>
            </w:pPr>
            <w:r w:rsidRPr="009E32B3">
              <w:t>No</w:t>
            </w:r>
          </w:p>
        </w:tc>
        <w:tc>
          <w:tcPr>
            <w:tcW w:w="728" w:type="dxa"/>
          </w:tcPr>
          <w:p w14:paraId="66C5C2FF" w14:textId="77777777" w:rsidR="00D32C03" w:rsidRPr="009E32B3" w:rsidRDefault="00D32C03" w:rsidP="00D32C03">
            <w:pPr>
              <w:pStyle w:val="TAL"/>
              <w:jc w:val="center"/>
            </w:pPr>
            <w:r w:rsidRPr="009E32B3">
              <w:t>No</w:t>
            </w:r>
          </w:p>
        </w:tc>
      </w:tr>
      <w:tr w:rsidR="00D32C03" w:rsidRPr="009E32B3" w14:paraId="5C350369" w14:textId="77777777" w:rsidTr="0026000E">
        <w:trPr>
          <w:cantSplit/>
          <w:tblHeader/>
        </w:trPr>
        <w:tc>
          <w:tcPr>
            <w:tcW w:w="6917" w:type="dxa"/>
          </w:tcPr>
          <w:p w14:paraId="057EE2F7" w14:textId="77777777" w:rsidR="00D32C03" w:rsidRPr="009E32B3" w:rsidRDefault="00D32C03" w:rsidP="00D32C03">
            <w:pPr>
              <w:pStyle w:val="TAL"/>
              <w:rPr>
                <w:b/>
                <w:i/>
              </w:rPr>
            </w:pPr>
            <w:r w:rsidRPr="009E32B3">
              <w:rPr>
                <w:b/>
                <w:i/>
              </w:rPr>
              <w:t>harqACK-separateMultiDCI-MultiTRP-r16</w:t>
            </w:r>
          </w:p>
          <w:p w14:paraId="6FD5C271" w14:textId="77777777" w:rsidR="00D32C03" w:rsidRPr="009E32B3" w:rsidRDefault="00D32C03" w:rsidP="00D32C03">
            <w:pPr>
              <w:pStyle w:val="TAL"/>
              <w:rPr>
                <w:bCs/>
                <w:iCs/>
              </w:rPr>
            </w:pPr>
            <w:r w:rsidRPr="009E32B3">
              <w:rPr>
                <w:bCs/>
                <w:iCs/>
              </w:rPr>
              <w:t>Indicates whether the UE support of separate HARQ-ACK. The capability signalling of this feature includes the following:</w:t>
            </w:r>
          </w:p>
          <w:p w14:paraId="76916966" w14:textId="77777777" w:rsidR="00D32C03" w:rsidRPr="009E32B3" w:rsidRDefault="00D32C03" w:rsidP="00D32C03">
            <w:pPr>
              <w:pStyle w:val="B1"/>
              <w:spacing w:after="0"/>
              <w:rPr>
                <w:rFonts w:ascii="Arial" w:hAnsi="Arial" w:cs="Arial"/>
                <w:sz w:val="18"/>
                <w:szCs w:val="18"/>
              </w:rPr>
            </w:pPr>
          </w:p>
          <w:p w14:paraId="4385741A" w14:textId="77777777" w:rsidR="00D32C03" w:rsidRPr="009E32B3" w:rsidRDefault="00D32C03" w:rsidP="00D32C0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D32C03" w:rsidRPr="009E32B3" w:rsidRDefault="00D32C03" w:rsidP="00D32C03">
            <w:pPr>
              <w:pStyle w:val="TAL"/>
              <w:rPr>
                <w:bCs/>
                <w:iCs/>
              </w:rPr>
            </w:pPr>
          </w:p>
          <w:p w14:paraId="02B3FC0A" w14:textId="77777777" w:rsidR="00D32C03" w:rsidRPr="009E32B3" w:rsidRDefault="00D32C03" w:rsidP="00D32C03">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D32C03" w:rsidRPr="009E32B3" w:rsidRDefault="00D32C03" w:rsidP="00D32C03">
            <w:pPr>
              <w:pStyle w:val="TAL"/>
              <w:jc w:val="center"/>
            </w:pPr>
            <w:r w:rsidRPr="009E32B3">
              <w:t>UE</w:t>
            </w:r>
          </w:p>
        </w:tc>
        <w:tc>
          <w:tcPr>
            <w:tcW w:w="567" w:type="dxa"/>
          </w:tcPr>
          <w:p w14:paraId="112DCF92" w14:textId="77777777" w:rsidR="00D32C03" w:rsidRPr="009E32B3" w:rsidRDefault="00D32C03" w:rsidP="00D32C03">
            <w:pPr>
              <w:pStyle w:val="TAL"/>
              <w:jc w:val="center"/>
            </w:pPr>
            <w:r w:rsidRPr="009E32B3">
              <w:t>No</w:t>
            </w:r>
          </w:p>
        </w:tc>
        <w:tc>
          <w:tcPr>
            <w:tcW w:w="709" w:type="dxa"/>
          </w:tcPr>
          <w:p w14:paraId="2580D12F" w14:textId="77777777" w:rsidR="00D32C03" w:rsidRPr="009E32B3" w:rsidRDefault="00D32C03" w:rsidP="00D32C03">
            <w:pPr>
              <w:pStyle w:val="TAL"/>
              <w:jc w:val="center"/>
            </w:pPr>
            <w:r w:rsidRPr="009E32B3">
              <w:t>No</w:t>
            </w:r>
          </w:p>
        </w:tc>
        <w:tc>
          <w:tcPr>
            <w:tcW w:w="728" w:type="dxa"/>
          </w:tcPr>
          <w:p w14:paraId="59E5B3F1" w14:textId="77777777" w:rsidR="00D32C03" w:rsidRPr="009E32B3" w:rsidRDefault="00D32C03" w:rsidP="00D32C03">
            <w:pPr>
              <w:pStyle w:val="TAL"/>
              <w:jc w:val="center"/>
            </w:pPr>
            <w:r w:rsidRPr="009E32B3">
              <w:t>No</w:t>
            </w:r>
          </w:p>
        </w:tc>
      </w:tr>
      <w:tr w:rsidR="00D32C03" w:rsidRPr="009E32B3" w14:paraId="233079A9" w14:textId="77777777" w:rsidTr="0026000E">
        <w:trPr>
          <w:cantSplit/>
          <w:tblHeader/>
        </w:trPr>
        <w:tc>
          <w:tcPr>
            <w:tcW w:w="6917" w:type="dxa"/>
          </w:tcPr>
          <w:p w14:paraId="78D0AB55" w14:textId="77777777" w:rsidR="00D32C03" w:rsidRPr="009E32B3" w:rsidRDefault="00D32C03" w:rsidP="00D32C03">
            <w:pPr>
              <w:pStyle w:val="TAL"/>
              <w:rPr>
                <w:b/>
                <w:i/>
              </w:rPr>
            </w:pPr>
            <w:r w:rsidRPr="009E32B3">
              <w:rPr>
                <w:b/>
                <w:i/>
              </w:rPr>
              <w:t>harqACK-jointMultiDCI-MultiTRP-r16</w:t>
            </w:r>
          </w:p>
          <w:p w14:paraId="7849D410" w14:textId="77777777" w:rsidR="00D32C03" w:rsidRPr="009E32B3" w:rsidRDefault="00D32C03" w:rsidP="00D32C03">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D32C03" w:rsidRPr="009E32B3" w:rsidRDefault="00D32C03" w:rsidP="00D32C03">
            <w:pPr>
              <w:pStyle w:val="TAL"/>
              <w:jc w:val="center"/>
            </w:pPr>
            <w:r w:rsidRPr="009E32B3">
              <w:t>UE</w:t>
            </w:r>
          </w:p>
        </w:tc>
        <w:tc>
          <w:tcPr>
            <w:tcW w:w="567" w:type="dxa"/>
          </w:tcPr>
          <w:p w14:paraId="548A9823" w14:textId="77777777" w:rsidR="00D32C03" w:rsidRPr="009E32B3" w:rsidRDefault="00D32C03" w:rsidP="00D32C03">
            <w:pPr>
              <w:pStyle w:val="TAL"/>
              <w:jc w:val="center"/>
            </w:pPr>
            <w:r w:rsidRPr="009E32B3">
              <w:t>No</w:t>
            </w:r>
          </w:p>
        </w:tc>
        <w:tc>
          <w:tcPr>
            <w:tcW w:w="709" w:type="dxa"/>
          </w:tcPr>
          <w:p w14:paraId="63FB4A2F" w14:textId="77777777" w:rsidR="00D32C03" w:rsidRPr="009E32B3" w:rsidRDefault="00D32C03" w:rsidP="00D32C03">
            <w:pPr>
              <w:pStyle w:val="TAL"/>
              <w:jc w:val="center"/>
            </w:pPr>
            <w:r w:rsidRPr="009E32B3">
              <w:t>No</w:t>
            </w:r>
          </w:p>
        </w:tc>
        <w:tc>
          <w:tcPr>
            <w:tcW w:w="728" w:type="dxa"/>
          </w:tcPr>
          <w:p w14:paraId="3A59D440" w14:textId="77777777" w:rsidR="00D32C03" w:rsidRPr="009E32B3" w:rsidRDefault="00D32C03" w:rsidP="00D32C03">
            <w:pPr>
              <w:pStyle w:val="TAL"/>
              <w:jc w:val="center"/>
            </w:pPr>
            <w:r w:rsidRPr="009E32B3">
              <w:t>No</w:t>
            </w:r>
          </w:p>
        </w:tc>
      </w:tr>
      <w:tr w:rsidR="00D32C03" w:rsidRPr="009E32B3" w14:paraId="6332C1F4" w14:textId="77777777" w:rsidTr="0026000E">
        <w:trPr>
          <w:cantSplit/>
          <w:tblHeader/>
        </w:trPr>
        <w:tc>
          <w:tcPr>
            <w:tcW w:w="6917" w:type="dxa"/>
          </w:tcPr>
          <w:p w14:paraId="249F5631" w14:textId="77777777" w:rsidR="00D32C03" w:rsidRPr="009E32B3" w:rsidRDefault="00D32C03" w:rsidP="00D32C03">
            <w:pPr>
              <w:pStyle w:val="TAL"/>
              <w:rPr>
                <w:b/>
                <w:bCs/>
                <w:i/>
                <w:iCs/>
              </w:rPr>
            </w:pPr>
            <w:r w:rsidRPr="009E32B3">
              <w:rPr>
                <w:b/>
                <w:bCs/>
                <w:i/>
                <w:iCs/>
              </w:rPr>
              <w:lastRenderedPageBreak/>
              <w:t>k1-RangeExtensionATG-r18</w:t>
            </w:r>
          </w:p>
          <w:p w14:paraId="4424E7C8" w14:textId="77777777" w:rsidR="00D32C03" w:rsidRPr="009E32B3" w:rsidRDefault="00D32C03" w:rsidP="00D32C03">
            <w:pPr>
              <w:pStyle w:val="TAL"/>
            </w:pPr>
            <w:r w:rsidRPr="009E32B3">
              <w:rPr>
                <w:bCs/>
                <w:iCs/>
              </w:rPr>
              <w:t>Indicates whether the UE supports extended K1 value range of (</w:t>
            </w:r>
            <w:proofErr w:type="gramStart"/>
            <w:r w:rsidRPr="009E32B3">
              <w:rPr>
                <w:bCs/>
                <w:iCs/>
              </w:rPr>
              <w:t>0..</w:t>
            </w:r>
            <w:proofErr w:type="gramEnd"/>
            <w:r w:rsidRPr="009E32B3">
              <w:rPr>
                <w:bCs/>
                <w:iCs/>
              </w:rPr>
              <w:t xml:space="preserve">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D32C03" w:rsidRPr="009E32B3" w:rsidRDefault="00D32C03" w:rsidP="00D32C03">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3498582D" w14:textId="7C938CAE" w:rsidR="00D32C03" w:rsidRPr="009E32B3" w:rsidRDefault="00D32C03" w:rsidP="00D32C03">
            <w:pPr>
              <w:pStyle w:val="TAL"/>
              <w:jc w:val="center"/>
            </w:pPr>
            <w:r w:rsidRPr="009E32B3">
              <w:rPr>
                <w:bCs/>
                <w:iCs/>
              </w:rPr>
              <w:t>UE</w:t>
            </w:r>
          </w:p>
        </w:tc>
        <w:tc>
          <w:tcPr>
            <w:tcW w:w="567" w:type="dxa"/>
          </w:tcPr>
          <w:p w14:paraId="537B8073" w14:textId="4388EDEA" w:rsidR="00D32C03" w:rsidRPr="009E32B3" w:rsidRDefault="00D32C03" w:rsidP="00D32C03">
            <w:pPr>
              <w:pStyle w:val="TAL"/>
              <w:jc w:val="center"/>
            </w:pPr>
            <w:r w:rsidRPr="009E32B3">
              <w:rPr>
                <w:bCs/>
                <w:iCs/>
              </w:rPr>
              <w:t>No</w:t>
            </w:r>
          </w:p>
        </w:tc>
        <w:tc>
          <w:tcPr>
            <w:tcW w:w="709" w:type="dxa"/>
          </w:tcPr>
          <w:p w14:paraId="43FBAE45" w14:textId="771C09D7" w:rsidR="00D32C03" w:rsidRPr="009E32B3" w:rsidRDefault="00D32C03" w:rsidP="00D32C03">
            <w:pPr>
              <w:pStyle w:val="TAL"/>
              <w:jc w:val="center"/>
            </w:pPr>
            <w:r w:rsidRPr="009E32B3">
              <w:rPr>
                <w:bCs/>
                <w:iCs/>
              </w:rPr>
              <w:t>TDD only</w:t>
            </w:r>
          </w:p>
        </w:tc>
        <w:tc>
          <w:tcPr>
            <w:tcW w:w="728" w:type="dxa"/>
          </w:tcPr>
          <w:p w14:paraId="29595586" w14:textId="09B26329" w:rsidR="00D32C03" w:rsidRPr="009E32B3" w:rsidRDefault="00D32C03" w:rsidP="00D32C03">
            <w:pPr>
              <w:pStyle w:val="TAL"/>
              <w:jc w:val="center"/>
            </w:pPr>
            <w:r w:rsidRPr="009E32B3">
              <w:rPr>
                <w:bCs/>
                <w:iCs/>
              </w:rPr>
              <w:t>FR1 only</w:t>
            </w:r>
          </w:p>
        </w:tc>
      </w:tr>
      <w:tr w:rsidR="00D32C03" w:rsidRPr="009E32B3" w14:paraId="4E48159A" w14:textId="77777777" w:rsidTr="0026000E">
        <w:trPr>
          <w:cantSplit/>
          <w:tblHeader/>
        </w:trPr>
        <w:tc>
          <w:tcPr>
            <w:tcW w:w="6917" w:type="dxa"/>
          </w:tcPr>
          <w:p w14:paraId="15B81D24" w14:textId="77777777" w:rsidR="00D32C03" w:rsidRPr="009E32B3" w:rsidRDefault="00D32C03" w:rsidP="00D32C03">
            <w:pPr>
              <w:pStyle w:val="TAL"/>
              <w:rPr>
                <w:b/>
                <w:i/>
              </w:rPr>
            </w:pPr>
            <w:r w:rsidRPr="009E32B3">
              <w:rPr>
                <w:b/>
                <w:i/>
              </w:rPr>
              <w:t>pucch-F0-2WithoutFH</w:t>
            </w:r>
          </w:p>
          <w:p w14:paraId="5342B243" w14:textId="77777777" w:rsidR="00D32C03" w:rsidRPr="009E32B3" w:rsidRDefault="00D32C03" w:rsidP="00D32C03">
            <w:pPr>
              <w:pStyle w:val="TAL"/>
            </w:pPr>
            <w:r w:rsidRPr="009E32B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32C03" w:rsidRPr="009E32B3" w:rsidRDefault="00D32C03" w:rsidP="00D32C03">
            <w:pPr>
              <w:pStyle w:val="TAL"/>
              <w:jc w:val="center"/>
            </w:pPr>
            <w:r w:rsidRPr="009E32B3">
              <w:t>UE</w:t>
            </w:r>
          </w:p>
        </w:tc>
        <w:tc>
          <w:tcPr>
            <w:tcW w:w="567" w:type="dxa"/>
          </w:tcPr>
          <w:p w14:paraId="44B378FC" w14:textId="77777777" w:rsidR="00D32C03" w:rsidRPr="009E32B3" w:rsidRDefault="00D32C03" w:rsidP="00D32C03">
            <w:pPr>
              <w:pStyle w:val="TAL"/>
              <w:jc w:val="center"/>
            </w:pPr>
            <w:r w:rsidRPr="009E32B3">
              <w:t>Yes</w:t>
            </w:r>
          </w:p>
        </w:tc>
        <w:tc>
          <w:tcPr>
            <w:tcW w:w="709" w:type="dxa"/>
          </w:tcPr>
          <w:p w14:paraId="34353097" w14:textId="77777777" w:rsidR="00D32C03" w:rsidRPr="009E32B3" w:rsidRDefault="00D32C03" w:rsidP="00D32C03">
            <w:pPr>
              <w:pStyle w:val="TAL"/>
              <w:jc w:val="center"/>
            </w:pPr>
            <w:r w:rsidRPr="009E32B3">
              <w:t>No</w:t>
            </w:r>
          </w:p>
        </w:tc>
        <w:tc>
          <w:tcPr>
            <w:tcW w:w="728" w:type="dxa"/>
          </w:tcPr>
          <w:p w14:paraId="7795F0E9" w14:textId="77777777" w:rsidR="00D32C03" w:rsidRPr="009E32B3" w:rsidRDefault="00D32C03" w:rsidP="00D32C03">
            <w:pPr>
              <w:pStyle w:val="TAL"/>
              <w:jc w:val="center"/>
            </w:pPr>
            <w:r w:rsidRPr="009E32B3">
              <w:t>Yes</w:t>
            </w:r>
          </w:p>
        </w:tc>
      </w:tr>
      <w:tr w:rsidR="00D32C03" w:rsidRPr="009E32B3" w14:paraId="286ECFBF" w14:textId="77777777" w:rsidTr="0026000E">
        <w:trPr>
          <w:cantSplit/>
          <w:tblHeader/>
        </w:trPr>
        <w:tc>
          <w:tcPr>
            <w:tcW w:w="6917" w:type="dxa"/>
          </w:tcPr>
          <w:p w14:paraId="3E7191A2" w14:textId="77777777" w:rsidR="00D32C03" w:rsidRPr="009E32B3" w:rsidRDefault="00D32C03" w:rsidP="00D32C03">
            <w:pPr>
              <w:pStyle w:val="TAL"/>
              <w:rPr>
                <w:b/>
                <w:i/>
              </w:rPr>
            </w:pPr>
            <w:r w:rsidRPr="009E32B3">
              <w:rPr>
                <w:b/>
                <w:i/>
              </w:rPr>
              <w:t>pucch-F1-3-4WithoutFH</w:t>
            </w:r>
          </w:p>
          <w:p w14:paraId="25ECC1C7" w14:textId="77777777" w:rsidR="00D32C03" w:rsidRPr="009E32B3" w:rsidRDefault="00D32C03" w:rsidP="00D32C03">
            <w:pPr>
              <w:pStyle w:val="TAL"/>
            </w:pPr>
            <w:r w:rsidRPr="009E32B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32C03" w:rsidRPr="009E32B3" w:rsidRDefault="00D32C03" w:rsidP="00D32C03">
            <w:pPr>
              <w:pStyle w:val="TAL"/>
              <w:jc w:val="center"/>
            </w:pPr>
            <w:r w:rsidRPr="009E32B3">
              <w:t>UE</w:t>
            </w:r>
          </w:p>
        </w:tc>
        <w:tc>
          <w:tcPr>
            <w:tcW w:w="567" w:type="dxa"/>
          </w:tcPr>
          <w:p w14:paraId="5EF0F53B" w14:textId="77777777" w:rsidR="00D32C03" w:rsidRPr="009E32B3" w:rsidRDefault="00D32C03" w:rsidP="00D32C03">
            <w:pPr>
              <w:pStyle w:val="TAL"/>
              <w:jc w:val="center"/>
            </w:pPr>
            <w:r w:rsidRPr="009E32B3">
              <w:t>Yes</w:t>
            </w:r>
          </w:p>
        </w:tc>
        <w:tc>
          <w:tcPr>
            <w:tcW w:w="709" w:type="dxa"/>
          </w:tcPr>
          <w:p w14:paraId="5CFCB7D1" w14:textId="77777777" w:rsidR="00D32C03" w:rsidRPr="009E32B3" w:rsidRDefault="00D32C03" w:rsidP="00D32C03">
            <w:pPr>
              <w:pStyle w:val="TAL"/>
              <w:jc w:val="center"/>
            </w:pPr>
            <w:r w:rsidRPr="009E32B3">
              <w:t>No</w:t>
            </w:r>
          </w:p>
        </w:tc>
        <w:tc>
          <w:tcPr>
            <w:tcW w:w="728" w:type="dxa"/>
          </w:tcPr>
          <w:p w14:paraId="6624AF88" w14:textId="77777777" w:rsidR="00D32C03" w:rsidRPr="009E32B3" w:rsidRDefault="00D32C03" w:rsidP="00D32C03">
            <w:pPr>
              <w:pStyle w:val="TAL"/>
              <w:jc w:val="center"/>
            </w:pPr>
            <w:r w:rsidRPr="009E32B3">
              <w:t>Yes</w:t>
            </w:r>
          </w:p>
        </w:tc>
      </w:tr>
      <w:tr w:rsidR="00D32C03" w:rsidRPr="009E32B3" w14:paraId="70660C09" w14:textId="77777777" w:rsidTr="0026000E">
        <w:trPr>
          <w:cantSplit/>
          <w:tblHeader/>
        </w:trPr>
        <w:tc>
          <w:tcPr>
            <w:tcW w:w="6917" w:type="dxa"/>
          </w:tcPr>
          <w:p w14:paraId="3E2495F9" w14:textId="77777777" w:rsidR="00D32C03" w:rsidRPr="009E32B3" w:rsidRDefault="00D32C03" w:rsidP="00D32C03">
            <w:pPr>
              <w:pStyle w:val="TAL"/>
              <w:rPr>
                <w:b/>
                <w:i/>
              </w:rPr>
            </w:pPr>
            <w:proofErr w:type="spellStart"/>
            <w:r w:rsidRPr="009E32B3">
              <w:rPr>
                <w:b/>
                <w:i/>
              </w:rPr>
              <w:t>interleavingVRB</w:t>
            </w:r>
            <w:proofErr w:type="spellEnd"/>
            <w:r w:rsidRPr="009E32B3">
              <w:rPr>
                <w:b/>
                <w:i/>
              </w:rPr>
              <w:t>-</w:t>
            </w:r>
            <w:proofErr w:type="spellStart"/>
            <w:r w:rsidRPr="009E32B3">
              <w:rPr>
                <w:b/>
                <w:i/>
              </w:rPr>
              <w:t>ToPRB</w:t>
            </w:r>
            <w:proofErr w:type="spellEnd"/>
            <w:r w:rsidRPr="009E32B3">
              <w:rPr>
                <w:b/>
                <w:i/>
              </w:rPr>
              <w:t>-PDSCH</w:t>
            </w:r>
          </w:p>
          <w:p w14:paraId="1C9A4528" w14:textId="77777777" w:rsidR="00D32C03" w:rsidRPr="009E32B3" w:rsidRDefault="00D32C03" w:rsidP="00D32C03">
            <w:pPr>
              <w:pStyle w:val="TAL"/>
            </w:pPr>
            <w:r w:rsidRPr="009E32B3">
              <w:t>Indicates whether the UE supports receiving PDSCH with interleaved VRB-to-PRB mapping as specified in TS 38.211 [6].</w:t>
            </w:r>
          </w:p>
        </w:tc>
        <w:tc>
          <w:tcPr>
            <w:tcW w:w="709" w:type="dxa"/>
          </w:tcPr>
          <w:p w14:paraId="655BBEE2" w14:textId="77777777" w:rsidR="00D32C03" w:rsidRPr="009E32B3" w:rsidRDefault="00D32C03" w:rsidP="00D32C03">
            <w:pPr>
              <w:pStyle w:val="TAL"/>
              <w:jc w:val="center"/>
            </w:pPr>
            <w:r w:rsidRPr="009E32B3">
              <w:t>UE</w:t>
            </w:r>
          </w:p>
        </w:tc>
        <w:tc>
          <w:tcPr>
            <w:tcW w:w="567" w:type="dxa"/>
          </w:tcPr>
          <w:p w14:paraId="0BB6DC84" w14:textId="77777777" w:rsidR="00D32C03" w:rsidRPr="009E32B3" w:rsidRDefault="00D32C03" w:rsidP="00D32C03">
            <w:pPr>
              <w:pStyle w:val="TAL"/>
              <w:jc w:val="center"/>
            </w:pPr>
            <w:r w:rsidRPr="009E32B3">
              <w:t>Yes</w:t>
            </w:r>
          </w:p>
        </w:tc>
        <w:tc>
          <w:tcPr>
            <w:tcW w:w="709" w:type="dxa"/>
          </w:tcPr>
          <w:p w14:paraId="01366376" w14:textId="77777777" w:rsidR="00D32C03" w:rsidRPr="009E32B3" w:rsidRDefault="00D32C03" w:rsidP="00D32C03">
            <w:pPr>
              <w:pStyle w:val="TAL"/>
              <w:jc w:val="center"/>
            </w:pPr>
            <w:r w:rsidRPr="009E32B3">
              <w:t>No</w:t>
            </w:r>
          </w:p>
        </w:tc>
        <w:tc>
          <w:tcPr>
            <w:tcW w:w="728" w:type="dxa"/>
          </w:tcPr>
          <w:p w14:paraId="1E925F7D" w14:textId="77777777" w:rsidR="00D32C03" w:rsidRPr="009E32B3" w:rsidRDefault="00D32C03" w:rsidP="00D32C03">
            <w:pPr>
              <w:pStyle w:val="TAL"/>
              <w:jc w:val="center"/>
            </w:pPr>
            <w:r w:rsidRPr="009E32B3">
              <w:t>No</w:t>
            </w:r>
          </w:p>
        </w:tc>
      </w:tr>
      <w:tr w:rsidR="00D32C03" w:rsidRPr="009E32B3" w14:paraId="625B6C42" w14:textId="77777777" w:rsidTr="0026000E">
        <w:trPr>
          <w:cantSplit/>
          <w:tblHeader/>
        </w:trPr>
        <w:tc>
          <w:tcPr>
            <w:tcW w:w="6917" w:type="dxa"/>
          </w:tcPr>
          <w:p w14:paraId="15E8A182" w14:textId="77777777" w:rsidR="00D32C03" w:rsidRPr="009E32B3" w:rsidRDefault="00D32C03" w:rsidP="00D32C03">
            <w:pPr>
              <w:pStyle w:val="TAL"/>
              <w:rPr>
                <w:b/>
                <w:i/>
              </w:rPr>
            </w:pPr>
            <w:proofErr w:type="spellStart"/>
            <w:r w:rsidRPr="009E32B3">
              <w:rPr>
                <w:b/>
                <w:i/>
              </w:rPr>
              <w:t>interSlotFreqHopping</w:t>
            </w:r>
            <w:proofErr w:type="spellEnd"/>
            <w:r w:rsidRPr="009E32B3">
              <w:rPr>
                <w:b/>
                <w:i/>
              </w:rPr>
              <w:t>-PUSCH</w:t>
            </w:r>
          </w:p>
          <w:p w14:paraId="1888A736" w14:textId="77777777" w:rsidR="00D32C03" w:rsidRPr="009E32B3" w:rsidRDefault="00D32C03" w:rsidP="00D32C03">
            <w:pPr>
              <w:pStyle w:val="TAL"/>
            </w:pPr>
            <w:r w:rsidRPr="009E32B3">
              <w:t>Indicates whether the UE supports inter-slot frequency hopping for PUSCH transmissions.</w:t>
            </w:r>
          </w:p>
        </w:tc>
        <w:tc>
          <w:tcPr>
            <w:tcW w:w="709" w:type="dxa"/>
          </w:tcPr>
          <w:p w14:paraId="4D8371D2" w14:textId="77777777" w:rsidR="00D32C03" w:rsidRPr="009E32B3" w:rsidRDefault="00D32C03" w:rsidP="00D32C03">
            <w:pPr>
              <w:pStyle w:val="TAL"/>
              <w:jc w:val="center"/>
            </w:pPr>
            <w:r w:rsidRPr="009E32B3">
              <w:t>UE</w:t>
            </w:r>
          </w:p>
        </w:tc>
        <w:tc>
          <w:tcPr>
            <w:tcW w:w="567" w:type="dxa"/>
          </w:tcPr>
          <w:p w14:paraId="46B26FC3" w14:textId="77777777" w:rsidR="00D32C03" w:rsidRPr="009E32B3" w:rsidRDefault="00D32C03" w:rsidP="00D32C03">
            <w:pPr>
              <w:pStyle w:val="TAL"/>
              <w:jc w:val="center"/>
            </w:pPr>
            <w:r w:rsidRPr="009E32B3">
              <w:t>No</w:t>
            </w:r>
          </w:p>
        </w:tc>
        <w:tc>
          <w:tcPr>
            <w:tcW w:w="709" w:type="dxa"/>
          </w:tcPr>
          <w:p w14:paraId="467669F3" w14:textId="77777777" w:rsidR="00D32C03" w:rsidRPr="009E32B3" w:rsidRDefault="00D32C03" w:rsidP="00D32C03">
            <w:pPr>
              <w:pStyle w:val="TAL"/>
              <w:jc w:val="center"/>
            </w:pPr>
            <w:r w:rsidRPr="009E32B3">
              <w:t>No</w:t>
            </w:r>
          </w:p>
        </w:tc>
        <w:tc>
          <w:tcPr>
            <w:tcW w:w="728" w:type="dxa"/>
          </w:tcPr>
          <w:p w14:paraId="47CB6E83" w14:textId="77777777" w:rsidR="00D32C03" w:rsidRPr="009E32B3" w:rsidRDefault="00D32C03" w:rsidP="00D32C03">
            <w:pPr>
              <w:pStyle w:val="TAL"/>
              <w:jc w:val="center"/>
            </w:pPr>
            <w:r w:rsidRPr="009E32B3">
              <w:t>No</w:t>
            </w:r>
          </w:p>
        </w:tc>
      </w:tr>
      <w:tr w:rsidR="00D32C03" w:rsidRPr="009E32B3" w14:paraId="19C4A585" w14:textId="77777777" w:rsidTr="0026000E">
        <w:trPr>
          <w:cantSplit/>
          <w:tblHeader/>
        </w:trPr>
        <w:tc>
          <w:tcPr>
            <w:tcW w:w="6917" w:type="dxa"/>
          </w:tcPr>
          <w:p w14:paraId="6855038E" w14:textId="77777777" w:rsidR="00D32C03" w:rsidRPr="009E32B3" w:rsidRDefault="00D32C03" w:rsidP="00D32C03">
            <w:pPr>
              <w:pStyle w:val="TAL"/>
              <w:rPr>
                <w:b/>
                <w:i/>
              </w:rPr>
            </w:pPr>
            <w:proofErr w:type="spellStart"/>
            <w:r w:rsidRPr="009E32B3">
              <w:rPr>
                <w:b/>
                <w:i/>
              </w:rPr>
              <w:t>intraSlotFreqHopping</w:t>
            </w:r>
            <w:proofErr w:type="spellEnd"/>
            <w:r w:rsidRPr="009E32B3">
              <w:rPr>
                <w:b/>
                <w:i/>
              </w:rPr>
              <w:t>-PUSCH</w:t>
            </w:r>
          </w:p>
          <w:p w14:paraId="207647CA" w14:textId="77777777" w:rsidR="00D32C03" w:rsidRPr="009E32B3" w:rsidRDefault="00D32C03" w:rsidP="00D32C03">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32C03" w:rsidRPr="009E32B3" w:rsidRDefault="00D32C03" w:rsidP="00D32C03">
            <w:pPr>
              <w:pStyle w:val="TAL"/>
              <w:jc w:val="center"/>
            </w:pPr>
            <w:r w:rsidRPr="009E32B3">
              <w:t>UE</w:t>
            </w:r>
          </w:p>
        </w:tc>
        <w:tc>
          <w:tcPr>
            <w:tcW w:w="567" w:type="dxa"/>
          </w:tcPr>
          <w:p w14:paraId="23051F0B" w14:textId="77777777" w:rsidR="00D32C03" w:rsidRPr="009E32B3" w:rsidRDefault="00D32C03" w:rsidP="00D32C03">
            <w:pPr>
              <w:pStyle w:val="TAL"/>
              <w:jc w:val="center"/>
            </w:pPr>
            <w:r w:rsidRPr="009E32B3">
              <w:t>Yes</w:t>
            </w:r>
          </w:p>
        </w:tc>
        <w:tc>
          <w:tcPr>
            <w:tcW w:w="709" w:type="dxa"/>
          </w:tcPr>
          <w:p w14:paraId="1684B773" w14:textId="77777777" w:rsidR="00D32C03" w:rsidRPr="009E32B3" w:rsidRDefault="00D32C03" w:rsidP="00D32C03">
            <w:pPr>
              <w:pStyle w:val="TAL"/>
              <w:jc w:val="center"/>
            </w:pPr>
            <w:r w:rsidRPr="009E32B3">
              <w:t>No</w:t>
            </w:r>
          </w:p>
        </w:tc>
        <w:tc>
          <w:tcPr>
            <w:tcW w:w="728" w:type="dxa"/>
          </w:tcPr>
          <w:p w14:paraId="7C7E7111" w14:textId="77777777" w:rsidR="00D32C03" w:rsidRPr="009E32B3" w:rsidRDefault="00D32C03" w:rsidP="00D32C03">
            <w:pPr>
              <w:pStyle w:val="TAL"/>
              <w:jc w:val="center"/>
            </w:pPr>
            <w:r w:rsidRPr="009E32B3">
              <w:t>Yes</w:t>
            </w:r>
          </w:p>
        </w:tc>
      </w:tr>
      <w:tr w:rsidR="00D32C03" w:rsidRPr="009E32B3" w14:paraId="3971C100" w14:textId="77777777" w:rsidTr="0026000E">
        <w:trPr>
          <w:cantSplit/>
          <w:tblHeader/>
        </w:trPr>
        <w:tc>
          <w:tcPr>
            <w:tcW w:w="6917" w:type="dxa"/>
          </w:tcPr>
          <w:p w14:paraId="3CCF4CDD" w14:textId="77777777" w:rsidR="00D32C03" w:rsidRPr="009E32B3" w:rsidRDefault="00D32C03" w:rsidP="00D32C03">
            <w:pPr>
              <w:pStyle w:val="TAL"/>
              <w:rPr>
                <w:b/>
                <w:i/>
              </w:rPr>
            </w:pPr>
            <w:r w:rsidRPr="009E32B3">
              <w:rPr>
                <w:b/>
                <w:i/>
              </w:rPr>
              <w:t>jointPowerSpatialAdaptation-r18</w:t>
            </w:r>
          </w:p>
          <w:p w14:paraId="77C4916C" w14:textId="77777777" w:rsidR="00D32C03" w:rsidRPr="009E32B3" w:rsidRDefault="00D32C03" w:rsidP="00D32C03">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D32C03" w:rsidRPr="009E32B3" w:rsidRDefault="00D32C03" w:rsidP="00D32C03">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D32C03" w:rsidRPr="009E32B3" w:rsidRDefault="00D32C03" w:rsidP="00D32C03">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D32C03" w:rsidRPr="009E32B3" w:rsidRDefault="00D32C03" w:rsidP="00D32C03">
            <w:pPr>
              <w:pStyle w:val="TAL"/>
              <w:jc w:val="center"/>
            </w:pPr>
            <w:r w:rsidRPr="009E32B3">
              <w:t>UE</w:t>
            </w:r>
          </w:p>
        </w:tc>
        <w:tc>
          <w:tcPr>
            <w:tcW w:w="567" w:type="dxa"/>
          </w:tcPr>
          <w:p w14:paraId="64CA66BE" w14:textId="0158A753" w:rsidR="00D32C03" w:rsidRPr="009E32B3" w:rsidRDefault="00D32C03" w:rsidP="00D32C03">
            <w:pPr>
              <w:pStyle w:val="TAL"/>
              <w:jc w:val="center"/>
            </w:pPr>
            <w:r w:rsidRPr="009E32B3">
              <w:t>No</w:t>
            </w:r>
          </w:p>
        </w:tc>
        <w:tc>
          <w:tcPr>
            <w:tcW w:w="709" w:type="dxa"/>
          </w:tcPr>
          <w:p w14:paraId="43D475B1" w14:textId="4117CE67" w:rsidR="00D32C03" w:rsidRPr="009E32B3" w:rsidRDefault="00D32C03" w:rsidP="00D32C03">
            <w:pPr>
              <w:pStyle w:val="TAL"/>
              <w:jc w:val="center"/>
            </w:pPr>
            <w:r w:rsidRPr="009E32B3">
              <w:t>No</w:t>
            </w:r>
          </w:p>
        </w:tc>
        <w:tc>
          <w:tcPr>
            <w:tcW w:w="728" w:type="dxa"/>
          </w:tcPr>
          <w:p w14:paraId="48B3EC01" w14:textId="4956288D" w:rsidR="00D32C03" w:rsidRPr="009E32B3" w:rsidRDefault="00D32C03" w:rsidP="00D32C03">
            <w:pPr>
              <w:pStyle w:val="TAL"/>
              <w:jc w:val="center"/>
            </w:pPr>
            <w:r w:rsidRPr="009E32B3">
              <w:t>No</w:t>
            </w:r>
          </w:p>
        </w:tc>
      </w:tr>
      <w:tr w:rsidR="00D32C03" w:rsidRPr="009E32B3" w14:paraId="5FF7923C" w14:textId="77777777" w:rsidTr="0026000E">
        <w:trPr>
          <w:cantSplit/>
          <w:tblHeader/>
        </w:trPr>
        <w:tc>
          <w:tcPr>
            <w:tcW w:w="6917" w:type="dxa"/>
          </w:tcPr>
          <w:p w14:paraId="6A6BBAC1" w14:textId="77777777" w:rsidR="00D32C03" w:rsidRPr="009E32B3" w:rsidRDefault="00D32C03" w:rsidP="00D32C03">
            <w:pPr>
              <w:pStyle w:val="TAL"/>
              <w:rPr>
                <w:b/>
                <w:bCs/>
                <w:i/>
                <w:iCs/>
              </w:rPr>
            </w:pPr>
            <w:r w:rsidRPr="009E32B3">
              <w:rPr>
                <w:b/>
                <w:bCs/>
                <w:i/>
                <w:iCs/>
              </w:rPr>
              <w:t>maxHARQ-ProcessNumberATG-r18</w:t>
            </w:r>
          </w:p>
          <w:p w14:paraId="52C974C1" w14:textId="77777777" w:rsidR="00D32C03" w:rsidRPr="009E32B3" w:rsidRDefault="00D32C03" w:rsidP="00D32C03">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D32C03" w:rsidRPr="009E32B3" w:rsidRDefault="00D32C03" w:rsidP="00D32C03">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0566C625" w14:textId="0F6259AE" w:rsidR="00D32C03" w:rsidRPr="009E32B3" w:rsidRDefault="00D32C03" w:rsidP="00D32C03">
            <w:pPr>
              <w:pStyle w:val="TAL"/>
              <w:jc w:val="center"/>
            </w:pPr>
            <w:r w:rsidRPr="009E32B3">
              <w:t>UE</w:t>
            </w:r>
          </w:p>
        </w:tc>
        <w:tc>
          <w:tcPr>
            <w:tcW w:w="567" w:type="dxa"/>
          </w:tcPr>
          <w:p w14:paraId="52CC2C2B" w14:textId="4B171445" w:rsidR="00D32C03" w:rsidRPr="009E32B3" w:rsidRDefault="00D32C03" w:rsidP="00D32C03">
            <w:pPr>
              <w:pStyle w:val="TAL"/>
              <w:jc w:val="center"/>
            </w:pPr>
            <w:r w:rsidRPr="009E32B3">
              <w:t>No</w:t>
            </w:r>
          </w:p>
        </w:tc>
        <w:tc>
          <w:tcPr>
            <w:tcW w:w="709" w:type="dxa"/>
          </w:tcPr>
          <w:p w14:paraId="7DC74655" w14:textId="4F716D69" w:rsidR="00D32C03" w:rsidRPr="009E32B3" w:rsidRDefault="00D32C03" w:rsidP="00D32C03">
            <w:pPr>
              <w:pStyle w:val="TAL"/>
              <w:jc w:val="center"/>
            </w:pPr>
            <w:r w:rsidRPr="009E32B3">
              <w:t>No</w:t>
            </w:r>
          </w:p>
        </w:tc>
        <w:tc>
          <w:tcPr>
            <w:tcW w:w="728" w:type="dxa"/>
          </w:tcPr>
          <w:p w14:paraId="60E22D7A" w14:textId="4D7F46E3" w:rsidR="00D32C03" w:rsidRPr="009E32B3" w:rsidRDefault="00D32C03" w:rsidP="00D32C03">
            <w:pPr>
              <w:pStyle w:val="TAL"/>
              <w:jc w:val="center"/>
            </w:pPr>
            <w:r w:rsidRPr="009E32B3">
              <w:t>FR1 only</w:t>
            </w:r>
          </w:p>
        </w:tc>
      </w:tr>
      <w:tr w:rsidR="00D32C03" w:rsidRPr="009E32B3" w14:paraId="56E8BEEE" w14:textId="77777777" w:rsidTr="0026000E">
        <w:trPr>
          <w:cantSplit/>
          <w:tblHeader/>
        </w:trPr>
        <w:tc>
          <w:tcPr>
            <w:tcW w:w="6917" w:type="dxa"/>
          </w:tcPr>
          <w:p w14:paraId="280E9B09" w14:textId="77777777" w:rsidR="00D32C03" w:rsidRPr="009E32B3" w:rsidRDefault="00D32C03" w:rsidP="00D32C03">
            <w:pPr>
              <w:pStyle w:val="TAL"/>
              <w:rPr>
                <w:b/>
                <w:i/>
              </w:rPr>
            </w:pPr>
            <w:r w:rsidRPr="009E32B3">
              <w:rPr>
                <w:b/>
                <w:i/>
              </w:rPr>
              <w:t>maxLayersMIMO-Adaptation-r16</w:t>
            </w:r>
          </w:p>
          <w:p w14:paraId="535E7931" w14:textId="77777777" w:rsidR="00D32C03" w:rsidRPr="009E32B3" w:rsidRDefault="00D32C03" w:rsidP="00D32C03">
            <w:pPr>
              <w:pStyle w:val="TAL"/>
              <w:rPr>
                <w:b/>
                <w:i/>
              </w:rPr>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per DL BWP. If the UE supports this feature, the UE needs to report </w:t>
            </w:r>
            <w:proofErr w:type="spellStart"/>
            <w:r w:rsidRPr="009E32B3">
              <w:rPr>
                <w:i/>
              </w:rPr>
              <w:t>maxLayersMIMO</w:t>
            </w:r>
            <w:proofErr w:type="spellEnd"/>
            <w:r w:rsidRPr="009E32B3">
              <w:rPr>
                <w:i/>
              </w:rPr>
              <w:t>-Indication</w:t>
            </w:r>
            <w:r w:rsidRPr="009E32B3">
              <w:t>.</w:t>
            </w:r>
          </w:p>
        </w:tc>
        <w:tc>
          <w:tcPr>
            <w:tcW w:w="709" w:type="dxa"/>
          </w:tcPr>
          <w:p w14:paraId="6A5C2D3B" w14:textId="77777777" w:rsidR="00D32C03" w:rsidRPr="009E32B3" w:rsidRDefault="00D32C03" w:rsidP="00D32C03">
            <w:pPr>
              <w:pStyle w:val="TAL"/>
              <w:jc w:val="center"/>
            </w:pPr>
            <w:r w:rsidRPr="009E32B3">
              <w:t>UE</w:t>
            </w:r>
          </w:p>
        </w:tc>
        <w:tc>
          <w:tcPr>
            <w:tcW w:w="567" w:type="dxa"/>
          </w:tcPr>
          <w:p w14:paraId="6D4027DE" w14:textId="77777777" w:rsidR="00D32C03" w:rsidRPr="009E32B3" w:rsidRDefault="00D32C03" w:rsidP="00D32C03">
            <w:pPr>
              <w:pStyle w:val="TAL"/>
              <w:jc w:val="center"/>
            </w:pPr>
            <w:r w:rsidRPr="009E32B3">
              <w:t>No</w:t>
            </w:r>
          </w:p>
        </w:tc>
        <w:tc>
          <w:tcPr>
            <w:tcW w:w="709" w:type="dxa"/>
          </w:tcPr>
          <w:p w14:paraId="51465E04" w14:textId="77777777" w:rsidR="00D32C03" w:rsidRPr="009E32B3" w:rsidRDefault="00D32C03" w:rsidP="00D32C03">
            <w:pPr>
              <w:pStyle w:val="TAL"/>
              <w:jc w:val="center"/>
            </w:pPr>
            <w:r w:rsidRPr="009E32B3">
              <w:t>No</w:t>
            </w:r>
          </w:p>
        </w:tc>
        <w:tc>
          <w:tcPr>
            <w:tcW w:w="728" w:type="dxa"/>
          </w:tcPr>
          <w:p w14:paraId="1391AEBA" w14:textId="77777777" w:rsidR="00D32C03" w:rsidRPr="009E32B3" w:rsidRDefault="00D32C03" w:rsidP="00D32C03">
            <w:pPr>
              <w:pStyle w:val="TAL"/>
              <w:jc w:val="center"/>
            </w:pPr>
            <w:r w:rsidRPr="009E32B3">
              <w:t>Yes</w:t>
            </w:r>
          </w:p>
        </w:tc>
      </w:tr>
      <w:tr w:rsidR="00D32C03" w:rsidRPr="009E32B3" w14:paraId="2DCF2EC6" w14:textId="77777777" w:rsidTr="0026000E">
        <w:trPr>
          <w:cantSplit/>
          <w:tblHeader/>
        </w:trPr>
        <w:tc>
          <w:tcPr>
            <w:tcW w:w="6917" w:type="dxa"/>
          </w:tcPr>
          <w:p w14:paraId="39F1947E" w14:textId="77777777" w:rsidR="00D32C03" w:rsidRPr="009E32B3" w:rsidRDefault="00D32C03" w:rsidP="00D32C03">
            <w:pPr>
              <w:pStyle w:val="TAL"/>
              <w:rPr>
                <w:b/>
                <w:i/>
              </w:rPr>
            </w:pPr>
            <w:proofErr w:type="spellStart"/>
            <w:r w:rsidRPr="009E32B3">
              <w:rPr>
                <w:b/>
                <w:i/>
              </w:rPr>
              <w:t>maxLayersMIMO</w:t>
            </w:r>
            <w:proofErr w:type="spellEnd"/>
            <w:r w:rsidRPr="009E32B3">
              <w:rPr>
                <w:b/>
                <w:i/>
              </w:rPr>
              <w:t>-Indication</w:t>
            </w:r>
          </w:p>
          <w:p w14:paraId="03DA6C0F" w14:textId="77777777" w:rsidR="00D32C03" w:rsidRPr="009E32B3" w:rsidRDefault="00D32C03" w:rsidP="00D32C03">
            <w:pPr>
              <w:pStyle w:val="TAL"/>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as specified in TS 38.331 [9].</w:t>
            </w:r>
          </w:p>
        </w:tc>
        <w:tc>
          <w:tcPr>
            <w:tcW w:w="709" w:type="dxa"/>
          </w:tcPr>
          <w:p w14:paraId="6D703D75" w14:textId="77777777" w:rsidR="00D32C03" w:rsidRPr="009E32B3" w:rsidRDefault="00D32C03" w:rsidP="00D32C03">
            <w:pPr>
              <w:pStyle w:val="TAL"/>
              <w:jc w:val="center"/>
            </w:pPr>
            <w:r w:rsidRPr="009E32B3">
              <w:t>UE</w:t>
            </w:r>
          </w:p>
        </w:tc>
        <w:tc>
          <w:tcPr>
            <w:tcW w:w="567" w:type="dxa"/>
          </w:tcPr>
          <w:p w14:paraId="05F2B2AF" w14:textId="77777777" w:rsidR="00D32C03" w:rsidRPr="009E32B3" w:rsidRDefault="00D32C03" w:rsidP="00D32C03">
            <w:pPr>
              <w:pStyle w:val="TAL"/>
              <w:jc w:val="center"/>
            </w:pPr>
            <w:r w:rsidRPr="009E32B3">
              <w:t>Yes</w:t>
            </w:r>
          </w:p>
        </w:tc>
        <w:tc>
          <w:tcPr>
            <w:tcW w:w="709" w:type="dxa"/>
          </w:tcPr>
          <w:p w14:paraId="4ABD9CBF" w14:textId="77777777" w:rsidR="00D32C03" w:rsidRPr="009E32B3" w:rsidRDefault="00D32C03" w:rsidP="00D32C03">
            <w:pPr>
              <w:pStyle w:val="TAL"/>
              <w:jc w:val="center"/>
            </w:pPr>
            <w:r w:rsidRPr="009E32B3">
              <w:t>No</w:t>
            </w:r>
          </w:p>
        </w:tc>
        <w:tc>
          <w:tcPr>
            <w:tcW w:w="728" w:type="dxa"/>
          </w:tcPr>
          <w:p w14:paraId="67331590" w14:textId="77777777" w:rsidR="00D32C03" w:rsidRPr="009E32B3" w:rsidRDefault="00D32C03" w:rsidP="00D32C03">
            <w:pPr>
              <w:pStyle w:val="TAL"/>
              <w:jc w:val="center"/>
            </w:pPr>
            <w:r w:rsidRPr="009E32B3">
              <w:t>No</w:t>
            </w:r>
          </w:p>
        </w:tc>
      </w:tr>
      <w:tr w:rsidR="00D32C03" w:rsidRPr="009E32B3" w14:paraId="00CD2861" w14:textId="77777777" w:rsidTr="0026000E">
        <w:trPr>
          <w:cantSplit/>
          <w:tblHeader/>
        </w:trPr>
        <w:tc>
          <w:tcPr>
            <w:tcW w:w="6917" w:type="dxa"/>
          </w:tcPr>
          <w:p w14:paraId="00422645" w14:textId="77777777" w:rsidR="00D32C03" w:rsidRPr="009E32B3" w:rsidRDefault="00D32C03" w:rsidP="00D32C03">
            <w:pPr>
              <w:pStyle w:val="TAL"/>
              <w:rPr>
                <w:b/>
                <w:i/>
              </w:rPr>
            </w:pPr>
            <w:r w:rsidRPr="009E32B3">
              <w:rPr>
                <w:b/>
                <w:i/>
              </w:rPr>
              <w:t>maxNumberPathlossRS-update-r16</w:t>
            </w:r>
          </w:p>
          <w:p w14:paraId="04C2CB5C" w14:textId="77777777" w:rsidR="00D32C03" w:rsidRPr="009E32B3" w:rsidRDefault="00D32C03" w:rsidP="00D32C03">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D32C03" w:rsidRPr="009E32B3" w:rsidRDefault="00D32C03" w:rsidP="00D32C03">
            <w:pPr>
              <w:pStyle w:val="TAL"/>
              <w:jc w:val="center"/>
            </w:pPr>
            <w:r w:rsidRPr="009E32B3">
              <w:t>UE</w:t>
            </w:r>
          </w:p>
        </w:tc>
        <w:tc>
          <w:tcPr>
            <w:tcW w:w="567" w:type="dxa"/>
          </w:tcPr>
          <w:p w14:paraId="62FB72A0" w14:textId="77777777" w:rsidR="00D32C03" w:rsidRPr="009E32B3" w:rsidRDefault="00D32C03" w:rsidP="00D32C03">
            <w:pPr>
              <w:pStyle w:val="TAL"/>
              <w:jc w:val="center"/>
            </w:pPr>
            <w:r w:rsidRPr="009E32B3">
              <w:t>No</w:t>
            </w:r>
          </w:p>
        </w:tc>
        <w:tc>
          <w:tcPr>
            <w:tcW w:w="709" w:type="dxa"/>
          </w:tcPr>
          <w:p w14:paraId="636947DA" w14:textId="77777777" w:rsidR="00D32C03" w:rsidRPr="009E32B3" w:rsidRDefault="00D32C03" w:rsidP="00D32C03">
            <w:pPr>
              <w:pStyle w:val="TAL"/>
              <w:jc w:val="center"/>
            </w:pPr>
            <w:r w:rsidRPr="009E32B3">
              <w:t>No</w:t>
            </w:r>
          </w:p>
        </w:tc>
        <w:tc>
          <w:tcPr>
            <w:tcW w:w="728" w:type="dxa"/>
          </w:tcPr>
          <w:p w14:paraId="58F66D55" w14:textId="77777777" w:rsidR="00D32C03" w:rsidRPr="009E32B3" w:rsidRDefault="00D32C03" w:rsidP="00D32C03">
            <w:pPr>
              <w:pStyle w:val="TAL"/>
              <w:jc w:val="center"/>
            </w:pPr>
            <w:r w:rsidRPr="009E32B3">
              <w:t>No</w:t>
            </w:r>
          </w:p>
        </w:tc>
      </w:tr>
      <w:tr w:rsidR="00D32C03" w:rsidRPr="009E32B3" w14:paraId="4DEBB4B2" w14:textId="77777777" w:rsidTr="0026000E">
        <w:trPr>
          <w:cantSplit/>
          <w:tblHeader/>
        </w:trPr>
        <w:tc>
          <w:tcPr>
            <w:tcW w:w="6917" w:type="dxa"/>
          </w:tcPr>
          <w:p w14:paraId="5992C430" w14:textId="77777777" w:rsidR="00D32C03" w:rsidRPr="009E32B3" w:rsidRDefault="00D32C03" w:rsidP="00D32C03">
            <w:pPr>
              <w:pStyle w:val="TAL"/>
              <w:rPr>
                <w:b/>
                <w:i/>
              </w:rPr>
            </w:pPr>
            <w:proofErr w:type="spellStart"/>
            <w:r w:rsidRPr="009E32B3">
              <w:rPr>
                <w:b/>
                <w:i/>
              </w:rPr>
              <w:t>maxNumberSearchSpaces</w:t>
            </w:r>
            <w:proofErr w:type="spellEnd"/>
          </w:p>
          <w:p w14:paraId="6E7D530E" w14:textId="77777777" w:rsidR="00D32C03" w:rsidRPr="009E32B3" w:rsidRDefault="00D32C03" w:rsidP="00D32C03">
            <w:pPr>
              <w:pStyle w:val="TAL"/>
            </w:pPr>
            <w:r w:rsidRPr="009E32B3">
              <w:t xml:space="preserve">Indicates whether the UE supports up to 10 search spaces in an </w:t>
            </w:r>
            <w:proofErr w:type="spellStart"/>
            <w:r w:rsidRPr="009E32B3">
              <w:t>SCell</w:t>
            </w:r>
            <w:proofErr w:type="spellEnd"/>
            <w:r w:rsidRPr="009E32B3">
              <w:t xml:space="preserve"> per BWP.</w:t>
            </w:r>
          </w:p>
        </w:tc>
        <w:tc>
          <w:tcPr>
            <w:tcW w:w="709" w:type="dxa"/>
          </w:tcPr>
          <w:p w14:paraId="58E841C9" w14:textId="77777777" w:rsidR="00D32C03" w:rsidRPr="009E32B3" w:rsidRDefault="00D32C03" w:rsidP="00D32C03">
            <w:pPr>
              <w:pStyle w:val="TAL"/>
              <w:jc w:val="center"/>
            </w:pPr>
            <w:r w:rsidRPr="009E32B3">
              <w:t>UE</w:t>
            </w:r>
          </w:p>
        </w:tc>
        <w:tc>
          <w:tcPr>
            <w:tcW w:w="567" w:type="dxa"/>
          </w:tcPr>
          <w:p w14:paraId="6130A60B" w14:textId="77777777" w:rsidR="00D32C03" w:rsidRPr="009E32B3" w:rsidRDefault="00D32C03" w:rsidP="00D32C03">
            <w:pPr>
              <w:pStyle w:val="TAL"/>
              <w:jc w:val="center"/>
            </w:pPr>
            <w:r w:rsidRPr="009E32B3">
              <w:t>No</w:t>
            </w:r>
          </w:p>
        </w:tc>
        <w:tc>
          <w:tcPr>
            <w:tcW w:w="709" w:type="dxa"/>
          </w:tcPr>
          <w:p w14:paraId="225ECEA9" w14:textId="77777777" w:rsidR="00D32C03" w:rsidRPr="009E32B3" w:rsidRDefault="00D32C03" w:rsidP="00D32C03">
            <w:pPr>
              <w:pStyle w:val="TAL"/>
              <w:jc w:val="center"/>
            </w:pPr>
            <w:r w:rsidRPr="009E32B3">
              <w:t>No</w:t>
            </w:r>
          </w:p>
        </w:tc>
        <w:tc>
          <w:tcPr>
            <w:tcW w:w="728" w:type="dxa"/>
          </w:tcPr>
          <w:p w14:paraId="2A2AFAFE" w14:textId="77777777" w:rsidR="00D32C03" w:rsidRPr="009E32B3" w:rsidRDefault="00D32C03" w:rsidP="00D32C03">
            <w:pPr>
              <w:pStyle w:val="TAL"/>
              <w:jc w:val="center"/>
            </w:pPr>
            <w:r w:rsidRPr="009E32B3">
              <w:t>No</w:t>
            </w:r>
          </w:p>
        </w:tc>
      </w:tr>
      <w:tr w:rsidR="00D32C03" w:rsidRPr="009E32B3" w14:paraId="29C3AF66" w14:textId="77777777" w:rsidTr="0026000E">
        <w:trPr>
          <w:cantSplit/>
          <w:tblHeader/>
        </w:trPr>
        <w:tc>
          <w:tcPr>
            <w:tcW w:w="6917" w:type="dxa"/>
          </w:tcPr>
          <w:p w14:paraId="667FE302" w14:textId="77777777" w:rsidR="00D32C03" w:rsidRPr="009E32B3" w:rsidRDefault="00D32C03" w:rsidP="00D32C03">
            <w:pPr>
              <w:pStyle w:val="TAL"/>
              <w:rPr>
                <w:b/>
                <w:i/>
              </w:rPr>
            </w:pPr>
            <w:r w:rsidRPr="009E32B3">
              <w:rPr>
                <w:b/>
                <w:i/>
              </w:rPr>
              <w:t>maxNumberSRS-PosPathLossEstimateAllServingCells-r16</w:t>
            </w:r>
          </w:p>
          <w:p w14:paraId="5334B578" w14:textId="77777777" w:rsidR="00D32C03" w:rsidRPr="009E32B3" w:rsidRDefault="00D32C03" w:rsidP="00D32C03">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D32C03" w:rsidRPr="009E32B3" w:rsidRDefault="00D32C03" w:rsidP="00D32C03">
            <w:pPr>
              <w:pStyle w:val="TAL"/>
              <w:jc w:val="center"/>
            </w:pPr>
            <w:r w:rsidRPr="009E32B3">
              <w:t>UE</w:t>
            </w:r>
          </w:p>
        </w:tc>
        <w:tc>
          <w:tcPr>
            <w:tcW w:w="567" w:type="dxa"/>
          </w:tcPr>
          <w:p w14:paraId="506543D8" w14:textId="77777777" w:rsidR="00D32C03" w:rsidRPr="009E32B3" w:rsidRDefault="00D32C03" w:rsidP="00D32C03">
            <w:pPr>
              <w:pStyle w:val="TAL"/>
              <w:jc w:val="center"/>
            </w:pPr>
            <w:r w:rsidRPr="009E32B3">
              <w:t>No</w:t>
            </w:r>
          </w:p>
        </w:tc>
        <w:tc>
          <w:tcPr>
            <w:tcW w:w="709" w:type="dxa"/>
          </w:tcPr>
          <w:p w14:paraId="57E8881D" w14:textId="77777777" w:rsidR="00D32C03" w:rsidRPr="009E32B3" w:rsidRDefault="00D32C03" w:rsidP="00D32C03">
            <w:pPr>
              <w:pStyle w:val="TAL"/>
              <w:jc w:val="center"/>
            </w:pPr>
            <w:r w:rsidRPr="009E32B3">
              <w:t>No</w:t>
            </w:r>
          </w:p>
        </w:tc>
        <w:tc>
          <w:tcPr>
            <w:tcW w:w="728" w:type="dxa"/>
          </w:tcPr>
          <w:p w14:paraId="0EBAA7CA" w14:textId="77777777" w:rsidR="00D32C03" w:rsidRPr="009E32B3" w:rsidRDefault="00D32C03" w:rsidP="00D32C03">
            <w:pPr>
              <w:pStyle w:val="TAL"/>
              <w:jc w:val="center"/>
            </w:pPr>
            <w:r w:rsidRPr="009E32B3">
              <w:t>No</w:t>
            </w:r>
          </w:p>
        </w:tc>
      </w:tr>
      <w:tr w:rsidR="00D32C03" w:rsidRPr="009E32B3" w14:paraId="7E99E8D4" w14:textId="77777777" w:rsidTr="0026000E">
        <w:trPr>
          <w:cantSplit/>
          <w:tblHeader/>
        </w:trPr>
        <w:tc>
          <w:tcPr>
            <w:tcW w:w="6917" w:type="dxa"/>
          </w:tcPr>
          <w:p w14:paraId="532CACAD" w14:textId="77777777" w:rsidR="00D32C03" w:rsidRPr="009E32B3" w:rsidRDefault="00D32C03" w:rsidP="00D32C03">
            <w:pPr>
              <w:pStyle w:val="TAL"/>
              <w:rPr>
                <w:b/>
                <w:i/>
              </w:rPr>
            </w:pPr>
            <w:r w:rsidRPr="009E32B3">
              <w:rPr>
                <w:b/>
                <w:i/>
              </w:rPr>
              <w:lastRenderedPageBreak/>
              <w:t>maxNumberSRS-PosSpatialRelationsAllServingCells-r16</w:t>
            </w:r>
          </w:p>
          <w:p w14:paraId="73E953C4" w14:textId="77777777" w:rsidR="00D32C03" w:rsidRPr="009E32B3" w:rsidRDefault="00D32C03" w:rsidP="00D32C03">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D32C03" w:rsidRPr="009E32B3" w:rsidRDefault="00D32C03" w:rsidP="00D32C03">
            <w:pPr>
              <w:pStyle w:val="TAL"/>
              <w:jc w:val="center"/>
            </w:pPr>
            <w:r w:rsidRPr="009E32B3">
              <w:t>UE</w:t>
            </w:r>
          </w:p>
        </w:tc>
        <w:tc>
          <w:tcPr>
            <w:tcW w:w="567" w:type="dxa"/>
          </w:tcPr>
          <w:p w14:paraId="763C2848" w14:textId="77777777" w:rsidR="00D32C03" w:rsidRPr="009E32B3" w:rsidRDefault="00D32C03" w:rsidP="00D32C03">
            <w:pPr>
              <w:pStyle w:val="TAL"/>
              <w:jc w:val="center"/>
            </w:pPr>
            <w:r w:rsidRPr="009E32B3">
              <w:t>No</w:t>
            </w:r>
          </w:p>
        </w:tc>
        <w:tc>
          <w:tcPr>
            <w:tcW w:w="709" w:type="dxa"/>
          </w:tcPr>
          <w:p w14:paraId="7CE23702" w14:textId="77777777" w:rsidR="00D32C03" w:rsidRPr="009E32B3" w:rsidRDefault="00D32C03" w:rsidP="00D32C03">
            <w:pPr>
              <w:pStyle w:val="TAL"/>
              <w:jc w:val="center"/>
            </w:pPr>
            <w:r w:rsidRPr="009E32B3">
              <w:t>No</w:t>
            </w:r>
          </w:p>
        </w:tc>
        <w:tc>
          <w:tcPr>
            <w:tcW w:w="728" w:type="dxa"/>
          </w:tcPr>
          <w:p w14:paraId="0D653473" w14:textId="77777777" w:rsidR="00D32C03" w:rsidRPr="009E32B3" w:rsidRDefault="00D32C03" w:rsidP="00D32C03">
            <w:pPr>
              <w:pStyle w:val="TAL"/>
              <w:jc w:val="center"/>
            </w:pPr>
            <w:r w:rsidRPr="009E32B3">
              <w:t>FR2 only</w:t>
            </w:r>
          </w:p>
        </w:tc>
      </w:tr>
      <w:tr w:rsidR="00D32C03" w:rsidRPr="009E32B3" w14:paraId="041AEBBC" w14:textId="77777777" w:rsidTr="00963B9B">
        <w:trPr>
          <w:cantSplit/>
          <w:tblHeader/>
        </w:trPr>
        <w:tc>
          <w:tcPr>
            <w:tcW w:w="6917" w:type="dxa"/>
          </w:tcPr>
          <w:p w14:paraId="71861109" w14:textId="77777777" w:rsidR="00D32C03" w:rsidRPr="009E32B3" w:rsidRDefault="00D32C03" w:rsidP="00D32C03">
            <w:pPr>
              <w:pStyle w:val="TAL"/>
              <w:rPr>
                <w:b/>
                <w:i/>
              </w:rPr>
            </w:pPr>
            <w:r w:rsidRPr="009E32B3">
              <w:rPr>
                <w:b/>
                <w:i/>
              </w:rPr>
              <w:t>maxTotalResourcesForAcrossFreqRanges-r16</w:t>
            </w:r>
          </w:p>
          <w:p w14:paraId="3F488892" w14:textId="51EE2D7D" w:rsidR="00D32C03" w:rsidRPr="009E32B3" w:rsidRDefault="00D32C03" w:rsidP="00D32C03">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across frequency ranges (both FR1 and FR2) that the UE supports.</w:t>
            </w:r>
          </w:p>
          <w:p w14:paraId="5CAC1E15" w14:textId="77777777" w:rsidR="00D32C03" w:rsidRPr="009E32B3" w:rsidRDefault="00D32C03" w:rsidP="00D32C03">
            <w:pPr>
              <w:pStyle w:val="TAL"/>
              <w:rPr>
                <w:rFonts w:cs="Arial"/>
                <w:szCs w:val="18"/>
              </w:rPr>
            </w:pPr>
            <w:r w:rsidRPr="009E32B3">
              <w:rPr>
                <w:rFonts w:cs="Arial"/>
                <w:szCs w:val="18"/>
              </w:rPr>
              <w:t>The capability signalling includes the following:</w:t>
            </w:r>
          </w:p>
          <w:p w14:paraId="520AEBB0" w14:textId="77777777" w:rsidR="00D32C03" w:rsidRPr="009E32B3" w:rsidRDefault="00D32C03" w:rsidP="00D32C03">
            <w:pPr>
              <w:pStyle w:val="TAL"/>
              <w:rPr>
                <w:rFonts w:cs="Arial"/>
                <w:szCs w:val="18"/>
              </w:rPr>
            </w:pPr>
          </w:p>
          <w:p w14:paraId="08009389" w14:textId="7AC4B13A" w:rsidR="00D32C03" w:rsidRPr="009E32B3" w:rsidRDefault="00D32C03" w:rsidP="00D32C0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maxNumberResWithinSlotAcrossCC-AcrossFR-r16</w:t>
            </w:r>
            <w:r w:rsidRPr="009E32B3">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32C03" w:rsidRPr="009E32B3" w:rsidRDefault="00D32C03" w:rsidP="00D32C03">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maxNumberResAcrossCC-AcrossFR-r16</w:t>
            </w:r>
            <w:r w:rsidRPr="009E32B3">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32C03" w:rsidRPr="009E32B3" w:rsidRDefault="00D32C03" w:rsidP="00D32C03">
            <w:pPr>
              <w:pStyle w:val="TAL"/>
              <w:ind w:left="720"/>
              <w:rPr>
                <w:bCs/>
                <w:iCs/>
              </w:rPr>
            </w:pPr>
          </w:p>
          <w:p w14:paraId="3DE06EFE" w14:textId="446E33B9" w:rsidR="00D32C03" w:rsidRPr="009E32B3" w:rsidRDefault="00D32C03" w:rsidP="00D32C03">
            <w:pPr>
              <w:pStyle w:val="TAL"/>
              <w:rPr>
                <w:rFonts w:cs="Arial"/>
                <w:szCs w:val="18"/>
              </w:rPr>
            </w:pPr>
            <w:proofErr w:type="spellStart"/>
            <w:r w:rsidRPr="009E32B3">
              <w:rPr>
                <w:bCs/>
                <w:iCs/>
              </w:rPr>
              <w:t>gNB</w:t>
            </w:r>
            <w:proofErr w:type="spellEnd"/>
            <w:r w:rsidRPr="009E32B3">
              <w:rPr>
                <w:bCs/>
                <w:iCs/>
              </w:rPr>
              <w:t xml:space="preserve"> takes into conjunction of this feature and the features </w:t>
            </w:r>
            <w:r w:rsidRPr="009E32B3">
              <w:rPr>
                <w:bCs/>
                <w:i/>
              </w:rPr>
              <w:t>maxTotalResourcesForOneFreqRange-r16</w:t>
            </w:r>
            <w:r w:rsidRPr="009E32B3">
              <w:rPr>
                <w:b/>
                <w:i/>
              </w:rPr>
              <w:t>,</w:t>
            </w:r>
            <w:r w:rsidRPr="009E32B3">
              <w:rPr>
                <w:bCs/>
                <w:iCs/>
              </w:rPr>
              <w:t xml:space="preserve">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32C03" w:rsidRPr="009E32B3" w:rsidRDefault="00D32C03" w:rsidP="00D32C03">
            <w:pPr>
              <w:pStyle w:val="TAL"/>
              <w:rPr>
                <w:rFonts w:cs="Arial"/>
                <w:szCs w:val="18"/>
              </w:rPr>
            </w:pPr>
          </w:p>
          <w:p w14:paraId="2A635C1D" w14:textId="77777777" w:rsidR="00D32C03" w:rsidRPr="009E32B3" w:rsidRDefault="00D32C03" w:rsidP="00D32C03">
            <w:pPr>
              <w:pStyle w:val="TAN"/>
            </w:pPr>
            <w:r w:rsidRPr="009E32B3">
              <w:rPr>
                <w:rFonts w:cs="Arial"/>
                <w:szCs w:val="18"/>
              </w:rPr>
              <w:t>NOTE 1:</w:t>
            </w:r>
            <w:r w:rsidRPr="009E32B3">
              <w:rPr>
                <w:rFonts w:cs="Arial"/>
                <w:szCs w:val="18"/>
              </w:rPr>
              <w:tab/>
            </w:r>
            <w:r w:rsidRPr="009E32B3">
              <w:t>The "configured to measure" RS is counted within the duration of a reference slot in which the corresponding reference signals are transmitted.</w:t>
            </w:r>
          </w:p>
          <w:p w14:paraId="6F677698" w14:textId="7A503779" w:rsidR="00D32C03" w:rsidRPr="009E32B3" w:rsidRDefault="00D32C03" w:rsidP="00D32C03">
            <w:pPr>
              <w:pStyle w:val="TAN"/>
              <w:rPr>
                <w:bCs/>
                <w:iCs/>
              </w:rPr>
            </w:pPr>
            <w:r w:rsidRPr="009E32B3">
              <w:rPr>
                <w:bCs/>
                <w:iCs/>
              </w:rPr>
              <w:t>NOTE 2:</w:t>
            </w:r>
            <w:r w:rsidRPr="009E32B3">
              <w:rPr>
                <w:rFonts w:cs="Arial"/>
                <w:szCs w:val="18"/>
              </w:rPr>
              <w:tab/>
            </w:r>
            <w:r w:rsidRPr="009E32B3">
              <w:rPr>
                <w:bCs/>
                <w:iCs/>
              </w:rPr>
              <w:t>Regarding the "configured to measure" RS counting</w:t>
            </w:r>
          </w:p>
          <w:p w14:paraId="6F3DA425" w14:textId="37849B42" w:rsidR="00D32C03" w:rsidRPr="009E32B3" w:rsidRDefault="00D32C03" w:rsidP="00D32C03">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D32C03" w:rsidRPr="009E32B3" w:rsidRDefault="00D32C03" w:rsidP="00D32C03">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D32C03" w:rsidRPr="009E32B3" w:rsidRDefault="00D32C03" w:rsidP="00D32C03">
            <w:pPr>
              <w:pStyle w:val="TAN"/>
              <w:ind w:left="1452" w:hanging="284"/>
              <w:rPr>
                <w:bCs/>
                <w:iCs/>
              </w:rPr>
            </w:pPr>
            <w:r w:rsidRPr="009E32B3">
              <w:rPr>
                <w:bCs/>
                <w:iCs/>
              </w:rPr>
              <w:t>-</w:t>
            </w:r>
            <w:r w:rsidRPr="009E32B3">
              <w:rPr>
                <w:bCs/>
                <w:iCs/>
              </w:rPr>
              <w:tab/>
              <w:t xml:space="preserve">L1-RSRP measurement includes cases associated with reports with </w:t>
            </w:r>
            <w:proofErr w:type="spellStart"/>
            <w:r w:rsidRPr="009E32B3">
              <w:rPr>
                <w:bCs/>
                <w:i/>
              </w:rPr>
              <w:t>reportQuantity</w:t>
            </w:r>
            <w:proofErr w:type="spellEnd"/>
            <w:r w:rsidRPr="009E32B3">
              <w:rPr>
                <w:bCs/>
                <w:iCs/>
              </w:rPr>
              <w:t xml:space="preserve"> set to '</w:t>
            </w:r>
            <w:proofErr w:type="spellStart"/>
            <w:r w:rsidRPr="009E32B3">
              <w:rPr>
                <w:bCs/>
                <w:i/>
              </w:rPr>
              <w:t>ssb</w:t>
            </w:r>
            <w:proofErr w:type="spellEnd"/>
            <w:r w:rsidRPr="009E32B3">
              <w:rPr>
                <w:bCs/>
                <w:i/>
              </w:rPr>
              <w:t>-Index-RSRP</w:t>
            </w:r>
            <w:r w:rsidRPr="009E32B3">
              <w:rPr>
                <w:bCs/>
                <w:iCs/>
              </w:rPr>
              <w:t>', '</w:t>
            </w:r>
            <w:r w:rsidRPr="009E32B3">
              <w:rPr>
                <w:bCs/>
                <w:i/>
              </w:rPr>
              <w:t>cri-RSRP</w:t>
            </w:r>
            <w:r w:rsidRPr="009E32B3">
              <w:rPr>
                <w:bCs/>
                <w:iCs/>
              </w:rPr>
              <w:t xml:space="preserve">' or with </w:t>
            </w:r>
            <w:proofErr w:type="spellStart"/>
            <w:r w:rsidRPr="009E32B3">
              <w:rPr>
                <w:bCs/>
                <w:i/>
              </w:rPr>
              <w:t>reportQuantity</w:t>
            </w:r>
            <w:proofErr w:type="spellEnd"/>
            <w:r w:rsidRPr="009E32B3">
              <w:rPr>
                <w:bCs/>
                <w:iCs/>
              </w:rPr>
              <w:t xml:space="preserve"> set to '</w:t>
            </w:r>
            <w:r w:rsidRPr="009E32B3">
              <w:rPr>
                <w:bCs/>
                <w:i/>
              </w:rPr>
              <w:t>none</w:t>
            </w:r>
            <w:r w:rsidRPr="009E32B3">
              <w:rPr>
                <w:bCs/>
                <w:iCs/>
              </w:rPr>
              <w:t xml:space="preserve">' and </w:t>
            </w:r>
            <w:r w:rsidRPr="009E32B3">
              <w:rPr>
                <w:bCs/>
                <w:i/>
              </w:rPr>
              <w:t>CSI-RS-</w:t>
            </w:r>
            <w:proofErr w:type="spellStart"/>
            <w:r w:rsidRPr="009E32B3">
              <w:rPr>
                <w:bCs/>
                <w:i/>
              </w:rPr>
              <w:t>ResourceSet</w:t>
            </w:r>
            <w:proofErr w:type="spellEnd"/>
            <w:r w:rsidRPr="009E32B3">
              <w:rPr>
                <w:bCs/>
                <w:iCs/>
              </w:rPr>
              <w:t xml:space="preserve"> with </w:t>
            </w:r>
            <w:proofErr w:type="spellStart"/>
            <w:r w:rsidRPr="009E32B3">
              <w:rPr>
                <w:bCs/>
                <w:i/>
              </w:rPr>
              <w:t>trs</w:t>
            </w:r>
            <w:proofErr w:type="spellEnd"/>
            <w:r w:rsidRPr="009E32B3">
              <w:rPr>
                <w:bCs/>
                <w:i/>
              </w:rPr>
              <w:t>-Info</w:t>
            </w:r>
            <w:r w:rsidRPr="009E32B3">
              <w:rPr>
                <w:bCs/>
                <w:iCs/>
              </w:rPr>
              <w:t xml:space="preserve"> not configured.</w:t>
            </w:r>
          </w:p>
          <w:p w14:paraId="4EB2C14B" w14:textId="08519B0F" w:rsidR="00D32C03" w:rsidRPr="009E32B3" w:rsidRDefault="00D32C03" w:rsidP="00D32C03">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Pr="009E32B3">
              <w:rPr>
                <w:bCs/>
                <w:i/>
              </w:rPr>
              <w:t>ssb-Index-SINR-r16</w:t>
            </w:r>
            <w:r w:rsidRPr="009E32B3">
              <w:rPr>
                <w:bCs/>
                <w:iCs/>
              </w:rPr>
              <w:t>' or '</w:t>
            </w:r>
            <w:r w:rsidRPr="009E32B3">
              <w:rPr>
                <w:bCs/>
                <w:i/>
              </w:rPr>
              <w:t>cri-SINR-r16</w:t>
            </w:r>
            <w:r w:rsidRPr="009E32B3">
              <w:rPr>
                <w:bCs/>
                <w:iCs/>
              </w:rPr>
              <w:t>'.</w:t>
            </w:r>
          </w:p>
        </w:tc>
        <w:tc>
          <w:tcPr>
            <w:tcW w:w="709" w:type="dxa"/>
          </w:tcPr>
          <w:p w14:paraId="3AAE3655" w14:textId="77777777" w:rsidR="00D32C03" w:rsidRPr="009E32B3" w:rsidRDefault="00D32C03" w:rsidP="00D32C03">
            <w:pPr>
              <w:pStyle w:val="TAL"/>
              <w:jc w:val="center"/>
            </w:pPr>
            <w:r w:rsidRPr="009E32B3">
              <w:t>UE</w:t>
            </w:r>
          </w:p>
        </w:tc>
        <w:tc>
          <w:tcPr>
            <w:tcW w:w="567" w:type="dxa"/>
          </w:tcPr>
          <w:p w14:paraId="48673DC9" w14:textId="77777777" w:rsidR="00D32C03" w:rsidRPr="009E32B3" w:rsidRDefault="00D32C03" w:rsidP="00D32C03">
            <w:pPr>
              <w:pStyle w:val="TAL"/>
              <w:jc w:val="center"/>
            </w:pPr>
            <w:r w:rsidRPr="009E32B3">
              <w:t>No</w:t>
            </w:r>
          </w:p>
        </w:tc>
        <w:tc>
          <w:tcPr>
            <w:tcW w:w="709" w:type="dxa"/>
          </w:tcPr>
          <w:p w14:paraId="3BBA18DE" w14:textId="77777777" w:rsidR="00D32C03" w:rsidRPr="009E32B3" w:rsidRDefault="00D32C03" w:rsidP="00D32C03">
            <w:pPr>
              <w:pStyle w:val="TAL"/>
              <w:jc w:val="center"/>
            </w:pPr>
            <w:r w:rsidRPr="009E32B3">
              <w:t>No</w:t>
            </w:r>
          </w:p>
        </w:tc>
        <w:tc>
          <w:tcPr>
            <w:tcW w:w="728" w:type="dxa"/>
          </w:tcPr>
          <w:p w14:paraId="6D58D61C" w14:textId="77777777" w:rsidR="00D32C03" w:rsidRPr="009E32B3" w:rsidRDefault="00D32C03" w:rsidP="00D32C03">
            <w:pPr>
              <w:pStyle w:val="TAL"/>
              <w:jc w:val="center"/>
            </w:pPr>
            <w:r w:rsidRPr="009E32B3">
              <w:t>No</w:t>
            </w:r>
          </w:p>
        </w:tc>
      </w:tr>
      <w:tr w:rsidR="00D32C03" w:rsidRPr="009E32B3" w14:paraId="3EB54DEA" w14:textId="77777777" w:rsidTr="00963B9B">
        <w:trPr>
          <w:cantSplit/>
          <w:tblHeader/>
        </w:trPr>
        <w:tc>
          <w:tcPr>
            <w:tcW w:w="6917" w:type="dxa"/>
          </w:tcPr>
          <w:p w14:paraId="17D22CA5" w14:textId="77777777" w:rsidR="00D32C03" w:rsidRPr="009E32B3" w:rsidRDefault="00D32C03" w:rsidP="00D32C03">
            <w:pPr>
              <w:pStyle w:val="TAL"/>
              <w:rPr>
                <w:b/>
                <w:i/>
              </w:rPr>
            </w:pPr>
            <w:r w:rsidRPr="009E32B3">
              <w:rPr>
                <w:b/>
                <w:i/>
              </w:rPr>
              <w:lastRenderedPageBreak/>
              <w:t>maxTotalResourcesForOneFreqRange-r16</w:t>
            </w:r>
          </w:p>
          <w:p w14:paraId="750762E5" w14:textId="4ED10776" w:rsidR="00D32C03" w:rsidRPr="009E32B3" w:rsidRDefault="00D32C03" w:rsidP="00D32C03">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for one frequency range that the UE supports.</w:t>
            </w:r>
          </w:p>
          <w:p w14:paraId="3769EACC" w14:textId="77777777" w:rsidR="00D32C03" w:rsidRPr="009E32B3" w:rsidRDefault="00D32C03" w:rsidP="00D32C03">
            <w:pPr>
              <w:pStyle w:val="TAL"/>
              <w:rPr>
                <w:rFonts w:cs="Arial"/>
                <w:szCs w:val="18"/>
              </w:rPr>
            </w:pPr>
            <w:r w:rsidRPr="009E32B3">
              <w:rPr>
                <w:rFonts w:cs="Arial"/>
                <w:szCs w:val="18"/>
              </w:rPr>
              <w:t>The capability signalling includes the following:</w:t>
            </w:r>
          </w:p>
          <w:p w14:paraId="75615478" w14:textId="77777777" w:rsidR="00D32C03" w:rsidRPr="009E32B3" w:rsidRDefault="00D32C03" w:rsidP="00D32C03">
            <w:pPr>
              <w:pStyle w:val="TAL"/>
              <w:rPr>
                <w:rFonts w:cs="Arial"/>
                <w:szCs w:val="18"/>
              </w:rPr>
            </w:pPr>
          </w:p>
          <w:p w14:paraId="31F280EC" w14:textId="41BB0D55" w:rsidR="00D32C03" w:rsidRPr="009E32B3" w:rsidRDefault="00D32C03" w:rsidP="00D32C0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maxNumberResWithinSlotAcrossCC-OneFR-r16</w:t>
            </w:r>
            <w:r w:rsidRPr="009E32B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32C03" w:rsidRPr="009E32B3" w:rsidRDefault="00D32C03" w:rsidP="00D32C03">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maxNumberResAcrossCC-OneFR-r16</w:t>
            </w:r>
            <w:r w:rsidRPr="009E32B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32C03" w:rsidRPr="009E32B3" w:rsidRDefault="00D32C03" w:rsidP="00D32C03">
            <w:pPr>
              <w:pStyle w:val="TAL"/>
              <w:rPr>
                <w:bCs/>
                <w:iCs/>
              </w:rPr>
            </w:pPr>
          </w:p>
          <w:p w14:paraId="36EAA169" w14:textId="77777777" w:rsidR="00D32C03" w:rsidRPr="009E32B3" w:rsidRDefault="00D32C03" w:rsidP="00D32C03">
            <w:pPr>
              <w:pStyle w:val="TAL"/>
              <w:rPr>
                <w:iCs/>
              </w:rPr>
            </w:pPr>
            <w:proofErr w:type="spellStart"/>
            <w:r w:rsidRPr="009E32B3">
              <w:rPr>
                <w:bCs/>
                <w:iCs/>
              </w:rPr>
              <w:t>gNB</w:t>
            </w:r>
            <w:proofErr w:type="spellEnd"/>
            <w:r w:rsidRPr="009E32B3">
              <w:rPr>
                <w:bCs/>
                <w:iCs/>
              </w:rPr>
              <w:t xml:space="preserve"> takes into conjunction of this feature and the features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D32C03" w:rsidRPr="009E32B3" w:rsidRDefault="00D32C03" w:rsidP="00D32C03">
            <w:pPr>
              <w:pStyle w:val="TAL"/>
              <w:rPr>
                <w:iCs/>
              </w:rPr>
            </w:pPr>
          </w:p>
          <w:p w14:paraId="249DAF33" w14:textId="77777777" w:rsidR="00D32C03" w:rsidRPr="009E32B3" w:rsidRDefault="00D32C03" w:rsidP="00D32C03">
            <w:pPr>
              <w:pStyle w:val="TAN"/>
            </w:pPr>
            <w:r w:rsidRPr="009E32B3">
              <w:t>NOTE 1:</w:t>
            </w:r>
            <w:r w:rsidRPr="009E32B3">
              <w:tab/>
              <w:t>The reference slot duration is the shortest slot duration defined for the reported FR supported by the UE.</w:t>
            </w:r>
          </w:p>
          <w:p w14:paraId="50570B4C" w14:textId="77777777" w:rsidR="00D32C03" w:rsidRPr="009E32B3" w:rsidRDefault="00D32C03" w:rsidP="00D32C03">
            <w:pPr>
              <w:pStyle w:val="TAN"/>
            </w:pPr>
            <w:r w:rsidRPr="009E32B3">
              <w:t>NOTE 2:</w:t>
            </w:r>
            <w:r w:rsidRPr="009E32B3">
              <w:tab/>
              <w:t>For RS configured for new beam identification, they are always counted regardless of beam failure event.</w:t>
            </w:r>
          </w:p>
          <w:p w14:paraId="06737D19" w14:textId="77777777" w:rsidR="00D32C03" w:rsidRPr="009E32B3" w:rsidRDefault="00D32C03" w:rsidP="00D32C03">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D32C03" w:rsidRPr="009E32B3" w:rsidRDefault="00D32C03" w:rsidP="00D32C03">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D32C03" w:rsidRPr="009E32B3" w:rsidRDefault="00D32C03" w:rsidP="00D32C03">
            <w:pPr>
              <w:pStyle w:val="TAN"/>
            </w:pPr>
            <w:r w:rsidRPr="009E32B3">
              <w:t>NOTE 5:</w:t>
            </w:r>
            <w:r w:rsidRPr="009E32B3">
              <w:tab/>
              <w:t>Regarding the "configured to measure" RS counting</w:t>
            </w:r>
          </w:p>
          <w:p w14:paraId="40831945" w14:textId="3F4C0003" w:rsidR="00D32C03" w:rsidRPr="009E32B3" w:rsidRDefault="00D32C03" w:rsidP="00D32C03">
            <w:pPr>
              <w:pStyle w:val="TAN"/>
              <w:ind w:left="1168" w:hanging="283"/>
            </w:pPr>
            <w:r w:rsidRPr="009E32B3">
              <w:t>-</w:t>
            </w:r>
            <w:r w:rsidRPr="009E32B3">
              <w:tab/>
              <w:t>(basic usage 1): If one resource is used for one or multiple of BFD/RLM, it is counted as one.</w:t>
            </w:r>
          </w:p>
          <w:p w14:paraId="006D3C9E" w14:textId="162D8DF1" w:rsidR="00D32C03" w:rsidRPr="009E32B3" w:rsidRDefault="00D32C03" w:rsidP="00D32C03">
            <w:pPr>
              <w:pStyle w:val="TAN"/>
              <w:ind w:left="1168" w:hanging="283"/>
            </w:pPr>
            <w:r w:rsidRPr="009E32B3">
              <w:t>-</w:t>
            </w:r>
            <w:r w:rsidRPr="009E32B3">
              <w:tab/>
              <w:t>(basic usage 2): If one resource is used for one or multiple of New Beam Identification/PL-RS/L1-RSRP, add 1.</w:t>
            </w:r>
          </w:p>
          <w:p w14:paraId="79BB36FC" w14:textId="0E3528F7" w:rsidR="00D32C03" w:rsidRPr="009E32B3" w:rsidRDefault="00D32C03" w:rsidP="00D32C03">
            <w:pPr>
              <w:pStyle w:val="TAN"/>
              <w:ind w:left="1452" w:hanging="284"/>
            </w:pPr>
            <w:r w:rsidRPr="009E32B3">
              <w:t>-</w:t>
            </w:r>
            <w:r w:rsidRPr="009E32B3">
              <w:tab/>
              <w:t xml:space="preserve">L1-RSRP measurement includes cases associated with reports with </w:t>
            </w:r>
            <w:proofErr w:type="spellStart"/>
            <w:r w:rsidRPr="009E32B3">
              <w:rPr>
                <w:i/>
                <w:iCs/>
              </w:rPr>
              <w:t>reportQuantity</w:t>
            </w:r>
            <w:proofErr w:type="spellEnd"/>
            <w:r w:rsidRPr="009E32B3">
              <w:t xml:space="preserve"> set to '</w:t>
            </w:r>
            <w:proofErr w:type="spellStart"/>
            <w:r w:rsidRPr="009E32B3">
              <w:rPr>
                <w:i/>
                <w:iCs/>
              </w:rPr>
              <w:t>ssb</w:t>
            </w:r>
            <w:proofErr w:type="spellEnd"/>
            <w:r w:rsidRPr="009E32B3">
              <w:rPr>
                <w:i/>
                <w:iCs/>
              </w:rPr>
              <w:t>-Index-RSRP</w:t>
            </w:r>
            <w:r w:rsidRPr="009E32B3">
              <w:t>', '</w:t>
            </w:r>
            <w:r w:rsidRPr="009E32B3">
              <w:rPr>
                <w:i/>
                <w:iCs/>
              </w:rPr>
              <w:t>cri-RSRP</w:t>
            </w:r>
            <w:r w:rsidRPr="009E32B3">
              <w:t xml:space="preserve">' or with </w:t>
            </w:r>
            <w:proofErr w:type="spellStart"/>
            <w:r w:rsidRPr="009E32B3">
              <w:rPr>
                <w:i/>
                <w:iCs/>
              </w:rPr>
              <w:t>reportQuantity</w:t>
            </w:r>
            <w:proofErr w:type="spellEnd"/>
            <w:r w:rsidRPr="009E32B3">
              <w:t xml:space="preserve"> set to '</w:t>
            </w:r>
            <w:r w:rsidRPr="009E32B3">
              <w:rPr>
                <w:i/>
                <w:iCs/>
              </w:rPr>
              <w:t>none</w:t>
            </w:r>
            <w:r w:rsidRPr="009E32B3">
              <w:t xml:space="preserve">' and </w:t>
            </w:r>
            <w:r w:rsidRPr="009E32B3">
              <w:rPr>
                <w:i/>
                <w:iCs/>
              </w:rPr>
              <w:t>CSI-RS-</w:t>
            </w:r>
            <w:proofErr w:type="spellStart"/>
            <w:r w:rsidRPr="009E32B3">
              <w:rPr>
                <w:i/>
                <w:iCs/>
              </w:rPr>
              <w:t>ResourceSet</w:t>
            </w:r>
            <w:proofErr w:type="spellEnd"/>
            <w:r w:rsidRPr="009E32B3">
              <w:t xml:space="preserve"> with </w:t>
            </w:r>
            <w:proofErr w:type="spellStart"/>
            <w:r w:rsidRPr="009E32B3">
              <w:rPr>
                <w:i/>
                <w:iCs/>
              </w:rPr>
              <w:t>trs</w:t>
            </w:r>
            <w:proofErr w:type="spellEnd"/>
            <w:r w:rsidRPr="009E32B3">
              <w:rPr>
                <w:i/>
                <w:iCs/>
              </w:rPr>
              <w:t>-Info</w:t>
            </w:r>
            <w:r w:rsidRPr="009E32B3">
              <w:t xml:space="preserve"> not configured.</w:t>
            </w:r>
          </w:p>
          <w:p w14:paraId="36593F4C" w14:textId="0280957E" w:rsidR="00D32C03" w:rsidRPr="009E32B3" w:rsidRDefault="00D32C03" w:rsidP="00D32C03">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Pr="009E32B3">
              <w:t xml:space="preserve"> = '</w:t>
            </w:r>
            <w:r w:rsidRPr="009E32B3">
              <w:rPr>
                <w:i/>
                <w:iCs/>
              </w:rPr>
              <w:t>ssb-Index-SINR-r16</w:t>
            </w:r>
            <w:r w:rsidRPr="009E32B3">
              <w:t>' or '</w:t>
            </w:r>
            <w:r w:rsidRPr="009E32B3">
              <w:rPr>
                <w:i/>
                <w:iCs/>
              </w:rPr>
              <w:t>cri-SINR-r16</w:t>
            </w:r>
            <w:r w:rsidRPr="009E32B3">
              <w:t>'.</w:t>
            </w:r>
          </w:p>
        </w:tc>
        <w:tc>
          <w:tcPr>
            <w:tcW w:w="709" w:type="dxa"/>
          </w:tcPr>
          <w:p w14:paraId="18DE148A" w14:textId="77777777" w:rsidR="00D32C03" w:rsidRPr="009E32B3" w:rsidRDefault="00D32C03" w:rsidP="00D32C03">
            <w:pPr>
              <w:pStyle w:val="TAL"/>
              <w:jc w:val="center"/>
            </w:pPr>
            <w:r w:rsidRPr="009E32B3">
              <w:t>UE</w:t>
            </w:r>
          </w:p>
        </w:tc>
        <w:tc>
          <w:tcPr>
            <w:tcW w:w="567" w:type="dxa"/>
          </w:tcPr>
          <w:p w14:paraId="1AC6A204" w14:textId="77777777" w:rsidR="00D32C03" w:rsidRPr="009E32B3" w:rsidRDefault="00D32C03" w:rsidP="00D32C03">
            <w:pPr>
              <w:pStyle w:val="TAL"/>
              <w:jc w:val="center"/>
            </w:pPr>
            <w:r w:rsidRPr="009E32B3">
              <w:t>No</w:t>
            </w:r>
          </w:p>
        </w:tc>
        <w:tc>
          <w:tcPr>
            <w:tcW w:w="709" w:type="dxa"/>
          </w:tcPr>
          <w:p w14:paraId="5142298D" w14:textId="77777777" w:rsidR="00D32C03" w:rsidRPr="009E32B3" w:rsidRDefault="00D32C03" w:rsidP="00D32C03">
            <w:pPr>
              <w:pStyle w:val="TAL"/>
              <w:jc w:val="center"/>
            </w:pPr>
            <w:r w:rsidRPr="009E32B3">
              <w:t>No</w:t>
            </w:r>
          </w:p>
        </w:tc>
        <w:tc>
          <w:tcPr>
            <w:tcW w:w="728" w:type="dxa"/>
          </w:tcPr>
          <w:p w14:paraId="7240E59B" w14:textId="77777777" w:rsidR="00D32C03" w:rsidRPr="009E32B3" w:rsidRDefault="00D32C03" w:rsidP="00D32C03">
            <w:pPr>
              <w:pStyle w:val="TAL"/>
              <w:jc w:val="center"/>
            </w:pPr>
            <w:r w:rsidRPr="009E32B3">
              <w:t>Yes</w:t>
            </w:r>
          </w:p>
        </w:tc>
      </w:tr>
      <w:tr w:rsidR="00D32C03" w:rsidRPr="009E32B3" w14:paraId="664F9B86" w14:textId="77777777" w:rsidTr="0026000E">
        <w:trPr>
          <w:cantSplit/>
          <w:tblHeader/>
        </w:trPr>
        <w:tc>
          <w:tcPr>
            <w:tcW w:w="6917" w:type="dxa"/>
          </w:tcPr>
          <w:p w14:paraId="4C7AE558" w14:textId="77777777" w:rsidR="00D32C03" w:rsidRPr="009E32B3" w:rsidRDefault="00D32C03" w:rsidP="00D32C03">
            <w:pPr>
              <w:pStyle w:val="TAL"/>
              <w:rPr>
                <w:b/>
                <w:i/>
              </w:rPr>
            </w:pPr>
            <w:r w:rsidRPr="009E32B3">
              <w:rPr>
                <w:b/>
                <w:i/>
              </w:rPr>
              <w:t>monitoringDCI-SameSearchSpace-r16</w:t>
            </w:r>
          </w:p>
          <w:p w14:paraId="21BD4AEB" w14:textId="77777777" w:rsidR="00D32C03" w:rsidRPr="009E32B3" w:rsidRDefault="00D32C03" w:rsidP="00D32C03">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D32C03" w:rsidRPr="009E32B3" w:rsidRDefault="00D32C03" w:rsidP="00D32C03">
            <w:pPr>
              <w:pStyle w:val="TAL"/>
              <w:jc w:val="center"/>
            </w:pPr>
            <w:r w:rsidRPr="009E32B3">
              <w:t>UE</w:t>
            </w:r>
          </w:p>
        </w:tc>
        <w:tc>
          <w:tcPr>
            <w:tcW w:w="567" w:type="dxa"/>
          </w:tcPr>
          <w:p w14:paraId="10667AE6" w14:textId="77777777" w:rsidR="00D32C03" w:rsidRPr="009E32B3" w:rsidRDefault="00D32C03" w:rsidP="00D32C03">
            <w:pPr>
              <w:pStyle w:val="TAL"/>
              <w:jc w:val="center"/>
            </w:pPr>
            <w:r w:rsidRPr="009E32B3">
              <w:t>No</w:t>
            </w:r>
          </w:p>
        </w:tc>
        <w:tc>
          <w:tcPr>
            <w:tcW w:w="709" w:type="dxa"/>
          </w:tcPr>
          <w:p w14:paraId="4685753D" w14:textId="77777777" w:rsidR="00D32C03" w:rsidRPr="009E32B3" w:rsidRDefault="00D32C03" w:rsidP="00D32C03">
            <w:pPr>
              <w:pStyle w:val="TAL"/>
              <w:jc w:val="center"/>
            </w:pPr>
            <w:r w:rsidRPr="009E32B3">
              <w:t>No</w:t>
            </w:r>
          </w:p>
        </w:tc>
        <w:tc>
          <w:tcPr>
            <w:tcW w:w="728" w:type="dxa"/>
          </w:tcPr>
          <w:p w14:paraId="08EF7B08" w14:textId="77777777" w:rsidR="00D32C03" w:rsidRPr="009E32B3" w:rsidRDefault="00D32C03" w:rsidP="00D32C03">
            <w:pPr>
              <w:pStyle w:val="TAL"/>
              <w:jc w:val="center"/>
            </w:pPr>
            <w:r w:rsidRPr="009E32B3">
              <w:t>No</w:t>
            </w:r>
          </w:p>
        </w:tc>
      </w:tr>
      <w:tr w:rsidR="00D32C03" w:rsidRPr="009E32B3" w14:paraId="2A0EB118" w14:textId="77777777" w:rsidTr="0026000E">
        <w:trPr>
          <w:cantSplit/>
          <w:tblHeader/>
        </w:trPr>
        <w:tc>
          <w:tcPr>
            <w:tcW w:w="6917" w:type="dxa"/>
          </w:tcPr>
          <w:p w14:paraId="2AD224C8" w14:textId="77777777" w:rsidR="00D32C03" w:rsidRPr="009E32B3" w:rsidRDefault="00D32C03" w:rsidP="00D32C03">
            <w:pPr>
              <w:pStyle w:val="TAL"/>
              <w:rPr>
                <w:rFonts w:cs="Arial"/>
                <w:b/>
                <w:bCs/>
                <w:i/>
                <w:iCs/>
                <w:szCs w:val="18"/>
                <w:lang w:eastAsia="en-GB"/>
              </w:rPr>
            </w:pPr>
            <w:r w:rsidRPr="009E32B3">
              <w:rPr>
                <w:rFonts w:cs="Arial"/>
                <w:b/>
                <w:bCs/>
                <w:i/>
                <w:iCs/>
                <w:szCs w:val="18"/>
                <w:lang w:eastAsia="en-GB"/>
              </w:rPr>
              <w:t>mTRP-PDCCH-singleSpan-r17</w:t>
            </w:r>
          </w:p>
          <w:p w14:paraId="5AD9E632" w14:textId="14B14E96" w:rsidR="00D32C03" w:rsidRPr="009E32B3" w:rsidRDefault="00D32C03" w:rsidP="00D32C03">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32C03" w:rsidRPr="009E32B3" w:rsidRDefault="00D32C03" w:rsidP="00D32C03">
            <w:pPr>
              <w:pStyle w:val="TAL"/>
              <w:rPr>
                <w:rFonts w:cs="Arial"/>
                <w:b/>
                <w:bCs/>
                <w:i/>
                <w:iCs/>
                <w:szCs w:val="18"/>
                <w:lang w:eastAsia="en-GB"/>
              </w:rPr>
            </w:pPr>
          </w:p>
          <w:p w14:paraId="0490CEED" w14:textId="44BDA207" w:rsidR="00D32C03" w:rsidRPr="009E32B3" w:rsidRDefault="00D32C03" w:rsidP="00D32C03">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D32C03" w:rsidRPr="009E32B3" w:rsidRDefault="00D32C03" w:rsidP="00D32C03">
            <w:pPr>
              <w:pStyle w:val="TAL"/>
              <w:jc w:val="center"/>
            </w:pPr>
            <w:r w:rsidRPr="009E32B3">
              <w:t>UE</w:t>
            </w:r>
          </w:p>
        </w:tc>
        <w:tc>
          <w:tcPr>
            <w:tcW w:w="567" w:type="dxa"/>
          </w:tcPr>
          <w:p w14:paraId="52E09A5A" w14:textId="54D617C6" w:rsidR="00D32C03" w:rsidRPr="009E32B3" w:rsidRDefault="00D32C03" w:rsidP="00D32C03">
            <w:pPr>
              <w:pStyle w:val="TAL"/>
              <w:jc w:val="center"/>
            </w:pPr>
            <w:r w:rsidRPr="009E32B3">
              <w:t>No</w:t>
            </w:r>
          </w:p>
        </w:tc>
        <w:tc>
          <w:tcPr>
            <w:tcW w:w="709" w:type="dxa"/>
          </w:tcPr>
          <w:p w14:paraId="0D8E434B" w14:textId="345AFAD8" w:rsidR="00D32C03" w:rsidRPr="009E32B3" w:rsidRDefault="00D32C03" w:rsidP="00D32C03">
            <w:pPr>
              <w:pStyle w:val="TAL"/>
              <w:jc w:val="center"/>
            </w:pPr>
            <w:r w:rsidRPr="009E32B3">
              <w:t>No</w:t>
            </w:r>
          </w:p>
        </w:tc>
        <w:tc>
          <w:tcPr>
            <w:tcW w:w="728" w:type="dxa"/>
          </w:tcPr>
          <w:p w14:paraId="25B84A7F" w14:textId="21560A3C" w:rsidR="00D32C03" w:rsidRPr="009E32B3" w:rsidRDefault="00D32C03" w:rsidP="00D32C03">
            <w:pPr>
              <w:pStyle w:val="TAL"/>
              <w:jc w:val="center"/>
            </w:pPr>
            <w:r w:rsidRPr="009E32B3">
              <w:t>FR1 only</w:t>
            </w:r>
          </w:p>
        </w:tc>
      </w:tr>
      <w:tr w:rsidR="00D32C03" w:rsidRPr="009E32B3" w14:paraId="76B8D4BD" w14:textId="77777777" w:rsidTr="0026000E">
        <w:trPr>
          <w:cantSplit/>
          <w:tblHeader/>
        </w:trPr>
        <w:tc>
          <w:tcPr>
            <w:tcW w:w="6917" w:type="dxa"/>
          </w:tcPr>
          <w:p w14:paraId="4D130D6F" w14:textId="77777777" w:rsidR="00D32C03" w:rsidRPr="009E32B3" w:rsidRDefault="00D32C03" w:rsidP="00D32C03">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D32C03" w:rsidRPr="009E32B3" w:rsidRDefault="00D32C03" w:rsidP="00D32C03">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D32C03" w:rsidRPr="009E32B3" w:rsidRDefault="00D32C03" w:rsidP="00D32C03">
            <w:pPr>
              <w:pStyle w:val="TAL"/>
              <w:jc w:val="center"/>
            </w:pPr>
            <w:r w:rsidRPr="009E32B3">
              <w:t>UE</w:t>
            </w:r>
          </w:p>
        </w:tc>
        <w:tc>
          <w:tcPr>
            <w:tcW w:w="567" w:type="dxa"/>
          </w:tcPr>
          <w:p w14:paraId="26F4B8A7" w14:textId="028E37F1" w:rsidR="00D32C03" w:rsidRPr="009E32B3" w:rsidRDefault="00D32C03" w:rsidP="00D32C03">
            <w:pPr>
              <w:pStyle w:val="TAL"/>
              <w:jc w:val="center"/>
            </w:pPr>
            <w:r w:rsidRPr="009E32B3">
              <w:t>No</w:t>
            </w:r>
          </w:p>
        </w:tc>
        <w:tc>
          <w:tcPr>
            <w:tcW w:w="709" w:type="dxa"/>
          </w:tcPr>
          <w:p w14:paraId="155C9D3C" w14:textId="2504D971" w:rsidR="00D32C03" w:rsidRPr="009E32B3" w:rsidRDefault="00D32C03" w:rsidP="00D32C03">
            <w:pPr>
              <w:pStyle w:val="TAL"/>
              <w:jc w:val="center"/>
            </w:pPr>
            <w:r w:rsidRPr="009E32B3">
              <w:t>No</w:t>
            </w:r>
          </w:p>
        </w:tc>
        <w:tc>
          <w:tcPr>
            <w:tcW w:w="728" w:type="dxa"/>
          </w:tcPr>
          <w:p w14:paraId="1D08D3FA" w14:textId="46168311" w:rsidR="00D32C03" w:rsidRPr="009E32B3" w:rsidRDefault="00D32C03" w:rsidP="00D32C03">
            <w:pPr>
              <w:pStyle w:val="TAL"/>
              <w:jc w:val="center"/>
            </w:pPr>
            <w:r w:rsidRPr="009E32B3">
              <w:t>No</w:t>
            </w:r>
          </w:p>
        </w:tc>
      </w:tr>
      <w:tr w:rsidR="00D32C03" w:rsidRPr="009E32B3" w14:paraId="3B961024" w14:textId="77777777" w:rsidTr="0026000E">
        <w:trPr>
          <w:cantSplit/>
          <w:tblHeader/>
        </w:trPr>
        <w:tc>
          <w:tcPr>
            <w:tcW w:w="6917" w:type="dxa"/>
          </w:tcPr>
          <w:p w14:paraId="170E57AC" w14:textId="77777777" w:rsidR="00D32C03" w:rsidRPr="009E32B3" w:rsidRDefault="00D32C03" w:rsidP="00D32C03">
            <w:pPr>
              <w:pStyle w:val="TAL"/>
              <w:rPr>
                <w:b/>
                <w:i/>
              </w:rPr>
            </w:pPr>
            <w:proofErr w:type="spellStart"/>
            <w:r w:rsidRPr="009E32B3">
              <w:rPr>
                <w:b/>
                <w:i/>
              </w:rPr>
              <w:t>multipleCORESET</w:t>
            </w:r>
            <w:proofErr w:type="spellEnd"/>
          </w:p>
          <w:p w14:paraId="1C461BDB" w14:textId="0178C86F" w:rsidR="00D32C03" w:rsidRPr="009E32B3" w:rsidRDefault="00D32C03" w:rsidP="00D32C03">
            <w:pPr>
              <w:pStyle w:val="TAL"/>
            </w:pPr>
            <w:r w:rsidRPr="009E32B3">
              <w:t xml:space="preserve">Indicates whether the UE supports configuration of up to two PDCCH CORESETs per BWP in addition to the CORESET with CORESET-ID 0 in the BWP. </w:t>
            </w:r>
            <w:r w:rsidRPr="009E32B3">
              <w:rPr>
                <w:rFonts w:cs="Arial"/>
                <w:szCs w:val="18"/>
              </w:rPr>
              <w:t xml:space="preserve">If this is not supported, the UE supports one PDCCH CORESET per BWP in addition to the CORESET with CORESET-ID 0 in the BWP. </w:t>
            </w:r>
            <w:r w:rsidRPr="009E32B3">
              <w:t>It is mandatory with capability signalling for FR2 and optional for FR1.</w:t>
            </w:r>
          </w:p>
        </w:tc>
        <w:tc>
          <w:tcPr>
            <w:tcW w:w="709" w:type="dxa"/>
          </w:tcPr>
          <w:p w14:paraId="48A76724" w14:textId="77777777" w:rsidR="00D32C03" w:rsidRPr="009E32B3" w:rsidRDefault="00D32C03" w:rsidP="00D32C03">
            <w:pPr>
              <w:pStyle w:val="TAL"/>
              <w:jc w:val="center"/>
            </w:pPr>
            <w:r w:rsidRPr="009E32B3">
              <w:t>UE</w:t>
            </w:r>
          </w:p>
        </w:tc>
        <w:tc>
          <w:tcPr>
            <w:tcW w:w="567" w:type="dxa"/>
          </w:tcPr>
          <w:p w14:paraId="592CADF6" w14:textId="77777777" w:rsidR="00D32C03" w:rsidRPr="009E32B3" w:rsidRDefault="00D32C03" w:rsidP="00D32C03">
            <w:pPr>
              <w:pStyle w:val="TAL"/>
              <w:jc w:val="center"/>
            </w:pPr>
            <w:r w:rsidRPr="009E32B3">
              <w:t>CY</w:t>
            </w:r>
          </w:p>
        </w:tc>
        <w:tc>
          <w:tcPr>
            <w:tcW w:w="709" w:type="dxa"/>
          </w:tcPr>
          <w:p w14:paraId="221AA710" w14:textId="77777777" w:rsidR="00D32C03" w:rsidRPr="009E32B3" w:rsidRDefault="00D32C03" w:rsidP="00D32C03">
            <w:pPr>
              <w:pStyle w:val="TAL"/>
              <w:jc w:val="center"/>
            </w:pPr>
            <w:r w:rsidRPr="009E32B3">
              <w:t>No</w:t>
            </w:r>
          </w:p>
        </w:tc>
        <w:tc>
          <w:tcPr>
            <w:tcW w:w="728" w:type="dxa"/>
          </w:tcPr>
          <w:p w14:paraId="7387CB7B" w14:textId="77777777" w:rsidR="00D32C03" w:rsidRPr="009E32B3" w:rsidRDefault="00D32C03" w:rsidP="00D32C03">
            <w:pPr>
              <w:pStyle w:val="TAL"/>
              <w:jc w:val="center"/>
            </w:pPr>
            <w:r w:rsidRPr="009E32B3">
              <w:t>Yes</w:t>
            </w:r>
          </w:p>
        </w:tc>
      </w:tr>
      <w:tr w:rsidR="00D32C03" w:rsidRPr="009E32B3" w14:paraId="633DFA69" w14:textId="77777777" w:rsidTr="0026000E">
        <w:trPr>
          <w:cantSplit/>
          <w:tblHeader/>
        </w:trPr>
        <w:tc>
          <w:tcPr>
            <w:tcW w:w="6917" w:type="dxa"/>
          </w:tcPr>
          <w:p w14:paraId="2F2FFA8E" w14:textId="77777777" w:rsidR="00D32C03" w:rsidRPr="009E32B3" w:rsidRDefault="00D32C03" w:rsidP="00D32C03">
            <w:pPr>
              <w:keepNext/>
              <w:keepLines/>
              <w:spacing w:after="0"/>
              <w:rPr>
                <w:rFonts w:ascii="Arial" w:hAnsi="Arial"/>
                <w:b/>
                <w:i/>
                <w:sz w:val="18"/>
              </w:rPr>
            </w:pPr>
            <w:r w:rsidRPr="009E32B3">
              <w:rPr>
                <w:rFonts w:ascii="Arial" w:hAnsi="Arial"/>
                <w:b/>
                <w:i/>
                <w:sz w:val="18"/>
              </w:rPr>
              <w:lastRenderedPageBreak/>
              <w:t>multipleCORESET-RedCap-r17</w:t>
            </w:r>
          </w:p>
          <w:p w14:paraId="2A71D1C0" w14:textId="06D5F9C1" w:rsidR="00D32C03" w:rsidRPr="009E32B3" w:rsidRDefault="00D32C03" w:rsidP="00D32C03">
            <w:pPr>
              <w:pStyle w:val="TAL"/>
              <w:rPr>
                <w:b/>
                <w:i/>
              </w:rPr>
            </w:pPr>
            <w:r w:rsidRPr="009E32B3">
              <w:rPr>
                <w:bCs/>
                <w:iCs/>
              </w:rPr>
              <w:t xml:space="preserve">Indicates </w:t>
            </w:r>
            <w:r w:rsidRPr="009E32B3">
              <w:t>whether the (e)</w:t>
            </w:r>
            <w:proofErr w:type="spellStart"/>
            <w:r w:rsidRPr="009E32B3">
              <w:t>RedCap</w:t>
            </w:r>
            <w:proofErr w:type="spellEnd"/>
            <w:r w:rsidRPr="009E32B3">
              <w:t xml:space="preserve"> UE supports configuration of up to three PDCCH CORESETs in the </w:t>
            </w:r>
            <w:proofErr w:type="spellStart"/>
            <w:r w:rsidRPr="009E32B3">
              <w:t>RedCap</w:t>
            </w:r>
            <w:proofErr w:type="spellEnd"/>
            <w:r w:rsidRPr="009E32B3">
              <w:t xml:space="preserve"> specific initial DL BWP when it does not contain CD-SSB and CORESET#0. </w:t>
            </w:r>
            <w:r w:rsidRPr="009E32B3">
              <w:rPr>
                <w:rFonts w:cs="Arial"/>
                <w:szCs w:val="18"/>
              </w:rPr>
              <w:t xml:space="preserve">If this is not supported, the field description of </w:t>
            </w:r>
            <w:proofErr w:type="spellStart"/>
            <w:r w:rsidRPr="009E32B3">
              <w:rPr>
                <w:rFonts w:cs="Arial"/>
                <w:i/>
                <w:iCs/>
                <w:szCs w:val="18"/>
              </w:rPr>
              <w:t>multipleCORESET</w:t>
            </w:r>
            <w:proofErr w:type="spellEnd"/>
            <w:r w:rsidRPr="009E32B3">
              <w:rPr>
                <w:rFonts w:cs="Arial"/>
                <w:szCs w:val="18"/>
              </w:rPr>
              <w:t xml:space="preserve"> applies to the </w:t>
            </w:r>
            <w:proofErr w:type="spellStart"/>
            <w:r w:rsidRPr="009E32B3">
              <w:rPr>
                <w:rFonts w:cs="Arial"/>
                <w:szCs w:val="18"/>
              </w:rPr>
              <w:t>RedCap</w:t>
            </w:r>
            <w:proofErr w:type="spellEnd"/>
            <w:r w:rsidRPr="009E32B3">
              <w:rPr>
                <w:rFonts w:cs="Arial"/>
                <w:szCs w:val="18"/>
              </w:rPr>
              <w:t xml:space="preserve">-specific initial BWP. The </w:t>
            </w:r>
            <w:r w:rsidRPr="009E32B3">
              <w:t>(e)</w:t>
            </w:r>
            <w:proofErr w:type="spellStart"/>
            <w:r w:rsidRPr="009E32B3">
              <w:rPr>
                <w:rFonts w:cs="Arial"/>
                <w:szCs w:val="18"/>
              </w:rPr>
              <w:t>RedCap</w:t>
            </w:r>
            <w:proofErr w:type="spellEnd"/>
            <w:r w:rsidRPr="009E32B3">
              <w:rPr>
                <w:rFonts w:cs="Arial"/>
                <w:szCs w:val="18"/>
              </w:rPr>
              <w:t xml:space="preserve"> UE reporting this capability shall also report </w:t>
            </w:r>
            <w:proofErr w:type="spellStart"/>
            <w:r w:rsidRPr="009E32B3">
              <w:rPr>
                <w:rFonts w:cs="Arial"/>
                <w:i/>
                <w:iCs/>
                <w:szCs w:val="18"/>
              </w:rPr>
              <w:t>multipleCORESET</w:t>
            </w:r>
            <w:proofErr w:type="spellEnd"/>
            <w:r w:rsidRPr="009E32B3">
              <w:rPr>
                <w:rFonts w:cs="Arial"/>
                <w:i/>
                <w:iCs/>
                <w:szCs w:val="18"/>
              </w:rPr>
              <w:t>.</w:t>
            </w:r>
          </w:p>
        </w:tc>
        <w:tc>
          <w:tcPr>
            <w:tcW w:w="709" w:type="dxa"/>
          </w:tcPr>
          <w:p w14:paraId="6B886FAA" w14:textId="059AEECA" w:rsidR="00D32C03" w:rsidRPr="009E32B3" w:rsidRDefault="00D32C03" w:rsidP="00D32C03">
            <w:pPr>
              <w:pStyle w:val="TAL"/>
              <w:jc w:val="center"/>
            </w:pPr>
            <w:r w:rsidRPr="009E32B3">
              <w:t>UE</w:t>
            </w:r>
          </w:p>
        </w:tc>
        <w:tc>
          <w:tcPr>
            <w:tcW w:w="567" w:type="dxa"/>
          </w:tcPr>
          <w:p w14:paraId="6C30C072" w14:textId="23C77EE5" w:rsidR="00D32C03" w:rsidRPr="009E32B3" w:rsidRDefault="00D32C03" w:rsidP="00D32C03">
            <w:pPr>
              <w:pStyle w:val="TAL"/>
              <w:jc w:val="center"/>
            </w:pPr>
            <w:r w:rsidRPr="009E32B3">
              <w:t>No</w:t>
            </w:r>
          </w:p>
        </w:tc>
        <w:tc>
          <w:tcPr>
            <w:tcW w:w="709" w:type="dxa"/>
          </w:tcPr>
          <w:p w14:paraId="2553C0A3" w14:textId="375BE3EB" w:rsidR="00D32C03" w:rsidRPr="009E32B3" w:rsidRDefault="00D32C03" w:rsidP="00D32C03">
            <w:pPr>
              <w:pStyle w:val="TAL"/>
              <w:jc w:val="center"/>
            </w:pPr>
            <w:r w:rsidRPr="009E32B3">
              <w:t>No</w:t>
            </w:r>
          </w:p>
        </w:tc>
        <w:tc>
          <w:tcPr>
            <w:tcW w:w="728" w:type="dxa"/>
          </w:tcPr>
          <w:p w14:paraId="1912045C" w14:textId="53CB79DD" w:rsidR="00D32C03" w:rsidRPr="009E32B3" w:rsidRDefault="00D32C03" w:rsidP="00D32C03">
            <w:pPr>
              <w:pStyle w:val="TAL"/>
              <w:jc w:val="center"/>
            </w:pPr>
            <w:r w:rsidRPr="009E32B3">
              <w:t>Yes</w:t>
            </w:r>
          </w:p>
        </w:tc>
      </w:tr>
      <w:tr w:rsidR="00D32C03" w:rsidRPr="009E32B3" w14:paraId="1CE4D314" w14:textId="77777777" w:rsidTr="0026000E">
        <w:trPr>
          <w:cantSplit/>
          <w:tblHeader/>
        </w:trPr>
        <w:tc>
          <w:tcPr>
            <w:tcW w:w="6917" w:type="dxa"/>
          </w:tcPr>
          <w:p w14:paraId="2C901A79" w14:textId="77777777" w:rsidR="00D32C03" w:rsidRPr="009E32B3" w:rsidRDefault="00D32C03" w:rsidP="00D32C03">
            <w:pPr>
              <w:keepNext/>
              <w:keepLines/>
              <w:spacing w:after="0"/>
              <w:rPr>
                <w:rFonts w:ascii="Arial" w:hAnsi="Arial"/>
                <w:b/>
                <w:i/>
                <w:sz w:val="18"/>
              </w:rPr>
            </w:pPr>
            <w:r w:rsidRPr="009E32B3">
              <w:rPr>
                <w:rFonts w:ascii="Arial" w:hAnsi="Arial"/>
                <w:b/>
                <w:i/>
                <w:sz w:val="18"/>
              </w:rPr>
              <w:t>multiPUSCH-DCI-0-1-r18</w:t>
            </w:r>
          </w:p>
          <w:p w14:paraId="2F545E36"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D32C03" w:rsidRPr="009E32B3" w:rsidRDefault="00D32C03" w:rsidP="00D32C03">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D32C03" w:rsidRPr="009E32B3" w:rsidRDefault="00D32C03" w:rsidP="00D32C03">
            <w:pPr>
              <w:pStyle w:val="TAL"/>
              <w:jc w:val="center"/>
            </w:pPr>
            <w:r w:rsidRPr="009E32B3">
              <w:t>UE</w:t>
            </w:r>
          </w:p>
        </w:tc>
        <w:tc>
          <w:tcPr>
            <w:tcW w:w="567" w:type="dxa"/>
          </w:tcPr>
          <w:p w14:paraId="06EB27FE" w14:textId="1940097F" w:rsidR="00D32C03" w:rsidRPr="009E32B3" w:rsidRDefault="00D32C03" w:rsidP="00D32C03">
            <w:pPr>
              <w:pStyle w:val="TAL"/>
              <w:jc w:val="center"/>
            </w:pPr>
            <w:r w:rsidRPr="009E32B3">
              <w:t>No</w:t>
            </w:r>
          </w:p>
        </w:tc>
        <w:tc>
          <w:tcPr>
            <w:tcW w:w="709" w:type="dxa"/>
          </w:tcPr>
          <w:p w14:paraId="0669EF21" w14:textId="48B90E53" w:rsidR="00D32C03" w:rsidRPr="009E32B3" w:rsidRDefault="00D32C03" w:rsidP="00D32C03">
            <w:pPr>
              <w:pStyle w:val="TAL"/>
              <w:jc w:val="center"/>
            </w:pPr>
            <w:r w:rsidRPr="009E32B3">
              <w:t>No</w:t>
            </w:r>
          </w:p>
        </w:tc>
        <w:tc>
          <w:tcPr>
            <w:tcW w:w="728" w:type="dxa"/>
          </w:tcPr>
          <w:p w14:paraId="29076CC7" w14:textId="7E676109" w:rsidR="00D32C03" w:rsidRPr="009E32B3" w:rsidRDefault="00D32C03" w:rsidP="00D32C03">
            <w:pPr>
              <w:pStyle w:val="TAL"/>
              <w:jc w:val="center"/>
            </w:pPr>
            <w:r w:rsidRPr="009E32B3">
              <w:t>No</w:t>
            </w:r>
          </w:p>
        </w:tc>
      </w:tr>
      <w:tr w:rsidR="00D32C03" w:rsidRPr="009E32B3" w14:paraId="57B8A2C6" w14:textId="77777777" w:rsidTr="0026000E">
        <w:trPr>
          <w:cantSplit/>
          <w:tblHeader/>
        </w:trPr>
        <w:tc>
          <w:tcPr>
            <w:tcW w:w="6917" w:type="dxa"/>
          </w:tcPr>
          <w:p w14:paraId="5F02A322" w14:textId="77777777" w:rsidR="00D32C03" w:rsidRPr="009E32B3" w:rsidRDefault="00D32C03" w:rsidP="00D32C03">
            <w:pPr>
              <w:keepNext/>
              <w:keepLines/>
              <w:spacing w:after="0"/>
              <w:rPr>
                <w:rFonts w:ascii="Arial" w:hAnsi="Arial"/>
                <w:b/>
                <w:i/>
                <w:sz w:val="18"/>
              </w:rPr>
            </w:pPr>
            <w:r w:rsidRPr="009E32B3">
              <w:rPr>
                <w:rFonts w:ascii="Arial" w:hAnsi="Arial"/>
                <w:b/>
                <w:i/>
                <w:sz w:val="18"/>
              </w:rPr>
              <w:t>multiPUSCH-DCI-0-2-r18</w:t>
            </w:r>
          </w:p>
          <w:p w14:paraId="03393BC7" w14:textId="77777777" w:rsidR="00D32C03" w:rsidRPr="009E32B3" w:rsidRDefault="00D32C03" w:rsidP="00D32C03">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D32C03" w:rsidRPr="009E32B3" w:rsidRDefault="00D32C03" w:rsidP="00D32C03">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D32C03" w:rsidRPr="009E32B3" w:rsidRDefault="00D32C03" w:rsidP="00D32C03">
            <w:pPr>
              <w:pStyle w:val="TAL"/>
              <w:jc w:val="center"/>
            </w:pPr>
            <w:r w:rsidRPr="009E32B3">
              <w:t>UE</w:t>
            </w:r>
          </w:p>
        </w:tc>
        <w:tc>
          <w:tcPr>
            <w:tcW w:w="567" w:type="dxa"/>
          </w:tcPr>
          <w:p w14:paraId="4B5FAE4A" w14:textId="7FCA1AD8" w:rsidR="00D32C03" w:rsidRPr="009E32B3" w:rsidRDefault="00D32C03" w:rsidP="00D32C03">
            <w:pPr>
              <w:pStyle w:val="TAL"/>
              <w:jc w:val="center"/>
            </w:pPr>
            <w:r w:rsidRPr="009E32B3">
              <w:t>No</w:t>
            </w:r>
          </w:p>
        </w:tc>
        <w:tc>
          <w:tcPr>
            <w:tcW w:w="709" w:type="dxa"/>
          </w:tcPr>
          <w:p w14:paraId="30AE17E3" w14:textId="0774C283" w:rsidR="00D32C03" w:rsidRPr="009E32B3" w:rsidRDefault="00D32C03" w:rsidP="00D32C03">
            <w:pPr>
              <w:pStyle w:val="TAL"/>
              <w:jc w:val="center"/>
            </w:pPr>
            <w:r w:rsidRPr="009E32B3">
              <w:t>No</w:t>
            </w:r>
          </w:p>
        </w:tc>
        <w:tc>
          <w:tcPr>
            <w:tcW w:w="728" w:type="dxa"/>
          </w:tcPr>
          <w:p w14:paraId="21D7327D" w14:textId="2556E0C0" w:rsidR="00D32C03" w:rsidRPr="009E32B3" w:rsidRDefault="00D32C03" w:rsidP="00D32C03">
            <w:pPr>
              <w:pStyle w:val="TAL"/>
              <w:jc w:val="center"/>
            </w:pPr>
            <w:r w:rsidRPr="009E32B3">
              <w:t>No</w:t>
            </w:r>
          </w:p>
        </w:tc>
      </w:tr>
      <w:tr w:rsidR="00D32C03" w:rsidRPr="009E32B3" w14:paraId="5B8425EA" w14:textId="77777777" w:rsidTr="0026000E">
        <w:trPr>
          <w:cantSplit/>
          <w:tblHeader/>
        </w:trPr>
        <w:tc>
          <w:tcPr>
            <w:tcW w:w="6917" w:type="dxa"/>
          </w:tcPr>
          <w:p w14:paraId="0291279B" w14:textId="77777777" w:rsidR="00D32C03" w:rsidRPr="009E32B3" w:rsidRDefault="00D32C03" w:rsidP="00D32C03">
            <w:pPr>
              <w:pStyle w:val="TAL"/>
              <w:rPr>
                <w:b/>
                <w:bCs/>
                <w:i/>
                <w:iCs/>
              </w:rPr>
            </w:pPr>
            <w:r w:rsidRPr="009E32B3">
              <w:rPr>
                <w:b/>
                <w:bCs/>
                <w:i/>
                <w:iCs/>
              </w:rPr>
              <w:t>multiRxPreferenceIndication-r18</w:t>
            </w:r>
          </w:p>
          <w:p w14:paraId="15A90A53" w14:textId="19EB29A8" w:rsidR="00D32C03" w:rsidRPr="009E32B3" w:rsidRDefault="00D32C03" w:rsidP="00D32C03">
            <w:pPr>
              <w:pStyle w:val="TAL"/>
              <w:rPr>
                <w:bCs/>
                <w:iCs/>
              </w:rPr>
            </w:pPr>
            <w:r w:rsidRPr="009E32B3">
              <w:rPr>
                <w:bCs/>
                <w:iCs/>
              </w:rPr>
              <w:t>Indicates whether the UE supports providing multi-Rx operation preference for FR2, as defined in TS 38.331 [9].</w:t>
            </w:r>
          </w:p>
          <w:p w14:paraId="265E9AD3" w14:textId="4C1FF518" w:rsidR="00D32C03" w:rsidRPr="009E32B3" w:rsidRDefault="00D32C03" w:rsidP="00D32C03">
            <w:pPr>
              <w:pStyle w:val="TAN"/>
            </w:pPr>
            <w:r w:rsidRPr="009E32B3">
              <w:t>NOTE:</w:t>
            </w:r>
            <w:r w:rsidRPr="009E32B3">
              <w:tab/>
              <w:t>It is only supported for power class 3.</w:t>
            </w:r>
          </w:p>
        </w:tc>
        <w:tc>
          <w:tcPr>
            <w:tcW w:w="709" w:type="dxa"/>
          </w:tcPr>
          <w:p w14:paraId="1666616E" w14:textId="76C6A9CB" w:rsidR="00D32C03" w:rsidRPr="009E32B3" w:rsidRDefault="00D32C03" w:rsidP="00D32C03">
            <w:pPr>
              <w:pStyle w:val="TAL"/>
              <w:jc w:val="center"/>
            </w:pPr>
            <w:r w:rsidRPr="009E32B3">
              <w:t>UE</w:t>
            </w:r>
          </w:p>
        </w:tc>
        <w:tc>
          <w:tcPr>
            <w:tcW w:w="567" w:type="dxa"/>
          </w:tcPr>
          <w:p w14:paraId="70B46517" w14:textId="3E6CC0B0" w:rsidR="00D32C03" w:rsidRPr="009E32B3" w:rsidRDefault="00D32C03" w:rsidP="00D32C03">
            <w:pPr>
              <w:pStyle w:val="TAL"/>
              <w:jc w:val="center"/>
            </w:pPr>
            <w:r w:rsidRPr="009E32B3">
              <w:t>No</w:t>
            </w:r>
          </w:p>
        </w:tc>
        <w:tc>
          <w:tcPr>
            <w:tcW w:w="709" w:type="dxa"/>
          </w:tcPr>
          <w:p w14:paraId="53972308" w14:textId="6D290829" w:rsidR="00D32C03" w:rsidRPr="009E32B3" w:rsidRDefault="00D32C03" w:rsidP="00D32C03">
            <w:pPr>
              <w:pStyle w:val="TAL"/>
              <w:jc w:val="center"/>
            </w:pPr>
            <w:r w:rsidRPr="009E32B3">
              <w:t>TDD only</w:t>
            </w:r>
          </w:p>
        </w:tc>
        <w:tc>
          <w:tcPr>
            <w:tcW w:w="728" w:type="dxa"/>
          </w:tcPr>
          <w:p w14:paraId="6827D786" w14:textId="5A2B0022" w:rsidR="00D32C03" w:rsidRPr="009E32B3" w:rsidRDefault="00D32C03" w:rsidP="00D32C03">
            <w:pPr>
              <w:pStyle w:val="TAL"/>
              <w:jc w:val="center"/>
            </w:pPr>
            <w:r w:rsidRPr="009E32B3">
              <w:t>FR2-1 only</w:t>
            </w:r>
          </w:p>
        </w:tc>
      </w:tr>
      <w:tr w:rsidR="00D32C03" w:rsidRPr="009E32B3" w14:paraId="70C55403" w14:textId="77777777" w:rsidTr="002E1530">
        <w:trPr>
          <w:cantSplit/>
          <w:tblHeader/>
        </w:trPr>
        <w:tc>
          <w:tcPr>
            <w:tcW w:w="6917" w:type="dxa"/>
          </w:tcPr>
          <w:p w14:paraId="06F602A2" w14:textId="77777777" w:rsidR="00D32C03" w:rsidRPr="009E32B3" w:rsidRDefault="00D32C03" w:rsidP="00D32C03">
            <w:pPr>
              <w:pStyle w:val="TAL"/>
              <w:rPr>
                <w:b/>
                <w:i/>
              </w:rPr>
            </w:pPr>
            <w:r w:rsidRPr="009E32B3">
              <w:rPr>
                <w:b/>
                <w:i/>
              </w:rPr>
              <w:t>mux-HARQ-ACK-PUSCH-</w:t>
            </w:r>
            <w:proofErr w:type="spellStart"/>
            <w:r w:rsidRPr="009E32B3">
              <w:rPr>
                <w:b/>
                <w:i/>
              </w:rPr>
              <w:t>DiffSymbol</w:t>
            </w:r>
            <w:proofErr w:type="spellEnd"/>
          </w:p>
          <w:p w14:paraId="26CFB441" w14:textId="43EC314D" w:rsidR="00D32C03" w:rsidRPr="009E32B3" w:rsidRDefault="00D32C03" w:rsidP="00D32C03">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t xml:space="preserve"> This applies only to non-shared spectrum channel access. For shared spectrum channel access, </w:t>
            </w:r>
            <w:r w:rsidRPr="009E32B3">
              <w:rPr>
                <w:i/>
                <w:iCs/>
              </w:rPr>
              <w:t xml:space="preserve">mux-HARQ-ACK-PUSCH-DiffSymbol-r16 </w:t>
            </w:r>
            <w:r w:rsidRPr="009E32B3">
              <w:rPr>
                <w:bCs/>
                <w:iCs/>
              </w:rPr>
              <w:t>applies.</w:t>
            </w:r>
          </w:p>
        </w:tc>
        <w:tc>
          <w:tcPr>
            <w:tcW w:w="709" w:type="dxa"/>
          </w:tcPr>
          <w:p w14:paraId="0942EC52" w14:textId="77777777" w:rsidR="00D32C03" w:rsidRPr="009E32B3" w:rsidRDefault="00D32C03" w:rsidP="00D32C03">
            <w:pPr>
              <w:pStyle w:val="TAL"/>
              <w:jc w:val="center"/>
            </w:pPr>
            <w:r w:rsidRPr="009E32B3">
              <w:rPr>
                <w:rFonts w:eastAsiaTheme="minorEastAsia"/>
              </w:rPr>
              <w:t>UE</w:t>
            </w:r>
          </w:p>
        </w:tc>
        <w:tc>
          <w:tcPr>
            <w:tcW w:w="567" w:type="dxa"/>
          </w:tcPr>
          <w:p w14:paraId="6770BCEF" w14:textId="77777777" w:rsidR="00D32C03" w:rsidRPr="009E32B3" w:rsidRDefault="00D32C03" w:rsidP="00D32C03">
            <w:pPr>
              <w:pStyle w:val="TAL"/>
              <w:jc w:val="center"/>
            </w:pPr>
            <w:r w:rsidRPr="009E32B3">
              <w:rPr>
                <w:rFonts w:eastAsiaTheme="minorEastAsia"/>
              </w:rPr>
              <w:t>Yes</w:t>
            </w:r>
          </w:p>
        </w:tc>
        <w:tc>
          <w:tcPr>
            <w:tcW w:w="709" w:type="dxa"/>
          </w:tcPr>
          <w:p w14:paraId="6B0D1109" w14:textId="77777777" w:rsidR="00D32C03" w:rsidRPr="009E32B3" w:rsidRDefault="00D32C03" w:rsidP="00D32C03">
            <w:pPr>
              <w:pStyle w:val="TAL"/>
              <w:jc w:val="center"/>
            </w:pPr>
            <w:r w:rsidRPr="009E32B3">
              <w:rPr>
                <w:rFonts w:eastAsiaTheme="minorEastAsia"/>
              </w:rPr>
              <w:t>No</w:t>
            </w:r>
          </w:p>
        </w:tc>
        <w:tc>
          <w:tcPr>
            <w:tcW w:w="728" w:type="dxa"/>
          </w:tcPr>
          <w:p w14:paraId="6F537BE8" w14:textId="77777777" w:rsidR="00D32C03" w:rsidRPr="009E32B3" w:rsidRDefault="00D32C03" w:rsidP="00D32C03">
            <w:pPr>
              <w:pStyle w:val="TAL"/>
              <w:jc w:val="center"/>
            </w:pPr>
            <w:r w:rsidRPr="009E32B3">
              <w:rPr>
                <w:rFonts w:eastAsiaTheme="minorEastAsia"/>
              </w:rPr>
              <w:t>Yes</w:t>
            </w:r>
          </w:p>
        </w:tc>
      </w:tr>
      <w:tr w:rsidR="00D32C03" w:rsidRPr="009E32B3" w14:paraId="5CFAEC63" w14:textId="77777777" w:rsidTr="002E1530">
        <w:trPr>
          <w:cantSplit/>
          <w:tblHeader/>
        </w:trPr>
        <w:tc>
          <w:tcPr>
            <w:tcW w:w="6917" w:type="dxa"/>
          </w:tcPr>
          <w:p w14:paraId="005867E3" w14:textId="77777777" w:rsidR="00D32C03" w:rsidRPr="009E32B3" w:rsidRDefault="00D32C03" w:rsidP="00D32C03">
            <w:pPr>
              <w:pStyle w:val="TAL"/>
              <w:rPr>
                <w:b/>
                <w:i/>
              </w:rPr>
            </w:pPr>
            <w:r w:rsidRPr="009E32B3">
              <w:rPr>
                <w:b/>
                <w:i/>
              </w:rPr>
              <w:t>mux-HARQ-ACK-withoutPUCCH-onPUSCH-r16</w:t>
            </w:r>
          </w:p>
          <w:p w14:paraId="2951270B" w14:textId="3F34FC8E" w:rsidR="00D32C03" w:rsidRPr="009E32B3" w:rsidRDefault="00D32C03" w:rsidP="00D32C03">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295393AF" w14:textId="4A20E7BF" w:rsidR="00D32C03" w:rsidRPr="009E32B3" w:rsidRDefault="00D32C03" w:rsidP="00D32C03">
            <w:pPr>
              <w:pStyle w:val="TAL"/>
              <w:jc w:val="center"/>
              <w:rPr>
                <w:rFonts w:eastAsiaTheme="minorEastAsia"/>
              </w:rPr>
            </w:pPr>
            <w:r w:rsidRPr="009E32B3">
              <w:t>UE</w:t>
            </w:r>
          </w:p>
        </w:tc>
        <w:tc>
          <w:tcPr>
            <w:tcW w:w="567" w:type="dxa"/>
          </w:tcPr>
          <w:p w14:paraId="06556D61" w14:textId="0B0B79EE" w:rsidR="00D32C03" w:rsidRPr="009E32B3" w:rsidRDefault="00D32C03" w:rsidP="00D32C03">
            <w:pPr>
              <w:pStyle w:val="TAL"/>
              <w:jc w:val="center"/>
              <w:rPr>
                <w:rFonts w:eastAsiaTheme="minorEastAsia"/>
              </w:rPr>
            </w:pPr>
            <w:r w:rsidRPr="009E32B3">
              <w:t>Yes</w:t>
            </w:r>
          </w:p>
        </w:tc>
        <w:tc>
          <w:tcPr>
            <w:tcW w:w="709" w:type="dxa"/>
          </w:tcPr>
          <w:p w14:paraId="1651DCAF" w14:textId="76D9299F" w:rsidR="00D32C03" w:rsidRPr="009E32B3" w:rsidRDefault="00D32C03" w:rsidP="00D32C03">
            <w:pPr>
              <w:pStyle w:val="TAL"/>
              <w:jc w:val="center"/>
              <w:rPr>
                <w:rFonts w:eastAsiaTheme="minorEastAsia"/>
              </w:rPr>
            </w:pPr>
            <w:r w:rsidRPr="009E32B3">
              <w:t>No</w:t>
            </w:r>
          </w:p>
        </w:tc>
        <w:tc>
          <w:tcPr>
            <w:tcW w:w="728" w:type="dxa"/>
          </w:tcPr>
          <w:p w14:paraId="5D8BF320" w14:textId="041EAC61" w:rsidR="00D32C03" w:rsidRPr="009E32B3" w:rsidRDefault="00D32C03" w:rsidP="00D32C03">
            <w:pPr>
              <w:pStyle w:val="TAL"/>
              <w:jc w:val="center"/>
              <w:rPr>
                <w:rFonts w:eastAsiaTheme="minorEastAsia"/>
              </w:rPr>
            </w:pPr>
            <w:r w:rsidRPr="009E32B3">
              <w:t>No</w:t>
            </w:r>
          </w:p>
        </w:tc>
      </w:tr>
      <w:tr w:rsidR="00D32C03" w:rsidRPr="009E32B3" w14:paraId="408950EF" w14:textId="77777777" w:rsidTr="0026000E">
        <w:trPr>
          <w:cantSplit/>
          <w:tblHeader/>
        </w:trPr>
        <w:tc>
          <w:tcPr>
            <w:tcW w:w="6917" w:type="dxa"/>
          </w:tcPr>
          <w:p w14:paraId="5D34E41C" w14:textId="77777777" w:rsidR="00D32C03" w:rsidRPr="009E32B3" w:rsidRDefault="00D32C03" w:rsidP="00D32C03">
            <w:pPr>
              <w:pStyle w:val="TAL"/>
              <w:rPr>
                <w:b/>
                <w:i/>
              </w:rPr>
            </w:pPr>
            <w:r w:rsidRPr="009E32B3">
              <w:rPr>
                <w:b/>
                <w:i/>
              </w:rPr>
              <w:t>mux-</w:t>
            </w:r>
            <w:proofErr w:type="spellStart"/>
            <w:r w:rsidRPr="009E32B3">
              <w:rPr>
                <w:b/>
                <w:i/>
              </w:rPr>
              <w:t>MultipleGroupCtrlCH</w:t>
            </w:r>
            <w:proofErr w:type="spellEnd"/>
            <w:r w:rsidRPr="009E32B3">
              <w:rPr>
                <w:b/>
                <w:i/>
              </w:rPr>
              <w:t>-Overlap</w:t>
            </w:r>
          </w:p>
          <w:p w14:paraId="511FEB19" w14:textId="77777777" w:rsidR="00D32C03" w:rsidRPr="009E32B3" w:rsidRDefault="00D32C03" w:rsidP="00D32C03">
            <w:pPr>
              <w:pStyle w:val="TAL"/>
            </w:pPr>
            <w:r w:rsidRPr="009E32B3">
              <w:t>Indicates whether the UE supports more than one group of overlapping PUCCHs and PUSCHs per slot per PUCCH cell group for control multiplexing.</w:t>
            </w:r>
          </w:p>
        </w:tc>
        <w:tc>
          <w:tcPr>
            <w:tcW w:w="709" w:type="dxa"/>
          </w:tcPr>
          <w:p w14:paraId="508B119F" w14:textId="77777777" w:rsidR="00D32C03" w:rsidRPr="009E32B3" w:rsidRDefault="00D32C03" w:rsidP="00D32C03">
            <w:pPr>
              <w:pStyle w:val="TAL"/>
              <w:jc w:val="center"/>
            </w:pPr>
            <w:r w:rsidRPr="009E32B3">
              <w:t>UE</w:t>
            </w:r>
          </w:p>
        </w:tc>
        <w:tc>
          <w:tcPr>
            <w:tcW w:w="567" w:type="dxa"/>
          </w:tcPr>
          <w:p w14:paraId="022FDE0D" w14:textId="77777777" w:rsidR="00D32C03" w:rsidRPr="009E32B3" w:rsidRDefault="00D32C03" w:rsidP="00D32C03">
            <w:pPr>
              <w:pStyle w:val="TAL"/>
              <w:jc w:val="center"/>
            </w:pPr>
            <w:r w:rsidRPr="009E32B3">
              <w:t>No</w:t>
            </w:r>
          </w:p>
        </w:tc>
        <w:tc>
          <w:tcPr>
            <w:tcW w:w="709" w:type="dxa"/>
          </w:tcPr>
          <w:p w14:paraId="016651AC" w14:textId="77777777" w:rsidR="00D32C03" w:rsidRPr="009E32B3" w:rsidRDefault="00D32C03" w:rsidP="00D32C03">
            <w:pPr>
              <w:pStyle w:val="TAL"/>
              <w:jc w:val="center"/>
            </w:pPr>
            <w:r w:rsidRPr="009E32B3">
              <w:t>No</w:t>
            </w:r>
          </w:p>
        </w:tc>
        <w:tc>
          <w:tcPr>
            <w:tcW w:w="728" w:type="dxa"/>
          </w:tcPr>
          <w:p w14:paraId="4D57E8C3" w14:textId="77777777" w:rsidR="00D32C03" w:rsidRPr="009E32B3" w:rsidRDefault="00D32C03" w:rsidP="00D32C03">
            <w:pPr>
              <w:pStyle w:val="TAL"/>
              <w:jc w:val="center"/>
            </w:pPr>
            <w:r w:rsidRPr="009E32B3">
              <w:t>Yes</w:t>
            </w:r>
          </w:p>
        </w:tc>
      </w:tr>
      <w:tr w:rsidR="00D32C03" w:rsidRPr="009E32B3" w14:paraId="5F5B1969" w14:textId="77777777" w:rsidTr="0026000E">
        <w:trPr>
          <w:cantSplit/>
          <w:tblHeader/>
        </w:trPr>
        <w:tc>
          <w:tcPr>
            <w:tcW w:w="6917" w:type="dxa"/>
          </w:tcPr>
          <w:p w14:paraId="6EF2AE39" w14:textId="77777777" w:rsidR="00D32C03" w:rsidRPr="009E32B3" w:rsidRDefault="00D32C03" w:rsidP="00D32C03">
            <w:pPr>
              <w:pStyle w:val="TAL"/>
              <w:rPr>
                <w:b/>
                <w:i/>
              </w:rPr>
            </w:pPr>
            <w:r w:rsidRPr="009E32B3">
              <w:rPr>
                <w:b/>
                <w:i/>
              </w:rPr>
              <w:t>mux-SR-HARQ-ACK-CSI-PUCCH-</w:t>
            </w:r>
            <w:proofErr w:type="spellStart"/>
            <w:r w:rsidRPr="009E32B3">
              <w:rPr>
                <w:b/>
                <w:i/>
              </w:rPr>
              <w:t>MultiPerSlot</w:t>
            </w:r>
            <w:proofErr w:type="spellEnd"/>
          </w:p>
          <w:p w14:paraId="6F12B2E5" w14:textId="18EC2E91" w:rsidR="00D32C03" w:rsidRPr="009E32B3" w:rsidRDefault="00D32C03" w:rsidP="00D32C03">
            <w:pPr>
              <w:pStyle w:val="TAL"/>
            </w:pPr>
            <w:r w:rsidRPr="009E32B3">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E32B3">
              <w:rPr>
                <w:i/>
                <w:iCs/>
              </w:rPr>
              <w:t xml:space="preserve">mux-SR-HARQ-ACK-CSI-PUCCH-MultiPerSlot-r16 </w:t>
            </w:r>
            <w:r w:rsidRPr="009E32B3">
              <w:rPr>
                <w:bCs/>
                <w:iCs/>
              </w:rPr>
              <w:t>applies.</w:t>
            </w:r>
          </w:p>
        </w:tc>
        <w:tc>
          <w:tcPr>
            <w:tcW w:w="709" w:type="dxa"/>
          </w:tcPr>
          <w:p w14:paraId="3B65F480" w14:textId="77777777" w:rsidR="00D32C03" w:rsidRPr="009E32B3" w:rsidRDefault="00D32C03" w:rsidP="00D32C03">
            <w:pPr>
              <w:pStyle w:val="TAL"/>
              <w:jc w:val="center"/>
            </w:pPr>
            <w:r w:rsidRPr="009E32B3">
              <w:t>UE</w:t>
            </w:r>
          </w:p>
        </w:tc>
        <w:tc>
          <w:tcPr>
            <w:tcW w:w="567" w:type="dxa"/>
          </w:tcPr>
          <w:p w14:paraId="5161AF56" w14:textId="77777777" w:rsidR="00D32C03" w:rsidRPr="009E32B3" w:rsidRDefault="00D32C03" w:rsidP="00D32C03">
            <w:pPr>
              <w:pStyle w:val="TAL"/>
              <w:jc w:val="center"/>
            </w:pPr>
            <w:r w:rsidRPr="009E32B3">
              <w:t>No</w:t>
            </w:r>
          </w:p>
        </w:tc>
        <w:tc>
          <w:tcPr>
            <w:tcW w:w="709" w:type="dxa"/>
          </w:tcPr>
          <w:p w14:paraId="2B90521B" w14:textId="77777777" w:rsidR="00D32C03" w:rsidRPr="009E32B3" w:rsidRDefault="00D32C03" w:rsidP="00D32C03">
            <w:pPr>
              <w:pStyle w:val="TAL"/>
              <w:jc w:val="center"/>
            </w:pPr>
            <w:r w:rsidRPr="009E32B3">
              <w:t>No</w:t>
            </w:r>
          </w:p>
        </w:tc>
        <w:tc>
          <w:tcPr>
            <w:tcW w:w="728" w:type="dxa"/>
          </w:tcPr>
          <w:p w14:paraId="5AAAA3CF" w14:textId="77777777" w:rsidR="00D32C03" w:rsidRPr="009E32B3" w:rsidRDefault="00D32C03" w:rsidP="00D32C03">
            <w:pPr>
              <w:pStyle w:val="TAL"/>
              <w:jc w:val="center"/>
            </w:pPr>
            <w:r w:rsidRPr="009E32B3">
              <w:t>Yes</w:t>
            </w:r>
          </w:p>
        </w:tc>
      </w:tr>
      <w:tr w:rsidR="00D32C03" w:rsidRPr="009E32B3" w14:paraId="02B483F7" w14:textId="77777777" w:rsidTr="0026000E">
        <w:trPr>
          <w:cantSplit/>
          <w:tblHeader/>
        </w:trPr>
        <w:tc>
          <w:tcPr>
            <w:tcW w:w="6917" w:type="dxa"/>
          </w:tcPr>
          <w:p w14:paraId="44EAA97C" w14:textId="77777777" w:rsidR="00D32C03" w:rsidRPr="009E32B3" w:rsidRDefault="00D32C03" w:rsidP="00D32C03">
            <w:pPr>
              <w:pStyle w:val="TAL"/>
              <w:rPr>
                <w:b/>
                <w:i/>
              </w:rPr>
            </w:pPr>
            <w:r w:rsidRPr="009E32B3">
              <w:rPr>
                <w:b/>
                <w:i/>
              </w:rPr>
              <w:lastRenderedPageBreak/>
              <w:t>mux-SR-HARQ-ACK-CSI-PUCCH-</w:t>
            </w:r>
            <w:proofErr w:type="spellStart"/>
            <w:r w:rsidRPr="009E32B3">
              <w:rPr>
                <w:b/>
                <w:i/>
              </w:rPr>
              <w:t>OncePerSlot</w:t>
            </w:r>
            <w:proofErr w:type="spellEnd"/>
          </w:p>
          <w:p w14:paraId="7974D9CD" w14:textId="77777777" w:rsidR="00D32C03" w:rsidRPr="009E32B3" w:rsidRDefault="00D32C03" w:rsidP="00D32C03">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E32B3">
              <w:rPr>
                <w:i/>
              </w:rPr>
              <w:t>sameSymbol</w:t>
            </w:r>
            <w:proofErr w:type="spellEnd"/>
            <w:r w:rsidRPr="009E32B3">
              <w:t xml:space="preserve"> while the UE is optional to support the multiplexing and piggybacking features indicated by </w:t>
            </w:r>
            <w:proofErr w:type="spellStart"/>
            <w:r w:rsidRPr="009E32B3">
              <w:rPr>
                <w:i/>
              </w:rPr>
              <w:t>diffSymbol</w:t>
            </w:r>
            <w:proofErr w:type="spellEnd"/>
            <w:r w:rsidRPr="009E32B3">
              <w:t>.</w:t>
            </w:r>
          </w:p>
          <w:p w14:paraId="12D492EC" w14:textId="77777777" w:rsidR="00D32C03" w:rsidRPr="009E32B3" w:rsidRDefault="00D32C03" w:rsidP="00D32C03">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w:t>
            </w:r>
            <w:proofErr w:type="spellStart"/>
            <w:r w:rsidRPr="009E32B3">
              <w:rPr>
                <w:i/>
              </w:rPr>
              <w:t>DiffSymbol</w:t>
            </w:r>
            <w:proofErr w:type="spellEnd"/>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D32C03" w:rsidRPr="009E32B3" w:rsidRDefault="00D32C03" w:rsidP="00D32C03">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w:t>
            </w:r>
            <w:proofErr w:type="spellStart"/>
            <w:r w:rsidRPr="009E32B3">
              <w:rPr>
                <w:i/>
              </w:rPr>
              <w:t>DiffSymbol</w:t>
            </w:r>
            <w:proofErr w:type="spellEnd"/>
            <w:r w:rsidRPr="009E32B3">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E32B3">
              <w:rPr>
                <w:i/>
                <w:iCs/>
              </w:rPr>
              <w:t xml:space="preserve">mux-SR-HARQ-ACK-CSI-PUCCH-OncePerSlot-r16 </w:t>
            </w:r>
            <w:r w:rsidRPr="009E32B3">
              <w:rPr>
                <w:bCs/>
                <w:iCs/>
              </w:rPr>
              <w:t>applies.</w:t>
            </w:r>
          </w:p>
        </w:tc>
        <w:tc>
          <w:tcPr>
            <w:tcW w:w="709" w:type="dxa"/>
          </w:tcPr>
          <w:p w14:paraId="47A756EC" w14:textId="77777777" w:rsidR="00D32C03" w:rsidRPr="009E32B3" w:rsidRDefault="00D32C03" w:rsidP="00D32C03">
            <w:pPr>
              <w:pStyle w:val="TAL"/>
              <w:jc w:val="center"/>
            </w:pPr>
            <w:r w:rsidRPr="009E32B3">
              <w:t>UE</w:t>
            </w:r>
          </w:p>
        </w:tc>
        <w:tc>
          <w:tcPr>
            <w:tcW w:w="567" w:type="dxa"/>
          </w:tcPr>
          <w:p w14:paraId="79BE8010" w14:textId="77777777" w:rsidR="00D32C03" w:rsidRPr="009E32B3" w:rsidDel="001F7058" w:rsidRDefault="00D32C03" w:rsidP="00D32C03">
            <w:pPr>
              <w:pStyle w:val="TAL"/>
              <w:jc w:val="center"/>
            </w:pPr>
            <w:r w:rsidRPr="009E32B3">
              <w:t>FD</w:t>
            </w:r>
          </w:p>
        </w:tc>
        <w:tc>
          <w:tcPr>
            <w:tcW w:w="709" w:type="dxa"/>
          </w:tcPr>
          <w:p w14:paraId="1C43D59C" w14:textId="77777777" w:rsidR="00D32C03" w:rsidRPr="009E32B3" w:rsidRDefault="00D32C03" w:rsidP="00D32C03">
            <w:pPr>
              <w:pStyle w:val="TAL"/>
              <w:jc w:val="center"/>
            </w:pPr>
            <w:r w:rsidRPr="009E32B3">
              <w:t>No</w:t>
            </w:r>
          </w:p>
        </w:tc>
        <w:tc>
          <w:tcPr>
            <w:tcW w:w="728" w:type="dxa"/>
          </w:tcPr>
          <w:p w14:paraId="71667572" w14:textId="77777777" w:rsidR="00D32C03" w:rsidRPr="009E32B3" w:rsidRDefault="00D32C03" w:rsidP="00D32C03">
            <w:pPr>
              <w:pStyle w:val="TAL"/>
              <w:jc w:val="center"/>
            </w:pPr>
            <w:r w:rsidRPr="009E32B3">
              <w:t>Yes</w:t>
            </w:r>
          </w:p>
        </w:tc>
      </w:tr>
      <w:tr w:rsidR="00D32C03" w:rsidRPr="009E32B3" w14:paraId="5107DF1B" w14:textId="77777777" w:rsidTr="0026000E">
        <w:trPr>
          <w:cantSplit/>
          <w:tblHeader/>
        </w:trPr>
        <w:tc>
          <w:tcPr>
            <w:tcW w:w="6917" w:type="dxa"/>
          </w:tcPr>
          <w:p w14:paraId="62373D6C" w14:textId="77777777" w:rsidR="00D32C03" w:rsidRPr="009E32B3" w:rsidRDefault="00D32C03" w:rsidP="00D32C03">
            <w:pPr>
              <w:pStyle w:val="TAL"/>
              <w:rPr>
                <w:b/>
                <w:i/>
              </w:rPr>
            </w:pPr>
            <w:r w:rsidRPr="009E32B3">
              <w:rPr>
                <w:b/>
                <w:i/>
              </w:rPr>
              <w:t>mux-SR-HARQ-ACK-PUCCH</w:t>
            </w:r>
          </w:p>
          <w:p w14:paraId="7C3C35E5" w14:textId="5940651E" w:rsidR="00D32C03" w:rsidRPr="009E32B3" w:rsidRDefault="00D32C03" w:rsidP="00D32C03">
            <w:pPr>
              <w:pStyle w:val="TAL"/>
            </w:pPr>
            <w:r w:rsidRPr="009E32B3">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E32B3">
              <w:rPr>
                <w:i/>
                <w:iCs/>
              </w:rPr>
              <w:t xml:space="preserve">mux-SR-HARQ-ACK-PUCCH-r16 </w:t>
            </w:r>
            <w:r w:rsidRPr="009E32B3">
              <w:rPr>
                <w:bCs/>
                <w:iCs/>
              </w:rPr>
              <w:t>applies.</w:t>
            </w:r>
          </w:p>
        </w:tc>
        <w:tc>
          <w:tcPr>
            <w:tcW w:w="709" w:type="dxa"/>
          </w:tcPr>
          <w:p w14:paraId="2CEC84FC" w14:textId="77777777" w:rsidR="00D32C03" w:rsidRPr="009E32B3" w:rsidRDefault="00D32C03" w:rsidP="00D32C03">
            <w:pPr>
              <w:pStyle w:val="TAL"/>
              <w:jc w:val="center"/>
            </w:pPr>
            <w:r w:rsidRPr="009E32B3">
              <w:t>UE</w:t>
            </w:r>
          </w:p>
        </w:tc>
        <w:tc>
          <w:tcPr>
            <w:tcW w:w="567" w:type="dxa"/>
          </w:tcPr>
          <w:p w14:paraId="08B67584" w14:textId="77777777" w:rsidR="00D32C03" w:rsidRPr="009E32B3" w:rsidDel="001F7058" w:rsidRDefault="00D32C03" w:rsidP="00D32C03">
            <w:pPr>
              <w:pStyle w:val="TAL"/>
              <w:jc w:val="center"/>
            </w:pPr>
            <w:r w:rsidRPr="009E32B3">
              <w:t>No</w:t>
            </w:r>
          </w:p>
        </w:tc>
        <w:tc>
          <w:tcPr>
            <w:tcW w:w="709" w:type="dxa"/>
          </w:tcPr>
          <w:p w14:paraId="5AC704BF" w14:textId="77777777" w:rsidR="00D32C03" w:rsidRPr="009E32B3" w:rsidRDefault="00D32C03" w:rsidP="00D32C03">
            <w:pPr>
              <w:pStyle w:val="TAL"/>
              <w:jc w:val="center"/>
            </w:pPr>
            <w:r w:rsidRPr="009E32B3">
              <w:t>No</w:t>
            </w:r>
          </w:p>
        </w:tc>
        <w:tc>
          <w:tcPr>
            <w:tcW w:w="728" w:type="dxa"/>
          </w:tcPr>
          <w:p w14:paraId="200DEB48" w14:textId="77777777" w:rsidR="00D32C03" w:rsidRPr="009E32B3" w:rsidRDefault="00D32C03" w:rsidP="00D32C03">
            <w:pPr>
              <w:pStyle w:val="TAL"/>
              <w:jc w:val="center"/>
            </w:pPr>
            <w:r w:rsidRPr="009E32B3">
              <w:t>Yes</w:t>
            </w:r>
          </w:p>
        </w:tc>
      </w:tr>
      <w:tr w:rsidR="00D32C03" w:rsidRPr="009E32B3" w14:paraId="3B798C14" w14:textId="77777777" w:rsidTr="0026000E">
        <w:trPr>
          <w:cantSplit/>
          <w:tblHeader/>
        </w:trPr>
        <w:tc>
          <w:tcPr>
            <w:tcW w:w="6917" w:type="dxa"/>
          </w:tcPr>
          <w:p w14:paraId="3AF61BAA" w14:textId="77777777" w:rsidR="00D32C03" w:rsidRPr="009E32B3" w:rsidRDefault="00D32C03" w:rsidP="00D32C03">
            <w:pPr>
              <w:pStyle w:val="TAL"/>
              <w:rPr>
                <w:b/>
                <w:i/>
              </w:rPr>
            </w:pPr>
            <w:r w:rsidRPr="009E32B3">
              <w:rPr>
                <w:b/>
                <w:i/>
              </w:rPr>
              <w:t>newBeamIdentifications2PortCSI-RS-r16</w:t>
            </w:r>
          </w:p>
          <w:p w14:paraId="0D4C8C90" w14:textId="0E90109E" w:rsidR="00D32C03" w:rsidRPr="009E32B3" w:rsidRDefault="00D32C03" w:rsidP="00D32C03">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D32C03" w:rsidRPr="009E32B3" w:rsidRDefault="00D32C03" w:rsidP="00D32C03">
            <w:pPr>
              <w:pStyle w:val="TAL"/>
              <w:jc w:val="center"/>
            </w:pPr>
            <w:r w:rsidRPr="009E32B3">
              <w:t>UE</w:t>
            </w:r>
          </w:p>
        </w:tc>
        <w:tc>
          <w:tcPr>
            <w:tcW w:w="567" w:type="dxa"/>
          </w:tcPr>
          <w:p w14:paraId="75E98AB0" w14:textId="5F75F526" w:rsidR="00D32C03" w:rsidRPr="009E32B3" w:rsidRDefault="00D32C03" w:rsidP="00D32C03">
            <w:pPr>
              <w:pStyle w:val="TAL"/>
              <w:jc w:val="center"/>
            </w:pPr>
            <w:r w:rsidRPr="009E32B3">
              <w:t>No</w:t>
            </w:r>
          </w:p>
        </w:tc>
        <w:tc>
          <w:tcPr>
            <w:tcW w:w="709" w:type="dxa"/>
          </w:tcPr>
          <w:p w14:paraId="1B7A89A3" w14:textId="4B4A93E9" w:rsidR="00D32C03" w:rsidRPr="009E32B3" w:rsidRDefault="00D32C03" w:rsidP="00D32C03">
            <w:pPr>
              <w:pStyle w:val="TAL"/>
              <w:jc w:val="center"/>
            </w:pPr>
            <w:r w:rsidRPr="009E32B3">
              <w:t>No</w:t>
            </w:r>
          </w:p>
        </w:tc>
        <w:tc>
          <w:tcPr>
            <w:tcW w:w="728" w:type="dxa"/>
          </w:tcPr>
          <w:p w14:paraId="46FEE3E4" w14:textId="07193B13" w:rsidR="00D32C03" w:rsidRPr="009E32B3" w:rsidRDefault="00D32C03" w:rsidP="00D32C03">
            <w:pPr>
              <w:pStyle w:val="TAL"/>
              <w:jc w:val="center"/>
            </w:pPr>
            <w:r w:rsidRPr="009E32B3">
              <w:t>No</w:t>
            </w:r>
          </w:p>
        </w:tc>
      </w:tr>
      <w:tr w:rsidR="00D32C03" w:rsidRPr="009E32B3" w14:paraId="20D21EB7" w14:textId="77777777" w:rsidTr="0026000E">
        <w:trPr>
          <w:cantSplit/>
          <w:tblHeader/>
        </w:trPr>
        <w:tc>
          <w:tcPr>
            <w:tcW w:w="6917" w:type="dxa"/>
          </w:tcPr>
          <w:p w14:paraId="23500CFF" w14:textId="77777777" w:rsidR="00D32C03" w:rsidRPr="009E32B3" w:rsidRDefault="00D32C03" w:rsidP="00D32C03">
            <w:pPr>
              <w:pStyle w:val="TAL"/>
              <w:rPr>
                <w:b/>
                <w:bCs/>
                <w:i/>
                <w:iCs/>
              </w:rPr>
            </w:pPr>
            <w:r w:rsidRPr="009E32B3">
              <w:rPr>
                <w:b/>
                <w:bCs/>
                <w:i/>
                <w:iCs/>
              </w:rPr>
              <w:t>nominalRBG-SizeOfConfig-3-FDRA-Type-0-DCI-0-3-r18</w:t>
            </w:r>
          </w:p>
          <w:p w14:paraId="510F620F" w14:textId="209D38D7" w:rsidR="00D32C03" w:rsidRPr="009E32B3" w:rsidRDefault="00D32C03" w:rsidP="00D32C03">
            <w:pPr>
              <w:pStyle w:val="TAL"/>
            </w:pPr>
            <w:r w:rsidRPr="009E32B3">
              <w:t>Indicates whether the UE supports nominal RBG size of Configuration 3 for FDRA type 0 for DCI format 0_3.</w:t>
            </w:r>
          </w:p>
          <w:p w14:paraId="5E84B0CF" w14:textId="44061497" w:rsidR="00D32C03" w:rsidRPr="009E32B3" w:rsidRDefault="00D32C03" w:rsidP="00D32C03">
            <w:pPr>
              <w:pStyle w:val="TAL"/>
              <w:rPr>
                <w:b/>
                <w:i/>
              </w:rPr>
            </w:pPr>
            <w:r w:rsidRPr="009E32B3">
              <w:t xml:space="preserve">A UE supporting this feature shall also indicate support of at least one of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237FECDD" w14:textId="4ED14BDC" w:rsidR="00D32C03" w:rsidRPr="009E32B3" w:rsidRDefault="00D32C03" w:rsidP="00D32C03">
            <w:pPr>
              <w:pStyle w:val="TAL"/>
              <w:jc w:val="center"/>
            </w:pPr>
            <w:r w:rsidRPr="009E32B3">
              <w:t>UE</w:t>
            </w:r>
          </w:p>
        </w:tc>
        <w:tc>
          <w:tcPr>
            <w:tcW w:w="567" w:type="dxa"/>
          </w:tcPr>
          <w:p w14:paraId="7DAEA7D5" w14:textId="4E581DCC" w:rsidR="00D32C03" w:rsidRPr="009E32B3" w:rsidRDefault="00D32C03" w:rsidP="00D32C03">
            <w:pPr>
              <w:pStyle w:val="TAL"/>
              <w:jc w:val="center"/>
            </w:pPr>
            <w:r w:rsidRPr="009E32B3">
              <w:t>No</w:t>
            </w:r>
          </w:p>
        </w:tc>
        <w:tc>
          <w:tcPr>
            <w:tcW w:w="709" w:type="dxa"/>
          </w:tcPr>
          <w:p w14:paraId="30699682" w14:textId="257C0403" w:rsidR="00D32C03" w:rsidRPr="009E32B3" w:rsidRDefault="00D32C03" w:rsidP="00D32C03">
            <w:pPr>
              <w:pStyle w:val="TAL"/>
              <w:jc w:val="center"/>
            </w:pPr>
            <w:r w:rsidRPr="009E32B3">
              <w:t>No</w:t>
            </w:r>
          </w:p>
        </w:tc>
        <w:tc>
          <w:tcPr>
            <w:tcW w:w="728" w:type="dxa"/>
          </w:tcPr>
          <w:p w14:paraId="5DBFC414" w14:textId="21B2A5F5" w:rsidR="00D32C03" w:rsidRPr="009E32B3" w:rsidRDefault="00D32C03" w:rsidP="00D32C03">
            <w:pPr>
              <w:pStyle w:val="TAL"/>
              <w:jc w:val="center"/>
            </w:pPr>
            <w:r w:rsidRPr="009E32B3">
              <w:t>No</w:t>
            </w:r>
          </w:p>
        </w:tc>
      </w:tr>
      <w:tr w:rsidR="00D32C03" w:rsidRPr="009E32B3" w14:paraId="6FFF6CA0" w14:textId="77777777" w:rsidTr="0026000E">
        <w:trPr>
          <w:cantSplit/>
          <w:tblHeader/>
        </w:trPr>
        <w:tc>
          <w:tcPr>
            <w:tcW w:w="6917" w:type="dxa"/>
          </w:tcPr>
          <w:p w14:paraId="5D956AB0" w14:textId="77777777" w:rsidR="00D32C03" w:rsidRPr="009E32B3" w:rsidRDefault="00D32C03" w:rsidP="00D32C03">
            <w:pPr>
              <w:pStyle w:val="TAL"/>
              <w:rPr>
                <w:b/>
                <w:bCs/>
                <w:i/>
                <w:iCs/>
              </w:rPr>
            </w:pPr>
            <w:r w:rsidRPr="009E32B3">
              <w:rPr>
                <w:b/>
                <w:bCs/>
                <w:i/>
                <w:iCs/>
              </w:rPr>
              <w:t>nominalRBG-SizeOfConfig-3-FDRA-Type-0-DCI-1-3-r18</w:t>
            </w:r>
          </w:p>
          <w:p w14:paraId="482AD51A" w14:textId="3850C13E" w:rsidR="00D32C03" w:rsidRPr="009E32B3" w:rsidRDefault="00D32C03" w:rsidP="00D32C03">
            <w:pPr>
              <w:pStyle w:val="TAL"/>
            </w:pPr>
            <w:r w:rsidRPr="009E32B3">
              <w:t>Indicates whether the UE supports nominal RBG size of Configuration 3 for FDRA type 0 for DCI format 1_3.</w:t>
            </w:r>
          </w:p>
          <w:p w14:paraId="221C1DEE" w14:textId="57963690" w:rsidR="00D32C03" w:rsidRPr="009E32B3" w:rsidRDefault="00D32C03" w:rsidP="00D32C03">
            <w:pPr>
              <w:pStyle w:val="TAL"/>
              <w:rPr>
                <w:b/>
                <w:i/>
              </w:rPr>
            </w:pPr>
            <w:r w:rsidRPr="009E32B3">
              <w:t xml:space="preserve">A UE supporting this feature shall also indicate support of at least one of </w:t>
            </w:r>
            <w:r w:rsidRPr="009E32B3">
              <w:rPr>
                <w:i/>
                <w:iCs/>
              </w:rPr>
              <w:t>multiCell-PDSCH-DCI-1-3-SameSCS-r18</w:t>
            </w:r>
            <w:r w:rsidRPr="009E32B3">
              <w:t xml:space="preserve"> or </w:t>
            </w:r>
            <w:r w:rsidRPr="009E32B3">
              <w:rPr>
                <w:i/>
                <w:iCs/>
              </w:rPr>
              <w:t>multiCell-PDSCH-DCI-1-3-DiffSCS-r18</w:t>
            </w:r>
          </w:p>
        </w:tc>
        <w:tc>
          <w:tcPr>
            <w:tcW w:w="709" w:type="dxa"/>
          </w:tcPr>
          <w:p w14:paraId="2BB4E584" w14:textId="2174B62B" w:rsidR="00D32C03" w:rsidRPr="009E32B3" w:rsidRDefault="00D32C03" w:rsidP="00D32C03">
            <w:pPr>
              <w:pStyle w:val="TAL"/>
              <w:jc w:val="center"/>
            </w:pPr>
            <w:r w:rsidRPr="009E32B3">
              <w:t>UE</w:t>
            </w:r>
          </w:p>
        </w:tc>
        <w:tc>
          <w:tcPr>
            <w:tcW w:w="567" w:type="dxa"/>
          </w:tcPr>
          <w:p w14:paraId="55D5B951" w14:textId="157D4306" w:rsidR="00D32C03" w:rsidRPr="009E32B3" w:rsidRDefault="00D32C03" w:rsidP="00D32C03">
            <w:pPr>
              <w:pStyle w:val="TAL"/>
              <w:jc w:val="center"/>
            </w:pPr>
            <w:r w:rsidRPr="009E32B3">
              <w:t>No</w:t>
            </w:r>
          </w:p>
        </w:tc>
        <w:tc>
          <w:tcPr>
            <w:tcW w:w="709" w:type="dxa"/>
          </w:tcPr>
          <w:p w14:paraId="03333365" w14:textId="018107E3" w:rsidR="00D32C03" w:rsidRPr="009E32B3" w:rsidRDefault="00D32C03" w:rsidP="00D32C03">
            <w:pPr>
              <w:pStyle w:val="TAL"/>
              <w:jc w:val="center"/>
            </w:pPr>
            <w:r w:rsidRPr="009E32B3">
              <w:t>No</w:t>
            </w:r>
          </w:p>
        </w:tc>
        <w:tc>
          <w:tcPr>
            <w:tcW w:w="728" w:type="dxa"/>
          </w:tcPr>
          <w:p w14:paraId="5E474A6F" w14:textId="4E18469D" w:rsidR="00D32C03" w:rsidRPr="009E32B3" w:rsidRDefault="00D32C03" w:rsidP="00D32C03">
            <w:pPr>
              <w:pStyle w:val="TAL"/>
              <w:jc w:val="center"/>
            </w:pPr>
            <w:r w:rsidRPr="009E32B3">
              <w:t>No</w:t>
            </w:r>
          </w:p>
        </w:tc>
      </w:tr>
      <w:tr w:rsidR="00864827" w:rsidRPr="009E32B3" w14:paraId="3EF08045" w14:textId="77777777" w:rsidTr="0026000E">
        <w:trPr>
          <w:cantSplit/>
          <w:tblHeader/>
          <w:ins w:id="5387" w:author="NR_NTN_Ph3_R2_131" w:date="2025-09-02T15:49:00Z"/>
        </w:trPr>
        <w:tc>
          <w:tcPr>
            <w:tcW w:w="6917" w:type="dxa"/>
          </w:tcPr>
          <w:p w14:paraId="7B650F9F" w14:textId="77777777" w:rsidR="00864827" w:rsidRDefault="00864827" w:rsidP="00864827">
            <w:pPr>
              <w:pStyle w:val="TAL"/>
              <w:rPr>
                <w:ins w:id="5388" w:author="NR_NTN_Ph3_R2_131" w:date="2025-09-02T15:49:00Z"/>
                <w:b/>
                <w:bCs/>
                <w:i/>
                <w:iCs/>
              </w:rPr>
            </w:pPr>
            <w:ins w:id="5389" w:author="NR_NTN_Ph3_R2_131" w:date="2025-09-02T15:49:00Z">
              <w:r w:rsidRPr="00864827">
                <w:rPr>
                  <w:b/>
                  <w:bCs/>
                  <w:i/>
                  <w:iCs/>
                </w:rPr>
                <w:t>ntn-ERedCap-FR1-r19</w:t>
              </w:r>
            </w:ins>
          </w:p>
          <w:p w14:paraId="210DE842" w14:textId="77777777" w:rsidR="00864827" w:rsidRDefault="00864827" w:rsidP="00864827">
            <w:pPr>
              <w:pStyle w:val="TAL"/>
              <w:rPr>
                <w:ins w:id="5390" w:author="NR_NTN_Ph3_R2_131" w:date="2025-09-02T15:50:00Z"/>
                <w:rFonts w:eastAsia="宋体" w:cs="Arial"/>
                <w:szCs w:val="18"/>
                <w:lang w:val="en-US" w:eastAsia="zh-CN" w:bidi="ar"/>
              </w:rPr>
            </w:pPr>
            <w:ins w:id="5391" w:author="NR_NTN_Ph3_R2_131" w:date="2025-09-02T15:49:00Z">
              <w:r>
                <w:rPr>
                  <w:rFonts w:eastAsiaTheme="minorEastAsia" w:hint="eastAsia"/>
                </w:rPr>
                <w:t>I</w:t>
              </w:r>
              <w:r>
                <w:rPr>
                  <w:rFonts w:eastAsiaTheme="minorEastAsia"/>
                </w:rPr>
                <w:t xml:space="preserve">ndicates whether the UE supports </w:t>
              </w:r>
            </w:ins>
            <w:ins w:id="5392" w:author="NR_NTN_Ph3_R2_131" w:date="2025-09-02T15:50:00Z">
              <w:r>
                <w:rPr>
                  <w:rFonts w:eastAsia="宋体" w:cs="Arial"/>
                  <w:szCs w:val="18"/>
                  <w:lang w:val="en-US" w:eastAsia="zh-CN" w:bidi="ar"/>
                </w:rPr>
                <w:t>(e)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with FR1-NTN.</w:t>
              </w:r>
            </w:ins>
          </w:p>
          <w:p w14:paraId="09E3489F" w14:textId="47FBC7B8" w:rsidR="002B2AA4" w:rsidRPr="002B2AA4" w:rsidRDefault="002B2AA4" w:rsidP="00864827">
            <w:pPr>
              <w:pStyle w:val="TAL"/>
              <w:rPr>
                <w:ins w:id="5393" w:author="NR_NTN_Ph3_R2_131" w:date="2025-09-02T15:49:00Z"/>
                <w:rFonts w:eastAsiaTheme="minorEastAsia" w:hint="eastAsia"/>
                <w:iCs/>
                <w:rPrChange w:id="5394" w:author="NR_NTN_Ph3_R2_131" w:date="2025-09-02T15:52:00Z">
                  <w:rPr>
                    <w:ins w:id="5395" w:author="NR_NTN_Ph3_R2_131" w:date="2025-09-02T15:49:00Z"/>
                    <w:b/>
                    <w:bCs/>
                    <w:i/>
                    <w:iCs/>
                  </w:rPr>
                </w:rPrChange>
              </w:rPr>
            </w:pPr>
            <w:ins w:id="5396" w:author="NR_NTN_Ph3_R2_131" w:date="2025-09-02T15:50:00Z">
              <w:r>
                <w:rPr>
                  <w:rFonts w:eastAsia="宋体" w:cs="Arial" w:hint="eastAsia"/>
                  <w:szCs w:val="18"/>
                  <w:lang w:val="en-US" w:eastAsia="zh-CN" w:bidi="ar"/>
                </w:rPr>
                <w:t>A</w:t>
              </w:r>
              <w:r>
                <w:rPr>
                  <w:rFonts w:eastAsia="宋体" w:cs="Arial"/>
                  <w:szCs w:val="18"/>
                  <w:lang w:val="en-US" w:eastAsia="zh-CN" w:bidi="ar"/>
                </w:rPr>
                <w:t xml:space="preserve"> UE supporting this feature shall also indicate support</w:t>
              </w:r>
            </w:ins>
            <w:ins w:id="5397" w:author="NR_NTN_Ph3_R2_131" w:date="2025-09-02T15:53:00Z">
              <w:r>
                <w:rPr>
                  <w:rFonts w:eastAsia="宋体" w:cs="Arial"/>
                  <w:szCs w:val="18"/>
                  <w:lang w:val="en-US" w:eastAsia="zh-CN" w:bidi="ar"/>
                </w:rPr>
                <w:t xml:space="preserve"> of</w:t>
              </w:r>
              <w:r>
                <w:rPr>
                  <w:i/>
                </w:rPr>
                <w:t xml:space="preserve"> </w:t>
              </w:r>
              <w:r>
                <w:rPr>
                  <w:i/>
                </w:rPr>
                <w:t>nonTerrestrialNetwork-r17</w:t>
              </w:r>
              <w:r>
                <w:rPr>
                  <w:iCs/>
                </w:rPr>
                <w:t>, and</w:t>
              </w:r>
            </w:ins>
            <w:ins w:id="5398" w:author="NR_NTN_Ph3_R2_131" w:date="2025-09-02T15:50:00Z">
              <w:r>
                <w:rPr>
                  <w:rFonts w:eastAsia="宋体" w:cs="Arial"/>
                  <w:szCs w:val="18"/>
                  <w:lang w:val="en-US" w:eastAsia="zh-CN" w:bidi="ar"/>
                </w:rPr>
                <w:t xml:space="preserve"> </w:t>
              </w:r>
            </w:ins>
            <w:ins w:id="5399" w:author="NR_NTN_Ph3_R2_131" w:date="2025-09-02T15:53:00Z">
              <w:r>
                <w:rPr>
                  <w:rFonts w:eastAsia="宋体" w:cs="Arial"/>
                  <w:szCs w:val="18"/>
                  <w:lang w:val="en-US" w:eastAsia="zh-CN" w:bidi="ar"/>
                </w:rPr>
                <w:t>one of</w:t>
              </w:r>
            </w:ins>
            <w:ins w:id="5400" w:author="NR_NTN_Ph3_R2_131" w:date="2025-09-02T15:50:00Z">
              <w:r>
                <w:rPr>
                  <w:rFonts w:eastAsia="宋体" w:cs="Arial"/>
                  <w:szCs w:val="18"/>
                  <w:lang w:val="en-US" w:eastAsia="zh-CN" w:bidi="ar"/>
                </w:rPr>
                <w:t xml:space="preserve"> </w:t>
              </w:r>
              <w:r w:rsidRPr="002B2AA4">
                <w:rPr>
                  <w:i/>
                  <w:iCs/>
                  <w:rPrChange w:id="5401" w:author="NR_NTN_Ph3_R2_131" w:date="2025-09-02T15:52:00Z">
                    <w:rPr/>
                  </w:rPrChange>
                </w:rPr>
                <w:t>supportOfRedCap-r17</w:t>
              </w:r>
            </w:ins>
            <w:ins w:id="5402" w:author="NR_NTN_Ph3_R2_131" w:date="2025-09-02T15:53:00Z">
              <w:r>
                <w:t xml:space="preserve"> and</w:t>
              </w:r>
            </w:ins>
            <w:ins w:id="5403" w:author="NR_NTN_Ph3_R2_131" w:date="2025-09-02T15:50:00Z">
              <w:r>
                <w:t xml:space="preserve"> </w:t>
              </w:r>
            </w:ins>
            <w:ins w:id="5404" w:author="NR_NTN_Ph3_R2_131" w:date="2025-09-02T15:51:00Z">
              <w:r w:rsidRPr="002B2AA4">
                <w:rPr>
                  <w:i/>
                  <w:iCs/>
                  <w:rPrChange w:id="5405" w:author="NR_NTN_Ph3_R2_131" w:date="2025-09-02T15:52:00Z">
                    <w:rPr/>
                  </w:rPrChange>
                </w:rPr>
                <w:t>supportOfERedCap-r1</w:t>
              </w:r>
            </w:ins>
            <w:ins w:id="5406" w:author="NR_NTN_Ph3_R2_131" w:date="2025-09-02T15:53:00Z">
              <w:r>
                <w:rPr>
                  <w:i/>
                  <w:iCs/>
                </w:rPr>
                <w:t>8</w:t>
              </w:r>
            </w:ins>
            <w:ins w:id="5407" w:author="NR_NTN_Ph3_R2_131" w:date="2025-09-02T15:52:00Z">
              <w:r>
                <w:rPr>
                  <w:iCs/>
                </w:rPr>
                <w:t>.</w:t>
              </w:r>
            </w:ins>
          </w:p>
        </w:tc>
        <w:tc>
          <w:tcPr>
            <w:tcW w:w="709" w:type="dxa"/>
          </w:tcPr>
          <w:p w14:paraId="6F659F93" w14:textId="23E97109" w:rsidR="00864827" w:rsidRPr="009E32B3" w:rsidRDefault="00864827" w:rsidP="00864827">
            <w:pPr>
              <w:pStyle w:val="TAL"/>
              <w:jc w:val="center"/>
              <w:rPr>
                <w:ins w:id="5408" w:author="NR_NTN_Ph3_R2_131" w:date="2025-09-02T15:49:00Z"/>
              </w:rPr>
            </w:pPr>
            <w:ins w:id="5409" w:author="NR_NTN_Ph3_R2_131" w:date="2025-09-02T15:50:00Z">
              <w:r w:rsidRPr="009E32B3">
                <w:t>UE</w:t>
              </w:r>
            </w:ins>
          </w:p>
        </w:tc>
        <w:tc>
          <w:tcPr>
            <w:tcW w:w="567" w:type="dxa"/>
          </w:tcPr>
          <w:p w14:paraId="28A7C3DD" w14:textId="4DA21F37" w:rsidR="00864827" w:rsidRPr="009E32B3" w:rsidRDefault="00864827" w:rsidP="00864827">
            <w:pPr>
              <w:pStyle w:val="TAL"/>
              <w:jc w:val="center"/>
              <w:rPr>
                <w:ins w:id="5410" w:author="NR_NTN_Ph3_R2_131" w:date="2025-09-02T15:49:00Z"/>
              </w:rPr>
            </w:pPr>
            <w:ins w:id="5411" w:author="NR_NTN_Ph3_R2_131" w:date="2025-09-02T15:50:00Z">
              <w:r w:rsidRPr="009E32B3">
                <w:t>No</w:t>
              </w:r>
            </w:ins>
          </w:p>
        </w:tc>
        <w:tc>
          <w:tcPr>
            <w:tcW w:w="709" w:type="dxa"/>
          </w:tcPr>
          <w:p w14:paraId="4711B9B2" w14:textId="5F945C9E" w:rsidR="00864827" w:rsidRPr="009E32B3" w:rsidRDefault="00864827" w:rsidP="00864827">
            <w:pPr>
              <w:pStyle w:val="TAL"/>
              <w:jc w:val="center"/>
              <w:rPr>
                <w:ins w:id="5412" w:author="NR_NTN_Ph3_R2_131" w:date="2025-09-02T15:49:00Z"/>
              </w:rPr>
            </w:pPr>
            <w:ins w:id="5413" w:author="NR_NTN_Ph3_R2_131" w:date="2025-09-02T15:50:00Z">
              <w:r w:rsidRPr="009E32B3">
                <w:t>No</w:t>
              </w:r>
            </w:ins>
          </w:p>
        </w:tc>
        <w:tc>
          <w:tcPr>
            <w:tcW w:w="728" w:type="dxa"/>
          </w:tcPr>
          <w:p w14:paraId="0E0DB54A" w14:textId="333AE442" w:rsidR="00864827" w:rsidRPr="00864827" w:rsidRDefault="00864827" w:rsidP="00864827">
            <w:pPr>
              <w:pStyle w:val="TAL"/>
              <w:jc w:val="center"/>
              <w:rPr>
                <w:ins w:id="5414" w:author="NR_NTN_Ph3_R2_131" w:date="2025-09-02T15:49:00Z"/>
                <w:rFonts w:eastAsiaTheme="minorEastAsia" w:hint="eastAsia"/>
                <w:rPrChange w:id="5415" w:author="NR_NTN_Ph3_R2_131" w:date="2025-09-02T15:50:00Z">
                  <w:rPr>
                    <w:ins w:id="5416" w:author="NR_NTN_Ph3_R2_131" w:date="2025-09-02T15:49:00Z"/>
                  </w:rPr>
                </w:rPrChange>
              </w:rPr>
            </w:pPr>
            <w:ins w:id="5417" w:author="NR_NTN_Ph3_R2_131" w:date="2025-09-02T15:50:00Z">
              <w:r>
                <w:rPr>
                  <w:rFonts w:eastAsiaTheme="minorEastAsia" w:hint="eastAsia"/>
                </w:rPr>
                <w:t>F</w:t>
              </w:r>
              <w:r>
                <w:rPr>
                  <w:rFonts w:eastAsiaTheme="minorEastAsia"/>
                </w:rPr>
                <w:t>R1 Only</w:t>
              </w:r>
            </w:ins>
          </w:p>
        </w:tc>
      </w:tr>
      <w:tr w:rsidR="00864827" w:rsidRPr="009E32B3" w14:paraId="5CB08F28" w14:textId="77777777" w:rsidTr="0026000E">
        <w:trPr>
          <w:cantSplit/>
          <w:tblHeader/>
        </w:trPr>
        <w:tc>
          <w:tcPr>
            <w:tcW w:w="6917" w:type="dxa"/>
          </w:tcPr>
          <w:p w14:paraId="3606E042" w14:textId="77777777" w:rsidR="00864827" w:rsidRPr="009E32B3" w:rsidRDefault="00864827" w:rsidP="00864827">
            <w:pPr>
              <w:pStyle w:val="TAL"/>
              <w:rPr>
                <w:b/>
                <w:i/>
              </w:rPr>
            </w:pPr>
            <w:proofErr w:type="spellStart"/>
            <w:r w:rsidRPr="009E32B3">
              <w:rPr>
                <w:b/>
                <w:i/>
              </w:rPr>
              <w:t>nzp</w:t>
            </w:r>
            <w:proofErr w:type="spellEnd"/>
            <w:r w:rsidRPr="009E32B3">
              <w:rPr>
                <w:b/>
                <w:i/>
              </w:rPr>
              <w:t>-CSI-RS-</w:t>
            </w:r>
            <w:proofErr w:type="spellStart"/>
            <w:r w:rsidRPr="009E32B3">
              <w:rPr>
                <w:b/>
                <w:i/>
              </w:rPr>
              <w:t>IntefMgmt</w:t>
            </w:r>
            <w:proofErr w:type="spellEnd"/>
          </w:p>
          <w:p w14:paraId="40D60876" w14:textId="77777777" w:rsidR="00864827" w:rsidRPr="009E32B3" w:rsidRDefault="00864827" w:rsidP="00864827">
            <w:pPr>
              <w:pStyle w:val="TAL"/>
            </w:pPr>
            <w:r w:rsidRPr="009E32B3">
              <w:t>Indicates whether the UE supports interference measurements using NZP CSI-RS.</w:t>
            </w:r>
          </w:p>
        </w:tc>
        <w:tc>
          <w:tcPr>
            <w:tcW w:w="709" w:type="dxa"/>
          </w:tcPr>
          <w:p w14:paraId="6E0F7174" w14:textId="77777777" w:rsidR="00864827" w:rsidRPr="009E32B3" w:rsidRDefault="00864827" w:rsidP="00864827">
            <w:pPr>
              <w:pStyle w:val="TAL"/>
              <w:jc w:val="center"/>
            </w:pPr>
            <w:r w:rsidRPr="009E32B3">
              <w:t>UE</w:t>
            </w:r>
          </w:p>
        </w:tc>
        <w:tc>
          <w:tcPr>
            <w:tcW w:w="567" w:type="dxa"/>
          </w:tcPr>
          <w:p w14:paraId="61806021" w14:textId="77777777" w:rsidR="00864827" w:rsidRPr="009E32B3" w:rsidRDefault="00864827" w:rsidP="00864827">
            <w:pPr>
              <w:pStyle w:val="TAL"/>
              <w:jc w:val="center"/>
            </w:pPr>
            <w:r w:rsidRPr="009E32B3">
              <w:t>No</w:t>
            </w:r>
          </w:p>
        </w:tc>
        <w:tc>
          <w:tcPr>
            <w:tcW w:w="709" w:type="dxa"/>
          </w:tcPr>
          <w:p w14:paraId="14F4CEE6" w14:textId="77777777" w:rsidR="00864827" w:rsidRPr="009E32B3" w:rsidRDefault="00864827" w:rsidP="00864827">
            <w:pPr>
              <w:pStyle w:val="TAL"/>
              <w:jc w:val="center"/>
            </w:pPr>
            <w:r w:rsidRPr="009E32B3">
              <w:t>No</w:t>
            </w:r>
          </w:p>
        </w:tc>
        <w:tc>
          <w:tcPr>
            <w:tcW w:w="728" w:type="dxa"/>
          </w:tcPr>
          <w:p w14:paraId="0EB1F92B" w14:textId="77777777" w:rsidR="00864827" w:rsidRPr="009E32B3" w:rsidRDefault="00864827" w:rsidP="00864827">
            <w:pPr>
              <w:pStyle w:val="TAL"/>
              <w:jc w:val="center"/>
            </w:pPr>
            <w:r w:rsidRPr="009E32B3">
              <w:t>No</w:t>
            </w:r>
          </w:p>
        </w:tc>
      </w:tr>
      <w:tr w:rsidR="00864827" w:rsidRPr="009E32B3" w14:paraId="15B794D6" w14:textId="77777777" w:rsidTr="0026000E">
        <w:trPr>
          <w:cantSplit/>
          <w:tblHeader/>
        </w:trPr>
        <w:tc>
          <w:tcPr>
            <w:tcW w:w="6917" w:type="dxa"/>
          </w:tcPr>
          <w:p w14:paraId="7C70D5A2" w14:textId="77777777" w:rsidR="00864827" w:rsidRPr="009E32B3" w:rsidRDefault="00864827" w:rsidP="00864827">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-UL</w:t>
            </w:r>
          </w:p>
          <w:p w14:paraId="0FC09B78" w14:textId="77777777" w:rsidR="00864827" w:rsidRPr="009E32B3" w:rsidRDefault="00864827" w:rsidP="00864827">
            <w:pPr>
              <w:pStyle w:val="TAL"/>
            </w:pPr>
            <w:r w:rsidRPr="009E32B3">
              <w:t>Defines whether the UE supports DM-RS pattern for UL transmission with 1 symbol front-loaded DM-RS with three additional DM-RS symbols.</w:t>
            </w:r>
          </w:p>
        </w:tc>
        <w:tc>
          <w:tcPr>
            <w:tcW w:w="709" w:type="dxa"/>
          </w:tcPr>
          <w:p w14:paraId="6B19088F" w14:textId="77777777" w:rsidR="00864827" w:rsidRPr="009E32B3" w:rsidRDefault="00864827" w:rsidP="00864827">
            <w:pPr>
              <w:pStyle w:val="TAL"/>
              <w:jc w:val="center"/>
            </w:pPr>
            <w:r w:rsidRPr="009E32B3">
              <w:t>UE</w:t>
            </w:r>
          </w:p>
        </w:tc>
        <w:tc>
          <w:tcPr>
            <w:tcW w:w="567" w:type="dxa"/>
          </w:tcPr>
          <w:p w14:paraId="3A6A381B" w14:textId="77777777" w:rsidR="00864827" w:rsidRPr="009E32B3" w:rsidRDefault="00864827" w:rsidP="00864827">
            <w:pPr>
              <w:pStyle w:val="TAL"/>
              <w:jc w:val="center"/>
            </w:pPr>
            <w:r w:rsidRPr="009E32B3">
              <w:t>No</w:t>
            </w:r>
          </w:p>
        </w:tc>
        <w:tc>
          <w:tcPr>
            <w:tcW w:w="709" w:type="dxa"/>
          </w:tcPr>
          <w:p w14:paraId="17F73BDA" w14:textId="77777777" w:rsidR="00864827" w:rsidRPr="009E32B3" w:rsidRDefault="00864827" w:rsidP="00864827">
            <w:pPr>
              <w:pStyle w:val="TAL"/>
              <w:jc w:val="center"/>
            </w:pPr>
            <w:r w:rsidRPr="009E32B3">
              <w:t>No</w:t>
            </w:r>
          </w:p>
        </w:tc>
        <w:tc>
          <w:tcPr>
            <w:tcW w:w="728" w:type="dxa"/>
          </w:tcPr>
          <w:p w14:paraId="02BFDE16" w14:textId="77777777" w:rsidR="00864827" w:rsidRPr="009E32B3" w:rsidRDefault="00864827" w:rsidP="00864827">
            <w:pPr>
              <w:pStyle w:val="TAL"/>
              <w:jc w:val="center"/>
            </w:pPr>
            <w:r w:rsidRPr="009E32B3">
              <w:t>Yes</w:t>
            </w:r>
          </w:p>
        </w:tc>
      </w:tr>
      <w:tr w:rsidR="00864827" w:rsidRPr="009E32B3" w14:paraId="7D1B0FBF" w14:textId="77777777" w:rsidTr="0026000E">
        <w:trPr>
          <w:cantSplit/>
          <w:tblHeader/>
        </w:trPr>
        <w:tc>
          <w:tcPr>
            <w:tcW w:w="6917" w:type="dxa"/>
          </w:tcPr>
          <w:p w14:paraId="3ED59AFB" w14:textId="77777777" w:rsidR="00864827" w:rsidRPr="009E32B3" w:rsidRDefault="00864827" w:rsidP="00864827">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-UL</w:t>
            </w:r>
          </w:p>
          <w:p w14:paraId="23A7535F" w14:textId="77777777" w:rsidR="00864827" w:rsidRPr="009E32B3" w:rsidRDefault="00864827" w:rsidP="00864827">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864827" w:rsidRPr="009E32B3" w:rsidRDefault="00864827" w:rsidP="00864827">
            <w:pPr>
              <w:pStyle w:val="TAL"/>
              <w:jc w:val="center"/>
            </w:pPr>
            <w:r w:rsidRPr="009E32B3">
              <w:t>UE</w:t>
            </w:r>
          </w:p>
        </w:tc>
        <w:tc>
          <w:tcPr>
            <w:tcW w:w="567" w:type="dxa"/>
          </w:tcPr>
          <w:p w14:paraId="68CBE62E" w14:textId="77777777" w:rsidR="00864827" w:rsidRPr="009E32B3" w:rsidRDefault="00864827" w:rsidP="00864827">
            <w:pPr>
              <w:pStyle w:val="TAL"/>
              <w:jc w:val="center"/>
            </w:pPr>
            <w:r w:rsidRPr="009E32B3">
              <w:t>Yes</w:t>
            </w:r>
          </w:p>
        </w:tc>
        <w:tc>
          <w:tcPr>
            <w:tcW w:w="709" w:type="dxa"/>
          </w:tcPr>
          <w:p w14:paraId="714A6E1D" w14:textId="77777777" w:rsidR="00864827" w:rsidRPr="009E32B3" w:rsidRDefault="00864827" w:rsidP="00864827">
            <w:pPr>
              <w:pStyle w:val="TAL"/>
              <w:jc w:val="center"/>
            </w:pPr>
            <w:r w:rsidRPr="009E32B3">
              <w:t>No</w:t>
            </w:r>
          </w:p>
        </w:tc>
        <w:tc>
          <w:tcPr>
            <w:tcW w:w="728" w:type="dxa"/>
          </w:tcPr>
          <w:p w14:paraId="4F6F54F5" w14:textId="77777777" w:rsidR="00864827" w:rsidRPr="009E32B3" w:rsidRDefault="00864827" w:rsidP="00864827">
            <w:pPr>
              <w:pStyle w:val="TAL"/>
              <w:jc w:val="center"/>
            </w:pPr>
            <w:r w:rsidRPr="009E32B3">
              <w:t>Yes</w:t>
            </w:r>
          </w:p>
        </w:tc>
      </w:tr>
      <w:tr w:rsidR="00864827" w:rsidRPr="009E32B3" w14:paraId="1D3A222B" w14:textId="77777777" w:rsidTr="0026000E">
        <w:trPr>
          <w:cantSplit/>
          <w:tblHeader/>
        </w:trPr>
        <w:tc>
          <w:tcPr>
            <w:tcW w:w="6917" w:type="dxa"/>
          </w:tcPr>
          <w:p w14:paraId="1237FCF0" w14:textId="77777777" w:rsidR="00864827" w:rsidRPr="009E32B3" w:rsidRDefault="00864827" w:rsidP="00864827">
            <w:pPr>
              <w:pStyle w:val="TAL"/>
              <w:rPr>
                <w:b/>
                <w:i/>
              </w:rPr>
            </w:pPr>
            <w:proofErr w:type="spellStart"/>
            <w:r w:rsidRPr="009E32B3">
              <w:rPr>
                <w:b/>
                <w:i/>
              </w:rPr>
              <w:t>onePortsPTRS</w:t>
            </w:r>
            <w:proofErr w:type="spellEnd"/>
          </w:p>
          <w:p w14:paraId="08EF420E" w14:textId="77777777" w:rsidR="00864827" w:rsidRPr="009E32B3" w:rsidRDefault="00864827" w:rsidP="00864827">
            <w:pPr>
              <w:pStyle w:val="TAL"/>
            </w:pPr>
            <w:r w:rsidRPr="009E32B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864827" w:rsidRPr="009E32B3" w:rsidRDefault="00864827" w:rsidP="00864827">
            <w:pPr>
              <w:pStyle w:val="TAL"/>
              <w:jc w:val="center"/>
            </w:pPr>
            <w:r w:rsidRPr="009E32B3">
              <w:t>UE</w:t>
            </w:r>
          </w:p>
        </w:tc>
        <w:tc>
          <w:tcPr>
            <w:tcW w:w="567" w:type="dxa"/>
          </w:tcPr>
          <w:p w14:paraId="09A6D9BC" w14:textId="77777777" w:rsidR="00864827" w:rsidRPr="009E32B3" w:rsidRDefault="00864827" w:rsidP="00864827">
            <w:pPr>
              <w:pStyle w:val="TAL"/>
              <w:jc w:val="center"/>
            </w:pPr>
            <w:r w:rsidRPr="009E32B3">
              <w:t>CY</w:t>
            </w:r>
          </w:p>
        </w:tc>
        <w:tc>
          <w:tcPr>
            <w:tcW w:w="709" w:type="dxa"/>
          </w:tcPr>
          <w:p w14:paraId="60FBBBBD" w14:textId="77777777" w:rsidR="00864827" w:rsidRPr="009E32B3" w:rsidRDefault="00864827" w:rsidP="00864827">
            <w:pPr>
              <w:pStyle w:val="TAL"/>
              <w:jc w:val="center"/>
            </w:pPr>
            <w:r w:rsidRPr="009E32B3">
              <w:t>No</w:t>
            </w:r>
          </w:p>
        </w:tc>
        <w:tc>
          <w:tcPr>
            <w:tcW w:w="728" w:type="dxa"/>
          </w:tcPr>
          <w:p w14:paraId="345E3593" w14:textId="77777777" w:rsidR="00864827" w:rsidRPr="009E32B3" w:rsidRDefault="00864827" w:rsidP="00864827">
            <w:pPr>
              <w:pStyle w:val="TAL"/>
              <w:jc w:val="center"/>
            </w:pPr>
            <w:r w:rsidRPr="009E32B3">
              <w:t>Yes</w:t>
            </w:r>
          </w:p>
        </w:tc>
      </w:tr>
      <w:tr w:rsidR="00864827" w:rsidRPr="009E32B3" w14:paraId="4EC34559" w14:textId="77777777" w:rsidTr="0026000E">
        <w:trPr>
          <w:cantSplit/>
          <w:tblHeader/>
        </w:trPr>
        <w:tc>
          <w:tcPr>
            <w:tcW w:w="6917" w:type="dxa"/>
          </w:tcPr>
          <w:p w14:paraId="5A3D9653" w14:textId="77777777" w:rsidR="00864827" w:rsidRPr="009E32B3" w:rsidRDefault="00864827" w:rsidP="00864827">
            <w:pPr>
              <w:pStyle w:val="TAL"/>
              <w:rPr>
                <w:b/>
                <w:i/>
              </w:rPr>
            </w:pPr>
            <w:proofErr w:type="spellStart"/>
            <w:r w:rsidRPr="009E32B3">
              <w:rPr>
                <w:b/>
                <w:i/>
              </w:rPr>
              <w:t>onePUCCH-LongAndShortFormat</w:t>
            </w:r>
            <w:proofErr w:type="spellEnd"/>
          </w:p>
          <w:p w14:paraId="07BCCBAB" w14:textId="77777777" w:rsidR="00864827" w:rsidRPr="009E32B3" w:rsidRDefault="00864827" w:rsidP="00864827">
            <w:pPr>
              <w:pStyle w:val="TAL"/>
            </w:pPr>
            <w:r w:rsidRPr="009E32B3">
              <w:t>Indicates whether the UE supports transmission of one long PUCCH format and one short PUCCH format in TDM in the same slot.</w:t>
            </w:r>
          </w:p>
        </w:tc>
        <w:tc>
          <w:tcPr>
            <w:tcW w:w="709" w:type="dxa"/>
          </w:tcPr>
          <w:p w14:paraId="70DE069B" w14:textId="77777777" w:rsidR="00864827" w:rsidRPr="009E32B3" w:rsidRDefault="00864827" w:rsidP="00864827">
            <w:pPr>
              <w:pStyle w:val="TAL"/>
              <w:jc w:val="center"/>
            </w:pPr>
            <w:r w:rsidRPr="009E32B3">
              <w:t>UE</w:t>
            </w:r>
          </w:p>
        </w:tc>
        <w:tc>
          <w:tcPr>
            <w:tcW w:w="567" w:type="dxa"/>
          </w:tcPr>
          <w:p w14:paraId="10B05DF3" w14:textId="77777777" w:rsidR="00864827" w:rsidRPr="009E32B3" w:rsidRDefault="00864827" w:rsidP="00864827">
            <w:pPr>
              <w:pStyle w:val="TAL"/>
              <w:jc w:val="center"/>
            </w:pPr>
            <w:r w:rsidRPr="009E32B3">
              <w:t>No</w:t>
            </w:r>
          </w:p>
        </w:tc>
        <w:tc>
          <w:tcPr>
            <w:tcW w:w="709" w:type="dxa"/>
          </w:tcPr>
          <w:p w14:paraId="5910EDA5" w14:textId="77777777" w:rsidR="00864827" w:rsidRPr="009E32B3" w:rsidRDefault="00864827" w:rsidP="00864827">
            <w:pPr>
              <w:pStyle w:val="TAL"/>
              <w:jc w:val="center"/>
            </w:pPr>
            <w:r w:rsidRPr="009E32B3">
              <w:t>No</w:t>
            </w:r>
          </w:p>
        </w:tc>
        <w:tc>
          <w:tcPr>
            <w:tcW w:w="728" w:type="dxa"/>
          </w:tcPr>
          <w:p w14:paraId="7979BFE2" w14:textId="77777777" w:rsidR="00864827" w:rsidRPr="009E32B3" w:rsidRDefault="00864827" w:rsidP="00864827">
            <w:pPr>
              <w:pStyle w:val="TAL"/>
              <w:jc w:val="center"/>
            </w:pPr>
            <w:r w:rsidRPr="009E32B3">
              <w:t>Yes</w:t>
            </w:r>
          </w:p>
        </w:tc>
      </w:tr>
      <w:tr w:rsidR="00864827" w:rsidRPr="009E32B3" w14:paraId="0520CA5A" w14:textId="77777777" w:rsidTr="0026000E">
        <w:trPr>
          <w:cantSplit/>
          <w:tblHeader/>
        </w:trPr>
        <w:tc>
          <w:tcPr>
            <w:tcW w:w="6917" w:type="dxa"/>
          </w:tcPr>
          <w:p w14:paraId="7AAAF02E" w14:textId="77777777" w:rsidR="00864827" w:rsidRPr="009E32B3" w:rsidRDefault="00864827" w:rsidP="00864827">
            <w:pPr>
              <w:pStyle w:val="TAL"/>
              <w:rPr>
                <w:b/>
                <w:i/>
              </w:rPr>
            </w:pPr>
            <w:r w:rsidRPr="009E32B3">
              <w:rPr>
                <w:b/>
                <w:i/>
              </w:rPr>
              <w:t>pathlossEstimation2PortCSI-RS-r16</w:t>
            </w:r>
          </w:p>
          <w:p w14:paraId="4DFE21D6" w14:textId="0ACD0781" w:rsidR="00864827" w:rsidRPr="009E32B3" w:rsidRDefault="00864827" w:rsidP="00864827">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864827" w:rsidRPr="009E32B3" w:rsidRDefault="00864827" w:rsidP="00864827">
            <w:pPr>
              <w:pStyle w:val="TAL"/>
              <w:jc w:val="center"/>
            </w:pPr>
            <w:r w:rsidRPr="009E32B3">
              <w:t>UE</w:t>
            </w:r>
          </w:p>
        </w:tc>
        <w:tc>
          <w:tcPr>
            <w:tcW w:w="567" w:type="dxa"/>
          </w:tcPr>
          <w:p w14:paraId="2063807C" w14:textId="17F64B7F" w:rsidR="00864827" w:rsidRPr="009E32B3" w:rsidRDefault="00864827" w:rsidP="00864827">
            <w:pPr>
              <w:pStyle w:val="TAL"/>
              <w:jc w:val="center"/>
            </w:pPr>
            <w:r w:rsidRPr="009E32B3">
              <w:t>No</w:t>
            </w:r>
          </w:p>
        </w:tc>
        <w:tc>
          <w:tcPr>
            <w:tcW w:w="709" w:type="dxa"/>
          </w:tcPr>
          <w:p w14:paraId="2444C59A" w14:textId="5EBB07CC" w:rsidR="00864827" w:rsidRPr="009E32B3" w:rsidRDefault="00864827" w:rsidP="00864827">
            <w:pPr>
              <w:pStyle w:val="TAL"/>
              <w:jc w:val="center"/>
            </w:pPr>
            <w:r w:rsidRPr="009E32B3">
              <w:t>No</w:t>
            </w:r>
          </w:p>
        </w:tc>
        <w:tc>
          <w:tcPr>
            <w:tcW w:w="728" w:type="dxa"/>
          </w:tcPr>
          <w:p w14:paraId="7D5D7364" w14:textId="482713F2" w:rsidR="00864827" w:rsidRPr="009E32B3" w:rsidRDefault="00864827" w:rsidP="00864827">
            <w:pPr>
              <w:pStyle w:val="TAL"/>
              <w:jc w:val="center"/>
            </w:pPr>
            <w:r w:rsidRPr="009E32B3">
              <w:t>No</w:t>
            </w:r>
          </w:p>
        </w:tc>
      </w:tr>
      <w:tr w:rsidR="00864827" w:rsidRPr="009E32B3" w14:paraId="01A0417B" w14:textId="77777777" w:rsidTr="0026000E">
        <w:trPr>
          <w:cantSplit/>
          <w:tblHeader/>
        </w:trPr>
        <w:tc>
          <w:tcPr>
            <w:tcW w:w="6917" w:type="dxa"/>
          </w:tcPr>
          <w:p w14:paraId="221B1ADA" w14:textId="77777777" w:rsidR="00864827" w:rsidRPr="009E32B3" w:rsidRDefault="00864827" w:rsidP="00864827">
            <w:pPr>
              <w:pStyle w:val="TAL"/>
              <w:rPr>
                <w:b/>
                <w:bCs/>
                <w:i/>
                <w:iCs/>
              </w:rPr>
            </w:pPr>
            <w:r w:rsidRPr="009E32B3">
              <w:rPr>
                <w:b/>
                <w:bCs/>
                <w:i/>
                <w:iCs/>
              </w:rPr>
              <w:lastRenderedPageBreak/>
              <w:t>pathlossRS-UpdateForType1CG-PUSCH-r18</w:t>
            </w:r>
          </w:p>
          <w:p w14:paraId="04E1D3E6" w14:textId="45A4BFD2" w:rsidR="00864827" w:rsidRPr="009E32B3" w:rsidRDefault="00864827" w:rsidP="00864827">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864827" w:rsidRPr="009E32B3" w:rsidRDefault="00864827" w:rsidP="00864827">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864827" w:rsidRPr="009E32B3" w:rsidRDefault="00864827" w:rsidP="00864827">
            <w:pPr>
              <w:pStyle w:val="TAL"/>
              <w:jc w:val="center"/>
            </w:pPr>
            <w:r w:rsidRPr="009E32B3">
              <w:rPr>
                <w:bCs/>
                <w:iCs/>
              </w:rPr>
              <w:t>UE</w:t>
            </w:r>
          </w:p>
        </w:tc>
        <w:tc>
          <w:tcPr>
            <w:tcW w:w="567" w:type="dxa"/>
          </w:tcPr>
          <w:p w14:paraId="70AD7BEA" w14:textId="753227AD" w:rsidR="00864827" w:rsidRPr="009E32B3" w:rsidRDefault="00864827" w:rsidP="00864827">
            <w:pPr>
              <w:pStyle w:val="TAL"/>
              <w:jc w:val="center"/>
            </w:pPr>
            <w:r w:rsidRPr="009E32B3">
              <w:rPr>
                <w:bCs/>
                <w:iCs/>
              </w:rPr>
              <w:t>No</w:t>
            </w:r>
          </w:p>
        </w:tc>
        <w:tc>
          <w:tcPr>
            <w:tcW w:w="709" w:type="dxa"/>
          </w:tcPr>
          <w:p w14:paraId="4A77C42E" w14:textId="20290C10" w:rsidR="00864827" w:rsidRPr="009E32B3" w:rsidRDefault="00864827" w:rsidP="00864827">
            <w:pPr>
              <w:pStyle w:val="TAL"/>
              <w:jc w:val="center"/>
            </w:pPr>
            <w:r w:rsidRPr="009E32B3">
              <w:rPr>
                <w:bCs/>
                <w:iCs/>
              </w:rPr>
              <w:t>No</w:t>
            </w:r>
          </w:p>
        </w:tc>
        <w:tc>
          <w:tcPr>
            <w:tcW w:w="728" w:type="dxa"/>
          </w:tcPr>
          <w:p w14:paraId="6FAE026F" w14:textId="61C09129" w:rsidR="00864827" w:rsidRPr="009E32B3" w:rsidRDefault="00864827" w:rsidP="00864827">
            <w:pPr>
              <w:pStyle w:val="TAL"/>
              <w:jc w:val="center"/>
            </w:pPr>
            <w:r w:rsidRPr="009E32B3">
              <w:t>No</w:t>
            </w:r>
          </w:p>
        </w:tc>
      </w:tr>
      <w:tr w:rsidR="00864827" w:rsidRPr="009E32B3" w14:paraId="067ED4CF" w14:textId="77777777" w:rsidTr="0026000E">
        <w:trPr>
          <w:cantSplit/>
          <w:tblHeader/>
        </w:trPr>
        <w:tc>
          <w:tcPr>
            <w:tcW w:w="6917" w:type="dxa"/>
          </w:tcPr>
          <w:p w14:paraId="3448581A" w14:textId="77777777" w:rsidR="00864827" w:rsidRPr="009E32B3" w:rsidRDefault="00864827" w:rsidP="00864827">
            <w:pPr>
              <w:pStyle w:val="TAL"/>
              <w:rPr>
                <w:rFonts w:eastAsia="Yu Mincho"/>
                <w:b/>
                <w:i/>
              </w:rPr>
            </w:pPr>
            <w:r w:rsidRPr="009E32B3">
              <w:rPr>
                <w:rFonts w:eastAsia="Yu Mincho"/>
                <w:b/>
                <w:i/>
              </w:rPr>
              <w:t>pCell-FR2</w:t>
            </w:r>
          </w:p>
          <w:p w14:paraId="56689F15" w14:textId="77777777" w:rsidR="00864827" w:rsidRPr="009E32B3" w:rsidRDefault="00864827" w:rsidP="00864827">
            <w:pPr>
              <w:pStyle w:val="TAL"/>
              <w:rPr>
                <w:b/>
                <w:i/>
              </w:rPr>
            </w:pPr>
            <w:r w:rsidRPr="009E32B3">
              <w:rPr>
                <w:rFonts w:eastAsia="Yu Mincho"/>
              </w:rPr>
              <w:t xml:space="preserve">Indicates whether the UE supports </w:t>
            </w:r>
            <w:proofErr w:type="spellStart"/>
            <w:r w:rsidRPr="009E32B3">
              <w:rPr>
                <w:rFonts w:eastAsia="Yu Mincho"/>
              </w:rPr>
              <w:t>PCell</w:t>
            </w:r>
            <w:proofErr w:type="spellEnd"/>
            <w:r w:rsidRPr="009E32B3">
              <w:rPr>
                <w:rFonts w:eastAsia="Yu Mincho"/>
              </w:rPr>
              <w:t xml:space="preserve"> operation on FR2.</w:t>
            </w:r>
          </w:p>
        </w:tc>
        <w:tc>
          <w:tcPr>
            <w:tcW w:w="709" w:type="dxa"/>
          </w:tcPr>
          <w:p w14:paraId="06ABC6F8" w14:textId="77777777" w:rsidR="00864827" w:rsidRPr="009E32B3" w:rsidRDefault="00864827" w:rsidP="00864827">
            <w:pPr>
              <w:pStyle w:val="TAL"/>
              <w:jc w:val="center"/>
            </w:pPr>
            <w:r w:rsidRPr="009E32B3">
              <w:t>UE</w:t>
            </w:r>
          </w:p>
        </w:tc>
        <w:tc>
          <w:tcPr>
            <w:tcW w:w="567" w:type="dxa"/>
          </w:tcPr>
          <w:p w14:paraId="06FCBF83" w14:textId="77777777" w:rsidR="00864827" w:rsidRPr="009E32B3" w:rsidRDefault="00864827" w:rsidP="00864827">
            <w:pPr>
              <w:pStyle w:val="TAL"/>
              <w:jc w:val="center"/>
              <w:rPr>
                <w:rFonts w:eastAsia="Yu Mincho"/>
              </w:rPr>
            </w:pPr>
            <w:r w:rsidRPr="009E32B3">
              <w:rPr>
                <w:rFonts w:eastAsia="Yu Mincho"/>
              </w:rPr>
              <w:t>Yes</w:t>
            </w:r>
          </w:p>
        </w:tc>
        <w:tc>
          <w:tcPr>
            <w:tcW w:w="709" w:type="dxa"/>
          </w:tcPr>
          <w:p w14:paraId="294BA689" w14:textId="77777777" w:rsidR="00864827" w:rsidRPr="009E32B3" w:rsidRDefault="00864827" w:rsidP="00864827">
            <w:pPr>
              <w:pStyle w:val="TAL"/>
              <w:jc w:val="center"/>
              <w:rPr>
                <w:rFonts w:eastAsia="Yu Mincho"/>
              </w:rPr>
            </w:pPr>
            <w:r w:rsidRPr="009E32B3">
              <w:rPr>
                <w:rFonts w:eastAsia="Yu Mincho"/>
              </w:rPr>
              <w:t>No</w:t>
            </w:r>
          </w:p>
        </w:tc>
        <w:tc>
          <w:tcPr>
            <w:tcW w:w="728" w:type="dxa"/>
          </w:tcPr>
          <w:p w14:paraId="5640941C" w14:textId="77777777" w:rsidR="00864827" w:rsidRPr="009E32B3" w:rsidRDefault="00864827" w:rsidP="00864827">
            <w:pPr>
              <w:pStyle w:val="TAL"/>
              <w:jc w:val="center"/>
              <w:rPr>
                <w:rFonts w:eastAsia="Yu Mincho"/>
              </w:rPr>
            </w:pPr>
            <w:r w:rsidRPr="009E32B3">
              <w:rPr>
                <w:rFonts w:eastAsia="Yu Mincho"/>
              </w:rPr>
              <w:t>FR2 only</w:t>
            </w:r>
          </w:p>
        </w:tc>
      </w:tr>
      <w:tr w:rsidR="00864827" w:rsidRPr="009E32B3" w14:paraId="3339CF9F" w14:textId="77777777" w:rsidTr="0026000E">
        <w:trPr>
          <w:cantSplit/>
          <w:tblHeader/>
        </w:trPr>
        <w:tc>
          <w:tcPr>
            <w:tcW w:w="6917" w:type="dxa"/>
          </w:tcPr>
          <w:p w14:paraId="4AB6CC7C" w14:textId="77777777" w:rsidR="00864827" w:rsidRPr="009E32B3" w:rsidRDefault="00864827" w:rsidP="00864827">
            <w:pPr>
              <w:pStyle w:val="TAL"/>
              <w:rPr>
                <w:b/>
                <w:i/>
              </w:rPr>
            </w:pPr>
            <w:proofErr w:type="spellStart"/>
            <w:r w:rsidRPr="009E32B3">
              <w:rPr>
                <w:b/>
                <w:i/>
              </w:rPr>
              <w:t>pdcch-MonitoringSingleOccasion</w:t>
            </w:r>
            <w:proofErr w:type="spellEnd"/>
          </w:p>
          <w:p w14:paraId="61CF8F3B" w14:textId="77777777" w:rsidR="00864827" w:rsidRPr="009E32B3" w:rsidRDefault="00864827" w:rsidP="00864827">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864827" w:rsidRPr="009E32B3" w:rsidRDefault="00864827" w:rsidP="00864827">
            <w:pPr>
              <w:pStyle w:val="TAL"/>
              <w:jc w:val="center"/>
            </w:pPr>
            <w:r w:rsidRPr="009E32B3">
              <w:t>UE</w:t>
            </w:r>
          </w:p>
        </w:tc>
        <w:tc>
          <w:tcPr>
            <w:tcW w:w="567" w:type="dxa"/>
          </w:tcPr>
          <w:p w14:paraId="65A32DC3" w14:textId="77777777" w:rsidR="00864827" w:rsidRPr="009E32B3" w:rsidRDefault="00864827" w:rsidP="00864827">
            <w:pPr>
              <w:pStyle w:val="TAL"/>
              <w:jc w:val="center"/>
            </w:pPr>
            <w:r w:rsidRPr="009E32B3">
              <w:t>No</w:t>
            </w:r>
          </w:p>
        </w:tc>
        <w:tc>
          <w:tcPr>
            <w:tcW w:w="709" w:type="dxa"/>
          </w:tcPr>
          <w:p w14:paraId="401F75DF" w14:textId="77777777" w:rsidR="00864827" w:rsidRPr="009E32B3" w:rsidRDefault="00864827" w:rsidP="00864827">
            <w:pPr>
              <w:pStyle w:val="TAL"/>
              <w:jc w:val="center"/>
            </w:pPr>
            <w:r w:rsidRPr="009E32B3">
              <w:t>No</w:t>
            </w:r>
          </w:p>
        </w:tc>
        <w:tc>
          <w:tcPr>
            <w:tcW w:w="728" w:type="dxa"/>
          </w:tcPr>
          <w:p w14:paraId="11F9B24C" w14:textId="77777777" w:rsidR="00864827" w:rsidRPr="009E32B3" w:rsidRDefault="00864827" w:rsidP="00864827">
            <w:pPr>
              <w:pStyle w:val="TAL"/>
              <w:jc w:val="center"/>
            </w:pPr>
            <w:r w:rsidRPr="009E32B3">
              <w:t>FR1 only</w:t>
            </w:r>
          </w:p>
        </w:tc>
      </w:tr>
      <w:tr w:rsidR="00864827" w:rsidRPr="009E32B3" w14:paraId="2AF9A0A6" w14:textId="77777777" w:rsidTr="0026000E">
        <w:trPr>
          <w:cantSplit/>
          <w:tblHeader/>
        </w:trPr>
        <w:tc>
          <w:tcPr>
            <w:tcW w:w="6917" w:type="dxa"/>
          </w:tcPr>
          <w:p w14:paraId="4BDEE193" w14:textId="77777777" w:rsidR="00864827" w:rsidRPr="009E32B3" w:rsidRDefault="00864827" w:rsidP="00864827">
            <w:pPr>
              <w:pStyle w:val="TAL"/>
              <w:rPr>
                <w:b/>
                <w:i/>
              </w:rPr>
            </w:pPr>
            <w:proofErr w:type="spellStart"/>
            <w:r w:rsidRPr="009E32B3">
              <w:rPr>
                <w:b/>
                <w:i/>
              </w:rPr>
              <w:t>pdcch-BlindDetectionCA</w:t>
            </w:r>
            <w:proofErr w:type="spellEnd"/>
          </w:p>
          <w:p w14:paraId="4080A3F0" w14:textId="77777777" w:rsidR="00864827" w:rsidRPr="009E32B3" w:rsidRDefault="00864827" w:rsidP="00864827">
            <w:pPr>
              <w:pStyle w:val="TAL"/>
            </w:pPr>
            <w:r w:rsidRPr="009E32B3">
              <w:t>Indicates PDCCH blind decoding capabilities supported by the UE for CA with more than 4 CCs as specified in TS 38.213 [11]. The field value is from 4 to 16.</w:t>
            </w:r>
          </w:p>
          <w:p w14:paraId="221DF85E" w14:textId="77777777" w:rsidR="00864827" w:rsidRPr="009E32B3" w:rsidRDefault="00864827" w:rsidP="00864827">
            <w:pPr>
              <w:pStyle w:val="TAL"/>
              <w:rPr>
                <w:rFonts w:eastAsiaTheme="minorEastAsia"/>
              </w:rPr>
            </w:pPr>
          </w:p>
          <w:p w14:paraId="72CE013E" w14:textId="77777777" w:rsidR="00864827" w:rsidRPr="009E32B3" w:rsidRDefault="00864827" w:rsidP="00864827">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864827" w:rsidRPr="009E32B3" w:rsidRDefault="00864827" w:rsidP="00864827">
            <w:pPr>
              <w:pStyle w:val="TAL"/>
              <w:jc w:val="center"/>
            </w:pPr>
            <w:r w:rsidRPr="009E32B3">
              <w:t>UE</w:t>
            </w:r>
          </w:p>
        </w:tc>
        <w:tc>
          <w:tcPr>
            <w:tcW w:w="567" w:type="dxa"/>
          </w:tcPr>
          <w:p w14:paraId="3780615C" w14:textId="77777777" w:rsidR="00864827" w:rsidRPr="009E32B3" w:rsidRDefault="00864827" w:rsidP="00864827">
            <w:pPr>
              <w:pStyle w:val="TAL"/>
              <w:jc w:val="center"/>
            </w:pPr>
            <w:r w:rsidRPr="009E32B3">
              <w:t>No</w:t>
            </w:r>
          </w:p>
        </w:tc>
        <w:tc>
          <w:tcPr>
            <w:tcW w:w="709" w:type="dxa"/>
          </w:tcPr>
          <w:p w14:paraId="5323D94B" w14:textId="77777777" w:rsidR="00864827" w:rsidRPr="009E32B3" w:rsidRDefault="00864827" w:rsidP="00864827">
            <w:pPr>
              <w:pStyle w:val="TAL"/>
              <w:jc w:val="center"/>
            </w:pPr>
            <w:r w:rsidRPr="009E32B3">
              <w:t>No</w:t>
            </w:r>
          </w:p>
        </w:tc>
        <w:tc>
          <w:tcPr>
            <w:tcW w:w="728" w:type="dxa"/>
          </w:tcPr>
          <w:p w14:paraId="2153E80B" w14:textId="77777777" w:rsidR="00864827" w:rsidRPr="009E32B3" w:rsidRDefault="00864827" w:rsidP="00864827">
            <w:pPr>
              <w:pStyle w:val="TAL"/>
              <w:jc w:val="center"/>
            </w:pPr>
            <w:r w:rsidRPr="009E32B3">
              <w:t>No</w:t>
            </w:r>
          </w:p>
        </w:tc>
      </w:tr>
      <w:tr w:rsidR="00864827" w:rsidRPr="009E32B3" w14:paraId="59FB611D" w14:textId="77777777" w:rsidTr="008F552F">
        <w:trPr>
          <w:cantSplit/>
          <w:tblHeader/>
        </w:trPr>
        <w:tc>
          <w:tcPr>
            <w:tcW w:w="6917" w:type="dxa"/>
          </w:tcPr>
          <w:p w14:paraId="4594D20D" w14:textId="77777777" w:rsidR="00864827" w:rsidRPr="009E32B3" w:rsidRDefault="00864827" w:rsidP="00864827">
            <w:pPr>
              <w:pStyle w:val="TAL"/>
              <w:rPr>
                <w:b/>
                <w:i/>
              </w:rPr>
            </w:pPr>
            <w:proofErr w:type="spellStart"/>
            <w:r w:rsidRPr="009E32B3">
              <w:rPr>
                <w:b/>
                <w:i/>
              </w:rPr>
              <w:t>pdcch</w:t>
            </w:r>
            <w:proofErr w:type="spellEnd"/>
            <w:r w:rsidRPr="009E32B3">
              <w:rPr>
                <w:b/>
                <w:i/>
              </w:rPr>
              <w:t>-</w:t>
            </w:r>
            <w:proofErr w:type="spellStart"/>
            <w:r w:rsidRPr="009E32B3">
              <w:rPr>
                <w:b/>
                <w:i/>
              </w:rPr>
              <w:t>BlindDetectionMCG</w:t>
            </w:r>
            <w:proofErr w:type="spellEnd"/>
            <w:r w:rsidRPr="009E32B3">
              <w:rPr>
                <w:b/>
                <w:i/>
              </w:rPr>
              <w:t>-UE</w:t>
            </w:r>
          </w:p>
          <w:p w14:paraId="794B1D14" w14:textId="28713B16" w:rsidR="00864827" w:rsidRPr="009E32B3" w:rsidRDefault="00864827" w:rsidP="00864827">
            <w:pPr>
              <w:pStyle w:val="TAL"/>
            </w:pPr>
            <w:r w:rsidRPr="009E32B3">
              <w:t>Indicates PDCCH blind decoding capabilities supported for MCG when in NR-DC. The field value is from 1 to 15. The UE sets the value in accordance with the constraints specified in TS 38.213 [11].</w:t>
            </w:r>
          </w:p>
          <w:p w14:paraId="51A778BB" w14:textId="77777777" w:rsidR="00864827" w:rsidRPr="009E32B3" w:rsidRDefault="00864827" w:rsidP="00864827">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0CF9080" w14:textId="77777777" w:rsidR="00864827" w:rsidRPr="009E32B3" w:rsidRDefault="00864827" w:rsidP="00864827">
            <w:pPr>
              <w:pStyle w:val="TAL"/>
              <w:jc w:val="center"/>
            </w:pPr>
            <w:r w:rsidRPr="009E32B3">
              <w:t>UE</w:t>
            </w:r>
          </w:p>
        </w:tc>
        <w:tc>
          <w:tcPr>
            <w:tcW w:w="567" w:type="dxa"/>
          </w:tcPr>
          <w:p w14:paraId="55E74DEC" w14:textId="77777777" w:rsidR="00864827" w:rsidRPr="009E32B3" w:rsidRDefault="00864827" w:rsidP="00864827">
            <w:pPr>
              <w:pStyle w:val="TAL"/>
              <w:jc w:val="center"/>
            </w:pPr>
            <w:r w:rsidRPr="009E32B3">
              <w:t>No</w:t>
            </w:r>
          </w:p>
        </w:tc>
        <w:tc>
          <w:tcPr>
            <w:tcW w:w="709" w:type="dxa"/>
          </w:tcPr>
          <w:p w14:paraId="25A54541" w14:textId="77777777" w:rsidR="00864827" w:rsidRPr="009E32B3" w:rsidRDefault="00864827" w:rsidP="00864827">
            <w:pPr>
              <w:pStyle w:val="TAL"/>
              <w:jc w:val="center"/>
            </w:pPr>
            <w:r w:rsidRPr="009E32B3">
              <w:t>No</w:t>
            </w:r>
          </w:p>
        </w:tc>
        <w:tc>
          <w:tcPr>
            <w:tcW w:w="728" w:type="dxa"/>
          </w:tcPr>
          <w:p w14:paraId="505EA561" w14:textId="77777777" w:rsidR="00864827" w:rsidRPr="009E32B3" w:rsidRDefault="00864827" w:rsidP="00864827">
            <w:pPr>
              <w:pStyle w:val="TAL"/>
              <w:jc w:val="center"/>
            </w:pPr>
            <w:r w:rsidRPr="009E32B3">
              <w:t>Yes</w:t>
            </w:r>
          </w:p>
        </w:tc>
      </w:tr>
      <w:tr w:rsidR="00864827" w:rsidRPr="009E32B3" w14:paraId="4D70061A" w14:textId="77777777" w:rsidTr="008F552F">
        <w:trPr>
          <w:cantSplit/>
          <w:tblHeader/>
        </w:trPr>
        <w:tc>
          <w:tcPr>
            <w:tcW w:w="6917" w:type="dxa"/>
          </w:tcPr>
          <w:p w14:paraId="1BC97E70" w14:textId="77777777" w:rsidR="00864827" w:rsidRPr="009E32B3" w:rsidRDefault="00864827" w:rsidP="00864827">
            <w:pPr>
              <w:pStyle w:val="TAL"/>
              <w:rPr>
                <w:b/>
                <w:i/>
              </w:rPr>
            </w:pPr>
            <w:proofErr w:type="spellStart"/>
            <w:r w:rsidRPr="009E32B3">
              <w:rPr>
                <w:b/>
                <w:i/>
              </w:rPr>
              <w:t>pdcch</w:t>
            </w:r>
            <w:proofErr w:type="spellEnd"/>
            <w:r w:rsidRPr="009E32B3">
              <w:rPr>
                <w:b/>
                <w:i/>
              </w:rPr>
              <w:t>-</w:t>
            </w:r>
            <w:proofErr w:type="spellStart"/>
            <w:r w:rsidRPr="009E32B3">
              <w:rPr>
                <w:b/>
                <w:i/>
              </w:rPr>
              <w:t>BlindDetectionSCG</w:t>
            </w:r>
            <w:proofErr w:type="spellEnd"/>
            <w:r w:rsidRPr="009E32B3">
              <w:rPr>
                <w:b/>
                <w:i/>
              </w:rPr>
              <w:t>-UE</w:t>
            </w:r>
          </w:p>
          <w:p w14:paraId="1C044D8E" w14:textId="1AF48D0B" w:rsidR="00864827" w:rsidRPr="009E32B3" w:rsidRDefault="00864827" w:rsidP="00864827">
            <w:pPr>
              <w:pStyle w:val="TAL"/>
            </w:pPr>
            <w:r w:rsidRPr="009E32B3">
              <w:t>Indicates PDCCH blind decoding capabilities supported for SCG when in NR-DC. The field value is from 1 to 15. The UE sets the value in accordance with the constraints specified in TS 38.213 [11].</w:t>
            </w:r>
          </w:p>
          <w:p w14:paraId="6C200345" w14:textId="77777777" w:rsidR="00864827" w:rsidRPr="009E32B3" w:rsidRDefault="00864827" w:rsidP="00864827">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32A613C" w14:textId="77777777" w:rsidR="00864827" w:rsidRPr="009E32B3" w:rsidRDefault="00864827" w:rsidP="00864827">
            <w:pPr>
              <w:pStyle w:val="TAL"/>
              <w:jc w:val="center"/>
            </w:pPr>
            <w:r w:rsidRPr="009E32B3">
              <w:t>UE</w:t>
            </w:r>
          </w:p>
        </w:tc>
        <w:tc>
          <w:tcPr>
            <w:tcW w:w="567" w:type="dxa"/>
          </w:tcPr>
          <w:p w14:paraId="2BE0F551" w14:textId="77777777" w:rsidR="00864827" w:rsidRPr="009E32B3" w:rsidRDefault="00864827" w:rsidP="00864827">
            <w:pPr>
              <w:pStyle w:val="TAL"/>
              <w:jc w:val="center"/>
            </w:pPr>
            <w:r w:rsidRPr="009E32B3">
              <w:t>No</w:t>
            </w:r>
          </w:p>
        </w:tc>
        <w:tc>
          <w:tcPr>
            <w:tcW w:w="709" w:type="dxa"/>
          </w:tcPr>
          <w:p w14:paraId="702FF8F1" w14:textId="77777777" w:rsidR="00864827" w:rsidRPr="009E32B3" w:rsidRDefault="00864827" w:rsidP="00864827">
            <w:pPr>
              <w:pStyle w:val="TAL"/>
              <w:jc w:val="center"/>
            </w:pPr>
            <w:r w:rsidRPr="009E32B3">
              <w:t>No</w:t>
            </w:r>
          </w:p>
        </w:tc>
        <w:tc>
          <w:tcPr>
            <w:tcW w:w="728" w:type="dxa"/>
          </w:tcPr>
          <w:p w14:paraId="7B6E318E" w14:textId="77777777" w:rsidR="00864827" w:rsidRPr="009E32B3" w:rsidRDefault="00864827" w:rsidP="00864827">
            <w:pPr>
              <w:pStyle w:val="TAL"/>
              <w:jc w:val="center"/>
            </w:pPr>
            <w:r w:rsidRPr="009E32B3">
              <w:t>Yes</w:t>
            </w:r>
          </w:p>
        </w:tc>
      </w:tr>
      <w:tr w:rsidR="00864827" w:rsidRPr="009E32B3" w14:paraId="28AD4BC0" w14:textId="77777777" w:rsidTr="008F552F">
        <w:trPr>
          <w:cantSplit/>
          <w:tblHeader/>
        </w:trPr>
        <w:tc>
          <w:tcPr>
            <w:tcW w:w="6917" w:type="dxa"/>
          </w:tcPr>
          <w:p w14:paraId="1B43AA22" w14:textId="77777777" w:rsidR="00864827" w:rsidRPr="009E32B3" w:rsidRDefault="00864827" w:rsidP="00864827">
            <w:pPr>
              <w:pStyle w:val="TAL"/>
              <w:rPr>
                <w:b/>
                <w:i/>
              </w:rPr>
            </w:pPr>
            <w:r w:rsidRPr="009E32B3">
              <w:rPr>
                <w:b/>
                <w:i/>
              </w:rPr>
              <w:t>pdcch-MonitoringAnyOccasionsWithSpanGapCrossCarrierSch-r16</w:t>
            </w:r>
          </w:p>
          <w:p w14:paraId="0DE2922D" w14:textId="7B6DFA41" w:rsidR="00864827" w:rsidRPr="009E32B3" w:rsidRDefault="00864827" w:rsidP="00864827">
            <w:pPr>
              <w:pStyle w:val="TAL"/>
              <w:rPr>
                <w:bCs/>
                <w:iCs/>
              </w:rPr>
            </w:pPr>
            <w:r w:rsidRPr="009E32B3">
              <w:rPr>
                <w:bCs/>
                <w:iCs/>
              </w:rPr>
              <w:t xml:space="preserve">Indicates how the UE supports </w:t>
            </w:r>
            <w:proofErr w:type="spellStart"/>
            <w:r w:rsidRPr="009E32B3">
              <w:rPr>
                <w:bCs/>
                <w:i/>
              </w:rPr>
              <w:t>pdcch-MonitoringAnyOccasionsWithSpanGap</w:t>
            </w:r>
            <w:proofErr w:type="spellEnd"/>
            <w:r w:rsidRPr="009E32B3">
              <w:rPr>
                <w:bCs/>
                <w:iCs/>
              </w:rPr>
              <w:t xml:space="preserve"> in case of cross-carrier scheduling with different SCSs in the scheduling cell and the scheduled cell.</w:t>
            </w:r>
          </w:p>
          <w:p w14:paraId="480E8830" w14:textId="77777777" w:rsidR="00864827" w:rsidRPr="009E32B3" w:rsidRDefault="00864827" w:rsidP="00864827">
            <w:pPr>
              <w:pStyle w:val="TAL"/>
              <w:rPr>
                <w:bCs/>
                <w:iCs/>
              </w:rPr>
            </w:pPr>
          </w:p>
          <w:p w14:paraId="708B69FC" w14:textId="673517FA" w:rsidR="00864827" w:rsidRPr="009E32B3" w:rsidRDefault="00864827" w:rsidP="00864827">
            <w:pPr>
              <w:pStyle w:val="TAL"/>
              <w:rPr>
                <w:bCs/>
                <w:iCs/>
              </w:rPr>
            </w:pPr>
            <w:r w:rsidRPr="009E32B3">
              <w:rPr>
                <w:bCs/>
                <w:iCs/>
              </w:rPr>
              <w:t>Value 'mode2' indicates</w:t>
            </w:r>
            <w:r w:rsidRPr="009E32B3">
              <w:t xml:space="preserve"> </w:t>
            </w:r>
            <w:proofErr w:type="spellStart"/>
            <w:r w:rsidRPr="009E32B3">
              <w:rPr>
                <w:bCs/>
                <w:i/>
              </w:rPr>
              <w:t>pdcch-MonitoringAnyOccasionsWithSpanGap</w:t>
            </w:r>
            <w:proofErr w:type="spellEnd"/>
            <w:r w:rsidRPr="009E32B3">
              <w:rPr>
                <w:bCs/>
                <w:iCs/>
              </w:rPr>
              <w:t xml:space="preserve"> is supported for the band of the scheduling/triggering/indicating cell.</w:t>
            </w:r>
          </w:p>
          <w:p w14:paraId="2F6DCC81" w14:textId="35EC99B8" w:rsidR="00864827" w:rsidRPr="009E32B3" w:rsidRDefault="00864827" w:rsidP="00864827">
            <w:pPr>
              <w:pStyle w:val="TAL"/>
              <w:rPr>
                <w:bCs/>
                <w:iCs/>
              </w:rPr>
            </w:pPr>
            <w:r w:rsidRPr="009E32B3">
              <w:rPr>
                <w:bCs/>
                <w:iCs/>
              </w:rPr>
              <w:t>Value 'mode3' indicates</w:t>
            </w:r>
            <w:r w:rsidRPr="009E32B3">
              <w:t xml:space="preserve"> </w:t>
            </w:r>
            <w:proofErr w:type="spellStart"/>
            <w:r w:rsidRPr="009E32B3">
              <w:rPr>
                <w:bCs/>
                <w:i/>
              </w:rPr>
              <w:t>pdcch-MonitoringAnyOccasionsWithSpanGap</w:t>
            </w:r>
            <w:proofErr w:type="spellEnd"/>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864827" w:rsidRPr="009E32B3" w:rsidRDefault="00864827" w:rsidP="00864827">
            <w:pPr>
              <w:pStyle w:val="TAL"/>
              <w:rPr>
                <w:bCs/>
                <w:iCs/>
              </w:rPr>
            </w:pPr>
          </w:p>
          <w:p w14:paraId="2F68934B" w14:textId="74AF7B35" w:rsidR="00864827" w:rsidRPr="009E32B3" w:rsidRDefault="00864827" w:rsidP="00864827">
            <w:pPr>
              <w:pStyle w:val="TAL"/>
            </w:pPr>
            <w:r w:rsidRPr="009E32B3">
              <w:rPr>
                <w:bCs/>
                <w:iCs/>
              </w:rPr>
              <w:t xml:space="preserve">UE indicating support of these feature indicates support of </w:t>
            </w:r>
            <w:proofErr w:type="spellStart"/>
            <w:r w:rsidRPr="009E32B3">
              <w:rPr>
                <w:bCs/>
                <w:i/>
              </w:rPr>
              <w:t>pdcch-MonitoringAnyOccasionsWithSpanGap</w:t>
            </w:r>
            <w:proofErr w:type="spellEnd"/>
            <w:r w:rsidRPr="009E32B3">
              <w:rPr>
                <w:bCs/>
                <w:iCs/>
              </w:rPr>
              <w:t xml:space="preserve"> and </w:t>
            </w:r>
            <w:r w:rsidRPr="009E32B3">
              <w:rPr>
                <w:i/>
                <w:iCs/>
              </w:rPr>
              <w:t>crossCarrierSchedulingDL-DiffSCS-r16</w:t>
            </w:r>
            <w:r w:rsidRPr="009E32B3">
              <w:t>.</w:t>
            </w:r>
          </w:p>
          <w:p w14:paraId="0B16A734" w14:textId="77777777" w:rsidR="00864827" w:rsidRPr="009E32B3" w:rsidRDefault="00864827" w:rsidP="00864827">
            <w:pPr>
              <w:pStyle w:val="TAL"/>
            </w:pPr>
          </w:p>
          <w:p w14:paraId="495E4C4C" w14:textId="065E19FF" w:rsidR="00864827" w:rsidRPr="009E32B3" w:rsidRDefault="00864827" w:rsidP="00864827">
            <w:pPr>
              <w:pStyle w:val="TAN"/>
            </w:pPr>
            <w:r w:rsidRPr="009E32B3">
              <w:t>NOTE:</w:t>
            </w:r>
            <w:r w:rsidRPr="009E32B3">
              <w:rPr>
                <w:rFonts w:cs="Arial"/>
                <w:szCs w:val="18"/>
              </w:rPr>
              <w:tab/>
            </w:r>
            <w:r w:rsidRPr="009E32B3">
              <w:t xml:space="preserve">For </w:t>
            </w:r>
            <w:proofErr w:type="spellStart"/>
            <w:r w:rsidRPr="009E32B3">
              <w:rPr>
                <w:i/>
                <w:iCs/>
              </w:rPr>
              <w:t>pdcch-MonitoringAnyOccasionsWithSpanGap</w:t>
            </w:r>
            <w:proofErr w:type="spellEnd"/>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864827" w:rsidRPr="009E32B3" w:rsidRDefault="00864827" w:rsidP="00864827">
            <w:pPr>
              <w:pStyle w:val="TAL"/>
              <w:jc w:val="center"/>
            </w:pPr>
            <w:r w:rsidRPr="009E32B3">
              <w:t>UE</w:t>
            </w:r>
          </w:p>
        </w:tc>
        <w:tc>
          <w:tcPr>
            <w:tcW w:w="567" w:type="dxa"/>
          </w:tcPr>
          <w:p w14:paraId="781A4E37" w14:textId="4D7009BE" w:rsidR="00864827" w:rsidRPr="009E32B3" w:rsidRDefault="00864827" w:rsidP="00864827">
            <w:pPr>
              <w:pStyle w:val="TAL"/>
              <w:jc w:val="center"/>
            </w:pPr>
            <w:r w:rsidRPr="009E32B3">
              <w:t>No</w:t>
            </w:r>
          </w:p>
        </w:tc>
        <w:tc>
          <w:tcPr>
            <w:tcW w:w="709" w:type="dxa"/>
          </w:tcPr>
          <w:p w14:paraId="24378B1E" w14:textId="5E3295C3" w:rsidR="00864827" w:rsidRPr="009E32B3" w:rsidRDefault="00864827" w:rsidP="00864827">
            <w:pPr>
              <w:pStyle w:val="TAL"/>
              <w:jc w:val="center"/>
            </w:pPr>
            <w:r w:rsidRPr="009E32B3">
              <w:t>No</w:t>
            </w:r>
          </w:p>
        </w:tc>
        <w:tc>
          <w:tcPr>
            <w:tcW w:w="728" w:type="dxa"/>
          </w:tcPr>
          <w:p w14:paraId="01E0D08C" w14:textId="55A84E94" w:rsidR="00864827" w:rsidRPr="009E32B3" w:rsidRDefault="00864827" w:rsidP="00864827">
            <w:pPr>
              <w:pStyle w:val="TAL"/>
              <w:jc w:val="center"/>
            </w:pPr>
            <w:r w:rsidRPr="009E32B3">
              <w:t>No</w:t>
            </w:r>
          </w:p>
        </w:tc>
      </w:tr>
      <w:tr w:rsidR="00864827" w:rsidRPr="009E32B3" w14:paraId="49D101D6" w14:textId="77777777" w:rsidTr="008F552F">
        <w:trPr>
          <w:cantSplit/>
          <w:tblHeader/>
        </w:trPr>
        <w:tc>
          <w:tcPr>
            <w:tcW w:w="6917" w:type="dxa"/>
          </w:tcPr>
          <w:p w14:paraId="5F772E2E" w14:textId="77777777" w:rsidR="00864827" w:rsidRPr="009E32B3" w:rsidRDefault="00864827" w:rsidP="00864827">
            <w:pPr>
              <w:pStyle w:val="TAL"/>
              <w:rPr>
                <w:b/>
                <w:i/>
              </w:rPr>
            </w:pPr>
            <w:r w:rsidRPr="009E32B3">
              <w:rPr>
                <w:b/>
                <w:i/>
              </w:rPr>
              <w:t>pdcch-MonitoringSingleSpanFirst4Sym-r16</w:t>
            </w:r>
          </w:p>
          <w:p w14:paraId="4BF96969" w14:textId="7A33918B" w:rsidR="00864827" w:rsidRPr="009E32B3" w:rsidRDefault="00864827" w:rsidP="00864827">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864827" w:rsidRPr="009E32B3" w:rsidRDefault="00864827" w:rsidP="00864827">
            <w:pPr>
              <w:pStyle w:val="TAL"/>
              <w:jc w:val="center"/>
            </w:pPr>
            <w:r w:rsidRPr="009E32B3">
              <w:t>UE</w:t>
            </w:r>
          </w:p>
        </w:tc>
        <w:tc>
          <w:tcPr>
            <w:tcW w:w="567" w:type="dxa"/>
          </w:tcPr>
          <w:p w14:paraId="54E851C0" w14:textId="2FEC3C58" w:rsidR="00864827" w:rsidRPr="009E32B3" w:rsidRDefault="00864827" w:rsidP="00864827">
            <w:pPr>
              <w:pStyle w:val="TAL"/>
              <w:jc w:val="center"/>
            </w:pPr>
            <w:r w:rsidRPr="009E32B3">
              <w:t>No</w:t>
            </w:r>
          </w:p>
        </w:tc>
        <w:tc>
          <w:tcPr>
            <w:tcW w:w="709" w:type="dxa"/>
          </w:tcPr>
          <w:p w14:paraId="6F951295" w14:textId="14D3C8B3" w:rsidR="00864827" w:rsidRPr="009E32B3" w:rsidRDefault="00864827" w:rsidP="00864827">
            <w:pPr>
              <w:pStyle w:val="TAL"/>
              <w:jc w:val="center"/>
            </w:pPr>
            <w:r w:rsidRPr="009E32B3">
              <w:t>No</w:t>
            </w:r>
          </w:p>
        </w:tc>
        <w:tc>
          <w:tcPr>
            <w:tcW w:w="728" w:type="dxa"/>
          </w:tcPr>
          <w:p w14:paraId="44F6C42E" w14:textId="1BC72E81" w:rsidR="00864827" w:rsidRPr="009E32B3" w:rsidRDefault="00864827" w:rsidP="00864827">
            <w:pPr>
              <w:pStyle w:val="TAL"/>
              <w:jc w:val="center"/>
            </w:pPr>
            <w:r w:rsidRPr="009E32B3">
              <w:t>FR1 only</w:t>
            </w:r>
          </w:p>
        </w:tc>
      </w:tr>
      <w:tr w:rsidR="00864827" w:rsidRPr="009E32B3" w14:paraId="0CA09335" w14:textId="77777777" w:rsidTr="0026000E">
        <w:trPr>
          <w:cantSplit/>
          <w:tblHeader/>
        </w:trPr>
        <w:tc>
          <w:tcPr>
            <w:tcW w:w="6917" w:type="dxa"/>
          </w:tcPr>
          <w:p w14:paraId="5DA6F47A" w14:textId="77777777" w:rsidR="00864827" w:rsidRPr="009E32B3" w:rsidRDefault="00864827" w:rsidP="00864827">
            <w:pPr>
              <w:pStyle w:val="TAL"/>
              <w:rPr>
                <w:b/>
                <w:i/>
              </w:rPr>
            </w:pPr>
            <w:r w:rsidRPr="009E32B3">
              <w:rPr>
                <w:b/>
                <w:i/>
              </w:rPr>
              <w:t>pdsch-256QAM-FR1</w:t>
            </w:r>
          </w:p>
          <w:p w14:paraId="52F25FEA" w14:textId="77777777" w:rsidR="00864827" w:rsidRPr="009E32B3" w:rsidRDefault="00864827" w:rsidP="00864827">
            <w:pPr>
              <w:pStyle w:val="TAL"/>
            </w:pPr>
            <w:r w:rsidRPr="009E32B3">
              <w:t>Indicates whether the UE supports 256QAM modulation scheme for PDSCH for FR1 as defined in 7.3.1.2 of TS 38.211 [6].</w:t>
            </w:r>
          </w:p>
          <w:p w14:paraId="68FDCEC6" w14:textId="06D1B697" w:rsidR="00864827" w:rsidRPr="009E32B3" w:rsidRDefault="00864827" w:rsidP="00864827">
            <w:pPr>
              <w:pStyle w:val="TAL"/>
            </w:pPr>
            <w:r w:rsidRPr="009E32B3">
              <w:t>It is optional for (e)</w:t>
            </w:r>
            <w:proofErr w:type="spellStart"/>
            <w:r w:rsidRPr="009E32B3">
              <w:t>RedCap</w:t>
            </w:r>
            <w:proofErr w:type="spellEnd"/>
            <w:r w:rsidRPr="009E32B3">
              <w:t xml:space="preserve"> UEs, IAB-MT, and NCR-MT, and mandatory with capability signalling for other UEs.</w:t>
            </w:r>
          </w:p>
        </w:tc>
        <w:tc>
          <w:tcPr>
            <w:tcW w:w="709" w:type="dxa"/>
          </w:tcPr>
          <w:p w14:paraId="6BF275B1" w14:textId="77777777" w:rsidR="00864827" w:rsidRPr="009E32B3" w:rsidRDefault="00864827" w:rsidP="00864827">
            <w:pPr>
              <w:pStyle w:val="TAL"/>
              <w:jc w:val="center"/>
            </w:pPr>
            <w:r w:rsidRPr="009E32B3">
              <w:t>UE</w:t>
            </w:r>
          </w:p>
        </w:tc>
        <w:tc>
          <w:tcPr>
            <w:tcW w:w="567" w:type="dxa"/>
          </w:tcPr>
          <w:p w14:paraId="4F99F97E" w14:textId="5C3EDFD2" w:rsidR="00864827" w:rsidRPr="009E32B3" w:rsidRDefault="00864827" w:rsidP="00864827">
            <w:pPr>
              <w:pStyle w:val="TAL"/>
              <w:jc w:val="center"/>
            </w:pPr>
            <w:r w:rsidRPr="009E32B3">
              <w:t>CY</w:t>
            </w:r>
          </w:p>
        </w:tc>
        <w:tc>
          <w:tcPr>
            <w:tcW w:w="709" w:type="dxa"/>
          </w:tcPr>
          <w:p w14:paraId="610529B8" w14:textId="77777777" w:rsidR="00864827" w:rsidRPr="009E32B3" w:rsidRDefault="00864827" w:rsidP="00864827">
            <w:pPr>
              <w:pStyle w:val="TAL"/>
              <w:jc w:val="center"/>
            </w:pPr>
            <w:r w:rsidRPr="009E32B3">
              <w:t>No</w:t>
            </w:r>
          </w:p>
        </w:tc>
        <w:tc>
          <w:tcPr>
            <w:tcW w:w="728" w:type="dxa"/>
          </w:tcPr>
          <w:p w14:paraId="1E1E549B" w14:textId="77777777" w:rsidR="00864827" w:rsidRPr="009E32B3" w:rsidRDefault="00864827" w:rsidP="00864827">
            <w:pPr>
              <w:pStyle w:val="TAL"/>
              <w:jc w:val="center"/>
            </w:pPr>
            <w:r w:rsidRPr="009E32B3">
              <w:t>FR1 only</w:t>
            </w:r>
          </w:p>
        </w:tc>
      </w:tr>
      <w:tr w:rsidR="00864827" w:rsidRPr="009E32B3" w14:paraId="4105CD99" w14:textId="77777777" w:rsidTr="0026000E">
        <w:trPr>
          <w:cantSplit/>
          <w:tblHeader/>
        </w:trPr>
        <w:tc>
          <w:tcPr>
            <w:tcW w:w="6917" w:type="dxa"/>
          </w:tcPr>
          <w:p w14:paraId="073C0404" w14:textId="77777777" w:rsidR="00864827" w:rsidRPr="009E32B3" w:rsidRDefault="00864827" w:rsidP="00864827">
            <w:pPr>
              <w:pStyle w:val="TAL"/>
              <w:rPr>
                <w:b/>
                <w:i/>
              </w:rPr>
            </w:pPr>
            <w:proofErr w:type="spellStart"/>
            <w:r w:rsidRPr="009E32B3">
              <w:rPr>
                <w:b/>
                <w:i/>
              </w:rPr>
              <w:lastRenderedPageBreak/>
              <w:t>pdsch-MappingTypeA</w:t>
            </w:r>
            <w:proofErr w:type="spellEnd"/>
          </w:p>
          <w:p w14:paraId="2472C3EE" w14:textId="77777777" w:rsidR="00864827" w:rsidRPr="009E32B3" w:rsidRDefault="00864827" w:rsidP="00864827">
            <w:pPr>
              <w:pStyle w:val="TAL"/>
            </w:pPr>
            <w:r w:rsidRPr="009E32B3">
              <w:t xml:space="preserve">Indicates whether the UE supports receiving PDSCH using PDSCH mapping type A with less than seven symbols. This field shall be set to </w:t>
            </w:r>
            <w:r w:rsidRPr="009E32B3">
              <w:rPr>
                <w:i/>
              </w:rPr>
              <w:t>supported</w:t>
            </w:r>
            <w:r w:rsidRPr="009E32B3">
              <w:t>.</w:t>
            </w:r>
          </w:p>
        </w:tc>
        <w:tc>
          <w:tcPr>
            <w:tcW w:w="709" w:type="dxa"/>
          </w:tcPr>
          <w:p w14:paraId="61D336F5" w14:textId="77777777" w:rsidR="00864827" w:rsidRPr="009E32B3" w:rsidRDefault="00864827" w:rsidP="00864827">
            <w:pPr>
              <w:pStyle w:val="TAL"/>
              <w:jc w:val="center"/>
            </w:pPr>
            <w:r w:rsidRPr="009E32B3">
              <w:t>UE</w:t>
            </w:r>
          </w:p>
        </w:tc>
        <w:tc>
          <w:tcPr>
            <w:tcW w:w="567" w:type="dxa"/>
          </w:tcPr>
          <w:p w14:paraId="7EF0495D" w14:textId="77777777" w:rsidR="00864827" w:rsidRPr="009E32B3" w:rsidRDefault="00864827" w:rsidP="00864827">
            <w:pPr>
              <w:pStyle w:val="TAL"/>
              <w:jc w:val="center"/>
            </w:pPr>
            <w:r w:rsidRPr="009E32B3">
              <w:t>Yes</w:t>
            </w:r>
          </w:p>
        </w:tc>
        <w:tc>
          <w:tcPr>
            <w:tcW w:w="709" w:type="dxa"/>
          </w:tcPr>
          <w:p w14:paraId="633B785B" w14:textId="77777777" w:rsidR="00864827" w:rsidRPr="009E32B3" w:rsidRDefault="00864827" w:rsidP="00864827">
            <w:pPr>
              <w:pStyle w:val="TAL"/>
              <w:jc w:val="center"/>
            </w:pPr>
            <w:r w:rsidRPr="009E32B3">
              <w:t>No</w:t>
            </w:r>
          </w:p>
        </w:tc>
        <w:tc>
          <w:tcPr>
            <w:tcW w:w="728" w:type="dxa"/>
          </w:tcPr>
          <w:p w14:paraId="7B8539C2" w14:textId="77777777" w:rsidR="00864827" w:rsidRPr="009E32B3" w:rsidRDefault="00864827" w:rsidP="00864827">
            <w:pPr>
              <w:pStyle w:val="TAL"/>
              <w:jc w:val="center"/>
            </w:pPr>
            <w:r w:rsidRPr="009E32B3">
              <w:t>No</w:t>
            </w:r>
          </w:p>
        </w:tc>
      </w:tr>
      <w:tr w:rsidR="00864827" w:rsidRPr="009E32B3" w14:paraId="4D081DEA" w14:textId="77777777" w:rsidTr="0026000E">
        <w:trPr>
          <w:cantSplit/>
          <w:tblHeader/>
        </w:trPr>
        <w:tc>
          <w:tcPr>
            <w:tcW w:w="6917" w:type="dxa"/>
          </w:tcPr>
          <w:p w14:paraId="16AD45D2" w14:textId="77777777" w:rsidR="00864827" w:rsidRPr="009E32B3" w:rsidRDefault="00864827" w:rsidP="00864827">
            <w:pPr>
              <w:pStyle w:val="TAL"/>
              <w:rPr>
                <w:b/>
                <w:i/>
              </w:rPr>
            </w:pPr>
            <w:proofErr w:type="spellStart"/>
            <w:r w:rsidRPr="009E32B3">
              <w:rPr>
                <w:b/>
                <w:i/>
              </w:rPr>
              <w:t>pdsch-MappingTypeB</w:t>
            </w:r>
            <w:proofErr w:type="spellEnd"/>
          </w:p>
          <w:p w14:paraId="105C3799" w14:textId="77777777" w:rsidR="00864827" w:rsidRPr="009E32B3" w:rsidRDefault="00864827" w:rsidP="00864827">
            <w:pPr>
              <w:pStyle w:val="TAL"/>
            </w:pPr>
            <w:r w:rsidRPr="009E32B3">
              <w:t>Indicates whether the UE supports receiving PDSCH using PDSCH mapping type B.</w:t>
            </w:r>
          </w:p>
        </w:tc>
        <w:tc>
          <w:tcPr>
            <w:tcW w:w="709" w:type="dxa"/>
          </w:tcPr>
          <w:p w14:paraId="3CCDA5CD" w14:textId="77777777" w:rsidR="00864827" w:rsidRPr="009E32B3" w:rsidRDefault="00864827" w:rsidP="00864827">
            <w:pPr>
              <w:pStyle w:val="TAL"/>
              <w:jc w:val="center"/>
            </w:pPr>
            <w:r w:rsidRPr="009E32B3">
              <w:t>UE</w:t>
            </w:r>
          </w:p>
        </w:tc>
        <w:tc>
          <w:tcPr>
            <w:tcW w:w="567" w:type="dxa"/>
          </w:tcPr>
          <w:p w14:paraId="385E6C4F" w14:textId="77777777" w:rsidR="00864827" w:rsidRPr="009E32B3" w:rsidRDefault="00864827" w:rsidP="00864827">
            <w:pPr>
              <w:pStyle w:val="TAL"/>
              <w:jc w:val="center"/>
            </w:pPr>
            <w:r w:rsidRPr="009E32B3">
              <w:t>Yes</w:t>
            </w:r>
          </w:p>
        </w:tc>
        <w:tc>
          <w:tcPr>
            <w:tcW w:w="709" w:type="dxa"/>
          </w:tcPr>
          <w:p w14:paraId="196DED71" w14:textId="77777777" w:rsidR="00864827" w:rsidRPr="009E32B3" w:rsidRDefault="00864827" w:rsidP="00864827">
            <w:pPr>
              <w:pStyle w:val="TAL"/>
              <w:jc w:val="center"/>
            </w:pPr>
            <w:r w:rsidRPr="009E32B3">
              <w:t>No</w:t>
            </w:r>
          </w:p>
        </w:tc>
        <w:tc>
          <w:tcPr>
            <w:tcW w:w="728" w:type="dxa"/>
          </w:tcPr>
          <w:p w14:paraId="293ABA41" w14:textId="77777777" w:rsidR="00864827" w:rsidRPr="009E32B3" w:rsidRDefault="00864827" w:rsidP="00864827">
            <w:pPr>
              <w:pStyle w:val="TAL"/>
              <w:jc w:val="center"/>
            </w:pPr>
            <w:r w:rsidRPr="009E32B3">
              <w:t>No</w:t>
            </w:r>
          </w:p>
        </w:tc>
      </w:tr>
      <w:tr w:rsidR="00864827" w:rsidRPr="009E32B3" w14:paraId="56F859C3" w14:textId="77777777" w:rsidTr="0026000E">
        <w:trPr>
          <w:cantSplit/>
          <w:tblHeader/>
        </w:trPr>
        <w:tc>
          <w:tcPr>
            <w:tcW w:w="6917" w:type="dxa"/>
          </w:tcPr>
          <w:p w14:paraId="4B706CBA" w14:textId="77777777" w:rsidR="00864827" w:rsidRPr="009E32B3" w:rsidRDefault="00864827" w:rsidP="00864827">
            <w:pPr>
              <w:pStyle w:val="TAL"/>
              <w:rPr>
                <w:b/>
                <w:i/>
              </w:rPr>
            </w:pPr>
            <w:proofErr w:type="spellStart"/>
            <w:r w:rsidRPr="009E32B3">
              <w:rPr>
                <w:b/>
                <w:i/>
              </w:rPr>
              <w:t>pdsch-RepetitionMultiSlots</w:t>
            </w:r>
            <w:proofErr w:type="spellEnd"/>
          </w:p>
          <w:p w14:paraId="330809CA" w14:textId="32D38E80" w:rsidR="00864827" w:rsidRPr="009E32B3" w:rsidRDefault="00864827" w:rsidP="00864827">
            <w:pPr>
              <w:pStyle w:val="TAL"/>
            </w:pPr>
            <w:r w:rsidRPr="009E32B3">
              <w:t xml:space="preserve">Indicates whether the UE supports receiving PDSCH scheduled by DCI format 1_1 when configured with </w:t>
            </w:r>
            <w:r w:rsidRPr="009E32B3">
              <w:rPr>
                <w:i/>
                <w:noProof/>
              </w:rPr>
              <w:t>pdsch-AggregationFactor</w:t>
            </w:r>
            <w:r w:rsidRPr="009E32B3">
              <w:t xml:space="preserve"> &gt; 1, as defined in 5.1.2.1 of TS 38.214 [12]. This applies only to non-shared spectrum channel access. For shared spectrum channel access, </w:t>
            </w:r>
            <w:r w:rsidRPr="009E32B3">
              <w:rPr>
                <w:i/>
                <w:iCs/>
              </w:rPr>
              <w:t xml:space="preserve">pdsch-RepetitionMultiSlots-r16 </w:t>
            </w:r>
            <w:r w:rsidRPr="009E32B3">
              <w:rPr>
                <w:bCs/>
                <w:iCs/>
              </w:rPr>
              <w:t>applies.</w:t>
            </w:r>
          </w:p>
        </w:tc>
        <w:tc>
          <w:tcPr>
            <w:tcW w:w="709" w:type="dxa"/>
          </w:tcPr>
          <w:p w14:paraId="566C6BA4" w14:textId="77777777" w:rsidR="00864827" w:rsidRPr="009E32B3" w:rsidRDefault="00864827" w:rsidP="00864827">
            <w:pPr>
              <w:pStyle w:val="TAL"/>
              <w:jc w:val="center"/>
            </w:pPr>
            <w:r w:rsidRPr="009E32B3">
              <w:t>UE</w:t>
            </w:r>
          </w:p>
        </w:tc>
        <w:tc>
          <w:tcPr>
            <w:tcW w:w="567" w:type="dxa"/>
          </w:tcPr>
          <w:p w14:paraId="186A4394" w14:textId="77777777" w:rsidR="00864827" w:rsidRPr="009E32B3" w:rsidRDefault="00864827" w:rsidP="00864827">
            <w:pPr>
              <w:pStyle w:val="TAL"/>
              <w:jc w:val="center"/>
            </w:pPr>
            <w:r w:rsidRPr="009E32B3">
              <w:t>No</w:t>
            </w:r>
          </w:p>
        </w:tc>
        <w:tc>
          <w:tcPr>
            <w:tcW w:w="709" w:type="dxa"/>
          </w:tcPr>
          <w:p w14:paraId="3FAF45CE" w14:textId="77777777" w:rsidR="00864827" w:rsidRPr="009E32B3" w:rsidRDefault="00864827" w:rsidP="00864827">
            <w:pPr>
              <w:pStyle w:val="TAL"/>
              <w:jc w:val="center"/>
            </w:pPr>
            <w:r w:rsidRPr="009E32B3">
              <w:t>No</w:t>
            </w:r>
          </w:p>
        </w:tc>
        <w:tc>
          <w:tcPr>
            <w:tcW w:w="728" w:type="dxa"/>
          </w:tcPr>
          <w:p w14:paraId="4215BCCA" w14:textId="77777777" w:rsidR="00864827" w:rsidRPr="009E32B3" w:rsidRDefault="00864827" w:rsidP="00864827">
            <w:pPr>
              <w:pStyle w:val="TAL"/>
              <w:jc w:val="center"/>
            </w:pPr>
            <w:r w:rsidRPr="009E32B3">
              <w:t>No</w:t>
            </w:r>
          </w:p>
        </w:tc>
      </w:tr>
      <w:tr w:rsidR="00864827" w:rsidRPr="009E32B3" w14:paraId="11A32D00" w14:textId="77777777" w:rsidTr="0026000E">
        <w:trPr>
          <w:cantSplit/>
          <w:tblHeader/>
        </w:trPr>
        <w:tc>
          <w:tcPr>
            <w:tcW w:w="6917" w:type="dxa"/>
          </w:tcPr>
          <w:p w14:paraId="10987984" w14:textId="77777777" w:rsidR="00864827" w:rsidRPr="009E32B3" w:rsidRDefault="00864827" w:rsidP="00864827">
            <w:pPr>
              <w:pStyle w:val="TAL"/>
              <w:rPr>
                <w:b/>
                <w:i/>
              </w:rPr>
            </w:pPr>
            <w:r w:rsidRPr="009E32B3">
              <w:rPr>
                <w:b/>
                <w:i/>
              </w:rPr>
              <w:t>pdsch-RE-MappingFR1-PerSymbol/pdsch-RE-MappingFR1-PerSlot</w:t>
            </w:r>
          </w:p>
          <w:p w14:paraId="447A711A" w14:textId="77777777" w:rsidR="00864827" w:rsidRPr="009E32B3" w:rsidRDefault="00864827" w:rsidP="00864827">
            <w:pPr>
              <w:pStyle w:val="TAL"/>
            </w:pPr>
            <w:r w:rsidRPr="009E32B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E32B3">
              <w:rPr>
                <w:rFonts w:cs="Arial"/>
                <w:i/>
                <w:iCs/>
                <w:szCs w:val="18"/>
              </w:rPr>
              <w:t>pdsch-RE-MappingFR1-PerSymbol</w:t>
            </w:r>
            <w:r w:rsidRPr="009E32B3">
              <w:rPr>
                <w:rFonts w:cs="Arial"/>
                <w:szCs w:val="18"/>
              </w:rPr>
              <w:t xml:space="preserve"> and </w:t>
            </w:r>
            <w:r w:rsidRPr="009E32B3">
              <w:rPr>
                <w:rFonts w:cs="Arial"/>
                <w:i/>
                <w:iCs/>
                <w:szCs w:val="18"/>
              </w:rPr>
              <w:t>pdsch-RE-MappingFR1-PerSlo</w:t>
            </w:r>
            <w:r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864827" w:rsidRPr="009E32B3" w:rsidRDefault="00864827" w:rsidP="00864827">
            <w:pPr>
              <w:pStyle w:val="TAL"/>
              <w:jc w:val="center"/>
            </w:pPr>
            <w:r w:rsidRPr="009E32B3">
              <w:rPr>
                <w:rFonts w:cs="Arial"/>
                <w:szCs w:val="18"/>
              </w:rPr>
              <w:t>UE</w:t>
            </w:r>
          </w:p>
        </w:tc>
        <w:tc>
          <w:tcPr>
            <w:tcW w:w="567" w:type="dxa"/>
          </w:tcPr>
          <w:p w14:paraId="6783C241" w14:textId="77777777" w:rsidR="00864827" w:rsidRPr="009E32B3" w:rsidRDefault="00864827" w:rsidP="00864827">
            <w:pPr>
              <w:pStyle w:val="TAL"/>
              <w:jc w:val="center"/>
            </w:pPr>
            <w:r w:rsidRPr="009E32B3">
              <w:rPr>
                <w:rFonts w:cs="Arial"/>
                <w:szCs w:val="18"/>
              </w:rPr>
              <w:t>Yes</w:t>
            </w:r>
          </w:p>
        </w:tc>
        <w:tc>
          <w:tcPr>
            <w:tcW w:w="709" w:type="dxa"/>
          </w:tcPr>
          <w:p w14:paraId="44C02F93" w14:textId="77777777" w:rsidR="00864827" w:rsidRPr="009E32B3" w:rsidRDefault="00864827" w:rsidP="00864827">
            <w:pPr>
              <w:pStyle w:val="TAL"/>
              <w:jc w:val="center"/>
            </w:pPr>
            <w:r w:rsidRPr="009E32B3">
              <w:rPr>
                <w:rFonts w:cs="Arial"/>
                <w:szCs w:val="18"/>
              </w:rPr>
              <w:t>No</w:t>
            </w:r>
          </w:p>
        </w:tc>
        <w:tc>
          <w:tcPr>
            <w:tcW w:w="728" w:type="dxa"/>
          </w:tcPr>
          <w:p w14:paraId="1BEDECD3" w14:textId="77777777" w:rsidR="00864827" w:rsidRPr="009E32B3" w:rsidRDefault="00864827" w:rsidP="00864827">
            <w:pPr>
              <w:pStyle w:val="TAL"/>
              <w:jc w:val="center"/>
            </w:pPr>
            <w:r w:rsidRPr="009E32B3">
              <w:rPr>
                <w:rFonts w:cs="Arial"/>
                <w:szCs w:val="18"/>
              </w:rPr>
              <w:t>FR1 only</w:t>
            </w:r>
          </w:p>
        </w:tc>
      </w:tr>
      <w:tr w:rsidR="00864827" w:rsidRPr="009E32B3" w14:paraId="4466D182" w14:textId="77777777" w:rsidTr="0026000E">
        <w:trPr>
          <w:cantSplit/>
          <w:tblHeader/>
        </w:trPr>
        <w:tc>
          <w:tcPr>
            <w:tcW w:w="6917" w:type="dxa"/>
          </w:tcPr>
          <w:p w14:paraId="3C022461" w14:textId="77777777" w:rsidR="00864827" w:rsidRPr="009E32B3" w:rsidRDefault="00864827" w:rsidP="00864827">
            <w:pPr>
              <w:pStyle w:val="TAL"/>
              <w:rPr>
                <w:b/>
                <w:i/>
              </w:rPr>
            </w:pPr>
            <w:r w:rsidRPr="009E32B3">
              <w:rPr>
                <w:b/>
                <w:i/>
              </w:rPr>
              <w:t>pdsch-RE-MappingFR2-PerSymbol/pdsch-RE-MappingFR2-PerSlot</w:t>
            </w:r>
          </w:p>
          <w:p w14:paraId="393A6CBD" w14:textId="77777777" w:rsidR="00864827" w:rsidRPr="009E32B3" w:rsidRDefault="00864827" w:rsidP="00864827">
            <w:pPr>
              <w:pStyle w:val="TAL"/>
            </w:pPr>
            <w:r w:rsidRPr="009E32B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E32B3">
              <w:rPr>
                <w:rFonts w:cs="Arial"/>
                <w:i/>
                <w:iCs/>
                <w:szCs w:val="18"/>
              </w:rPr>
              <w:t>pdsch-RE-MappingFR2-PerSymbol</w:t>
            </w:r>
            <w:r w:rsidRPr="009E32B3">
              <w:rPr>
                <w:rFonts w:cs="Arial"/>
                <w:szCs w:val="18"/>
              </w:rPr>
              <w:t xml:space="preserve"> and </w:t>
            </w:r>
            <w:r w:rsidRPr="009E32B3">
              <w:rPr>
                <w:rFonts w:cs="Arial"/>
                <w:i/>
                <w:iCs/>
                <w:szCs w:val="18"/>
              </w:rPr>
              <w:t>pdsch-RE-MappingFR2-PerSlo</w:t>
            </w:r>
            <w:r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864827" w:rsidRPr="009E32B3" w:rsidRDefault="00864827" w:rsidP="00864827">
            <w:pPr>
              <w:pStyle w:val="TAL"/>
              <w:jc w:val="center"/>
            </w:pPr>
            <w:r w:rsidRPr="009E32B3">
              <w:rPr>
                <w:rFonts w:cs="Arial"/>
                <w:szCs w:val="18"/>
              </w:rPr>
              <w:t>UE</w:t>
            </w:r>
          </w:p>
        </w:tc>
        <w:tc>
          <w:tcPr>
            <w:tcW w:w="567" w:type="dxa"/>
          </w:tcPr>
          <w:p w14:paraId="389CBAAB" w14:textId="77777777" w:rsidR="00864827" w:rsidRPr="009E32B3" w:rsidRDefault="00864827" w:rsidP="00864827">
            <w:pPr>
              <w:pStyle w:val="TAL"/>
              <w:jc w:val="center"/>
            </w:pPr>
            <w:r w:rsidRPr="009E32B3">
              <w:rPr>
                <w:rFonts w:cs="Arial"/>
                <w:szCs w:val="18"/>
              </w:rPr>
              <w:t>Yes</w:t>
            </w:r>
          </w:p>
        </w:tc>
        <w:tc>
          <w:tcPr>
            <w:tcW w:w="709" w:type="dxa"/>
          </w:tcPr>
          <w:p w14:paraId="6FB1F302" w14:textId="77777777" w:rsidR="00864827" w:rsidRPr="009E32B3" w:rsidRDefault="00864827" w:rsidP="00864827">
            <w:pPr>
              <w:pStyle w:val="TAL"/>
              <w:jc w:val="center"/>
            </w:pPr>
            <w:r w:rsidRPr="009E32B3">
              <w:rPr>
                <w:rFonts w:cs="Arial"/>
                <w:szCs w:val="18"/>
              </w:rPr>
              <w:t>No</w:t>
            </w:r>
          </w:p>
        </w:tc>
        <w:tc>
          <w:tcPr>
            <w:tcW w:w="728" w:type="dxa"/>
          </w:tcPr>
          <w:p w14:paraId="18C4791B" w14:textId="77777777" w:rsidR="00864827" w:rsidRPr="009E32B3" w:rsidRDefault="00864827" w:rsidP="00864827">
            <w:pPr>
              <w:pStyle w:val="TAL"/>
              <w:jc w:val="center"/>
            </w:pPr>
            <w:r w:rsidRPr="009E32B3">
              <w:rPr>
                <w:rFonts w:cs="Arial"/>
                <w:szCs w:val="18"/>
              </w:rPr>
              <w:t>FR2 only</w:t>
            </w:r>
          </w:p>
        </w:tc>
      </w:tr>
      <w:tr w:rsidR="00864827" w:rsidRPr="009E32B3" w14:paraId="45A7584C" w14:textId="77777777" w:rsidTr="0026000E">
        <w:trPr>
          <w:cantSplit/>
          <w:tblHeader/>
        </w:trPr>
        <w:tc>
          <w:tcPr>
            <w:tcW w:w="6917" w:type="dxa"/>
          </w:tcPr>
          <w:p w14:paraId="378033C1" w14:textId="77777777" w:rsidR="00864827" w:rsidRPr="009E32B3" w:rsidRDefault="00864827" w:rsidP="00864827">
            <w:pPr>
              <w:pStyle w:val="TAL"/>
              <w:rPr>
                <w:b/>
                <w:i/>
              </w:rPr>
            </w:pPr>
            <w:proofErr w:type="spellStart"/>
            <w:r w:rsidRPr="009E32B3">
              <w:rPr>
                <w:b/>
                <w:i/>
              </w:rPr>
              <w:t>precoderGranularityCORESET</w:t>
            </w:r>
            <w:proofErr w:type="spellEnd"/>
          </w:p>
          <w:p w14:paraId="4C4E508C" w14:textId="77777777" w:rsidR="00864827" w:rsidRPr="009E32B3" w:rsidRDefault="00864827" w:rsidP="00864827">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864827" w:rsidRPr="009E32B3" w:rsidRDefault="00864827" w:rsidP="00864827">
            <w:pPr>
              <w:pStyle w:val="TAL"/>
              <w:jc w:val="center"/>
            </w:pPr>
            <w:r w:rsidRPr="009E32B3">
              <w:t>UE</w:t>
            </w:r>
          </w:p>
        </w:tc>
        <w:tc>
          <w:tcPr>
            <w:tcW w:w="567" w:type="dxa"/>
          </w:tcPr>
          <w:p w14:paraId="695EF734" w14:textId="77777777" w:rsidR="00864827" w:rsidRPr="009E32B3" w:rsidRDefault="00864827" w:rsidP="00864827">
            <w:pPr>
              <w:pStyle w:val="TAL"/>
              <w:jc w:val="center"/>
            </w:pPr>
            <w:r w:rsidRPr="009E32B3">
              <w:t>No</w:t>
            </w:r>
          </w:p>
        </w:tc>
        <w:tc>
          <w:tcPr>
            <w:tcW w:w="709" w:type="dxa"/>
          </w:tcPr>
          <w:p w14:paraId="7B3E662C" w14:textId="77777777" w:rsidR="00864827" w:rsidRPr="009E32B3" w:rsidRDefault="00864827" w:rsidP="00864827">
            <w:pPr>
              <w:pStyle w:val="TAL"/>
              <w:jc w:val="center"/>
            </w:pPr>
            <w:r w:rsidRPr="009E32B3">
              <w:t>No</w:t>
            </w:r>
          </w:p>
        </w:tc>
        <w:tc>
          <w:tcPr>
            <w:tcW w:w="728" w:type="dxa"/>
          </w:tcPr>
          <w:p w14:paraId="23E28F7C" w14:textId="77777777" w:rsidR="00864827" w:rsidRPr="009E32B3" w:rsidRDefault="00864827" w:rsidP="00864827">
            <w:pPr>
              <w:pStyle w:val="TAL"/>
              <w:jc w:val="center"/>
            </w:pPr>
            <w:r w:rsidRPr="009E32B3">
              <w:t>No</w:t>
            </w:r>
          </w:p>
        </w:tc>
      </w:tr>
      <w:tr w:rsidR="00864827" w:rsidRPr="009E32B3" w14:paraId="7C8F8B9C" w14:textId="77777777" w:rsidTr="0026000E">
        <w:trPr>
          <w:cantSplit/>
          <w:tblHeader/>
        </w:trPr>
        <w:tc>
          <w:tcPr>
            <w:tcW w:w="6917" w:type="dxa"/>
          </w:tcPr>
          <w:p w14:paraId="3FF323B1" w14:textId="77777777" w:rsidR="00864827" w:rsidRPr="009E32B3" w:rsidRDefault="00864827" w:rsidP="00864827">
            <w:pPr>
              <w:pStyle w:val="TAL"/>
              <w:rPr>
                <w:b/>
                <w:i/>
              </w:rPr>
            </w:pPr>
            <w:r w:rsidRPr="009E32B3">
              <w:rPr>
                <w:b/>
                <w:i/>
              </w:rPr>
              <w:t>pre-</w:t>
            </w:r>
            <w:proofErr w:type="spellStart"/>
            <w:r w:rsidRPr="009E32B3">
              <w:rPr>
                <w:b/>
                <w:i/>
              </w:rPr>
              <w:t>EmptIndication</w:t>
            </w:r>
            <w:proofErr w:type="spellEnd"/>
            <w:r w:rsidRPr="009E32B3">
              <w:rPr>
                <w:b/>
                <w:i/>
              </w:rPr>
              <w:t>-DL</w:t>
            </w:r>
          </w:p>
          <w:p w14:paraId="6DAD0D19" w14:textId="738CBA8F" w:rsidR="00864827" w:rsidRPr="009E32B3" w:rsidRDefault="00864827" w:rsidP="00864827">
            <w:pPr>
              <w:pStyle w:val="TAL"/>
            </w:pPr>
            <w:r w:rsidRPr="009E32B3">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E32B3">
              <w:rPr>
                <w:i/>
                <w:iCs/>
              </w:rPr>
              <w:t xml:space="preserve">pre-EmptIndication-DL-r16 </w:t>
            </w:r>
            <w:r w:rsidRPr="009E32B3">
              <w:rPr>
                <w:bCs/>
                <w:iCs/>
              </w:rPr>
              <w:t>applies.</w:t>
            </w:r>
          </w:p>
        </w:tc>
        <w:tc>
          <w:tcPr>
            <w:tcW w:w="709" w:type="dxa"/>
          </w:tcPr>
          <w:p w14:paraId="22DC6315" w14:textId="77777777" w:rsidR="00864827" w:rsidRPr="009E32B3" w:rsidRDefault="00864827" w:rsidP="00864827">
            <w:pPr>
              <w:pStyle w:val="TAL"/>
              <w:jc w:val="center"/>
            </w:pPr>
            <w:r w:rsidRPr="009E32B3">
              <w:t>UE</w:t>
            </w:r>
          </w:p>
        </w:tc>
        <w:tc>
          <w:tcPr>
            <w:tcW w:w="567" w:type="dxa"/>
          </w:tcPr>
          <w:p w14:paraId="7BD1DECA" w14:textId="77777777" w:rsidR="00864827" w:rsidRPr="009E32B3" w:rsidRDefault="00864827" w:rsidP="00864827">
            <w:pPr>
              <w:pStyle w:val="TAL"/>
              <w:jc w:val="center"/>
            </w:pPr>
            <w:r w:rsidRPr="009E32B3">
              <w:t>No</w:t>
            </w:r>
          </w:p>
        </w:tc>
        <w:tc>
          <w:tcPr>
            <w:tcW w:w="709" w:type="dxa"/>
          </w:tcPr>
          <w:p w14:paraId="3D5CD422" w14:textId="77777777" w:rsidR="00864827" w:rsidRPr="009E32B3" w:rsidRDefault="00864827" w:rsidP="00864827">
            <w:pPr>
              <w:pStyle w:val="TAL"/>
              <w:jc w:val="center"/>
            </w:pPr>
            <w:r w:rsidRPr="009E32B3">
              <w:t>No</w:t>
            </w:r>
          </w:p>
        </w:tc>
        <w:tc>
          <w:tcPr>
            <w:tcW w:w="728" w:type="dxa"/>
          </w:tcPr>
          <w:p w14:paraId="2D42F3CB" w14:textId="77777777" w:rsidR="00864827" w:rsidRPr="009E32B3" w:rsidRDefault="00864827" w:rsidP="00864827">
            <w:pPr>
              <w:pStyle w:val="TAL"/>
              <w:jc w:val="center"/>
            </w:pPr>
            <w:r w:rsidRPr="009E32B3">
              <w:t>No</w:t>
            </w:r>
          </w:p>
        </w:tc>
      </w:tr>
      <w:tr w:rsidR="00864827" w:rsidRPr="009E32B3" w14:paraId="27782EF4" w14:textId="77777777" w:rsidTr="0026000E">
        <w:trPr>
          <w:cantSplit/>
          <w:tblHeader/>
        </w:trPr>
        <w:tc>
          <w:tcPr>
            <w:tcW w:w="6917" w:type="dxa"/>
          </w:tcPr>
          <w:p w14:paraId="17DB1DE3" w14:textId="77777777" w:rsidR="00864827" w:rsidRPr="009E32B3" w:rsidRDefault="00864827" w:rsidP="00864827">
            <w:pPr>
              <w:pStyle w:val="TAL"/>
              <w:rPr>
                <w:rFonts w:cs="Arial"/>
                <w:b/>
                <w:i/>
                <w:szCs w:val="18"/>
              </w:rPr>
            </w:pPr>
            <w:r w:rsidRPr="009E32B3">
              <w:rPr>
                <w:rFonts w:cs="Arial"/>
                <w:b/>
                <w:i/>
                <w:szCs w:val="18"/>
              </w:rPr>
              <w:t>priorityIndicationDL-r18</w:t>
            </w:r>
          </w:p>
          <w:p w14:paraId="4C1645BC" w14:textId="77777777" w:rsidR="00864827" w:rsidRPr="009E32B3" w:rsidRDefault="00864827" w:rsidP="00864827">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864827" w:rsidRPr="009E32B3" w:rsidRDefault="00864827" w:rsidP="00864827">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864827" w:rsidRPr="009E32B3" w:rsidRDefault="00864827" w:rsidP="00864827">
            <w:pPr>
              <w:pStyle w:val="TAL"/>
              <w:jc w:val="center"/>
            </w:pPr>
            <w:r w:rsidRPr="009E32B3">
              <w:rPr>
                <w:rFonts w:cs="Arial"/>
                <w:szCs w:val="18"/>
              </w:rPr>
              <w:t>UE</w:t>
            </w:r>
          </w:p>
        </w:tc>
        <w:tc>
          <w:tcPr>
            <w:tcW w:w="567" w:type="dxa"/>
          </w:tcPr>
          <w:p w14:paraId="7909BAA0" w14:textId="5B0FD548" w:rsidR="00864827" w:rsidRPr="009E32B3" w:rsidRDefault="00864827" w:rsidP="00864827">
            <w:pPr>
              <w:pStyle w:val="TAL"/>
              <w:jc w:val="center"/>
            </w:pPr>
            <w:r w:rsidRPr="009E32B3">
              <w:rPr>
                <w:rFonts w:cs="Arial"/>
                <w:szCs w:val="18"/>
              </w:rPr>
              <w:t>No</w:t>
            </w:r>
          </w:p>
        </w:tc>
        <w:tc>
          <w:tcPr>
            <w:tcW w:w="709" w:type="dxa"/>
          </w:tcPr>
          <w:p w14:paraId="0549971F" w14:textId="09762212" w:rsidR="00864827" w:rsidRPr="009E32B3" w:rsidRDefault="00864827" w:rsidP="00864827">
            <w:pPr>
              <w:pStyle w:val="TAL"/>
              <w:jc w:val="center"/>
            </w:pPr>
            <w:r w:rsidRPr="009E32B3">
              <w:rPr>
                <w:rFonts w:cs="Arial"/>
                <w:szCs w:val="18"/>
              </w:rPr>
              <w:t>No</w:t>
            </w:r>
          </w:p>
        </w:tc>
        <w:tc>
          <w:tcPr>
            <w:tcW w:w="728" w:type="dxa"/>
          </w:tcPr>
          <w:p w14:paraId="733731A3" w14:textId="1405CA22" w:rsidR="00864827" w:rsidRPr="009E32B3" w:rsidRDefault="00864827" w:rsidP="00864827">
            <w:pPr>
              <w:pStyle w:val="TAL"/>
              <w:jc w:val="center"/>
            </w:pPr>
            <w:r w:rsidRPr="009E32B3">
              <w:rPr>
                <w:rFonts w:cs="Arial"/>
                <w:szCs w:val="18"/>
              </w:rPr>
              <w:t>No</w:t>
            </w:r>
          </w:p>
        </w:tc>
      </w:tr>
      <w:tr w:rsidR="00864827" w:rsidRPr="009E32B3" w14:paraId="44647ED9" w14:textId="77777777" w:rsidTr="0026000E">
        <w:trPr>
          <w:cantSplit/>
          <w:tblHeader/>
        </w:trPr>
        <w:tc>
          <w:tcPr>
            <w:tcW w:w="6917" w:type="dxa"/>
          </w:tcPr>
          <w:p w14:paraId="3D2839AB" w14:textId="77777777" w:rsidR="00864827" w:rsidRPr="009E32B3" w:rsidRDefault="00864827" w:rsidP="00864827">
            <w:pPr>
              <w:pStyle w:val="TAL"/>
              <w:rPr>
                <w:b/>
                <w:i/>
              </w:rPr>
            </w:pPr>
            <w:r w:rsidRPr="009E32B3">
              <w:rPr>
                <w:b/>
                <w:i/>
              </w:rPr>
              <w:t>priorityIndicationOneSlotHARQ-r18</w:t>
            </w:r>
          </w:p>
          <w:p w14:paraId="4B391B41" w14:textId="77777777" w:rsidR="00864827" w:rsidRPr="009E32B3" w:rsidRDefault="00864827" w:rsidP="00864827">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864827" w:rsidRPr="009E32B3" w:rsidRDefault="00864827" w:rsidP="00864827">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864827" w:rsidRPr="009E32B3" w:rsidRDefault="00864827" w:rsidP="00864827">
            <w:pPr>
              <w:pStyle w:val="TAL"/>
              <w:jc w:val="center"/>
            </w:pPr>
            <w:r w:rsidRPr="009E32B3">
              <w:t>UE</w:t>
            </w:r>
          </w:p>
        </w:tc>
        <w:tc>
          <w:tcPr>
            <w:tcW w:w="567" w:type="dxa"/>
          </w:tcPr>
          <w:p w14:paraId="10D98D54" w14:textId="5456F114" w:rsidR="00864827" w:rsidRPr="009E32B3" w:rsidRDefault="00864827" w:rsidP="00864827">
            <w:pPr>
              <w:pStyle w:val="TAL"/>
              <w:jc w:val="center"/>
            </w:pPr>
            <w:r w:rsidRPr="009E32B3">
              <w:t>No</w:t>
            </w:r>
          </w:p>
        </w:tc>
        <w:tc>
          <w:tcPr>
            <w:tcW w:w="709" w:type="dxa"/>
          </w:tcPr>
          <w:p w14:paraId="050F99EC" w14:textId="266B5D7D" w:rsidR="00864827" w:rsidRPr="009E32B3" w:rsidRDefault="00864827" w:rsidP="00864827">
            <w:pPr>
              <w:pStyle w:val="TAL"/>
              <w:jc w:val="center"/>
            </w:pPr>
            <w:r w:rsidRPr="009E32B3">
              <w:t>No</w:t>
            </w:r>
          </w:p>
        </w:tc>
        <w:tc>
          <w:tcPr>
            <w:tcW w:w="728" w:type="dxa"/>
          </w:tcPr>
          <w:p w14:paraId="4290B45F" w14:textId="7FEE5A59" w:rsidR="00864827" w:rsidRPr="009E32B3" w:rsidRDefault="00864827" w:rsidP="00864827">
            <w:pPr>
              <w:pStyle w:val="TAL"/>
              <w:jc w:val="center"/>
            </w:pPr>
            <w:r w:rsidRPr="009E32B3">
              <w:t>No</w:t>
            </w:r>
          </w:p>
        </w:tc>
      </w:tr>
      <w:tr w:rsidR="00864827" w:rsidRPr="009E32B3" w14:paraId="2A9C2A5E" w14:textId="77777777" w:rsidTr="0026000E">
        <w:trPr>
          <w:cantSplit/>
          <w:tblHeader/>
        </w:trPr>
        <w:tc>
          <w:tcPr>
            <w:tcW w:w="6917" w:type="dxa"/>
          </w:tcPr>
          <w:p w14:paraId="760D15A5" w14:textId="77777777" w:rsidR="00864827" w:rsidRPr="009E32B3" w:rsidRDefault="00864827" w:rsidP="00864827">
            <w:pPr>
              <w:pStyle w:val="TAL"/>
              <w:rPr>
                <w:b/>
                <w:i/>
              </w:rPr>
            </w:pPr>
            <w:r w:rsidRPr="009E32B3">
              <w:rPr>
                <w:b/>
                <w:i/>
              </w:rPr>
              <w:t>priorityIndicationUL-r18</w:t>
            </w:r>
          </w:p>
          <w:p w14:paraId="6F044AF5" w14:textId="77777777" w:rsidR="00864827" w:rsidRPr="009E32B3" w:rsidRDefault="00864827" w:rsidP="00864827">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864827" w:rsidRPr="009E32B3" w:rsidRDefault="00864827" w:rsidP="00864827">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864827" w:rsidRPr="009E32B3" w:rsidRDefault="00864827" w:rsidP="00864827">
            <w:pPr>
              <w:pStyle w:val="TAL"/>
              <w:jc w:val="center"/>
            </w:pPr>
            <w:r w:rsidRPr="009E32B3">
              <w:t>UE</w:t>
            </w:r>
          </w:p>
        </w:tc>
        <w:tc>
          <w:tcPr>
            <w:tcW w:w="567" w:type="dxa"/>
          </w:tcPr>
          <w:p w14:paraId="1DCD2B3D" w14:textId="69DC8949" w:rsidR="00864827" w:rsidRPr="009E32B3" w:rsidRDefault="00864827" w:rsidP="00864827">
            <w:pPr>
              <w:pStyle w:val="TAL"/>
              <w:jc w:val="center"/>
            </w:pPr>
            <w:r w:rsidRPr="009E32B3">
              <w:t>No</w:t>
            </w:r>
          </w:p>
        </w:tc>
        <w:tc>
          <w:tcPr>
            <w:tcW w:w="709" w:type="dxa"/>
          </w:tcPr>
          <w:p w14:paraId="63008C37" w14:textId="4C8B9D4B" w:rsidR="00864827" w:rsidRPr="009E32B3" w:rsidRDefault="00864827" w:rsidP="00864827">
            <w:pPr>
              <w:pStyle w:val="TAL"/>
              <w:jc w:val="center"/>
            </w:pPr>
            <w:r w:rsidRPr="009E32B3">
              <w:t>No</w:t>
            </w:r>
          </w:p>
        </w:tc>
        <w:tc>
          <w:tcPr>
            <w:tcW w:w="728" w:type="dxa"/>
          </w:tcPr>
          <w:p w14:paraId="270FF7A5" w14:textId="231E360B" w:rsidR="00864827" w:rsidRPr="009E32B3" w:rsidRDefault="00864827" w:rsidP="00864827">
            <w:pPr>
              <w:pStyle w:val="TAL"/>
              <w:jc w:val="center"/>
            </w:pPr>
            <w:r w:rsidRPr="009E32B3">
              <w:t>No</w:t>
            </w:r>
          </w:p>
        </w:tc>
      </w:tr>
      <w:tr w:rsidR="00864827" w:rsidRPr="009E32B3" w14:paraId="27B37A9E" w14:textId="77777777" w:rsidTr="0026000E">
        <w:trPr>
          <w:cantSplit/>
          <w:tblHeader/>
        </w:trPr>
        <w:tc>
          <w:tcPr>
            <w:tcW w:w="6917" w:type="dxa"/>
          </w:tcPr>
          <w:p w14:paraId="29EBC9D9" w14:textId="77777777" w:rsidR="00864827" w:rsidRPr="009E32B3" w:rsidRDefault="00864827" w:rsidP="00864827">
            <w:pPr>
              <w:pStyle w:val="TAL"/>
              <w:rPr>
                <w:b/>
                <w:i/>
              </w:rPr>
            </w:pPr>
            <w:r w:rsidRPr="009E32B3">
              <w:rPr>
                <w:b/>
                <w:i/>
              </w:rPr>
              <w:t>pucch-F2-WithFH</w:t>
            </w:r>
          </w:p>
          <w:p w14:paraId="55AB4C24" w14:textId="77777777" w:rsidR="00864827" w:rsidRPr="009E32B3" w:rsidRDefault="00864827" w:rsidP="00864827">
            <w:pPr>
              <w:pStyle w:val="TAL"/>
            </w:pPr>
            <w:r w:rsidRPr="009E32B3">
              <w:t xml:space="preserve">Indicates whether the UE supports transmission of a PUCCH format 2 (2 OFDM symbols in total) with frequency hopping in a slot. This field shall be set to </w:t>
            </w:r>
            <w:r w:rsidRPr="009E32B3">
              <w:rPr>
                <w:i/>
              </w:rPr>
              <w:t>supported</w:t>
            </w:r>
            <w:r w:rsidRPr="009E32B3">
              <w:t>.</w:t>
            </w:r>
          </w:p>
        </w:tc>
        <w:tc>
          <w:tcPr>
            <w:tcW w:w="709" w:type="dxa"/>
          </w:tcPr>
          <w:p w14:paraId="2794F7C4" w14:textId="77777777" w:rsidR="00864827" w:rsidRPr="009E32B3" w:rsidRDefault="00864827" w:rsidP="00864827">
            <w:pPr>
              <w:pStyle w:val="TAL"/>
              <w:jc w:val="center"/>
            </w:pPr>
            <w:r w:rsidRPr="009E32B3">
              <w:t>UE</w:t>
            </w:r>
          </w:p>
        </w:tc>
        <w:tc>
          <w:tcPr>
            <w:tcW w:w="567" w:type="dxa"/>
          </w:tcPr>
          <w:p w14:paraId="18F1E941" w14:textId="77777777" w:rsidR="00864827" w:rsidRPr="009E32B3" w:rsidRDefault="00864827" w:rsidP="00864827">
            <w:pPr>
              <w:pStyle w:val="TAL"/>
              <w:jc w:val="center"/>
            </w:pPr>
            <w:r w:rsidRPr="009E32B3">
              <w:t>Yes</w:t>
            </w:r>
          </w:p>
        </w:tc>
        <w:tc>
          <w:tcPr>
            <w:tcW w:w="709" w:type="dxa"/>
          </w:tcPr>
          <w:p w14:paraId="138E2E4B" w14:textId="77777777" w:rsidR="00864827" w:rsidRPr="009E32B3" w:rsidRDefault="00864827" w:rsidP="00864827">
            <w:pPr>
              <w:pStyle w:val="TAL"/>
              <w:jc w:val="center"/>
            </w:pPr>
            <w:r w:rsidRPr="009E32B3">
              <w:t>No</w:t>
            </w:r>
          </w:p>
        </w:tc>
        <w:tc>
          <w:tcPr>
            <w:tcW w:w="728" w:type="dxa"/>
          </w:tcPr>
          <w:p w14:paraId="5092B841" w14:textId="77777777" w:rsidR="00864827" w:rsidRPr="009E32B3" w:rsidRDefault="00864827" w:rsidP="00864827">
            <w:pPr>
              <w:pStyle w:val="TAL"/>
              <w:jc w:val="center"/>
            </w:pPr>
            <w:r w:rsidRPr="009E32B3">
              <w:t>Yes</w:t>
            </w:r>
          </w:p>
        </w:tc>
      </w:tr>
      <w:tr w:rsidR="00864827" w:rsidRPr="009E32B3" w14:paraId="792CC376" w14:textId="77777777" w:rsidTr="0026000E">
        <w:trPr>
          <w:cantSplit/>
          <w:tblHeader/>
        </w:trPr>
        <w:tc>
          <w:tcPr>
            <w:tcW w:w="6917" w:type="dxa"/>
          </w:tcPr>
          <w:p w14:paraId="2B73D38B" w14:textId="77777777" w:rsidR="00864827" w:rsidRPr="009E32B3" w:rsidRDefault="00864827" w:rsidP="00864827">
            <w:pPr>
              <w:pStyle w:val="TAL"/>
              <w:rPr>
                <w:b/>
                <w:i/>
              </w:rPr>
            </w:pPr>
            <w:r w:rsidRPr="009E32B3">
              <w:rPr>
                <w:b/>
                <w:i/>
              </w:rPr>
              <w:t>pucch-F3-WithFH</w:t>
            </w:r>
          </w:p>
          <w:p w14:paraId="158754AA" w14:textId="77777777" w:rsidR="00864827" w:rsidRPr="009E32B3" w:rsidRDefault="00864827" w:rsidP="00864827">
            <w:pPr>
              <w:pStyle w:val="TAL"/>
            </w:pPr>
            <w:r w:rsidRPr="009E32B3">
              <w:t xml:space="preserve">Indicates whether the UE supports transmission of a PUCCH format 3 (4~14 OFDM symbols in total) with frequency hopping in a slot. This field shall be set to </w:t>
            </w:r>
            <w:r w:rsidRPr="009E32B3">
              <w:rPr>
                <w:i/>
              </w:rPr>
              <w:t>supported</w:t>
            </w:r>
            <w:r w:rsidRPr="009E32B3">
              <w:t>.</w:t>
            </w:r>
          </w:p>
        </w:tc>
        <w:tc>
          <w:tcPr>
            <w:tcW w:w="709" w:type="dxa"/>
          </w:tcPr>
          <w:p w14:paraId="03C7B715" w14:textId="77777777" w:rsidR="00864827" w:rsidRPr="009E32B3" w:rsidRDefault="00864827" w:rsidP="00864827">
            <w:pPr>
              <w:pStyle w:val="TAL"/>
              <w:jc w:val="center"/>
            </w:pPr>
            <w:r w:rsidRPr="009E32B3">
              <w:t>UE</w:t>
            </w:r>
          </w:p>
        </w:tc>
        <w:tc>
          <w:tcPr>
            <w:tcW w:w="567" w:type="dxa"/>
          </w:tcPr>
          <w:p w14:paraId="1FC75262" w14:textId="77777777" w:rsidR="00864827" w:rsidRPr="009E32B3" w:rsidRDefault="00864827" w:rsidP="00864827">
            <w:pPr>
              <w:pStyle w:val="TAL"/>
              <w:jc w:val="center"/>
            </w:pPr>
            <w:r w:rsidRPr="009E32B3">
              <w:t>Yes</w:t>
            </w:r>
          </w:p>
        </w:tc>
        <w:tc>
          <w:tcPr>
            <w:tcW w:w="709" w:type="dxa"/>
          </w:tcPr>
          <w:p w14:paraId="3CB04475" w14:textId="77777777" w:rsidR="00864827" w:rsidRPr="009E32B3" w:rsidRDefault="00864827" w:rsidP="00864827">
            <w:pPr>
              <w:pStyle w:val="TAL"/>
              <w:jc w:val="center"/>
            </w:pPr>
            <w:r w:rsidRPr="009E32B3">
              <w:t>No</w:t>
            </w:r>
          </w:p>
        </w:tc>
        <w:tc>
          <w:tcPr>
            <w:tcW w:w="728" w:type="dxa"/>
          </w:tcPr>
          <w:p w14:paraId="513F0196" w14:textId="77777777" w:rsidR="00864827" w:rsidRPr="009E32B3" w:rsidRDefault="00864827" w:rsidP="00864827">
            <w:pPr>
              <w:pStyle w:val="TAL"/>
              <w:jc w:val="center"/>
            </w:pPr>
            <w:r w:rsidRPr="009E32B3">
              <w:t>Yes</w:t>
            </w:r>
          </w:p>
        </w:tc>
      </w:tr>
      <w:tr w:rsidR="00864827" w:rsidRPr="009E32B3" w14:paraId="51A56BD8" w14:textId="77777777" w:rsidTr="0026000E">
        <w:trPr>
          <w:cantSplit/>
          <w:tblHeader/>
        </w:trPr>
        <w:tc>
          <w:tcPr>
            <w:tcW w:w="6917" w:type="dxa"/>
          </w:tcPr>
          <w:p w14:paraId="45537C41" w14:textId="77777777" w:rsidR="00864827" w:rsidRPr="009E32B3" w:rsidRDefault="00864827" w:rsidP="00864827">
            <w:pPr>
              <w:pStyle w:val="TAL"/>
              <w:rPr>
                <w:b/>
                <w:i/>
              </w:rPr>
            </w:pPr>
            <w:r w:rsidRPr="009E32B3">
              <w:rPr>
                <w:b/>
                <w:i/>
              </w:rPr>
              <w:lastRenderedPageBreak/>
              <w:t>pucch-F3-4-HalfPi-BPSK</w:t>
            </w:r>
          </w:p>
          <w:p w14:paraId="2ED2A327" w14:textId="731D73EC" w:rsidR="00864827" w:rsidRPr="009E32B3" w:rsidRDefault="00864827" w:rsidP="00864827">
            <w:pPr>
              <w:pStyle w:val="TAL"/>
            </w:pPr>
            <w:r w:rsidRPr="009E32B3">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864827" w:rsidRPr="009E32B3" w:rsidRDefault="00864827" w:rsidP="00864827">
            <w:pPr>
              <w:pStyle w:val="TAL"/>
              <w:jc w:val="center"/>
            </w:pPr>
            <w:r w:rsidRPr="009E32B3">
              <w:t>UE</w:t>
            </w:r>
          </w:p>
        </w:tc>
        <w:tc>
          <w:tcPr>
            <w:tcW w:w="567" w:type="dxa"/>
          </w:tcPr>
          <w:p w14:paraId="1A55DF64" w14:textId="4BF50F82" w:rsidR="00864827" w:rsidRPr="009E32B3" w:rsidRDefault="00864827" w:rsidP="00864827">
            <w:pPr>
              <w:pStyle w:val="TAL"/>
              <w:jc w:val="center"/>
            </w:pPr>
            <w:r w:rsidRPr="009E32B3">
              <w:t>Yes</w:t>
            </w:r>
          </w:p>
        </w:tc>
        <w:tc>
          <w:tcPr>
            <w:tcW w:w="709" w:type="dxa"/>
          </w:tcPr>
          <w:p w14:paraId="6B67CC0D" w14:textId="77777777" w:rsidR="00864827" w:rsidRPr="009E32B3" w:rsidRDefault="00864827" w:rsidP="00864827">
            <w:pPr>
              <w:pStyle w:val="TAL"/>
              <w:jc w:val="center"/>
            </w:pPr>
            <w:r w:rsidRPr="009E32B3">
              <w:t>No</w:t>
            </w:r>
          </w:p>
        </w:tc>
        <w:tc>
          <w:tcPr>
            <w:tcW w:w="728" w:type="dxa"/>
          </w:tcPr>
          <w:p w14:paraId="080C0EEE" w14:textId="77777777" w:rsidR="00864827" w:rsidRPr="009E32B3" w:rsidRDefault="00864827" w:rsidP="00864827">
            <w:pPr>
              <w:pStyle w:val="TAL"/>
              <w:jc w:val="center"/>
            </w:pPr>
            <w:r w:rsidRPr="009E32B3">
              <w:t>Yes</w:t>
            </w:r>
          </w:p>
        </w:tc>
      </w:tr>
      <w:tr w:rsidR="00864827" w:rsidRPr="009E32B3" w14:paraId="58ACCC66" w14:textId="77777777" w:rsidTr="0026000E">
        <w:trPr>
          <w:cantSplit/>
          <w:tblHeader/>
        </w:trPr>
        <w:tc>
          <w:tcPr>
            <w:tcW w:w="6917" w:type="dxa"/>
          </w:tcPr>
          <w:p w14:paraId="52271DD3" w14:textId="77777777" w:rsidR="00864827" w:rsidRPr="009E32B3" w:rsidRDefault="00864827" w:rsidP="00864827">
            <w:pPr>
              <w:pStyle w:val="TAL"/>
              <w:rPr>
                <w:b/>
                <w:i/>
              </w:rPr>
            </w:pPr>
            <w:r w:rsidRPr="009E32B3">
              <w:rPr>
                <w:b/>
                <w:i/>
              </w:rPr>
              <w:t>pucch-F4-WithFH</w:t>
            </w:r>
          </w:p>
          <w:p w14:paraId="41B0181F" w14:textId="77777777" w:rsidR="00864827" w:rsidRPr="009E32B3" w:rsidRDefault="00864827" w:rsidP="00864827">
            <w:pPr>
              <w:pStyle w:val="TAL"/>
            </w:pPr>
            <w:r w:rsidRPr="009E32B3">
              <w:t>Indicates whether the UE supports transmission of a PUCCH format 4 (4~14 OFDM symbols in total) with frequency hopping in a slot.</w:t>
            </w:r>
          </w:p>
        </w:tc>
        <w:tc>
          <w:tcPr>
            <w:tcW w:w="709" w:type="dxa"/>
          </w:tcPr>
          <w:p w14:paraId="1B9A2964" w14:textId="77777777" w:rsidR="00864827" w:rsidRPr="009E32B3" w:rsidRDefault="00864827" w:rsidP="00864827">
            <w:pPr>
              <w:pStyle w:val="TAL"/>
              <w:jc w:val="center"/>
            </w:pPr>
            <w:r w:rsidRPr="009E32B3">
              <w:t>UE</w:t>
            </w:r>
          </w:p>
        </w:tc>
        <w:tc>
          <w:tcPr>
            <w:tcW w:w="567" w:type="dxa"/>
          </w:tcPr>
          <w:p w14:paraId="0432A9CA" w14:textId="77777777" w:rsidR="00864827" w:rsidRPr="009E32B3" w:rsidRDefault="00864827" w:rsidP="00864827">
            <w:pPr>
              <w:pStyle w:val="TAL"/>
              <w:jc w:val="center"/>
            </w:pPr>
            <w:r w:rsidRPr="009E32B3">
              <w:t>Yes</w:t>
            </w:r>
          </w:p>
        </w:tc>
        <w:tc>
          <w:tcPr>
            <w:tcW w:w="709" w:type="dxa"/>
          </w:tcPr>
          <w:p w14:paraId="26A8504C" w14:textId="77777777" w:rsidR="00864827" w:rsidRPr="009E32B3" w:rsidRDefault="00864827" w:rsidP="00864827">
            <w:pPr>
              <w:pStyle w:val="TAL"/>
              <w:jc w:val="center"/>
            </w:pPr>
            <w:r w:rsidRPr="009E32B3">
              <w:t>No</w:t>
            </w:r>
          </w:p>
        </w:tc>
        <w:tc>
          <w:tcPr>
            <w:tcW w:w="728" w:type="dxa"/>
          </w:tcPr>
          <w:p w14:paraId="221D4A01" w14:textId="77777777" w:rsidR="00864827" w:rsidRPr="009E32B3" w:rsidRDefault="00864827" w:rsidP="00864827">
            <w:pPr>
              <w:pStyle w:val="TAL"/>
              <w:jc w:val="center"/>
            </w:pPr>
            <w:r w:rsidRPr="009E32B3">
              <w:t>Yes</w:t>
            </w:r>
          </w:p>
        </w:tc>
      </w:tr>
      <w:tr w:rsidR="00864827" w:rsidRPr="009E32B3" w14:paraId="380B03B5" w14:textId="77777777" w:rsidTr="004C06EC">
        <w:trPr>
          <w:cantSplit/>
          <w:tblHeader/>
        </w:trPr>
        <w:tc>
          <w:tcPr>
            <w:tcW w:w="6917" w:type="dxa"/>
          </w:tcPr>
          <w:p w14:paraId="5D821A48" w14:textId="77777777" w:rsidR="00864827" w:rsidRPr="009E32B3" w:rsidRDefault="00864827" w:rsidP="00864827">
            <w:pPr>
              <w:pStyle w:val="TAL"/>
              <w:rPr>
                <w:b/>
                <w:i/>
              </w:rPr>
            </w:pPr>
            <w:r w:rsidRPr="009E32B3">
              <w:rPr>
                <w:b/>
                <w:i/>
              </w:rPr>
              <w:t>pusch-Repetition-CG-SDT-r17</w:t>
            </w:r>
          </w:p>
          <w:p w14:paraId="63372FEB" w14:textId="3E8CA8B8" w:rsidR="00864827" w:rsidRPr="009E32B3" w:rsidRDefault="00864827" w:rsidP="00864827">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For MO-SDT, a UE can include this feature only if the UE indicates the support of </w:t>
            </w:r>
            <w:r w:rsidRPr="009E32B3">
              <w:rPr>
                <w:i/>
                <w:iCs/>
              </w:rPr>
              <w:t>cg-SDT-r17</w:t>
            </w:r>
            <w:r w:rsidRPr="009E32B3">
              <w:t xml:space="preserve">. For MT-SDT, a UE can include this feature only if the UE indicates the support of </w:t>
            </w:r>
            <w:r w:rsidRPr="009E32B3">
              <w:rPr>
                <w:i/>
                <w:iCs/>
              </w:rPr>
              <w:t xml:space="preserve">mt-CG-SDT-r18 </w:t>
            </w:r>
            <w:r w:rsidRPr="009E32B3">
              <w:rPr>
                <w:iCs/>
              </w:rPr>
              <w:t xml:space="preserve">and </w:t>
            </w:r>
            <w:r w:rsidRPr="009E32B3">
              <w:rPr>
                <w:i/>
                <w:iCs/>
              </w:rPr>
              <w:t>mt-SDT-r18</w:t>
            </w:r>
            <w:r w:rsidRPr="009E32B3">
              <w:rPr>
                <w:iCs/>
              </w:rPr>
              <w:t>/</w:t>
            </w:r>
            <w:r w:rsidRPr="009E32B3">
              <w:rPr>
                <w:i/>
                <w:iCs/>
              </w:rPr>
              <w:t>mt-SDT-NTN-r18</w:t>
            </w:r>
            <w:r w:rsidRPr="009E32B3">
              <w:rPr>
                <w:iCs/>
              </w:rPr>
              <w:t>.</w:t>
            </w:r>
          </w:p>
        </w:tc>
        <w:tc>
          <w:tcPr>
            <w:tcW w:w="709" w:type="dxa"/>
          </w:tcPr>
          <w:p w14:paraId="57363C90" w14:textId="77777777" w:rsidR="00864827" w:rsidRPr="009E32B3" w:rsidRDefault="00864827" w:rsidP="00864827">
            <w:pPr>
              <w:pStyle w:val="TAL"/>
              <w:jc w:val="center"/>
            </w:pPr>
            <w:r w:rsidRPr="009E32B3">
              <w:t>UE</w:t>
            </w:r>
          </w:p>
        </w:tc>
        <w:tc>
          <w:tcPr>
            <w:tcW w:w="567" w:type="dxa"/>
          </w:tcPr>
          <w:p w14:paraId="56BE3342" w14:textId="77777777" w:rsidR="00864827" w:rsidRPr="009E32B3" w:rsidRDefault="00864827" w:rsidP="00864827">
            <w:pPr>
              <w:pStyle w:val="TAL"/>
              <w:jc w:val="center"/>
            </w:pPr>
            <w:r w:rsidRPr="009E32B3">
              <w:t>No</w:t>
            </w:r>
          </w:p>
        </w:tc>
        <w:tc>
          <w:tcPr>
            <w:tcW w:w="709" w:type="dxa"/>
          </w:tcPr>
          <w:p w14:paraId="59C147BD" w14:textId="77777777" w:rsidR="00864827" w:rsidRPr="009E32B3" w:rsidRDefault="00864827" w:rsidP="00864827">
            <w:pPr>
              <w:pStyle w:val="TAL"/>
              <w:jc w:val="center"/>
            </w:pPr>
            <w:r w:rsidRPr="009E32B3">
              <w:t>No</w:t>
            </w:r>
          </w:p>
        </w:tc>
        <w:tc>
          <w:tcPr>
            <w:tcW w:w="728" w:type="dxa"/>
          </w:tcPr>
          <w:p w14:paraId="66E9F28D" w14:textId="77777777" w:rsidR="00864827" w:rsidRPr="009E32B3" w:rsidRDefault="00864827" w:rsidP="00864827">
            <w:pPr>
              <w:pStyle w:val="TAL"/>
              <w:jc w:val="center"/>
            </w:pPr>
            <w:r w:rsidRPr="009E32B3">
              <w:t>No</w:t>
            </w:r>
          </w:p>
        </w:tc>
      </w:tr>
      <w:tr w:rsidR="00864827" w:rsidRPr="009E32B3" w14:paraId="225CE5CA" w14:textId="77777777" w:rsidTr="0026000E">
        <w:trPr>
          <w:cantSplit/>
          <w:tblHeader/>
        </w:trPr>
        <w:tc>
          <w:tcPr>
            <w:tcW w:w="6917" w:type="dxa"/>
          </w:tcPr>
          <w:p w14:paraId="782A3C31" w14:textId="77777777" w:rsidR="00864827" w:rsidRPr="009E32B3" w:rsidRDefault="00864827" w:rsidP="00864827">
            <w:pPr>
              <w:pStyle w:val="TAL"/>
              <w:rPr>
                <w:b/>
                <w:i/>
              </w:rPr>
            </w:pPr>
            <w:proofErr w:type="spellStart"/>
            <w:r w:rsidRPr="009E32B3">
              <w:rPr>
                <w:b/>
                <w:i/>
              </w:rPr>
              <w:t>pusch-RepetitionMultiSlots</w:t>
            </w:r>
            <w:proofErr w:type="spellEnd"/>
          </w:p>
          <w:p w14:paraId="07542D86" w14:textId="790EA47B" w:rsidR="00864827" w:rsidRPr="009E32B3" w:rsidRDefault="00864827" w:rsidP="00864827">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 xml:space="preserve">pusch-RepetitionMultiSlots-r16 </w:t>
            </w:r>
            <w:r w:rsidRPr="009E32B3">
              <w:rPr>
                <w:bCs/>
                <w:iCs/>
              </w:rPr>
              <w:t>applies.</w:t>
            </w:r>
          </w:p>
        </w:tc>
        <w:tc>
          <w:tcPr>
            <w:tcW w:w="709" w:type="dxa"/>
          </w:tcPr>
          <w:p w14:paraId="43631BC3" w14:textId="77777777" w:rsidR="00864827" w:rsidRPr="009E32B3" w:rsidRDefault="00864827" w:rsidP="00864827">
            <w:pPr>
              <w:pStyle w:val="TAL"/>
              <w:jc w:val="center"/>
            </w:pPr>
            <w:r w:rsidRPr="009E32B3">
              <w:t>UE</w:t>
            </w:r>
          </w:p>
        </w:tc>
        <w:tc>
          <w:tcPr>
            <w:tcW w:w="567" w:type="dxa"/>
          </w:tcPr>
          <w:p w14:paraId="4C2CD684" w14:textId="77777777" w:rsidR="00864827" w:rsidRPr="009E32B3" w:rsidRDefault="00864827" w:rsidP="00864827">
            <w:pPr>
              <w:pStyle w:val="TAL"/>
              <w:jc w:val="center"/>
            </w:pPr>
            <w:r w:rsidRPr="009E32B3">
              <w:t>Yes</w:t>
            </w:r>
          </w:p>
        </w:tc>
        <w:tc>
          <w:tcPr>
            <w:tcW w:w="709" w:type="dxa"/>
          </w:tcPr>
          <w:p w14:paraId="6F2E5526" w14:textId="77777777" w:rsidR="00864827" w:rsidRPr="009E32B3" w:rsidRDefault="00864827" w:rsidP="00864827">
            <w:pPr>
              <w:pStyle w:val="TAL"/>
              <w:jc w:val="center"/>
            </w:pPr>
            <w:r w:rsidRPr="009E32B3">
              <w:t>No</w:t>
            </w:r>
          </w:p>
        </w:tc>
        <w:tc>
          <w:tcPr>
            <w:tcW w:w="728" w:type="dxa"/>
          </w:tcPr>
          <w:p w14:paraId="5F8592C8" w14:textId="77777777" w:rsidR="00864827" w:rsidRPr="009E32B3" w:rsidRDefault="00864827" w:rsidP="00864827">
            <w:pPr>
              <w:pStyle w:val="TAL"/>
              <w:jc w:val="center"/>
            </w:pPr>
            <w:r w:rsidRPr="009E32B3">
              <w:t>No</w:t>
            </w:r>
          </w:p>
        </w:tc>
      </w:tr>
      <w:tr w:rsidR="00864827" w:rsidRPr="009E32B3" w14:paraId="45B6F708" w14:textId="77777777" w:rsidTr="0026000E">
        <w:trPr>
          <w:cantSplit/>
          <w:tblHeader/>
        </w:trPr>
        <w:tc>
          <w:tcPr>
            <w:tcW w:w="6917" w:type="dxa"/>
          </w:tcPr>
          <w:p w14:paraId="60E835C5" w14:textId="77777777" w:rsidR="00864827" w:rsidRPr="009E32B3" w:rsidRDefault="00864827" w:rsidP="00864827">
            <w:pPr>
              <w:pStyle w:val="TAL"/>
              <w:rPr>
                <w:b/>
                <w:i/>
              </w:rPr>
            </w:pPr>
            <w:r w:rsidRPr="009E32B3">
              <w:rPr>
                <w:b/>
                <w:i/>
              </w:rPr>
              <w:t>pucch-Repetition-F1-3-4</w:t>
            </w:r>
          </w:p>
          <w:p w14:paraId="4763BA08" w14:textId="74CBF9F8" w:rsidR="00864827" w:rsidRPr="009E32B3" w:rsidRDefault="00864827" w:rsidP="00864827">
            <w:pPr>
              <w:pStyle w:val="TAL"/>
            </w:pPr>
            <w:r w:rsidRPr="009E32B3">
              <w:t xml:space="preserve">Indicates whether the UE supports transmission of a PUCCH format 1 or 3 or 4 over multiple slots with the repetition factor 2, 4 or 8. This applies only to non-shared spectrum channel access. For shared spectrum channel access, </w:t>
            </w:r>
            <w:r w:rsidRPr="009E32B3">
              <w:rPr>
                <w:i/>
                <w:iCs/>
              </w:rPr>
              <w:t xml:space="preserve">pucch-Repetition-F1-3-4-r16 </w:t>
            </w:r>
            <w:r w:rsidRPr="009E32B3">
              <w:rPr>
                <w:bCs/>
                <w:iCs/>
              </w:rPr>
              <w:t>applies.</w:t>
            </w:r>
          </w:p>
        </w:tc>
        <w:tc>
          <w:tcPr>
            <w:tcW w:w="709" w:type="dxa"/>
          </w:tcPr>
          <w:p w14:paraId="57E49B39" w14:textId="77777777" w:rsidR="00864827" w:rsidRPr="009E32B3" w:rsidRDefault="00864827" w:rsidP="00864827">
            <w:pPr>
              <w:pStyle w:val="TAL"/>
              <w:jc w:val="center"/>
            </w:pPr>
            <w:r w:rsidRPr="009E32B3">
              <w:t>UE</w:t>
            </w:r>
          </w:p>
        </w:tc>
        <w:tc>
          <w:tcPr>
            <w:tcW w:w="567" w:type="dxa"/>
          </w:tcPr>
          <w:p w14:paraId="7823BD22" w14:textId="77777777" w:rsidR="00864827" w:rsidRPr="009E32B3" w:rsidRDefault="00864827" w:rsidP="00864827">
            <w:pPr>
              <w:pStyle w:val="TAL"/>
              <w:jc w:val="center"/>
            </w:pPr>
            <w:r w:rsidRPr="009E32B3">
              <w:t>Yes</w:t>
            </w:r>
          </w:p>
        </w:tc>
        <w:tc>
          <w:tcPr>
            <w:tcW w:w="709" w:type="dxa"/>
          </w:tcPr>
          <w:p w14:paraId="0E1BC2FB" w14:textId="77777777" w:rsidR="00864827" w:rsidRPr="009E32B3" w:rsidRDefault="00864827" w:rsidP="00864827">
            <w:pPr>
              <w:pStyle w:val="TAL"/>
              <w:jc w:val="center"/>
            </w:pPr>
            <w:r w:rsidRPr="009E32B3">
              <w:t>No</w:t>
            </w:r>
          </w:p>
        </w:tc>
        <w:tc>
          <w:tcPr>
            <w:tcW w:w="728" w:type="dxa"/>
          </w:tcPr>
          <w:p w14:paraId="5A13D3F3" w14:textId="77777777" w:rsidR="00864827" w:rsidRPr="009E32B3" w:rsidRDefault="00864827" w:rsidP="00864827">
            <w:pPr>
              <w:pStyle w:val="TAL"/>
              <w:jc w:val="center"/>
            </w:pPr>
            <w:r w:rsidRPr="009E32B3">
              <w:t>No</w:t>
            </w:r>
          </w:p>
        </w:tc>
      </w:tr>
      <w:tr w:rsidR="00864827" w:rsidRPr="009E32B3" w14:paraId="003C1FA5" w14:textId="77777777" w:rsidTr="0026000E">
        <w:trPr>
          <w:cantSplit/>
          <w:tblHeader/>
        </w:trPr>
        <w:tc>
          <w:tcPr>
            <w:tcW w:w="6917" w:type="dxa"/>
          </w:tcPr>
          <w:p w14:paraId="172FBB03" w14:textId="77777777" w:rsidR="00864827" w:rsidRPr="009E32B3" w:rsidRDefault="00864827" w:rsidP="00864827">
            <w:pPr>
              <w:pStyle w:val="TAL"/>
              <w:rPr>
                <w:b/>
                <w:i/>
              </w:rPr>
            </w:pPr>
            <w:proofErr w:type="spellStart"/>
            <w:r w:rsidRPr="009E32B3">
              <w:rPr>
                <w:b/>
                <w:i/>
              </w:rPr>
              <w:t>pusch</w:t>
            </w:r>
            <w:proofErr w:type="spellEnd"/>
            <w:r w:rsidRPr="009E32B3">
              <w:rPr>
                <w:b/>
                <w:i/>
              </w:rPr>
              <w:t>-</w:t>
            </w:r>
            <w:proofErr w:type="spellStart"/>
            <w:r w:rsidRPr="009E32B3">
              <w:rPr>
                <w:b/>
                <w:i/>
              </w:rPr>
              <w:t>HalfPi</w:t>
            </w:r>
            <w:proofErr w:type="spellEnd"/>
            <w:r w:rsidRPr="009E32B3">
              <w:rPr>
                <w:b/>
                <w:i/>
              </w:rPr>
              <w:t>-BPSK</w:t>
            </w:r>
          </w:p>
          <w:p w14:paraId="1D26120C" w14:textId="1360C1ED" w:rsidR="00864827" w:rsidRPr="009E32B3" w:rsidRDefault="00864827" w:rsidP="00864827">
            <w:pPr>
              <w:pStyle w:val="TAL"/>
            </w:pPr>
            <w:r w:rsidRPr="009E32B3">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864827" w:rsidRPr="009E32B3" w:rsidRDefault="00864827" w:rsidP="00864827">
            <w:pPr>
              <w:pStyle w:val="TAL"/>
              <w:jc w:val="center"/>
            </w:pPr>
            <w:r w:rsidRPr="009E32B3">
              <w:t>UE</w:t>
            </w:r>
          </w:p>
        </w:tc>
        <w:tc>
          <w:tcPr>
            <w:tcW w:w="567" w:type="dxa"/>
          </w:tcPr>
          <w:p w14:paraId="03E917DD" w14:textId="01FC5075" w:rsidR="00864827" w:rsidRPr="009E32B3" w:rsidRDefault="00864827" w:rsidP="00864827">
            <w:pPr>
              <w:pStyle w:val="TAL"/>
              <w:jc w:val="center"/>
            </w:pPr>
            <w:r w:rsidRPr="009E32B3">
              <w:t>Yes</w:t>
            </w:r>
          </w:p>
        </w:tc>
        <w:tc>
          <w:tcPr>
            <w:tcW w:w="709" w:type="dxa"/>
          </w:tcPr>
          <w:p w14:paraId="204535E8" w14:textId="77777777" w:rsidR="00864827" w:rsidRPr="009E32B3" w:rsidRDefault="00864827" w:rsidP="00864827">
            <w:pPr>
              <w:pStyle w:val="TAL"/>
              <w:jc w:val="center"/>
            </w:pPr>
            <w:r w:rsidRPr="009E32B3">
              <w:t>No</w:t>
            </w:r>
          </w:p>
        </w:tc>
        <w:tc>
          <w:tcPr>
            <w:tcW w:w="728" w:type="dxa"/>
          </w:tcPr>
          <w:p w14:paraId="1A31B6BD" w14:textId="77777777" w:rsidR="00864827" w:rsidRPr="009E32B3" w:rsidRDefault="00864827" w:rsidP="00864827">
            <w:pPr>
              <w:pStyle w:val="TAL"/>
              <w:jc w:val="center"/>
            </w:pPr>
            <w:r w:rsidRPr="009E32B3">
              <w:t>Yes</w:t>
            </w:r>
          </w:p>
        </w:tc>
      </w:tr>
      <w:tr w:rsidR="00864827" w:rsidRPr="009E32B3" w14:paraId="69C15AC7" w14:textId="77777777" w:rsidTr="0026000E">
        <w:trPr>
          <w:cantSplit/>
          <w:tblHeader/>
        </w:trPr>
        <w:tc>
          <w:tcPr>
            <w:tcW w:w="6917" w:type="dxa"/>
          </w:tcPr>
          <w:p w14:paraId="1D96AC26" w14:textId="77777777" w:rsidR="00864827" w:rsidRPr="009E32B3" w:rsidRDefault="00864827" w:rsidP="00864827">
            <w:pPr>
              <w:pStyle w:val="TAL"/>
              <w:rPr>
                <w:b/>
                <w:i/>
              </w:rPr>
            </w:pPr>
            <w:proofErr w:type="spellStart"/>
            <w:r w:rsidRPr="009E32B3">
              <w:rPr>
                <w:b/>
                <w:i/>
              </w:rPr>
              <w:t>pusch</w:t>
            </w:r>
            <w:proofErr w:type="spellEnd"/>
            <w:r w:rsidRPr="009E32B3">
              <w:rPr>
                <w:b/>
                <w:i/>
              </w:rPr>
              <w:t>-LBRM</w:t>
            </w:r>
          </w:p>
          <w:p w14:paraId="3856F1EB" w14:textId="77777777" w:rsidR="00864827" w:rsidRPr="009E32B3" w:rsidRDefault="00864827" w:rsidP="00864827">
            <w:pPr>
              <w:pStyle w:val="TAL"/>
            </w:pPr>
            <w:r w:rsidRPr="009E32B3">
              <w:t>Indicates whether the UE supports limited buffer rate matching in UL as specified in TS 38.212 [10].</w:t>
            </w:r>
          </w:p>
        </w:tc>
        <w:tc>
          <w:tcPr>
            <w:tcW w:w="709" w:type="dxa"/>
          </w:tcPr>
          <w:p w14:paraId="7A8B8A80" w14:textId="77777777" w:rsidR="00864827" w:rsidRPr="009E32B3" w:rsidRDefault="00864827" w:rsidP="00864827">
            <w:pPr>
              <w:pStyle w:val="TAL"/>
              <w:jc w:val="center"/>
            </w:pPr>
            <w:r w:rsidRPr="009E32B3">
              <w:t>UE</w:t>
            </w:r>
          </w:p>
        </w:tc>
        <w:tc>
          <w:tcPr>
            <w:tcW w:w="567" w:type="dxa"/>
          </w:tcPr>
          <w:p w14:paraId="564D514D" w14:textId="77777777" w:rsidR="00864827" w:rsidRPr="009E32B3" w:rsidRDefault="00864827" w:rsidP="00864827">
            <w:pPr>
              <w:pStyle w:val="TAL"/>
              <w:jc w:val="center"/>
            </w:pPr>
            <w:r w:rsidRPr="009E32B3">
              <w:t>No</w:t>
            </w:r>
          </w:p>
        </w:tc>
        <w:tc>
          <w:tcPr>
            <w:tcW w:w="709" w:type="dxa"/>
          </w:tcPr>
          <w:p w14:paraId="6F34DA1A" w14:textId="77777777" w:rsidR="00864827" w:rsidRPr="009E32B3" w:rsidRDefault="00864827" w:rsidP="00864827">
            <w:pPr>
              <w:pStyle w:val="TAL"/>
              <w:jc w:val="center"/>
            </w:pPr>
            <w:r w:rsidRPr="009E32B3">
              <w:t>No</w:t>
            </w:r>
          </w:p>
        </w:tc>
        <w:tc>
          <w:tcPr>
            <w:tcW w:w="728" w:type="dxa"/>
          </w:tcPr>
          <w:p w14:paraId="599FFD32" w14:textId="77777777" w:rsidR="00864827" w:rsidRPr="009E32B3" w:rsidRDefault="00864827" w:rsidP="00864827">
            <w:pPr>
              <w:pStyle w:val="TAL"/>
              <w:jc w:val="center"/>
            </w:pPr>
            <w:r w:rsidRPr="009E32B3">
              <w:t>Yes</w:t>
            </w:r>
          </w:p>
        </w:tc>
      </w:tr>
      <w:tr w:rsidR="00864827" w:rsidRPr="009E32B3" w14:paraId="1EB098EE" w14:textId="77777777" w:rsidTr="0026000E">
        <w:trPr>
          <w:cantSplit/>
          <w:tblHeader/>
        </w:trPr>
        <w:tc>
          <w:tcPr>
            <w:tcW w:w="6917" w:type="dxa"/>
          </w:tcPr>
          <w:p w14:paraId="39C4688C" w14:textId="77777777" w:rsidR="00864827" w:rsidRPr="009E32B3" w:rsidRDefault="00864827" w:rsidP="00864827">
            <w:pPr>
              <w:pStyle w:val="TAL"/>
              <w:rPr>
                <w:b/>
                <w:i/>
              </w:rPr>
            </w:pPr>
            <w:r w:rsidRPr="009E32B3">
              <w:rPr>
                <w:b/>
                <w:i/>
              </w:rPr>
              <w:t>pusch-RepetitionTypeA-r16</w:t>
            </w:r>
          </w:p>
          <w:p w14:paraId="3EEB9E0C" w14:textId="255445A6" w:rsidR="00864827" w:rsidRPr="009E32B3" w:rsidRDefault="00864827" w:rsidP="00864827">
            <w:pPr>
              <w:pStyle w:val="TAL"/>
              <w:rPr>
                <w:b/>
                <w:i/>
              </w:rPr>
            </w:pPr>
            <w:r w:rsidRPr="009E32B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9E32B3">
              <w:rPr>
                <w:i/>
              </w:rPr>
              <w:t>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tc>
        <w:tc>
          <w:tcPr>
            <w:tcW w:w="709" w:type="dxa"/>
          </w:tcPr>
          <w:p w14:paraId="701B0E5E" w14:textId="77777777" w:rsidR="00864827" w:rsidRPr="009E32B3" w:rsidRDefault="00864827" w:rsidP="00864827">
            <w:pPr>
              <w:pStyle w:val="TAL"/>
              <w:jc w:val="center"/>
            </w:pPr>
            <w:r w:rsidRPr="009E32B3">
              <w:t>UE</w:t>
            </w:r>
          </w:p>
        </w:tc>
        <w:tc>
          <w:tcPr>
            <w:tcW w:w="567" w:type="dxa"/>
          </w:tcPr>
          <w:p w14:paraId="59032E73" w14:textId="77777777" w:rsidR="00864827" w:rsidRPr="009E32B3" w:rsidRDefault="00864827" w:rsidP="00864827">
            <w:pPr>
              <w:pStyle w:val="TAL"/>
              <w:jc w:val="center"/>
            </w:pPr>
            <w:r w:rsidRPr="009E32B3">
              <w:t>No</w:t>
            </w:r>
          </w:p>
        </w:tc>
        <w:tc>
          <w:tcPr>
            <w:tcW w:w="709" w:type="dxa"/>
          </w:tcPr>
          <w:p w14:paraId="6A19C6D2" w14:textId="77777777" w:rsidR="00864827" w:rsidRPr="009E32B3" w:rsidRDefault="00864827" w:rsidP="00864827">
            <w:pPr>
              <w:pStyle w:val="TAL"/>
              <w:jc w:val="center"/>
            </w:pPr>
            <w:r w:rsidRPr="009E32B3">
              <w:t>No</w:t>
            </w:r>
          </w:p>
        </w:tc>
        <w:tc>
          <w:tcPr>
            <w:tcW w:w="728" w:type="dxa"/>
          </w:tcPr>
          <w:p w14:paraId="79ED4658" w14:textId="77777777" w:rsidR="00864827" w:rsidRPr="009E32B3" w:rsidRDefault="00864827" w:rsidP="00864827">
            <w:pPr>
              <w:pStyle w:val="TAL"/>
              <w:jc w:val="center"/>
            </w:pPr>
            <w:r w:rsidRPr="009E32B3">
              <w:t>No</w:t>
            </w:r>
          </w:p>
        </w:tc>
      </w:tr>
      <w:tr w:rsidR="00864827" w:rsidRPr="009E32B3" w14:paraId="760B126C" w14:textId="77777777" w:rsidTr="0026000E">
        <w:trPr>
          <w:cantSplit/>
          <w:tblHeader/>
        </w:trPr>
        <w:tc>
          <w:tcPr>
            <w:tcW w:w="6917" w:type="dxa"/>
          </w:tcPr>
          <w:p w14:paraId="77E798C8" w14:textId="77777777" w:rsidR="00864827" w:rsidRPr="009E32B3" w:rsidRDefault="00864827" w:rsidP="00864827">
            <w:pPr>
              <w:pStyle w:val="TAL"/>
              <w:rPr>
                <w:b/>
                <w:i/>
              </w:rPr>
            </w:pPr>
            <w:r w:rsidRPr="009E32B3">
              <w:rPr>
                <w:b/>
                <w:i/>
              </w:rPr>
              <w:t>ra-Type0-PUSCH</w:t>
            </w:r>
          </w:p>
          <w:p w14:paraId="0ADD24F3" w14:textId="77777777" w:rsidR="00864827" w:rsidRPr="009E32B3" w:rsidRDefault="00864827" w:rsidP="00864827">
            <w:pPr>
              <w:pStyle w:val="TAL"/>
            </w:pPr>
            <w:r w:rsidRPr="009E32B3">
              <w:t>Indicates whether the UE supports resource allocation Type 0 for PUSCH as specified in TS 38.214 [12].</w:t>
            </w:r>
          </w:p>
        </w:tc>
        <w:tc>
          <w:tcPr>
            <w:tcW w:w="709" w:type="dxa"/>
          </w:tcPr>
          <w:p w14:paraId="60DF2E28" w14:textId="77777777" w:rsidR="00864827" w:rsidRPr="009E32B3" w:rsidRDefault="00864827" w:rsidP="00864827">
            <w:pPr>
              <w:pStyle w:val="TAL"/>
              <w:jc w:val="center"/>
            </w:pPr>
            <w:r w:rsidRPr="009E32B3">
              <w:t>UE</w:t>
            </w:r>
          </w:p>
        </w:tc>
        <w:tc>
          <w:tcPr>
            <w:tcW w:w="567" w:type="dxa"/>
          </w:tcPr>
          <w:p w14:paraId="6CFA90FE" w14:textId="77777777" w:rsidR="00864827" w:rsidRPr="009E32B3" w:rsidRDefault="00864827" w:rsidP="00864827">
            <w:pPr>
              <w:pStyle w:val="TAL"/>
              <w:jc w:val="center"/>
            </w:pPr>
            <w:r w:rsidRPr="009E32B3">
              <w:t>No</w:t>
            </w:r>
          </w:p>
        </w:tc>
        <w:tc>
          <w:tcPr>
            <w:tcW w:w="709" w:type="dxa"/>
          </w:tcPr>
          <w:p w14:paraId="63993FA8" w14:textId="77777777" w:rsidR="00864827" w:rsidRPr="009E32B3" w:rsidRDefault="00864827" w:rsidP="00864827">
            <w:pPr>
              <w:pStyle w:val="TAL"/>
              <w:jc w:val="center"/>
            </w:pPr>
            <w:r w:rsidRPr="009E32B3">
              <w:t>No</w:t>
            </w:r>
          </w:p>
        </w:tc>
        <w:tc>
          <w:tcPr>
            <w:tcW w:w="728" w:type="dxa"/>
          </w:tcPr>
          <w:p w14:paraId="092BF2B7" w14:textId="77777777" w:rsidR="00864827" w:rsidRPr="009E32B3" w:rsidRDefault="00864827" w:rsidP="00864827">
            <w:pPr>
              <w:pStyle w:val="TAL"/>
              <w:jc w:val="center"/>
            </w:pPr>
            <w:r w:rsidRPr="009E32B3">
              <w:t>No</w:t>
            </w:r>
          </w:p>
        </w:tc>
      </w:tr>
      <w:tr w:rsidR="00864827" w:rsidRPr="009E32B3" w14:paraId="12BC30B9" w14:textId="77777777" w:rsidTr="0026000E">
        <w:trPr>
          <w:cantSplit/>
          <w:tblHeader/>
        </w:trPr>
        <w:tc>
          <w:tcPr>
            <w:tcW w:w="6917" w:type="dxa"/>
          </w:tcPr>
          <w:p w14:paraId="21CE9F10" w14:textId="77777777" w:rsidR="00864827" w:rsidRPr="009E32B3" w:rsidRDefault="00864827" w:rsidP="00864827">
            <w:pPr>
              <w:pStyle w:val="TAL"/>
              <w:rPr>
                <w:b/>
                <w:i/>
              </w:rPr>
            </w:pPr>
            <w:proofErr w:type="spellStart"/>
            <w:r w:rsidRPr="009E32B3">
              <w:rPr>
                <w:b/>
                <w:i/>
              </w:rPr>
              <w:t>rateMatchingCtrlResrcSetDynamic</w:t>
            </w:r>
            <w:proofErr w:type="spellEnd"/>
          </w:p>
          <w:p w14:paraId="0EB8FCF6" w14:textId="77777777" w:rsidR="00864827" w:rsidRPr="009E32B3" w:rsidRDefault="00864827" w:rsidP="00864827">
            <w:pPr>
              <w:pStyle w:val="TAL"/>
            </w:pPr>
            <w:r w:rsidRPr="009E32B3">
              <w:t>Indicates whether the UE supports dynamic rate matching for DL control resource set.</w:t>
            </w:r>
          </w:p>
        </w:tc>
        <w:tc>
          <w:tcPr>
            <w:tcW w:w="709" w:type="dxa"/>
          </w:tcPr>
          <w:p w14:paraId="69CD1C2B" w14:textId="77777777" w:rsidR="00864827" w:rsidRPr="009E32B3" w:rsidRDefault="00864827" w:rsidP="00864827">
            <w:pPr>
              <w:pStyle w:val="TAL"/>
              <w:jc w:val="center"/>
            </w:pPr>
            <w:r w:rsidRPr="009E32B3">
              <w:t>UE</w:t>
            </w:r>
          </w:p>
        </w:tc>
        <w:tc>
          <w:tcPr>
            <w:tcW w:w="567" w:type="dxa"/>
          </w:tcPr>
          <w:p w14:paraId="7CBE7D4D" w14:textId="77777777" w:rsidR="00864827" w:rsidRPr="009E32B3" w:rsidRDefault="00864827" w:rsidP="00864827">
            <w:pPr>
              <w:pStyle w:val="TAL"/>
              <w:jc w:val="center"/>
            </w:pPr>
            <w:r w:rsidRPr="009E32B3">
              <w:t>Yes</w:t>
            </w:r>
          </w:p>
        </w:tc>
        <w:tc>
          <w:tcPr>
            <w:tcW w:w="709" w:type="dxa"/>
          </w:tcPr>
          <w:p w14:paraId="32D9F174" w14:textId="77777777" w:rsidR="00864827" w:rsidRPr="009E32B3" w:rsidRDefault="00864827" w:rsidP="00864827">
            <w:pPr>
              <w:pStyle w:val="TAL"/>
              <w:jc w:val="center"/>
            </w:pPr>
            <w:r w:rsidRPr="009E32B3">
              <w:t>No</w:t>
            </w:r>
          </w:p>
        </w:tc>
        <w:tc>
          <w:tcPr>
            <w:tcW w:w="728" w:type="dxa"/>
          </w:tcPr>
          <w:p w14:paraId="6E10B9FE" w14:textId="77777777" w:rsidR="00864827" w:rsidRPr="009E32B3" w:rsidRDefault="00864827" w:rsidP="00864827">
            <w:pPr>
              <w:pStyle w:val="TAL"/>
              <w:jc w:val="center"/>
            </w:pPr>
            <w:r w:rsidRPr="009E32B3">
              <w:t>No</w:t>
            </w:r>
          </w:p>
        </w:tc>
      </w:tr>
      <w:tr w:rsidR="00864827" w:rsidRPr="009E32B3" w14:paraId="05523B3B" w14:textId="77777777" w:rsidTr="0026000E">
        <w:trPr>
          <w:cantSplit/>
          <w:tblHeader/>
        </w:trPr>
        <w:tc>
          <w:tcPr>
            <w:tcW w:w="6917" w:type="dxa"/>
          </w:tcPr>
          <w:p w14:paraId="58A5EEF7" w14:textId="77777777" w:rsidR="00864827" w:rsidRPr="009E32B3" w:rsidRDefault="00864827" w:rsidP="00864827">
            <w:pPr>
              <w:pStyle w:val="TAL"/>
              <w:rPr>
                <w:b/>
                <w:i/>
              </w:rPr>
            </w:pPr>
            <w:proofErr w:type="spellStart"/>
            <w:r w:rsidRPr="009E32B3">
              <w:rPr>
                <w:b/>
                <w:i/>
              </w:rPr>
              <w:t>rateMatchingResrcSetDynamic</w:t>
            </w:r>
            <w:proofErr w:type="spellEnd"/>
          </w:p>
          <w:p w14:paraId="70CD57B0" w14:textId="77777777" w:rsidR="00864827" w:rsidRPr="009E32B3" w:rsidRDefault="00864827" w:rsidP="00864827">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based on dynamic indication in the scheduling DCI as specified in TS 38.214 [12].</w:t>
            </w:r>
          </w:p>
        </w:tc>
        <w:tc>
          <w:tcPr>
            <w:tcW w:w="709" w:type="dxa"/>
          </w:tcPr>
          <w:p w14:paraId="10A9F29A" w14:textId="77777777" w:rsidR="00864827" w:rsidRPr="009E32B3" w:rsidRDefault="00864827" w:rsidP="00864827">
            <w:pPr>
              <w:pStyle w:val="TAL"/>
              <w:jc w:val="center"/>
            </w:pPr>
            <w:r w:rsidRPr="009E32B3">
              <w:t>UE</w:t>
            </w:r>
          </w:p>
        </w:tc>
        <w:tc>
          <w:tcPr>
            <w:tcW w:w="567" w:type="dxa"/>
          </w:tcPr>
          <w:p w14:paraId="62CCB491" w14:textId="77777777" w:rsidR="00864827" w:rsidRPr="009E32B3" w:rsidRDefault="00864827" w:rsidP="00864827">
            <w:pPr>
              <w:pStyle w:val="TAL"/>
              <w:jc w:val="center"/>
            </w:pPr>
            <w:r w:rsidRPr="009E32B3">
              <w:t>No</w:t>
            </w:r>
          </w:p>
        </w:tc>
        <w:tc>
          <w:tcPr>
            <w:tcW w:w="709" w:type="dxa"/>
          </w:tcPr>
          <w:p w14:paraId="62380879" w14:textId="77777777" w:rsidR="00864827" w:rsidRPr="009E32B3" w:rsidRDefault="00864827" w:rsidP="00864827">
            <w:pPr>
              <w:pStyle w:val="TAL"/>
              <w:jc w:val="center"/>
            </w:pPr>
            <w:r w:rsidRPr="009E32B3">
              <w:t>No</w:t>
            </w:r>
          </w:p>
        </w:tc>
        <w:tc>
          <w:tcPr>
            <w:tcW w:w="728" w:type="dxa"/>
          </w:tcPr>
          <w:p w14:paraId="1AA9F615" w14:textId="77777777" w:rsidR="00864827" w:rsidRPr="009E32B3" w:rsidRDefault="00864827" w:rsidP="00864827">
            <w:pPr>
              <w:pStyle w:val="TAL"/>
              <w:jc w:val="center"/>
            </w:pPr>
            <w:r w:rsidRPr="009E32B3">
              <w:t>No</w:t>
            </w:r>
          </w:p>
        </w:tc>
      </w:tr>
      <w:tr w:rsidR="00864827" w:rsidRPr="009E32B3" w14:paraId="29910E44" w14:textId="77777777" w:rsidTr="0026000E">
        <w:trPr>
          <w:cantSplit/>
          <w:tblHeader/>
        </w:trPr>
        <w:tc>
          <w:tcPr>
            <w:tcW w:w="6917" w:type="dxa"/>
          </w:tcPr>
          <w:p w14:paraId="3EB6F15E" w14:textId="77777777" w:rsidR="00864827" w:rsidRPr="009E32B3" w:rsidRDefault="00864827" w:rsidP="00864827">
            <w:pPr>
              <w:pStyle w:val="TAL"/>
              <w:rPr>
                <w:b/>
                <w:i/>
              </w:rPr>
            </w:pPr>
            <w:proofErr w:type="spellStart"/>
            <w:r w:rsidRPr="009E32B3">
              <w:rPr>
                <w:b/>
                <w:i/>
              </w:rPr>
              <w:t>rateMatchingResrcSetSemi</w:t>
            </w:r>
            <w:proofErr w:type="spellEnd"/>
            <w:r w:rsidRPr="009E32B3">
              <w:rPr>
                <w:b/>
                <w:i/>
              </w:rPr>
              <w:t>-Static</w:t>
            </w:r>
          </w:p>
          <w:p w14:paraId="0B568010" w14:textId="77777777" w:rsidR="00864827" w:rsidRPr="009E32B3" w:rsidRDefault="00864827" w:rsidP="00864827">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and </w:t>
            </w:r>
            <w:proofErr w:type="spellStart"/>
            <w:r w:rsidRPr="009E32B3">
              <w:rPr>
                <w:i/>
              </w:rPr>
              <w:t>controlResourceSet</w:t>
            </w:r>
            <w:proofErr w:type="spellEnd"/>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following the semi-static configuration as specified in TS 38.214 [12].</w:t>
            </w:r>
          </w:p>
        </w:tc>
        <w:tc>
          <w:tcPr>
            <w:tcW w:w="709" w:type="dxa"/>
          </w:tcPr>
          <w:p w14:paraId="107BA248" w14:textId="77777777" w:rsidR="00864827" w:rsidRPr="009E32B3" w:rsidRDefault="00864827" w:rsidP="00864827">
            <w:pPr>
              <w:pStyle w:val="TAL"/>
              <w:jc w:val="center"/>
            </w:pPr>
            <w:r w:rsidRPr="009E32B3">
              <w:t>UE</w:t>
            </w:r>
          </w:p>
        </w:tc>
        <w:tc>
          <w:tcPr>
            <w:tcW w:w="567" w:type="dxa"/>
          </w:tcPr>
          <w:p w14:paraId="720D6E08" w14:textId="77777777" w:rsidR="00864827" w:rsidRPr="009E32B3" w:rsidRDefault="00864827" w:rsidP="00864827">
            <w:pPr>
              <w:pStyle w:val="TAL"/>
              <w:jc w:val="center"/>
            </w:pPr>
            <w:r w:rsidRPr="009E32B3">
              <w:t>Yes</w:t>
            </w:r>
          </w:p>
        </w:tc>
        <w:tc>
          <w:tcPr>
            <w:tcW w:w="709" w:type="dxa"/>
          </w:tcPr>
          <w:p w14:paraId="08432CDC" w14:textId="77777777" w:rsidR="00864827" w:rsidRPr="009E32B3" w:rsidRDefault="00864827" w:rsidP="00864827">
            <w:pPr>
              <w:pStyle w:val="TAL"/>
              <w:jc w:val="center"/>
            </w:pPr>
            <w:r w:rsidRPr="009E32B3">
              <w:t>No</w:t>
            </w:r>
          </w:p>
        </w:tc>
        <w:tc>
          <w:tcPr>
            <w:tcW w:w="728" w:type="dxa"/>
          </w:tcPr>
          <w:p w14:paraId="141CA275" w14:textId="77777777" w:rsidR="00864827" w:rsidRPr="009E32B3" w:rsidRDefault="00864827" w:rsidP="00864827">
            <w:pPr>
              <w:pStyle w:val="TAL"/>
              <w:jc w:val="center"/>
            </w:pPr>
            <w:r w:rsidRPr="009E32B3">
              <w:t>No</w:t>
            </w:r>
          </w:p>
        </w:tc>
      </w:tr>
      <w:tr w:rsidR="00864827" w:rsidRPr="009E32B3" w14:paraId="05D0DD12" w14:textId="77777777" w:rsidTr="0026000E">
        <w:trPr>
          <w:cantSplit/>
          <w:tblHeader/>
        </w:trPr>
        <w:tc>
          <w:tcPr>
            <w:tcW w:w="6917" w:type="dxa"/>
          </w:tcPr>
          <w:p w14:paraId="3CDCFD2D" w14:textId="77777777" w:rsidR="00864827" w:rsidRPr="009E32B3" w:rsidRDefault="00864827" w:rsidP="00864827">
            <w:pPr>
              <w:pStyle w:val="TAL"/>
              <w:rPr>
                <w:b/>
                <w:i/>
              </w:rPr>
            </w:pPr>
            <w:r w:rsidRPr="009E32B3">
              <w:rPr>
                <w:b/>
                <w:i/>
              </w:rPr>
              <w:t>scs-60kHz</w:t>
            </w:r>
          </w:p>
          <w:p w14:paraId="04E98337" w14:textId="2D2F3716" w:rsidR="00864827" w:rsidRPr="009E32B3" w:rsidRDefault="00864827" w:rsidP="00864827">
            <w:pPr>
              <w:pStyle w:val="TAL"/>
            </w:pPr>
            <w:r w:rsidRPr="009E32B3">
              <w:t xml:space="preserve">Indicates whether the UE supports 60kHz subcarrier spacing for data channel in FR1 as defined in clause 4.2-1 of TS 38.211 [6]. This capability is not applicable to </w:t>
            </w:r>
            <w:proofErr w:type="spellStart"/>
            <w:r w:rsidRPr="009E32B3">
              <w:t>eRedCap</w:t>
            </w:r>
            <w:proofErr w:type="spellEnd"/>
            <w:r w:rsidRPr="009E32B3">
              <w:t xml:space="preserve"> UEs.</w:t>
            </w:r>
          </w:p>
        </w:tc>
        <w:tc>
          <w:tcPr>
            <w:tcW w:w="709" w:type="dxa"/>
          </w:tcPr>
          <w:p w14:paraId="0D5B7C9F" w14:textId="77777777" w:rsidR="00864827" w:rsidRPr="009E32B3" w:rsidRDefault="00864827" w:rsidP="00864827">
            <w:pPr>
              <w:pStyle w:val="TAL"/>
              <w:jc w:val="center"/>
            </w:pPr>
            <w:r w:rsidRPr="009E32B3">
              <w:t>UE</w:t>
            </w:r>
          </w:p>
        </w:tc>
        <w:tc>
          <w:tcPr>
            <w:tcW w:w="567" w:type="dxa"/>
          </w:tcPr>
          <w:p w14:paraId="09C8969D" w14:textId="77777777" w:rsidR="00864827" w:rsidRPr="009E32B3" w:rsidRDefault="00864827" w:rsidP="00864827">
            <w:pPr>
              <w:pStyle w:val="TAL"/>
              <w:jc w:val="center"/>
            </w:pPr>
            <w:r w:rsidRPr="009E32B3">
              <w:t>No</w:t>
            </w:r>
          </w:p>
        </w:tc>
        <w:tc>
          <w:tcPr>
            <w:tcW w:w="709" w:type="dxa"/>
          </w:tcPr>
          <w:p w14:paraId="6F46B703" w14:textId="77777777" w:rsidR="00864827" w:rsidRPr="009E32B3" w:rsidRDefault="00864827" w:rsidP="00864827">
            <w:pPr>
              <w:pStyle w:val="TAL"/>
              <w:jc w:val="center"/>
            </w:pPr>
            <w:r w:rsidRPr="009E32B3">
              <w:t>No</w:t>
            </w:r>
          </w:p>
        </w:tc>
        <w:tc>
          <w:tcPr>
            <w:tcW w:w="728" w:type="dxa"/>
          </w:tcPr>
          <w:p w14:paraId="06E7CDDA" w14:textId="77777777" w:rsidR="00864827" w:rsidRPr="009E32B3" w:rsidRDefault="00864827" w:rsidP="00864827">
            <w:pPr>
              <w:pStyle w:val="TAL"/>
              <w:jc w:val="center"/>
            </w:pPr>
            <w:r w:rsidRPr="009E32B3">
              <w:t>FR1 only</w:t>
            </w:r>
          </w:p>
        </w:tc>
      </w:tr>
      <w:tr w:rsidR="00864827" w:rsidRPr="009E32B3" w14:paraId="450894FB" w14:textId="77777777" w:rsidTr="0026000E">
        <w:trPr>
          <w:cantSplit/>
          <w:tblHeader/>
        </w:trPr>
        <w:tc>
          <w:tcPr>
            <w:tcW w:w="6917" w:type="dxa"/>
          </w:tcPr>
          <w:p w14:paraId="38BDA9D8" w14:textId="77777777" w:rsidR="00864827" w:rsidRPr="009E32B3" w:rsidRDefault="00864827" w:rsidP="00864827">
            <w:pPr>
              <w:pStyle w:val="TAL"/>
              <w:rPr>
                <w:b/>
                <w:i/>
              </w:rPr>
            </w:pPr>
            <w:proofErr w:type="spellStart"/>
            <w:r w:rsidRPr="009E32B3">
              <w:rPr>
                <w:b/>
                <w:i/>
              </w:rPr>
              <w:lastRenderedPageBreak/>
              <w:t>semiOpenLoopCSI</w:t>
            </w:r>
            <w:proofErr w:type="spellEnd"/>
          </w:p>
          <w:p w14:paraId="5F29A70C" w14:textId="77777777" w:rsidR="00864827" w:rsidRPr="009E32B3" w:rsidRDefault="00864827" w:rsidP="00864827">
            <w:pPr>
              <w:pStyle w:val="TAL"/>
            </w:pPr>
            <w:r w:rsidRPr="009E32B3">
              <w:t>Indicates whether UE supports CSI reporting with report quantity set to 'CRI/RI/i1/CQI ' as defined in clause 5.2.1.4 of TS 38.214 [12].</w:t>
            </w:r>
          </w:p>
        </w:tc>
        <w:tc>
          <w:tcPr>
            <w:tcW w:w="709" w:type="dxa"/>
          </w:tcPr>
          <w:p w14:paraId="5BFA608F" w14:textId="77777777" w:rsidR="00864827" w:rsidRPr="009E32B3" w:rsidRDefault="00864827" w:rsidP="00864827">
            <w:pPr>
              <w:pStyle w:val="TAL"/>
              <w:jc w:val="center"/>
            </w:pPr>
            <w:r w:rsidRPr="009E32B3">
              <w:t>UE</w:t>
            </w:r>
          </w:p>
        </w:tc>
        <w:tc>
          <w:tcPr>
            <w:tcW w:w="567" w:type="dxa"/>
          </w:tcPr>
          <w:p w14:paraId="2F5728B0" w14:textId="77777777" w:rsidR="00864827" w:rsidRPr="009E32B3" w:rsidRDefault="00864827" w:rsidP="00864827">
            <w:pPr>
              <w:pStyle w:val="TAL"/>
              <w:jc w:val="center"/>
            </w:pPr>
            <w:r w:rsidRPr="009E32B3">
              <w:t>No</w:t>
            </w:r>
          </w:p>
        </w:tc>
        <w:tc>
          <w:tcPr>
            <w:tcW w:w="709" w:type="dxa"/>
          </w:tcPr>
          <w:p w14:paraId="3DC0C081" w14:textId="77777777" w:rsidR="00864827" w:rsidRPr="009E32B3" w:rsidRDefault="00864827" w:rsidP="00864827">
            <w:pPr>
              <w:pStyle w:val="TAL"/>
              <w:jc w:val="center"/>
            </w:pPr>
            <w:r w:rsidRPr="009E32B3">
              <w:t>No</w:t>
            </w:r>
          </w:p>
        </w:tc>
        <w:tc>
          <w:tcPr>
            <w:tcW w:w="728" w:type="dxa"/>
          </w:tcPr>
          <w:p w14:paraId="26A5E32A" w14:textId="77777777" w:rsidR="00864827" w:rsidRPr="009E32B3" w:rsidRDefault="00864827" w:rsidP="00864827">
            <w:pPr>
              <w:pStyle w:val="TAL"/>
              <w:jc w:val="center"/>
            </w:pPr>
            <w:r w:rsidRPr="009E32B3">
              <w:t>Yes</w:t>
            </w:r>
          </w:p>
        </w:tc>
      </w:tr>
      <w:tr w:rsidR="00864827" w:rsidRPr="009E32B3" w14:paraId="6F0D85B3" w14:textId="77777777" w:rsidTr="0026000E">
        <w:trPr>
          <w:cantSplit/>
          <w:tblHeader/>
        </w:trPr>
        <w:tc>
          <w:tcPr>
            <w:tcW w:w="6917" w:type="dxa"/>
          </w:tcPr>
          <w:p w14:paraId="75482909" w14:textId="77777777" w:rsidR="00864827" w:rsidRPr="009E32B3" w:rsidRDefault="00864827" w:rsidP="00864827">
            <w:pPr>
              <w:pStyle w:val="TAL"/>
              <w:rPr>
                <w:b/>
                <w:i/>
              </w:rPr>
            </w:pPr>
            <w:proofErr w:type="spellStart"/>
            <w:r w:rsidRPr="009E32B3">
              <w:rPr>
                <w:b/>
                <w:i/>
              </w:rPr>
              <w:t>semiStaticHARQ</w:t>
            </w:r>
            <w:proofErr w:type="spellEnd"/>
            <w:r w:rsidRPr="009E32B3">
              <w:rPr>
                <w:b/>
                <w:i/>
              </w:rPr>
              <w:t>-ACK-Codebook</w:t>
            </w:r>
          </w:p>
          <w:p w14:paraId="6C5B45E3" w14:textId="77777777" w:rsidR="00864827" w:rsidRPr="009E32B3" w:rsidRDefault="00864827" w:rsidP="00864827">
            <w:pPr>
              <w:pStyle w:val="TAL"/>
            </w:pPr>
            <w:r w:rsidRPr="009E32B3">
              <w:t>Indicates whether the UE supports HARQ-ACK codebook constructed by semi-static configuration.</w:t>
            </w:r>
          </w:p>
        </w:tc>
        <w:tc>
          <w:tcPr>
            <w:tcW w:w="709" w:type="dxa"/>
          </w:tcPr>
          <w:p w14:paraId="04950CFB" w14:textId="77777777" w:rsidR="00864827" w:rsidRPr="009E32B3" w:rsidRDefault="00864827" w:rsidP="00864827">
            <w:pPr>
              <w:pStyle w:val="TAL"/>
              <w:jc w:val="center"/>
            </w:pPr>
            <w:r w:rsidRPr="009E32B3">
              <w:t>UE</w:t>
            </w:r>
          </w:p>
        </w:tc>
        <w:tc>
          <w:tcPr>
            <w:tcW w:w="567" w:type="dxa"/>
          </w:tcPr>
          <w:p w14:paraId="651FA1DE" w14:textId="77777777" w:rsidR="00864827" w:rsidRPr="009E32B3" w:rsidRDefault="00864827" w:rsidP="00864827">
            <w:pPr>
              <w:pStyle w:val="TAL"/>
              <w:jc w:val="center"/>
            </w:pPr>
            <w:r w:rsidRPr="009E32B3">
              <w:t>Yes</w:t>
            </w:r>
          </w:p>
        </w:tc>
        <w:tc>
          <w:tcPr>
            <w:tcW w:w="709" w:type="dxa"/>
          </w:tcPr>
          <w:p w14:paraId="0991B3B1" w14:textId="77777777" w:rsidR="00864827" w:rsidRPr="009E32B3" w:rsidRDefault="00864827" w:rsidP="00864827">
            <w:pPr>
              <w:pStyle w:val="TAL"/>
              <w:jc w:val="center"/>
            </w:pPr>
            <w:r w:rsidRPr="009E32B3">
              <w:t>No</w:t>
            </w:r>
          </w:p>
        </w:tc>
        <w:tc>
          <w:tcPr>
            <w:tcW w:w="728" w:type="dxa"/>
          </w:tcPr>
          <w:p w14:paraId="35A75250" w14:textId="77777777" w:rsidR="00864827" w:rsidRPr="009E32B3" w:rsidRDefault="00864827" w:rsidP="00864827">
            <w:pPr>
              <w:pStyle w:val="TAL"/>
              <w:jc w:val="center"/>
            </w:pPr>
            <w:r w:rsidRPr="009E32B3">
              <w:t>No</w:t>
            </w:r>
          </w:p>
        </w:tc>
      </w:tr>
      <w:tr w:rsidR="00864827" w:rsidRPr="009E32B3" w14:paraId="598F6479" w14:textId="77777777" w:rsidTr="0026000E">
        <w:trPr>
          <w:cantSplit/>
          <w:tblHeader/>
        </w:trPr>
        <w:tc>
          <w:tcPr>
            <w:tcW w:w="6917" w:type="dxa"/>
          </w:tcPr>
          <w:p w14:paraId="74CF1E88" w14:textId="77777777" w:rsidR="00864827" w:rsidRPr="009E32B3" w:rsidRDefault="00864827" w:rsidP="00864827">
            <w:pPr>
              <w:pStyle w:val="TAL"/>
              <w:rPr>
                <w:b/>
                <w:bCs/>
                <w:i/>
                <w:iCs/>
              </w:rPr>
            </w:pPr>
            <w:r w:rsidRPr="009E32B3">
              <w:rPr>
                <w:rFonts w:cs="Arial"/>
                <w:b/>
                <w:bCs/>
                <w:i/>
                <w:iCs/>
                <w:szCs w:val="18"/>
              </w:rPr>
              <w:t>simultaneousTCI-ActMultipleCC-r16</w:t>
            </w:r>
          </w:p>
          <w:p w14:paraId="48D34702" w14:textId="77777777" w:rsidR="00864827" w:rsidRPr="009E32B3" w:rsidRDefault="00864827" w:rsidP="00864827">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9E32B3">
              <w:rPr>
                <w:rFonts w:cs="Arial"/>
                <w:i/>
                <w:iCs/>
                <w:szCs w:val="18"/>
              </w:rPr>
              <w:t>tci-StatePDSCH</w:t>
            </w:r>
            <w:proofErr w:type="spellEnd"/>
            <w:r w:rsidRPr="009E32B3">
              <w:rPr>
                <w:rFonts w:cs="Arial"/>
                <w:i/>
                <w:iCs/>
                <w:szCs w:val="18"/>
              </w:rPr>
              <w:t>.</w:t>
            </w:r>
          </w:p>
        </w:tc>
        <w:tc>
          <w:tcPr>
            <w:tcW w:w="709" w:type="dxa"/>
          </w:tcPr>
          <w:p w14:paraId="6C57FE73" w14:textId="77777777" w:rsidR="00864827" w:rsidRPr="009E32B3" w:rsidRDefault="00864827" w:rsidP="00864827">
            <w:pPr>
              <w:pStyle w:val="TAL"/>
              <w:jc w:val="center"/>
            </w:pPr>
            <w:r w:rsidRPr="009E32B3">
              <w:t>UE</w:t>
            </w:r>
          </w:p>
        </w:tc>
        <w:tc>
          <w:tcPr>
            <w:tcW w:w="567" w:type="dxa"/>
          </w:tcPr>
          <w:p w14:paraId="06C9831B" w14:textId="77777777" w:rsidR="00864827" w:rsidRPr="009E32B3" w:rsidRDefault="00864827" w:rsidP="00864827">
            <w:pPr>
              <w:pStyle w:val="TAL"/>
              <w:jc w:val="center"/>
            </w:pPr>
            <w:r w:rsidRPr="009E32B3">
              <w:t>No</w:t>
            </w:r>
          </w:p>
        </w:tc>
        <w:tc>
          <w:tcPr>
            <w:tcW w:w="709" w:type="dxa"/>
          </w:tcPr>
          <w:p w14:paraId="7BB76A10" w14:textId="77777777" w:rsidR="00864827" w:rsidRPr="009E32B3" w:rsidRDefault="00864827" w:rsidP="00864827">
            <w:pPr>
              <w:pStyle w:val="TAL"/>
              <w:jc w:val="center"/>
            </w:pPr>
            <w:r w:rsidRPr="009E32B3">
              <w:t>No</w:t>
            </w:r>
          </w:p>
        </w:tc>
        <w:tc>
          <w:tcPr>
            <w:tcW w:w="728" w:type="dxa"/>
          </w:tcPr>
          <w:p w14:paraId="466CDE0D" w14:textId="77777777" w:rsidR="00864827" w:rsidRPr="009E32B3" w:rsidRDefault="00864827" w:rsidP="00864827">
            <w:pPr>
              <w:pStyle w:val="TAL"/>
              <w:jc w:val="center"/>
            </w:pPr>
            <w:r w:rsidRPr="009E32B3">
              <w:t>Yes</w:t>
            </w:r>
          </w:p>
        </w:tc>
      </w:tr>
      <w:tr w:rsidR="00864827" w:rsidRPr="009E32B3" w14:paraId="362CDD0B" w14:textId="77777777" w:rsidTr="0026000E">
        <w:trPr>
          <w:cantSplit/>
          <w:tblHeader/>
        </w:trPr>
        <w:tc>
          <w:tcPr>
            <w:tcW w:w="6917" w:type="dxa"/>
          </w:tcPr>
          <w:p w14:paraId="6D0E684C" w14:textId="77777777" w:rsidR="00864827" w:rsidRPr="009E32B3" w:rsidRDefault="00864827" w:rsidP="00864827">
            <w:pPr>
              <w:pStyle w:val="TAL"/>
              <w:rPr>
                <w:b/>
                <w:bCs/>
                <w:i/>
                <w:iCs/>
              </w:rPr>
            </w:pPr>
            <w:r w:rsidRPr="009E32B3">
              <w:rPr>
                <w:rFonts w:cs="Arial"/>
                <w:b/>
                <w:bCs/>
                <w:i/>
                <w:iCs/>
                <w:szCs w:val="18"/>
              </w:rPr>
              <w:t>simultaneousSpatialRelationMultipleCC-r16</w:t>
            </w:r>
          </w:p>
          <w:p w14:paraId="5CC40C7D" w14:textId="77777777" w:rsidR="00864827" w:rsidRPr="009E32B3" w:rsidRDefault="00864827" w:rsidP="00864827">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9E32B3">
              <w:rPr>
                <w:i/>
              </w:rPr>
              <w:t>maxNumberConfiguredSpatialRelations</w:t>
            </w:r>
            <w:proofErr w:type="spellEnd"/>
            <w:r w:rsidRPr="009E32B3">
              <w:rPr>
                <w:iCs/>
              </w:rPr>
              <w:t xml:space="preserve"> and </w:t>
            </w:r>
            <w:proofErr w:type="spellStart"/>
            <w:r w:rsidRPr="009E32B3">
              <w:rPr>
                <w:i/>
              </w:rPr>
              <w:t>maxNumberActiveSpatialRelations</w:t>
            </w:r>
            <w:proofErr w:type="spellEnd"/>
            <w:r w:rsidRPr="009E32B3">
              <w:rPr>
                <w:rFonts w:cs="Arial"/>
                <w:i/>
                <w:iCs/>
                <w:szCs w:val="18"/>
              </w:rPr>
              <w:t>.</w:t>
            </w:r>
          </w:p>
        </w:tc>
        <w:tc>
          <w:tcPr>
            <w:tcW w:w="709" w:type="dxa"/>
          </w:tcPr>
          <w:p w14:paraId="6820125E" w14:textId="77777777" w:rsidR="00864827" w:rsidRPr="009E32B3" w:rsidRDefault="00864827" w:rsidP="00864827">
            <w:pPr>
              <w:pStyle w:val="TAL"/>
              <w:jc w:val="center"/>
            </w:pPr>
            <w:r w:rsidRPr="009E32B3">
              <w:t>UE</w:t>
            </w:r>
          </w:p>
        </w:tc>
        <w:tc>
          <w:tcPr>
            <w:tcW w:w="567" w:type="dxa"/>
          </w:tcPr>
          <w:p w14:paraId="316D7CC3" w14:textId="77777777" w:rsidR="00864827" w:rsidRPr="009E32B3" w:rsidRDefault="00864827" w:rsidP="00864827">
            <w:pPr>
              <w:pStyle w:val="TAL"/>
              <w:jc w:val="center"/>
            </w:pPr>
            <w:r w:rsidRPr="009E32B3">
              <w:t>No</w:t>
            </w:r>
          </w:p>
        </w:tc>
        <w:tc>
          <w:tcPr>
            <w:tcW w:w="709" w:type="dxa"/>
          </w:tcPr>
          <w:p w14:paraId="50580BCC" w14:textId="77777777" w:rsidR="00864827" w:rsidRPr="009E32B3" w:rsidRDefault="00864827" w:rsidP="00864827">
            <w:pPr>
              <w:pStyle w:val="TAL"/>
              <w:jc w:val="center"/>
            </w:pPr>
            <w:r w:rsidRPr="009E32B3">
              <w:t>No</w:t>
            </w:r>
          </w:p>
        </w:tc>
        <w:tc>
          <w:tcPr>
            <w:tcW w:w="728" w:type="dxa"/>
          </w:tcPr>
          <w:p w14:paraId="5CC96B79" w14:textId="77777777" w:rsidR="00864827" w:rsidRPr="009E32B3" w:rsidRDefault="00864827" w:rsidP="00864827">
            <w:pPr>
              <w:pStyle w:val="TAL"/>
              <w:jc w:val="center"/>
            </w:pPr>
            <w:r w:rsidRPr="009E32B3">
              <w:t>FR2 only</w:t>
            </w:r>
          </w:p>
        </w:tc>
      </w:tr>
      <w:tr w:rsidR="00864827" w:rsidRPr="009E32B3" w14:paraId="09D81F0B" w14:textId="77777777" w:rsidTr="0026000E">
        <w:trPr>
          <w:cantSplit/>
          <w:tblHeader/>
        </w:trPr>
        <w:tc>
          <w:tcPr>
            <w:tcW w:w="6917" w:type="dxa"/>
          </w:tcPr>
          <w:p w14:paraId="08D64AA0" w14:textId="77777777" w:rsidR="00864827" w:rsidRPr="009E32B3" w:rsidRDefault="00864827" w:rsidP="00864827">
            <w:pPr>
              <w:pStyle w:val="TAL"/>
              <w:rPr>
                <w:b/>
                <w:i/>
                <w:lang w:eastAsia="zh-CN"/>
              </w:rPr>
            </w:pPr>
            <w:r w:rsidRPr="009E32B3">
              <w:rPr>
                <w:b/>
                <w:i/>
              </w:rPr>
              <w:t>slotBasedDynamicPUCCH-Rep-r17</w:t>
            </w:r>
          </w:p>
          <w:p w14:paraId="0F3447E6" w14:textId="77777777" w:rsidR="00864827" w:rsidRPr="009E32B3" w:rsidRDefault="00864827" w:rsidP="00864827">
            <w:pPr>
              <w:pStyle w:val="TAL"/>
            </w:pPr>
            <w:r w:rsidRPr="009E32B3">
              <w:t>Indicates whether the UE supports both slot based dynamic PUCCH repetition and slot based dynamic repetition indication for PUCCH formats 0/1/2/3/4.</w:t>
            </w:r>
          </w:p>
          <w:p w14:paraId="63B6F188" w14:textId="77777777" w:rsidR="00864827" w:rsidRPr="009E32B3" w:rsidRDefault="00864827" w:rsidP="00864827">
            <w:pPr>
              <w:pStyle w:val="TAL"/>
            </w:pPr>
          </w:p>
          <w:p w14:paraId="5DEBF509" w14:textId="7C5CEA56" w:rsidR="00864827" w:rsidRPr="009E32B3" w:rsidRDefault="00864827" w:rsidP="00864827">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864827" w:rsidRPr="009E32B3" w:rsidRDefault="00864827" w:rsidP="00864827">
            <w:pPr>
              <w:pStyle w:val="TAL"/>
              <w:jc w:val="center"/>
            </w:pPr>
            <w:r w:rsidRPr="009E32B3">
              <w:t>UE</w:t>
            </w:r>
          </w:p>
        </w:tc>
        <w:tc>
          <w:tcPr>
            <w:tcW w:w="567" w:type="dxa"/>
          </w:tcPr>
          <w:p w14:paraId="4C2E76F5" w14:textId="0C674DDD" w:rsidR="00864827" w:rsidRPr="009E32B3" w:rsidRDefault="00864827" w:rsidP="00864827">
            <w:pPr>
              <w:pStyle w:val="TAL"/>
              <w:jc w:val="center"/>
            </w:pPr>
            <w:r w:rsidRPr="009E32B3">
              <w:t>No</w:t>
            </w:r>
          </w:p>
        </w:tc>
        <w:tc>
          <w:tcPr>
            <w:tcW w:w="709" w:type="dxa"/>
          </w:tcPr>
          <w:p w14:paraId="2D967D88" w14:textId="7222C7D6" w:rsidR="00864827" w:rsidRPr="009E32B3" w:rsidRDefault="00864827" w:rsidP="00864827">
            <w:pPr>
              <w:pStyle w:val="TAL"/>
              <w:jc w:val="center"/>
            </w:pPr>
            <w:r w:rsidRPr="009E32B3">
              <w:t>No</w:t>
            </w:r>
          </w:p>
        </w:tc>
        <w:tc>
          <w:tcPr>
            <w:tcW w:w="728" w:type="dxa"/>
          </w:tcPr>
          <w:p w14:paraId="015A8CCC" w14:textId="3B59518E" w:rsidR="00864827" w:rsidRPr="009E32B3" w:rsidRDefault="00864827" w:rsidP="00864827">
            <w:pPr>
              <w:pStyle w:val="TAL"/>
              <w:jc w:val="center"/>
            </w:pPr>
            <w:r w:rsidRPr="009E32B3">
              <w:t>No</w:t>
            </w:r>
          </w:p>
        </w:tc>
      </w:tr>
      <w:tr w:rsidR="00864827" w:rsidRPr="009E32B3" w14:paraId="079A2F35" w14:textId="77777777" w:rsidTr="0026000E">
        <w:trPr>
          <w:cantSplit/>
          <w:tblHeader/>
        </w:trPr>
        <w:tc>
          <w:tcPr>
            <w:tcW w:w="6917" w:type="dxa"/>
          </w:tcPr>
          <w:p w14:paraId="7228D1E6" w14:textId="77777777" w:rsidR="00864827" w:rsidRPr="009E32B3" w:rsidRDefault="00864827" w:rsidP="00864827">
            <w:pPr>
              <w:pStyle w:val="TAL"/>
              <w:rPr>
                <w:b/>
                <w:i/>
              </w:rPr>
            </w:pPr>
            <w:proofErr w:type="spellStart"/>
            <w:r w:rsidRPr="009E32B3">
              <w:rPr>
                <w:b/>
                <w:i/>
              </w:rPr>
              <w:t>spatialBundlingHARQ</w:t>
            </w:r>
            <w:proofErr w:type="spellEnd"/>
            <w:r w:rsidRPr="009E32B3">
              <w:rPr>
                <w:b/>
                <w:i/>
              </w:rPr>
              <w:t>-ACK</w:t>
            </w:r>
          </w:p>
          <w:p w14:paraId="23095BC5" w14:textId="77777777" w:rsidR="00864827" w:rsidRPr="009E32B3" w:rsidRDefault="00864827" w:rsidP="00864827">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64827" w:rsidRPr="009E32B3" w:rsidRDefault="00864827" w:rsidP="00864827">
            <w:pPr>
              <w:pStyle w:val="TAL"/>
              <w:jc w:val="center"/>
            </w:pPr>
            <w:r w:rsidRPr="009E32B3">
              <w:t>UE</w:t>
            </w:r>
          </w:p>
        </w:tc>
        <w:tc>
          <w:tcPr>
            <w:tcW w:w="567" w:type="dxa"/>
          </w:tcPr>
          <w:p w14:paraId="0D572030" w14:textId="77777777" w:rsidR="00864827" w:rsidRPr="009E32B3" w:rsidRDefault="00864827" w:rsidP="00864827">
            <w:pPr>
              <w:pStyle w:val="TAL"/>
              <w:jc w:val="center"/>
            </w:pPr>
            <w:r w:rsidRPr="009E32B3">
              <w:t>Yes</w:t>
            </w:r>
          </w:p>
        </w:tc>
        <w:tc>
          <w:tcPr>
            <w:tcW w:w="709" w:type="dxa"/>
          </w:tcPr>
          <w:p w14:paraId="627A94F2" w14:textId="77777777" w:rsidR="00864827" w:rsidRPr="009E32B3" w:rsidRDefault="00864827" w:rsidP="00864827">
            <w:pPr>
              <w:pStyle w:val="TAL"/>
              <w:jc w:val="center"/>
            </w:pPr>
            <w:r w:rsidRPr="009E32B3">
              <w:t>No</w:t>
            </w:r>
          </w:p>
        </w:tc>
        <w:tc>
          <w:tcPr>
            <w:tcW w:w="728" w:type="dxa"/>
          </w:tcPr>
          <w:p w14:paraId="13B0FB02" w14:textId="77777777" w:rsidR="00864827" w:rsidRPr="009E32B3" w:rsidRDefault="00864827" w:rsidP="00864827">
            <w:pPr>
              <w:pStyle w:val="TAL"/>
              <w:jc w:val="center"/>
            </w:pPr>
            <w:r w:rsidRPr="009E32B3">
              <w:t>No</w:t>
            </w:r>
          </w:p>
        </w:tc>
      </w:tr>
      <w:tr w:rsidR="00864827" w:rsidRPr="009E32B3" w14:paraId="7C2718BE" w14:textId="77777777" w:rsidTr="0026000E">
        <w:trPr>
          <w:cantSplit/>
          <w:tblHeader/>
        </w:trPr>
        <w:tc>
          <w:tcPr>
            <w:tcW w:w="6917" w:type="dxa"/>
          </w:tcPr>
          <w:p w14:paraId="4111AF90" w14:textId="77777777" w:rsidR="00864827" w:rsidRPr="009E32B3" w:rsidRDefault="00864827" w:rsidP="00864827">
            <w:pPr>
              <w:pStyle w:val="TAL"/>
              <w:rPr>
                <w:b/>
                <w:bCs/>
                <w:i/>
                <w:iCs/>
              </w:rPr>
            </w:pPr>
            <w:r w:rsidRPr="009E32B3">
              <w:rPr>
                <w:rFonts w:cs="Arial"/>
                <w:b/>
                <w:bCs/>
                <w:i/>
                <w:iCs/>
                <w:szCs w:val="18"/>
              </w:rPr>
              <w:t>spatialRelationUpdateAP-SRS-r16</w:t>
            </w:r>
          </w:p>
          <w:p w14:paraId="5E8900B3" w14:textId="77777777" w:rsidR="00864827" w:rsidRPr="009E32B3" w:rsidRDefault="00864827" w:rsidP="00864827">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48ECC79E" w14:textId="77777777" w:rsidR="00864827" w:rsidRPr="009E32B3" w:rsidRDefault="00864827" w:rsidP="00864827">
            <w:pPr>
              <w:pStyle w:val="TAL"/>
              <w:jc w:val="center"/>
            </w:pPr>
            <w:r w:rsidRPr="009E32B3">
              <w:t>UE</w:t>
            </w:r>
          </w:p>
        </w:tc>
        <w:tc>
          <w:tcPr>
            <w:tcW w:w="567" w:type="dxa"/>
          </w:tcPr>
          <w:p w14:paraId="3EB2C427" w14:textId="77777777" w:rsidR="00864827" w:rsidRPr="009E32B3" w:rsidRDefault="00864827" w:rsidP="00864827">
            <w:pPr>
              <w:pStyle w:val="TAL"/>
              <w:jc w:val="center"/>
            </w:pPr>
            <w:r w:rsidRPr="009E32B3">
              <w:t>No</w:t>
            </w:r>
          </w:p>
        </w:tc>
        <w:tc>
          <w:tcPr>
            <w:tcW w:w="709" w:type="dxa"/>
          </w:tcPr>
          <w:p w14:paraId="6B1BD825" w14:textId="77777777" w:rsidR="00864827" w:rsidRPr="009E32B3" w:rsidRDefault="00864827" w:rsidP="00864827">
            <w:pPr>
              <w:pStyle w:val="TAL"/>
              <w:jc w:val="center"/>
            </w:pPr>
            <w:r w:rsidRPr="009E32B3">
              <w:t>No</w:t>
            </w:r>
          </w:p>
        </w:tc>
        <w:tc>
          <w:tcPr>
            <w:tcW w:w="728" w:type="dxa"/>
          </w:tcPr>
          <w:p w14:paraId="263FE453" w14:textId="77777777" w:rsidR="00864827" w:rsidRPr="009E32B3" w:rsidRDefault="00864827" w:rsidP="00864827">
            <w:pPr>
              <w:pStyle w:val="TAL"/>
              <w:jc w:val="center"/>
            </w:pPr>
            <w:r w:rsidRPr="009E32B3">
              <w:t>FR2 only</w:t>
            </w:r>
          </w:p>
        </w:tc>
      </w:tr>
      <w:tr w:rsidR="00864827" w:rsidRPr="009E32B3" w14:paraId="36A4CABF" w14:textId="77777777" w:rsidTr="0026000E">
        <w:trPr>
          <w:cantSplit/>
          <w:tblHeader/>
        </w:trPr>
        <w:tc>
          <w:tcPr>
            <w:tcW w:w="6917" w:type="dxa"/>
          </w:tcPr>
          <w:p w14:paraId="02ED3401" w14:textId="77777777" w:rsidR="00864827" w:rsidRPr="009E32B3" w:rsidRDefault="00864827" w:rsidP="00864827">
            <w:pPr>
              <w:pStyle w:val="TAL"/>
            </w:pPr>
            <w:proofErr w:type="spellStart"/>
            <w:r w:rsidRPr="009E32B3">
              <w:rPr>
                <w:b/>
                <w:i/>
              </w:rPr>
              <w:t>spCellPlacement</w:t>
            </w:r>
            <w:proofErr w:type="spellEnd"/>
          </w:p>
          <w:p w14:paraId="60F0AAF5" w14:textId="77777777" w:rsidR="00864827" w:rsidRPr="009E32B3" w:rsidRDefault="00864827" w:rsidP="00864827">
            <w:pPr>
              <w:pStyle w:val="TAL"/>
              <w:rPr>
                <w:rFonts w:cs="Arial"/>
                <w:b/>
                <w:bCs/>
                <w:i/>
                <w:iCs/>
                <w:szCs w:val="18"/>
              </w:rPr>
            </w:pPr>
            <w:bookmarkStart w:id="5418" w:name="_Hlk43474281"/>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5418"/>
          </w:p>
        </w:tc>
        <w:tc>
          <w:tcPr>
            <w:tcW w:w="709" w:type="dxa"/>
          </w:tcPr>
          <w:p w14:paraId="0BDB5360" w14:textId="77777777" w:rsidR="00864827" w:rsidRPr="009E32B3" w:rsidRDefault="00864827" w:rsidP="00864827">
            <w:pPr>
              <w:pStyle w:val="TAL"/>
              <w:jc w:val="center"/>
            </w:pPr>
            <w:r w:rsidRPr="009E32B3">
              <w:rPr>
                <w:rFonts w:cs="Arial"/>
                <w:szCs w:val="18"/>
              </w:rPr>
              <w:t>UE</w:t>
            </w:r>
          </w:p>
        </w:tc>
        <w:tc>
          <w:tcPr>
            <w:tcW w:w="567" w:type="dxa"/>
          </w:tcPr>
          <w:p w14:paraId="781A303C" w14:textId="77777777" w:rsidR="00864827" w:rsidRPr="009E32B3" w:rsidRDefault="00864827" w:rsidP="00864827">
            <w:pPr>
              <w:pStyle w:val="TAL"/>
              <w:jc w:val="center"/>
            </w:pPr>
            <w:r w:rsidRPr="009E32B3">
              <w:rPr>
                <w:rFonts w:cs="Arial"/>
                <w:szCs w:val="18"/>
              </w:rPr>
              <w:t>No</w:t>
            </w:r>
          </w:p>
        </w:tc>
        <w:tc>
          <w:tcPr>
            <w:tcW w:w="709" w:type="dxa"/>
          </w:tcPr>
          <w:p w14:paraId="1FB96E00" w14:textId="77777777" w:rsidR="00864827" w:rsidRPr="009E32B3" w:rsidRDefault="00864827" w:rsidP="00864827">
            <w:pPr>
              <w:pStyle w:val="TAL"/>
              <w:jc w:val="center"/>
            </w:pPr>
            <w:r w:rsidRPr="009E32B3">
              <w:rPr>
                <w:rFonts w:cs="Arial"/>
                <w:szCs w:val="18"/>
              </w:rPr>
              <w:t>No</w:t>
            </w:r>
          </w:p>
        </w:tc>
        <w:tc>
          <w:tcPr>
            <w:tcW w:w="728" w:type="dxa"/>
          </w:tcPr>
          <w:p w14:paraId="27BDC7C0" w14:textId="77777777" w:rsidR="00864827" w:rsidRPr="009E32B3" w:rsidRDefault="00864827" w:rsidP="00864827">
            <w:pPr>
              <w:pStyle w:val="TAL"/>
              <w:jc w:val="center"/>
            </w:pPr>
            <w:r w:rsidRPr="009E32B3">
              <w:rPr>
                <w:rFonts w:cs="Arial"/>
                <w:szCs w:val="18"/>
              </w:rPr>
              <w:t>No</w:t>
            </w:r>
          </w:p>
        </w:tc>
      </w:tr>
      <w:tr w:rsidR="00864827" w:rsidRPr="009E32B3" w14:paraId="33121F0B" w14:textId="77777777" w:rsidTr="0026000E">
        <w:trPr>
          <w:cantSplit/>
          <w:tblHeader/>
        </w:trPr>
        <w:tc>
          <w:tcPr>
            <w:tcW w:w="6917" w:type="dxa"/>
          </w:tcPr>
          <w:p w14:paraId="4FA09A22" w14:textId="77777777" w:rsidR="00864827" w:rsidRPr="009E32B3" w:rsidRDefault="00864827" w:rsidP="00864827">
            <w:pPr>
              <w:pStyle w:val="TAL"/>
              <w:rPr>
                <w:b/>
                <w:i/>
              </w:rPr>
            </w:pPr>
            <w:r w:rsidRPr="009E32B3">
              <w:rPr>
                <w:b/>
                <w:i/>
              </w:rPr>
              <w:t>sps-HARQ-ACK-Deferral-r17</w:t>
            </w:r>
          </w:p>
          <w:p w14:paraId="5F45D9A0" w14:textId="77777777" w:rsidR="00864827" w:rsidRPr="009E32B3" w:rsidRDefault="00864827" w:rsidP="00864827">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864827" w:rsidRPr="009E32B3" w:rsidRDefault="00864827" w:rsidP="008648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864827" w:rsidRPr="009E32B3" w:rsidRDefault="00864827" w:rsidP="008648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864827" w:rsidRPr="009E32B3" w:rsidRDefault="00864827" w:rsidP="008648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864827" w:rsidRPr="009E32B3" w:rsidRDefault="00864827" w:rsidP="008648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864827" w:rsidRPr="009E32B3" w:rsidRDefault="00864827" w:rsidP="00864827">
            <w:pPr>
              <w:pStyle w:val="B1"/>
              <w:spacing w:after="0"/>
              <w:rPr>
                <w:rFonts w:ascii="Arial" w:hAnsi="Arial" w:cs="Arial"/>
                <w:sz w:val="18"/>
                <w:szCs w:val="18"/>
              </w:rPr>
            </w:pPr>
          </w:p>
          <w:p w14:paraId="0E9F5890" w14:textId="77777777" w:rsidR="00864827" w:rsidRPr="009E32B3" w:rsidRDefault="00864827" w:rsidP="00864827">
            <w:pPr>
              <w:pStyle w:val="TAL"/>
            </w:pPr>
            <w:r w:rsidRPr="009E32B3">
              <w:rPr>
                <w:rFonts w:cs="Arial"/>
                <w:bCs/>
                <w:iCs/>
                <w:szCs w:val="18"/>
              </w:rPr>
              <w:t>Support of this feature is reported for licensed and unlicensed bands, respectively.</w:t>
            </w:r>
          </w:p>
          <w:p w14:paraId="382021EB" w14:textId="7204424D" w:rsidR="00864827" w:rsidRPr="009E32B3" w:rsidRDefault="00864827" w:rsidP="00864827">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non-SharedSpectrumChAccess-r17</w:t>
            </w:r>
            <w:r w:rsidRPr="009E32B3">
              <w:rPr>
                <w:rFonts w:cs="Arial"/>
                <w:bCs/>
                <w:iCs/>
                <w:szCs w:val="18"/>
              </w:rPr>
              <w:t xml:space="preserve"> or </w:t>
            </w:r>
            <w:r w:rsidRPr="009E32B3">
              <w:rPr>
                <w:rFonts w:cs="Arial"/>
                <w:bCs/>
                <w:i/>
                <w:iCs/>
                <w:szCs w:val="18"/>
              </w:rPr>
              <w:t>sharedSpectrumChAccess-r17</w:t>
            </w:r>
            <w:r w:rsidRPr="009E32B3">
              <w:rPr>
                <w:rFonts w:cs="Arial"/>
                <w:bCs/>
                <w:iCs/>
                <w:szCs w:val="18"/>
              </w:rPr>
              <w:t xml:space="preserve"> shall be reported, at least.</w:t>
            </w:r>
          </w:p>
          <w:p w14:paraId="028CBB6B" w14:textId="43C214E1" w:rsidR="00864827" w:rsidRPr="009E32B3" w:rsidRDefault="00864827" w:rsidP="00864827">
            <w:pPr>
              <w:pStyle w:val="TAL"/>
            </w:pPr>
            <w:r w:rsidRPr="009E32B3">
              <w:rPr>
                <w:bCs/>
                <w:iCs/>
                <w:szCs w:val="18"/>
              </w:rPr>
              <w:t xml:space="preserve">A UE supporting this feature shall also indicate support of </w:t>
            </w:r>
            <w:proofErr w:type="spellStart"/>
            <w:r w:rsidRPr="009E32B3">
              <w:rPr>
                <w:bCs/>
                <w:i/>
                <w:szCs w:val="18"/>
              </w:rPr>
              <w:t>downlinkSPS</w:t>
            </w:r>
            <w:proofErr w:type="spellEnd"/>
            <w:r w:rsidRPr="009E32B3">
              <w:rPr>
                <w:bCs/>
                <w:iCs/>
                <w:szCs w:val="18"/>
              </w:rPr>
              <w:t>.</w:t>
            </w:r>
          </w:p>
        </w:tc>
        <w:tc>
          <w:tcPr>
            <w:tcW w:w="709" w:type="dxa"/>
          </w:tcPr>
          <w:p w14:paraId="6BFEB217" w14:textId="55F4C644" w:rsidR="00864827" w:rsidRPr="009E32B3" w:rsidRDefault="00864827" w:rsidP="00864827">
            <w:pPr>
              <w:pStyle w:val="TAL"/>
              <w:jc w:val="center"/>
              <w:rPr>
                <w:rFonts w:cs="Arial"/>
                <w:szCs w:val="18"/>
              </w:rPr>
            </w:pPr>
            <w:r w:rsidRPr="009E32B3">
              <w:rPr>
                <w:rFonts w:cs="Arial"/>
                <w:szCs w:val="18"/>
              </w:rPr>
              <w:t>UE</w:t>
            </w:r>
          </w:p>
        </w:tc>
        <w:tc>
          <w:tcPr>
            <w:tcW w:w="567" w:type="dxa"/>
          </w:tcPr>
          <w:p w14:paraId="2502FB5E" w14:textId="2A670DC0" w:rsidR="00864827" w:rsidRPr="009E32B3" w:rsidRDefault="00864827" w:rsidP="00864827">
            <w:pPr>
              <w:pStyle w:val="TAL"/>
              <w:jc w:val="center"/>
              <w:rPr>
                <w:rFonts w:cs="Arial"/>
                <w:szCs w:val="18"/>
              </w:rPr>
            </w:pPr>
            <w:r w:rsidRPr="009E32B3">
              <w:rPr>
                <w:rFonts w:cs="Arial"/>
                <w:szCs w:val="18"/>
              </w:rPr>
              <w:t>No</w:t>
            </w:r>
          </w:p>
        </w:tc>
        <w:tc>
          <w:tcPr>
            <w:tcW w:w="709" w:type="dxa"/>
          </w:tcPr>
          <w:p w14:paraId="7E721BFD" w14:textId="4E873991" w:rsidR="00864827" w:rsidRPr="009E32B3" w:rsidRDefault="00864827" w:rsidP="00864827">
            <w:pPr>
              <w:pStyle w:val="TAL"/>
              <w:jc w:val="center"/>
              <w:rPr>
                <w:rFonts w:cs="Arial"/>
                <w:szCs w:val="18"/>
              </w:rPr>
            </w:pPr>
            <w:r w:rsidRPr="009E32B3">
              <w:rPr>
                <w:rFonts w:cs="Arial"/>
                <w:szCs w:val="18"/>
              </w:rPr>
              <w:t>TDD only</w:t>
            </w:r>
          </w:p>
        </w:tc>
        <w:tc>
          <w:tcPr>
            <w:tcW w:w="728" w:type="dxa"/>
          </w:tcPr>
          <w:p w14:paraId="7AA8A6C0" w14:textId="34B86012" w:rsidR="00864827" w:rsidRPr="009E32B3" w:rsidRDefault="00864827" w:rsidP="00864827">
            <w:pPr>
              <w:pStyle w:val="TAL"/>
              <w:jc w:val="center"/>
              <w:rPr>
                <w:rFonts w:cs="Arial"/>
                <w:szCs w:val="18"/>
              </w:rPr>
            </w:pPr>
            <w:r w:rsidRPr="009E32B3">
              <w:rPr>
                <w:rFonts w:cs="Arial"/>
                <w:szCs w:val="18"/>
              </w:rPr>
              <w:t>No</w:t>
            </w:r>
          </w:p>
        </w:tc>
      </w:tr>
      <w:tr w:rsidR="00864827" w:rsidRPr="009E32B3" w14:paraId="1755F07A" w14:textId="77777777" w:rsidTr="0026000E">
        <w:trPr>
          <w:cantSplit/>
          <w:tblHeader/>
        </w:trPr>
        <w:tc>
          <w:tcPr>
            <w:tcW w:w="6917" w:type="dxa"/>
          </w:tcPr>
          <w:p w14:paraId="6B02CB7D" w14:textId="77777777" w:rsidR="00864827" w:rsidRPr="009E32B3" w:rsidRDefault="00864827" w:rsidP="00864827">
            <w:pPr>
              <w:pStyle w:val="TAL"/>
              <w:rPr>
                <w:b/>
                <w:i/>
              </w:rPr>
            </w:pPr>
            <w:proofErr w:type="spellStart"/>
            <w:r w:rsidRPr="009E32B3">
              <w:rPr>
                <w:b/>
                <w:i/>
              </w:rPr>
              <w:t>sp</w:t>
            </w:r>
            <w:proofErr w:type="spellEnd"/>
            <w:r w:rsidRPr="009E32B3">
              <w:rPr>
                <w:b/>
                <w:i/>
              </w:rPr>
              <w:t>-CSI-IM</w:t>
            </w:r>
          </w:p>
          <w:p w14:paraId="65456CE6" w14:textId="77777777" w:rsidR="00864827" w:rsidRPr="009E32B3" w:rsidRDefault="00864827" w:rsidP="00864827">
            <w:pPr>
              <w:pStyle w:val="TAL"/>
            </w:pPr>
            <w:r w:rsidRPr="009E32B3">
              <w:t>Indicates whether the UE supports semi-persistent CSI-IM.</w:t>
            </w:r>
          </w:p>
        </w:tc>
        <w:tc>
          <w:tcPr>
            <w:tcW w:w="709" w:type="dxa"/>
          </w:tcPr>
          <w:p w14:paraId="336FA260" w14:textId="77777777" w:rsidR="00864827" w:rsidRPr="009E32B3" w:rsidRDefault="00864827" w:rsidP="00864827">
            <w:pPr>
              <w:pStyle w:val="TAL"/>
              <w:jc w:val="center"/>
            </w:pPr>
            <w:r w:rsidRPr="009E32B3">
              <w:rPr>
                <w:rFonts w:cs="Arial"/>
                <w:szCs w:val="18"/>
              </w:rPr>
              <w:t>UE</w:t>
            </w:r>
          </w:p>
        </w:tc>
        <w:tc>
          <w:tcPr>
            <w:tcW w:w="567" w:type="dxa"/>
          </w:tcPr>
          <w:p w14:paraId="5CB50927" w14:textId="77777777" w:rsidR="00864827" w:rsidRPr="009E32B3" w:rsidRDefault="00864827" w:rsidP="00864827">
            <w:pPr>
              <w:pStyle w:val="TAL"/>
              <w:jc w:val="center"/>
            </w:pPr>
            <w:r w:rsidRPr="009E32B3">
              <w:rPr>
                <w:rFonts w:cs="Arial"/>
                <w:szCs w:val="18"/>
              </w:rPr>
              <w:t>No</w:t>
            </w:r>
          </w:p>
        </w:tc>
        <w:tc>
          <w:tcPr>
            <w:tcW w:w="709" w:type="dxa"/>
          </w:tcPr>
          <w:p w14:paraId="282CF390" w14:textId="77777777" w:rsidR="00864827" w:rsidRPr="009E32B3" w:rsidRDefault="00864827" w:rsidP="00864827">
            <w:pPr>
              <w:pStyle w:val="TAL"/>
              <w:jc w:val="center"/>
            </w:pPr>
            <w:r w:rsidRPr="009E32B3">
              <w:rPr>
                <w:rFonts w:cs="Arial"/>
                <w:szCs w:val="18"/>
              </w:rPr>
              <w:t>No</w:t>
            </w:r>
          </w:p>
        </w:tc>
        <w:tc>
          <w:tcPr>
            <w:tcW w:w="728" w:type="dxa"/>
          </w:tcPr>
          <w:p w14:paraId="5F889F59" w14:textId="77777777" w:rsidR="00864827" w:rsidRPr="009E32B3" w:rsidRDefault="00864827" w:rsidP="00864827">
            <w:pPr>
              <w:pStyle w:val="TAL"/>
              <w:jc w:val="center"/>
            </w:pPr>
            <w:r w:rsidRPr="009E32B3">
              <w:rPr>
                <w:rFonts w:cs="Arial"/>
                <w:szCs w:val="18"/>
              </w:rPr>
              <w:t>Yes</w:t>
            </w:r>
          </w:p>
        </w:tc>
      </w:tr>
      <w:tr w:rsidR="00864827" w:rsidRPr="009E32B3" w14:paraId="4C1CAC8B" w14:textId="77777777" w:rsidTr="0026000E">
        <w:trPr>
          <w:cantSplit/>
          <w:tblHeader/>
        </w:trPr>
        <w:tc>
          <w:tcPr>
            <w:tcW w:w="6917" w:type="dxa"/>
          </w:tcPr>
          <w:p w14:paraId="56F73550" w14:textId="77777777" w:rsidR="00864827" w:rsidRPr="009E32B3" w:rsidRDefault="00864827" w:rsidP="00864827">
            <w:pPr>
              <w:pStyle w:val="TAL"/>
              <w:rPr>
                <w:b/>
                <w:i/>
              </w:rPr>
            </w:pPr>
            <w:proofErr w:type="spellStart"/>
            <w:r w:rsidRPr="009E32B3">
              <w:rPr>
                <w:b/>
                <w:i/>
              </w:rPr>
              <w:t>sp</w:t>
            </w:r>
            <w:proofErr w:type="spellEnd"/>
            <w:r w:rsidRPr="009E32B3">
              <w:rPr>
                <w:b/>
                <w:i/>
              </w:rPr>
              <w:t>-CSI-</w:t>
            </w:r>
            <w:proofErr w:type="spellStart"/>
            <w:r w:rsidRPr="009E32B3">
              <w:rPr>
                <w:b/>
                <w:i/>
              </w:rPr>
              <w:t>ReportPUCCH</w:t>
            </w:r>
            <w:proofErr w:type="spellEnd"/>
          </w:p>
          <w:p w14:paraId="64C5125B" w14:textId="1DF83B45" w:rsidR="00864827" w:rsidRPr="009E32B3" w:rsidRDefault="00864827" w:rsidP="00864827">
            <w:pPr>
              <w:pStyle w:val="TAL"/>
            </w:pPr>
            <w:r w:rsidRPr="009E32B3">
              <w:t xml:space="preserve">Indicates whether UE supports semi-persistent CSI reporting using PUCCH formats 2, 3 and 4. This applies only to non-shared spectrum channel access. For shared spectrum channel access, </w:t>
            </w:r>
            <w:r w:rsidRPr="009E32B3">
              <w:rPr>
                <w:i/>
                <w:iCs/>
              </w:rPr>
              <w:t xml:space="preserve">sp-CSI-ReportPUCCH-r16 </w:t>
            </w:r>
            <w:r w:rsidRPr="009E32B3">
              <w:rPr>
                <w:bCs/>
                <w:iCs/>
              </w:rPr>
              <w:t>applies.</w:t>
            </w:r>
          </w:p>
        </w:tc>
        <w:tc>
          <w:tcPr>
            <w:tcW w:w="709" w:type="dxa"/>
          </w:tcPr>
          <w:p w14:paraId="775E1428" w14:textId="77777777" w:rsidR="00864827" w:rsidRPr="009E32B3" w:rsidRDefault="00864827" w:rsidP="00864827">
            <w:pPr>
              <w:pStyle w:val="TAL"/>
              <w:jc w:val="center"/>
            </w:pPr>
            <w:r w:rsidRPr="009E32B3">
              <w:t>UE</w:t>
            </w:r>
          </w:p>
        </w:tc>
        <w:tc>
          <w:tcPr>
            <w:tcW w:w="567" w:type="dxa"/>
          </w:tcPr>
          <w:p w14:paraId="6F384055" w14:textId="77777777" w:rsidR="00864827" w:rsidRPr="009E32B3" w:rsidRDefault="00864827" w:rsidP="00864827">
            <w:pPr>
              <w:pStyle w:val="TAL"/>
              <w:jc w:val="center"/>
            </w:pPr>
            <w:r w:rsidRPr="009E32B3">
              <w:t>No</w:t>
            </w:r>
          </w:p>
        </w:tc>
        <w:tc>
          <w:tcPr>
            <w:tcW w:w="709" w:type="dxa"/>
          </w:tcPr>
          <w:p w14:paraId="5C08FC2E" w14:textId="77777777" w:rsidR="00864827" w:rsidRPr="009E32B3" w:rsidRDefault="00864827" w:rsidP="00864827">
            <w:pPr>
              <w:pStyle w:val="TAL"/>
              <w:jc w:val="center"/>
            </w:pPr>
            <w:r w:rsidRPr="009E32B3">
              <w:t>No</w:t>
            </w:r>
          </w:p>
        </w:tc>
        <w:tc>
          <w:tcPr>
            <w:tcW w:w="728" w:type="dxa"/>
          </w:tcPr>
          <w:p w14:paraId="5FBF61ED" w14:textId="77777777" w:rsidR="00864827" w:rsidRPr="009E32B3" w:rsidRDefault="00864827" w:rsidP="00864827">
            <w:pPr>
              <w:pStyle w:val="TAL"/>
              <w:jc w:val="center"/>
            </w:pPr>
            <w:r w:rsidRPr="009E32B3">
              <w:t>No</w:t>
            </w:r>
          </w:p>
        </w:tc>
      </w:tr>
      <w:tr w:rsidR="00864827" w:rsidRPr="009E32B3" w14:paraId="3000DE46" w14:textId="77777777" w:rsidTr="0026000E">
        <w:trPr>
          <w:cantSplit/>
          <w:tblHeader/>
        </w:trPr>
        <w:tc>
          <w:tcPr>
            <w:tcW w:w="6917" w:type="dxa"/>
          </w:tcPr>
          <w:p w14:paraId="03143C79" w14:textId="77777777" w:rsidR="00864827" w:rsidRPr="009E32B3" w:rsidRDefault="00864827" w:rsidP="00864827">
            <w:pPr>
              <w:pStyle w:val="TAL"/>
              <w:rPr>
                <w:b/>
                <w:i/>
              </w:rPr>
            </w:pPr>
            <w:proofErr w:type="spellStart"/>
            <w:r w:rsidRPr="009E32B3">
              <w:rPr>
                <w:b/>
                <w:i/>
              </w:rPr>
              <w:t>sp</w:t>
            </w:r>
            <w:proofErr w:type="spellEnd"/>
            <w:r w:rsidRPr="009E32B3">
              <w:rPr>
                <w:b/>
                <w:i/>
              </w:rPr>
              <w:t>-CSI-</w:t>
            </w:r>
            <w:proofErr w:type="spellStart"/>
            <w:r w:rsidRPr="009E32B3">
              <w:rPr>
                <w:b/>
                <w:i/>
              </w:rPr>
              <w:t>ReportPUSCH</w:t>
            </w:r>
            <w:proofErr w:type="spellEnd"/>
          </w:p>
          <w:p w14:paraId="3A60979E" w14:textId="7CADF886" w:rsidR="00864827" w:rsidRPr="009E32B3" w:rsidRDefault="00864827" w:rsidP="00864827">
            <w:pPr>
              <w:pStyle w:val="TAL"/>
            </w:pPr>
            <w:r w:rsidRPr="009E32B3">
              <w:t xml:space="preserve">Indicates whether UE supports semi-persistent CSI reporting using PUSCH. This applies only to non-shared spectrum channel access. For shared spectrum channel access, </w:t>
            </w:r>
            <w:r w:rsidRPr="009E32B3">
              <w:rPr>
                <w:i/>
                <w:iCs/>
              </w:rPr>
              <w:t xml:space="preserve">sp-CSI-ReportPUSCH-r16 </w:t>
            </w:r>
            <w:r w:rsidRPr="009E32B3">
              <w:rPr>
                <w:bCs/>
                <w:iCs/>
              </w:rPr>
              <w:t>applies.</w:t>
            </w:r>
          </w:p>
        </w:tc>
        <w:tc>
          <w:tcPr>
            <w:tcW w:w="709" w:type="dxa"/>
          </w:tcPr>
          <w:p w14:paraId="26A561F1" w14:textId="77777777" w:rsidR="00864827" w:rsidRPr="009E32B3" w:rsidRDefault="00864827" w:rsidP="00864827">
            <w:pPr>
              <w:pStyle w:val="TAL"/>
              <w:jc w:val="center"/>
            </w:pPr>
            <w:r w:rsidRPr="009E32B3">
              <w:t>UE</w:t>
            </w:r>
          </w:p>
        </w:tc>
        <w:tc>
          <w:tcPr>
            <w:tcW w:w="567" w:type="dxa"/>
          </w:tcPr>
          <w:p w14:paraId="31AB275A" w14:textId="77777777" w:rsidR="00864827" w:rsidRPr="009E32B3" w:rsidRDefault="00864827" w:rsidP="00864827">
            <w:pPr>
              <w:pStyle w:val="TAL"/>
              <w:jc w:val="center"/>
            </w:pPr>
            <w:r w:rsidRPr="009E32B3">
              <w:t>No</w:t>
            </w:r>
          </w:p>
        </w:tc>
        <w:tc>
          <w:tcPr>
            <w:tcW w:w="709" w:type="dxa"/>
          </w:tcPr>
          <w:p w14:paraId="0E118882" w14:textId="77777777" w:rsidR="00864827" w:rsidRPr="009E32B3" w:rsidRDefault="00864827" w:rsidP="00864827">
            <w:pPr>
              <w:pStyle w:val="TAL"/>
              <w:jc w:val="center"/>
            </w:pPr>
            <w:r w:rsidRPr="009E32B3">
              <w:t>No</w:t>
            </w:r>
          </w:p>
        </w:tc>
        <w:tc>
          <w:tcPr>
            <w:tcW w:w="728" w:type="dxa"/>
          </w:tcPr>
          <w:p w14:paraId="51AE8A6A" w14:textId="77777777" w:rsidR="00864827" w:rsidRPr="009E32B3" w:rsidRDefault="00864827" w:rsidP="00864827">
            <w:pPr>
              <w:pStyle w:val="TAL"/>
              <w:jc w:val="center"/>
            </w:pPr>
            <w:r w:rsidRPr="009E32B3">
              <w:t>No</w:t>
            </w:r>
          </w:p>
        </w:tc>
      </w:tr>
      <w:tr w:rsidR="00864827" w:rsidRPr="009E32B3" w14:paraId="311314A8" w14:textId="77777777" w:rsidTr="0026000E">
        <w:trPr>
          <w:cantSplit/>
          <w:tblHeader/>
        </w:trPr>
        <w:tc>
          <w:tcPr>
            <w:tcW w:w="6917" w:type="dxa"/>
          </w:tcPr>
          <w:p w14:paraId="2C5BEE22" w14:textId="77777777" w:rsidR="00864827" w:rsidRPr="009E32B3" w:rsidRDefault="00864827" w:rsidP="00864827">
            <w:pPr>
              <w:pStyle w:val="TAL"/>
              <w:rPr>
                <w:b/>
                <w:i/>
              </w:rPr>
            </w:pPr>
            <w:proofErr w:type="spellStart"/>
            <w:r w:rsidRPr="009E32B3">
              <w:rPr>
                <w:b/>
                <w:i/>
              </w:rPr>
              <w:t>sp</w:t>
            </w:r>
            <w:proofErr w:type="spellEnd"/>
            <w:r w:rsidRPr="009E32B3">
              <w:rPr>
                <w:b/>
                <w:i/>
              </w:rPr>
              <w:t>-CSI-RS</w:t>
            </w:r>
          </w:p>
          <w:p w14:paraId="5DCB6BDC" w14:textId="77777777" w:rsidR="00864827" w:rsidRPr="009E32B3" w:rsidRDefault="00864827" w:rsidP="00864827">
            <w:pPr>
              <w:pStyle w:val="TAL"/>
            </w:pPr>
            <w:r w:rsidRPr="009E32B3">
              <w:rPr>
                <w:rFonts w:cs="Arial"/>
                <w:szCs w:val="18"/>
              </w:rPr>
              <w:t>Indicates whether the UE supports semi-persistent CSI-RS.</w:t>
            </w:r>
          </w:p>
        </w:tc>
        <w:tc>
          <w:tcPr>
            <w:tcW w:w="709" w:type="dxa"/>
          </w:tcPr>
          <w:p w14:paraId="5FF5CB22" w14:textId="77777777" w:rsidR="00864827" w:rsidRPr="009E32B3" w:rsidRDefault="00864827" w:rsidP="00864827">
            <w:pPr>
              <w:pStyle w:val="TAL"/>
              <w:jc w:val="center"/>
            </w:pPr>
            <w:r w:rsidRPr="009E32B3">
              <w:rPr>
                <w:rFonts w:cs="Arial"/>
                <w:szCs w:val="18"/>
              </w:rPr>
              <w:t>UE</w:t>
            </w:r>
          </w:p>
        </w:tc>
        <w:tc>
          <w:tcPr>
            <w:tcW w:w="567" w:type="dxa"/>
          </w:tcPr>
          <w:p w14:paraId="737ECCFC" w14:textId="77777777" w:rsidR="00864827" w:rsidRPr="009E32B3" w:rsidRDefault="00864827" w:rsidP="00864827">
            <w:pPr>
              <w:pStyle w:val="TAL"/>
              <w:jc w:val="center"/>
            </w:pPr>
            <w:r w:rsidRPr="009E32B3">
              <w:rPr>
                <w:rFonts w:cs="Arial"/>
                <w:szCs w:val="18"/>
              </w:rPr>
              <w:t>Yes</w:t>
            </w:r>
          </w:p>
        </w:tc>
        <w:tc>
          <w:tcPr>
            <w:tcW w:w="709" w:type="dxa"/>
          </w:tcPr>
          <w:p w14:paraId="628AE67E" w14:textId="77777777" w:rsidR="00864827" w:rsidRPr="009E32B3" w:rsidRDefault="00864827" w:rsidP="00864827">
            <w:pPr>
              <w:pStyle w:val="TAL"/>
              <w:jc w:val="center"/>
            </w:pPr>
            <w:r w:rsidRPr="009E32B3">
              <w:rPr>
                <w:rFonts w:cs="Arial"/>
                <w:szCs w:val="18"/>
              </w:rPr>
              <w:t>No</w:t>
            </w:r>
          </w:p>
        </w:tc>
        <w:tc>
          <w:tcPr>
            <w:tcW w:w="728" w:type="dxa"/>
          </w:tcPr>
          <w:p w14:paraId="05B94EDC" w14:textId="77777777" w:rsidR="00864827" w:rsidRPr="009E32B3" w:rsidRDefault="00864827" w:rsidP="00864827">
            <w:pPr>
              <w:pStyle w:val="TAL"/>
              <w:jc w:val="center"/>
            </w:pPr>
            <w:r w:rsidRPr="009E32B3">
              <w:rPr>
                <w:rFonts w:cs="Arial"/>
                <w:szCs w:val="18"/>
              </w:rPr>
              <w:t>Yes</w:t>
            </w:r>
          </w:p>
        </w:tc>
      </w:tr>
      <w:tr w:rsidR="00864827" w:rsidRPr="009E32B3" w14:paraId="21AD3DE2" w14:textId="77777777" w:rsidTr="0026000E">
        <w:trPr>
          <w:cantSplit/>
          <w:tblHeader/>
        </w:trPr>
        <w:tc>
          <w:tcPr>
            <w:tcW w:w="6917" w:type="dxa"/>
          </w:tcPr>
          <w:p w14:paraId="440C367D" w14:textId="77777777" w:rsidR="00864827" w:rsidRPr="009E32B3" w:rsidRDefault="00864827" w:rsidP="00864827">
            <w:pPr>
              <w:pStyle w:val="TAL"/>
              <w:rPr>
                <w:b/>
                <w:i/>
              </w:rPr>
            </w:pPr>
            <w:r w:rsidRPr="009E32B3">
              <w:rPr>
                <w:b/>
                <w:i/>
              </w:rPr>
              <w:lastRenderedPageBreak/>
              <w:t>sps-ReleaseDCI-1-1-r16</w:t>
            </w:r>
          </w:p>
          <w:p w14:paraId="239341DD" w14:textId="77777777" w:rsidR="00864827" w:rsidRPr="009E32B3" w:rsidRDefault="00864827" w:rsidP="00864827">
            <w:pPr>
              <w:pStyle w:val="TAL"/>
              <w:rPr>
                <w:b/>
                <w:i/>
              </w:rPr>
            </w:pPr>
            <w:r w:rsidRPr="009E32B3">
              <w:t xml:space="preserve">Indicates whether the UE supports SPS release by DCI format 1_1. If the UE supports this feature, the UE needs to report </w:t>
            </w:r>
            <w:proofErr w:type="spellStart"/>
            <w:r w:rsidRPr="009E32B3">
              <w:rPr>
                <w:i/>
              </w:rPr>
              <w:t>downlinkSPS</w:t>
            </w:r>
            <w:proofErr w:type="spellEnd"/>
            <w:r w:rsidRPr="009E32B3">
              <w:t>.</w:t>
            </w:r>
          </w:p>
        </w:tc>
        <w:tc>
          <w:tcPr>
            <w:tcW w:w="709" w:type="dxa"/>
          </w:tcPr>
          <w:p w14:paraId="635276B4" w14:textId="77777777" w:rsidR="00864827" w:rsidRPr="009E32B3" w:rsidRDefault="00864827" w:rsidP="00864827">
            <w:pPr>
              <w:pStyle w:val="TAL"/>
              <w:jc w:val="center"/>
              <w:rPr>
                <w:rFonts w:cs="Arial"/>
                <w:szCs w:val="18"/>
              </w:rPr>
            </w:pPr>
            <w:r w:rsidRPr="009E32B3">
              <w:t>UE</w:t>
            </w:r>
          </w:p>
        </w:tc>
        <w:tc>
          <w:tcPr>
            <w:tcW w:w="567" w:type="dxa"/>
          </w:tcPr>
          <w:p w14:paraId="6DA0B2CD" w14:textId="77777777" w:rsidR="00864827" w:rsidRPr="009E32B3" w:rsidRDefault="00864827" w:rsidP="00864827">
            <w:pPr>
              <w:pStyle w:val="TAL"/>
              <w:jc w:val="center"/>
              <w:rPr>
                <w:rFonts w:cs="Arial"/>
                <w:szCs w:val="18"/>
              </w:rPr>
            </w:pPr>
            <w:r w:rsidRPr="009E32B3">
              <w:t>No</w:t>
            </w:r>
          </w:p>
        </w:tc>
        <w:tc>
          <w:tcPr>
            <w:tcW w:w="709" w:type="dxa"/>
          </w:tcPr>
          <w:p w14:paraId="48F85364" w14:textId="77777777" w:rsidR="00864827" w:rsidRPr="009E32B3" w:rsidRDefault="00864827" w:rsidP="00864827">
            <w:pPr>
              <w:pStyle w:val="TAL"/>
              <w:jc w:val="center"/>
              <w:rPr>
                <w:rFonts w:cs="Arial"/>
                <w:szCs w:val="18"/>
              </w:rPr>
            </w:pPr>
            <w:r w:rsidRPr="009E32B3">
              <w:t>No</w:t>
            </w:r>
          </w:p>
        </w:tc>
        <w:tc>
          <w:tcPr>
            <w:tcW w:w="728" w:type="dxa"/>
          </w:tcPr>
          <w:p w14:paraId="79A3F2F9" w14:textId="77777777" w:rsidR="00864827" w:rsidRPr="009E32B3" w:rsidRDefault="00864827" w:rsidP="00864827">
            <w:pPr>
              <w:pStyle w:val="TAL"/>
              <w:jc w:val="center"/>
              <w:rPr>
                <w:rFonts w:cs="Arial"/>
                <w:szCs w:val="18"/>
              </w:rPr>
            </w:pPr>
            <w:r w:rsidRPr="009E32B3">
              <w:t>No</w:t>
            </w:r>
          </w:p>
        </w:tc>
      </w:tr>
      <w:tr w:rsidR="00864827" w:rsidRPr="009E32B3" w14:paraId="098E9025" w14:textId="77777777" w:rsidTr="0026000E">
        <w:trPr>
          <w:cantSplit/>
          <w:tblHeader/>
        </w:trPr>
        <w:tc>
          <w:tcPr>
            <w:tcW w:w="6917" w:type="dxa"/>
          </w:tcPr>
          <w:p w14:paraId="0E2BD1A9" w14:textId="77777777" w:rsidR="00864827" w:rsidRPr="009E32B3" w:rsidRDefault="00864827" w:rsidP="00864827">
            <w:pPr>
              <w:pStyle w:val="TAL"/>
              <w:rPr>
                <w:b/>
                <w:i/>
              </w:rPr>
            </w:pPr>
            <w:r w:rsidRPr="009E32B3">
              <w:rPr>
                <w:b/>
                <w:i/>
              </w:rPr>
              <w:t>sps-ReleaseDCI-1-2-r16</w:t>
            </w:r>
          </w:p>
          <w:p w14:paraId="4216E99B" w14:textId="77777777" w:rsidR="00864827" w:rsidRPr="009E32B3" w:rsidRDefault="00864827" w:rsidP="00864827">
            <w:pPr>
              <w:pStyle w:val="TAL"/>
              <w:rPr>
                <w:b/>
                <w:i/>
              </w:rPr>
            </w:pPr>
            <w:r w:rsidRPr="009E32B3">
              <w:t xml:space="preserve">Indicates whether the UE supports SPS release by DCI format 1_2. If the UE supports this feature, the UE needs to report </w:t>
            </w:r>
            <w:proofErr w:type="spellStart"/>
            <w:r w:rsidRPr="009E32B3">
              <w:rPr>
                <w:i/>
              </w:rPr>
              <w:t>downlinkSPS</w:t>
            </w:r>
            <w:proofErr w:type="spellEnd"/>
            <w:r w:rsidRPr="009E32B3">
              <w:t xml:space="preserve"> and </w:t>
            </w:r>
            <w:r w:rsidRPr="009E32B3">
              <w:rPr>
                <w:i/>
              </w:rPr>
              <w:t>dci-Format1-2And0-2-r16</w:t>
            </w:r>
            <w:r w:rsidRPr="009E32B3">
              <w:t>.</w:t>
            </w:r>
          </w:p>
        </w:tc>
        <w:tc>
          <w:tcPr>
            <w:tcW w:w="709" w:type="dxa"/>
          </w:tcPr>
          <w:p w14:paraId="040CB568" w14:textId="77777777" w:rsidR="00864827" w:rsidRPr="009E32B3" w:rsidRDefault="00864827" w:rsidP="00864827">
            <w:pPr>
              <w:pStyle w:val="TAL"/>
              <w:jc w:val="center"/>
              <w:rPr>
                <w:rFonts w:cs="Arial"/>
                <w:szCs w:val="18"/>
              </w:rPr>
            </w:pPr>
            <w:r w:rsidRPr="009E32B3">
              <w:t>UE</w:t>
            </w:r>
          </w:p>
        </w:tc>
        <w:tc>
          <w:tcPr>
            <w:tcW w:w="567" w:type="dxa"/>
          </w:tcPr>
          <w:p w14:paraId="7697FEF1" w14:textId="77777777" w:rsidR="00864827" w:rsidRPr="009E32B3" w:rsidRDefault="00864827" w:rsidP="00864827">
            <w:pPr>
              <w:pStyle w:val="TAL"/>
              <w:jc w:val="center"/>
              <w:rPr>
                <w:rFonts w:cs="Arial"/>
                <w:szCs w:val="18"/>
              </w:rPr>
            </w:pPr>
            <w:r w:rsidRPr="009E32B3">
              <w:t>No</w:t>
            </w:r>
          </w:p>
        </w:tc>
        <w:tc>
          <w:tcPr>
            <w:tcW w:w="709" w:type="dxa"/>
          </w:tcPr>
          <w:p w14:paraId="401C4B2D" w14:textId="77777777" w:rsidR="00864827" w:rsidRPr="009E32B3" w:rsidRDefault="00864827" w:rsidP="00864827">
            <w:pPr>
              <w:pStyle w:val="TAL"/>
              <w:jc w:val="center"/>
              <w:rPr>
                <w:rFonts w:cs="Arial"/>
                <w:szCs w:val="18"/>
              </w:rPr>
            </w:pPr>
            <w:r w:rsidRPr="009E32B3">
              <w:t>No</w:t>
            </w:r>
          </w:p>
        </w:tc>
        <w:tc>
          <w:tcPr>
            <w:tcW w:w="728" w:type="dxa"/>
          </w:tcPr>
          <w:p w14:paraId="187CDF48" w14:textId="77777777" w:rsidR="00864827" w:rsidRPr="009E32B3" w:rsidRDefault="00864827" w:rsidP="00864827">
            <w:pPr>
              <w:pStyle w:val="TAL"/>
              <w:jc w:val="center"/>
              <w:rPr>
                <w:rFonts w:cs="Arial"/>
                <w:szCs w:val="18"/>
              </w:rPr>
            </w:pPr>
            <w:r w:rsidRPr="009E32B3">
              <w:t>No</w:t>
            </w:r>
          </w:p>
        </w:tc>
      </w:tr>
      <w:tr w:rsidR="00864827" w:rsidRPr="009E32B3" w14:paraId="111F96FB" w14:textId="77777777" w:rsidTr="004C06EC">
        <w:trPr>
          <w:cantSplit/>
          <w:tblHeader/>
        </w:trPr>
        <w:tc>
          <w:tcPr>
            <w:tcW w:w="6917" w:type="dxa"/>
          </w:tcPr>
          <w:p w14:paraId="2B4838BD" w14:textId="77777777" w:rsidR="00864827" w:rsidRPr="009E32B3" w:rsidRDefault="00864827" w:rsidP="00864827">
            <w:pPr>
              <w:pStyle w:val="TAL"/>
              <w:rPr>
                <w:b/>
                <w:i/>
              </w:rPr>
            </w:pPr>
            <w:r w:rsidRPr="009E32B3">
              <w:rPr>
                <w:b/>
                <w:i/>
              </w:rPr>
              <w:t>srs-AdditionalRepetition-r17</w:t>
            </w:r>
          </w:p>
          <w:p w14:paraId="0CB573DE" w14:textId="34F65C46" w:rsidR="00864827" w:rsidRPr="009E32B3" w:rsidRDefault="00864827" w:rsidP="00864827">
            <w:pPr>
              <w:pStyle w:val="TAL"/>
              <w:rPr>
                <w:bCs/>
                <w:iCs/>
              </w:rPr>
            </w:pPr>
            <w:r w:rsidRPr="009E32B3">
              <w:rPr>
                <w:bCs/>
                <w:iCs/>
              </w:rPr>
              <w:t xml:space="preserve">Indicates support of the value "n3" for </w:t>
            </w:r>
            <w:r w:rsidRPr="009E32B3">
              <w:rPr>
                <w:bCs/>
                <w:i/>
              </w:rPr>
              <w:t>repetitionFactor-r17</w:t>
            </w:r>
            <w:r w:rsidRPr="009E32B3">
              <w:rPr>
                <w:bCs/>
                <w:iCs/>
              </w:rPr>
              <w:t>.</w:t>
            </w:r>
          </w:p>
          <w:p w14:paraId="282AD0E2" w14:textId="77777777" w:rsidR="00864827" w:rsidRPr="009E32B3" w:rsidRDefault="00864827" w:rsidP="00864827">
            <w:pPr>
              <w:pStyle w:val="TAL"/>
              <w:rPr>
                <w:bCs/>
                <w:iCs/>
              </w:rPr>
            </w:pPr>
          </w:p>
          <w:p w14:paraId="0D9C41A6" w14:textId="77777777" w:rsidR="00864827" w:rsidRPr="009E32B3" w:rsidRDefault="00864827" w:rsidP="00864827">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864827" w:rsidRPr="009E32B3" w:rsidRDefault="00864827" w:rsidP="00864827">
            <w:pPr>
              <w:pStyle w:val="TAL"/>
              <w:jc w:val="center"/>
            </w:pPr>
            <w:r w:rsidRPr="009E32B3">
              <w:t>UE</w:t>
            </w:r>
          </w:p>
        </w:tc>
        <w:tc>
          <w:tcPr>
            <w:tcW w:w="567" w:type="dxa"/>
          </w:tcPr>
          <w:p w14:paraId="195A3749" w14:textId="77777777" w:rsidR="00864827" w:rsidRPr="009E32B3" w:rsidRDefault="00864827" w:rsidP="00864827">
            <w:pPr>
              <w:pStyle w:val="TAL"/>
              <w:jc w:val="center"/>
            </w:pPr>
            <w:r w:rsidRPr="009E32B3">
              <w:t>No</w:t>
            </w:r>
          </w:p>
        </w:tc>
        <w:tc>
          <w:tcPr>
            <w:tcW w:w="709" w:type="dxa"/>
          </w:tcPr>
          <w:p w14:paraId="35079A47" w14:textId="77777777" w:rsidR="00864827" w:rsidRPr="009E32B3" w:rsidRDefault="00864827" w:rsidP="00864827">
            <w:pPr>
              <w:pStyle w:val="TAL"/>
              <w:jc w:val="center"/>
            </w:pPr>
            <w:r w:rsidRPr="009E32B3">
              <w:t>No</w:t>
            </w:r>
          </w:p>
        </w:tc>
        <w:tc>
          <w:tcPr>
            <w:tcW w:w="728" w:type="dxa"/>
          </w:tcPr>
          <w:p w14:paraId="7FB65674" w14:textId="77777777" w:rsidR="00864827" w:rsidRPr="009E32B3" w:rsidRDefault="00864827" w:rsidP="00864827">
            <w:pPr>
              <w:pStyle w:val="TAL"/>
              <w:jc w:val="center"/>
            </w:pPr>
            <w:r w:rsidRPr="009E32B3">
              <w:t>No</w:t>
            </w:r>
          </w:p>
        </w:tc>
      </w:tr>
      <w:tr w:rsidR="00864827" w:rsidRPr="009E32B3" w14:paraId="11B1F0BE" w14:textId="77777777" w:rsidTr="004C06EC">
        <w:trPr>
          <w:cantSplit/>
          <w:tblHeader/>
        </w:trPr>
        <w:tc>
          <w:tcPr>
            <w:tcW w:w="6917" w:type="dxa"/>
          </w:tcPr>
          <w:p w14:paraId="38504A2D" w14:textId="77777777" w:rsidR="00864827" w:rsidRPr="009E32B3" w:rsidRDefault="00864827" w:rsidP="00864827">
            <w:pPr>
              <w:pStyle w:val="TAL"/>
              <w:rPr>
                <w:b/>
                <w:i/>
                <w:lang w:eastAsia="zh-CN"/>
              </w:rPr>
            </w:pPr>
            <w:r w:rsidRPr="009E32B3">
              <w:rPr>
                <w:b/>
                <w:i/>
                <w:lang w:eastAsia="zh-CN"/>
              </w:rPr>
              <w:t>srs-PeriodicityAndOffsetExt-r16</w:t>
            </w:r>
          </w:p>
          <w:p w14:paraId="7B3A7457" w14:textId="77777777" w:rsidR="00864827" w:rsidRPr="009E32B3" w:rsidRDefault="00864827" w:rsidP="00864827">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864827" w:rsidRPr="009E32B3" w:rsidRDefault="00864827" w:rsidP="00864827">
            <w:pPr>
              <w:pStyle w:val="TAL"/>
              <w:jc w:val="center"/>
            </w:pPr>
            <w:r w:rsidRPr="009E32B3">
              <w:t>UE</w:t>
            </w:r>
          </w:p>
        </w:tc>
        <w:tc>
          <w:tcPr>
            <w:tcW w:w="567" w:type="dxa"/>
          </w:tcPr>
          <w:p w14:paraId="434FA917" w14:textId="77777777" w:rsidR="00864827" w:rsidRPr="009E32B3" w:rsidRDefault="00864827" w:rsidP="00864827">
            <w:pPr>
              <w:pStyle w:val="TAL"/>
              <w:jc w:val="center"/>
            </w:pPr>
            <w:r w:rsidRPr="009E32B3">
              <w:t>No</w:t>
            </w:r>
          </w:p>
        </w:tc>
        <w:tc>
          <w:tcPr>
            <w:tcW w:w="709" w:type="dxa"/>
          </w:tcPr>
          <w:p w14:paraId="6216AEB8" w14:textId="77777777" w:rsidR="00864827" w:rsidRPr="009E32B3" w:rsidRDefault="00864827" w:rsidP="00864827">
            <w:pPr>
              <w:pStyle w:val="TAL"/>
              <w:jc w:val="center"/>
            </w:pPr>
            <w:r w:rsidRPr="009E32B3">
              <w:t>No</w:t>
            </w:r>
          </w:p>
        </w:tc>
        <w:tc>
          <w:tcPr>
            <w:tcW w:w="728" w:type="dxa"/>
          </w:tcPr>
          <w:p w14:paraId="1B39C11B" w14:textId="77777777" w:rsidR="00864827" w:rsidRPr="009E32B3" w:rsidRDefault="00864827" w:rsidP="00864827">
            <w:pPr>
              <w:pStyle w:val="TAL"/>
              <w:jc w:val="center"/>
            </w:pPr>
            <w:r w:rsidRPr="009E32B3">
              <w:t>No</w:t>
            </w:r>
          </w:p>
        </w:tc>
      </w:tr>
      <w:tr w:rsidR="00864827" w:rsidRPr="009E32B3" w14:paraId="7D9029FB" w14:textId="77777777" w:rsidTr="004C06EC">
        <w:trPr>
          <w:cantSplit/>
          <w:tblHeader/>
        </w:trPr>
        <w:tc>
          <w:tcPr>
            <w:tcW w:w="6917" w:type="dxa"/>
          </w:tcPr>
          <w:p w14:paraId="683E5E6F" w14:textId="52515256" w:rsidR="00864827" w:rsidRPr="009E32B3" w:rsidRDefault="00864827" w:rsidP="00864827">
            <w:pPr>
              <w:pStyle w:val="TAL"/>
              <w:rPr>
                <w:b/>
                <w:i/>
              </w:rPr>
            </w:pPr>
            <w:r w:rsidRPr="009E32B3">
              <w:rPr>
                <w:b/>
                <w:i/>
              </w:rPr>
              <w:t>support5MHz-ChannelBW-20PRB-CORESET0-r18</w:t>
            </w:r>
          </w:p>
          <w:p w14:paraId="3BB9B3B2" w14:textId="37665800" w:rsidR="00864827" w:rsidRPr="009E32B3" w:rsidRDefault="00864827" w:rsidP="00864827">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rPr>
                <w:rFonts w:eastAsia="MS Mincho" w:cs="Arial"/>
              </w:rPr>
              <w:t>.</w:t>
            </w:r>
          </w:p>
          <w:p w14:paraId="39AB2E9C" w14:textId="77777777" w:rsidR="00864827" w:rsidRPr="009E32B3" w:rsidRDefault="00864827" w:rsidP="00864827">
            <w:pPr>
              <w:pStyle w:val="TAL"/>
              <w:rPr>
                <w:rFonts w:eastAsia="MS Mincho" w:cs="Arial"/>
              </w:rPr>
            </w:pPr>
          </w:p>
          <w:p w14:paraId="5E2F98AA" w14:textId="77777777" w:rsidR="00864827" w:rsidRPr="009E32B3" w:rsidRDefault="00864827" w:rsidP="00864827">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864827" w:rsidRPr="009E32B3" w:rsidRDefault="00864827" w:rsidP="00864827">
            <w:pPr>
              <w:pStyle w:val="TAL"/>
              <w:rPr>
                <w:rFonts w:eastAsia="MS Mincho" w:cs="Arial"/>
                <w:szCs w:val="12"/>
              </w:rPr>
            </w:pPr>
          </w:p>
          <w:p w14:paraId="1DD643A8" w14:textId="77777777" w:rsidR="00864827" w:rsidRPr="009E32B3" w:rsidRDefault="00864827" w:rsidP="00864827">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864827" w:rsidRPr="009E32B3" w:rsidRDefault="00864827" w:rsidP="00864827">
            <w:pPr>
              <w:pStyle w:val="TAL"/>
              <w:rPr>
                <w:rFonts w:eastAsia="MS Mincho" w:cs="Arial"/>
                <w:szCs w:val="12"/>
              </w:rPr>
            </w:pPr>
          </w:p>
          <w:p w14:paraId="4ED455BB" w14:textId="72756165" w:rsidR="00864827" w:rsidRPr="009E32B3" w:rsidRDefault="00864827" w:rsidP="00864827">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864827" w:rsidRPr="009E32B3" w:rsidRDefault="00864827" w:rsidP="00864827">
            <w:pPr>
              <w:pStyle w:val="TAL"/>
              <w:jc w:val="center"/>
            </w:pPr>
            <w:r w:rsidRPr="009E32B3">
              <w:rPr>
                <w:bCs/>
                <w:iCs/>
              </w:rPr>
              <w:t>UE</w:t>
            </w:r>
          </w:p>
        </w:tc>
        <w:tc>
          <w:tcPr>
            <w:tcW w:w="567" w:type="dxa"/>
          </w:tcPr>
          <w:p w14:paraId="1DBA706A" w14:textId="6C657554" w:rsidR="00864827" w:rsidRPr="009E32B3" w:rsidRDefault="00864827" w:rsidP="00864827">
            <w:pPr>
              <w:pStyle w:val="TAL"/>
              <w:jc w:val="center"/>
            </w:pPr>
            <w:r w:rsidRPr="009E32B3">
              <w:rPr>
                <w:bCs/>
                <w:iCs/>
              </w:rPr>
              <w:t>No</w:t>
            </w:r>
          </w:p>
        </w:tc>
        <w:tc>
          <w:tcPr>
            <w:tcW w:w="709" w:type="dxa"/>
          </w:tcPr>
          <w:p w14:paraId="1477472F" w14:textId="0B531600" w:rsidR="00864827" w:rsidRPr="009E32B3" w:rsidRDefault="00864827" w:rsidP="00864827">
            <w:pPr>
              <w:pStyle w:val="TAL"/>
              <w:jc w:val="center"/>
            </w:pPr>
            <w:r w:rsidRPr="009E32B3">
              <w:rPr>
                <w:bCs/>
                <w:iCs/>
              </w:rPr>
              <w:t>FDD only</w:t>
            </w:r>
          </w:p>
        </w:tc>
        <w:tc>
          <w:tcPr>
            <w:tcW w:w="728" w:type="dxa"/>
          </w:tcPr>
          <w:p w14:paraId="3EF2A426" w14:textId="0D7FA27E" w:rsidR="00864827" w:rsidRPr="009E32B3" w:rsidRDefault="00864827" w:rsidP="00864827">
            <w:pPr>
              <w:pStyle w:val="TAL"/>
              <w:jc w:val="center"/>
            </w:pPr>
            <w:r w:rsidRPr="009E32B3">
              <w:rPr>
                <w:bCs/>
                <w:iCs/>
              </w:rPr>
              <w:t>FR1 only</w:t>
            </w:r>
          </w:p>
        </w:tc>
      </w:tr>
      <w:tr w:rsidR="00864827" w:rsidRPr="009E32B3" w14:paraId="0274C23B" w14:textId="77777777" w:rsidTr="004C06EC">
        <w:trPr>
          <w:cantSplit/>
          <w:tblHeader/>
        </w:trPr>
        <w:tc>
          <w:tcPr>
            <w:tcW w:w="6917" w:type="dxa"/>
          </w:tcPr>
          <w:p w14:paraId="34D62140" w14:textId="77777777" w:rsidR="00864827" w:rsidRPr="009E32B3" w:rsidRDefault="00864827" w:rsidP="00864827">
            <w:pPr>
              <w:pStyle w:val="TAL"/>
              <w:rPr>
                <w:b/>
                <w:i/>
              </w:rPr>
            </w:pPr>
            <w:r w:rsidRPr="009E32B3">
              <w:rPr>
                <w:b/>
                <w:i/>
              </w:rPr>
              <w:t>support12PRB-CORESET0-GSCN-41637-r18</w:t>
            </w:r>
          </w:p>
          <w:p w14:paraId="15C67057" w14:textId="1105AC8C" w:rsidR="00864827" w:rsidRPr="009E32B3" w:rsidRDefault="00864827" w:rsidP="00864827">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864827" w:rsidRPr="009E32B3" w:rsidRDefault="00864827" w:rsidP="00864827">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 xml:space="preserve">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t>.</w:t>
            </w:r>
          </w:p>
          <w:p w14:paraId="705160A6" w14:textId="77777777" w:rsidR="00864827" w:rsidRPr="009E32B3" w:rsidRDefault="00864827" w:rsidP="00864827">
            <w:pPr>
              <w:pStyle w:val="TAL"/>
            </w:pPr>
          </w:p>
          <w:p w14:paraId="7CF5C034" w14:textId="77777777" w:rsidR="00864827" w:rsidRPr="009E32B3" w:rsidRDefault="00864827" w:rsidP="00864827">
            <w:pPr>
              <w:pStyle w:val="TAL"/>
            </w:pPr>
            <w:r w:rsidRPr="009E32B3">
              <w:t>This feature is only applicable when an associated SS/PBCH block is located in band n100 at GSCN 41637 of Table 5.4.3.1-3 in TS 38.101-1 [2].</w:t>
            </w:r>
          </w:p>
          <w:p w14:paraId="7ADB8D7D" w14:textId="77777777" w:rsidR="00864827" w:rsidRPr="009E32B3" w:rsidRDefault="00864827" w:rsidP="00864827">
            <w:pPr>
              <w:pStyle w:val="TAL"/>
            </w:pPr>
          </w:p>
          <w:p w14:paraId="53CFE554" w14:textId="7A240EA2" w:rsidR="00864827" w:rsidRPr="009E32B3" w:rsidRDefault="00864827" w:rsidP="00864827">
            <w:pPr>
              <w:pStyle w:val="TAN"/>
            </w:pPr>
            <w:r w:rsidRPr="009E32B3">
              <w:t>NOTE:</w:t>
            </w:r>
            <w:r w:rsidRPr="009E32B3">
              <w:rPr>
                <w:rFonts w:cs="Arial"/>
                <w:szCs w:val="18"/>
              </w:rPr>
              <w:tab/>
            </w:r>
            <w:r w:rsidRPr="009E32B3">
              <w:t>The UE supporting this FG supports configuration of 12 PRB BWP operation.</w:t>
            </w:r>
          </w:p>
          <w:p w14:paraId="699D972A" w14:textId="77777777" w:rsidR="00864827" w:rsidRPr="009E32B3" w:rsidRDefault="00864827" w:rsidP="00864827">
            <w:pPr>
              <w:pStyle w:val="TAL"/>
            </w:pPr>
          </w:p>
          <w:p w14:paraId="2527BD24" w14:textId="0DC6DECE" w:rsidR="00864827" w:rsidRPr="009E32B3" w:rsidRDefault="00864827" w:rsidP="00864827">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864827" w:rsidRPr="009E32B3" w:rsidRDefault="00864827" w:rsidP="00864827">
            <w:pPr>
              <w:pStyle w:val="TAL"/>
              <w:jc w:val="center"/>
              <w:rPr>
                <w:bCs/>
                <w:iCs/>
              </w:rPr>
            </w:pPr>
            <w:r w:rsidRPr="009E32B3">
              <w:rPr>
                <w:bCs/>
                <w:iCs/>
              </w:rPr>
              <w:t>UE</w:t>
            </w:r>
          </w:p>
        </w:tc>
        <w:tc>
          <w:tcPr>
            <w:tcW w:w="567" w:type="dxa"/>
          </w:tcPr>
          <w:p w14:paraId="2690EFCB" w14:textId="374F9EFA" w:rsidR="00864827" w:rsidRPr="009E32B3" w:rsidRDefault="00864827" w:rsidP="00864827">
            <w:pPr>
              <w:pStyle w:val="TAL"/>
              <w:jc w:val="center"/>
              <w:rPr>
                <w:bCs/>
                <w:iCs/>
              </w:rPr>
            </w:pPr>
            <w:r w:rsidRPr="009E32B3">
              <w:rPr>
                <w:bCs/>
                <w:iCs/>
              </w:rPr>
              <w:t>No</w:t>
            </w:r>
          </w:p>
        </w:tc>
        <w:tc>
          <w:tcPr>
            <w:tcW w:w="709" w:type="dxa"/>
          </w:tcPr>
          <w:p w14:paraId="214C09E7" w14:textId="0492A521" w:rsidR="00864827" w:rsidRPr="009E32B3" w:rsidRDefault="00864827" w:rsidP="00864827">
            <w:pPr>
              <w:pStyle w:val="TAL"/>
              <w:jc w:val="center"/>
              <w:rPr>
                <w:bCs/>
                <w:iCs/>
              </w:rPr>
            </w:pPr>
            <w:r w:rsidRPr="009E32B3">
              <w:rPr>
                <w:bCs/>
                <w:iCs/>
              </w:rPr>
              <w:t>FDD only</w:t>
            </w:r>
          </w:p>
        </w:tc>
        <w:tc>
          <w:tcPr>
            <w:tcW w:w="728" w:type="dxa"/>
          </w:tcPr>
          <w:p w14:paraId="7D24A903" w14:textId="08D5A155" w:rsidR="00864827" w:rsidRPr="009E32B3" w:rsidRDefault="00864827" w:rsidP="00864827">
            <w:pPr>
              <w:pStyle w:val="TAL"/>
              <w:jc w:val="center"/>
              <w:rPr>
                <w:bCs/>
                <w:iCs/>
              </w:rPr>
            </w:pPr>
            <w:r w:rsidRPr="009E32B3">
              <w:rPr>
                <w:bCs/>
                <w:iCs/>
              </w:rPr>
              <w:t>FR1 only</w:t>
            </w:r>
          </w:p>
        </w:tc>
      </w:tr>
      <w:tr w:rsidR="00864827" w:rsidRPr="009E32B3" w14:paraId="5F2B142C" w14:textId="77777777" w:rsidTr="0026000E">
        <w:trPr>
          <w:cantSplit/>
          <w:tblHeader/>
        </w:trPr>
        <w:tc>
          <w:tcPr>
            <w:tcW w:w="6917" w:type="dxa"/>
          </w:tcPr>
          <w:p w14:paraId="7D78E354" w14:textId="7AA74A49" w:rsidR="00864827" w:rsidRPr="009E32B3" w:rsidRDefault="00864827" w:rsidP="00864827">
            <w:pPr>
              <w:pStyle w:val="TAL"/>
              <w:rPr>
                <w:b/>
                <w:i/>
              </w:rPr>
            </w:pPr>
            <w:r w:rsidRPr="009E32B3">
              <w:rPr>
                <w:b/>
                <w:i/>
              </w:rPr>
              <w:t>supportedActivatedPRS-ProcessingWindow-r17</w:t>
            </w:r>
          </w:p>
          <w:p w14:paraId="10C465DF" w14:textId="25864EED" w:rsidR="00864827" w:rsidRPr="009E32B3" w:rsidRDefault="00864827" w:rsidP="00864827">
            <w:pPr>
              <w:pStyle w:val="TAL"/>
              <w:rPr>
                <w:b/>
                <w:i/>
              </w:rPr>
            </w:pPr>
            <w:r w:rsidRPr="009E32B3">
              <w:rPr>
                <w:bCs/>
                <w:iCs/>
              </w:rPr>
              <w:t xml:space="preserve">Indicates </w:t>
            </w:r>
            <w:r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864827" w:rsidRPr="009E32B3" w:rsidRDefault="00864827" w:rsidP="00864827">
            <w:pPr>
              <w:pStyle w:val="TAL"/>
              <w:jc w:val="center"/>
            </w:pPr>
            <w:r w:rsidRPr="009E32B3">
              <w:rPr>
                <w:bCs/>
                <w:iCs/>
              </w:rPr>
              <w:t>UE</w:t>
            </w:r>
          </w:p>
        </w:tc>
        <w:tc>
          <w:tcPr>
            <w:tcW w:w="567" w:type="dxa"/>
          </w:tcPr>
          <w:p w14:paraId="5A463B7B" w14:textId="0691818F" w:rsidR="00864827" w:rsidRPr="009E32B3" w:rsidRDefault="00864827" w:rsidP="00864827">
            <w:pPr>
              <w:pStyle w:val="TAL"/>
              <w:jc w:val="center"/>
            </w:pPr>
            <w:r w:rsidRPr="009E32B3">
              <w:rPr>
                <w:bCs/>
                <w:iCs/>
              </w:rPr>
              <w:t>No</w:t>
            </w:r>
          </w:p>
        </w:tc>
        <w:tc>
          <w:tcPr>
            <w:tcW w:w="709" w:type="dxa"/>
          </w:tcPr>
          <w:p w14:paraId="5364CE13" w14:textId="172405EC" w:rsidR="00864827" w:rsidRPr="009E32B3" w:rsidRDefault="00864827" w:rsidP="00864827">
            <w:pPr>
              <w:pStyle w:val="TAL"/>
              <w:jc w:val="center"/>
            </w:pPr>
            <w:r w:rsidRPr="009E32B3">
              <w:rPr>
                <w:bCs/>
                <w:iCs/>
              </w:rPr>
              <w:t>No</w:t>
            </w:r>
          </w:p>
        </w:tc>
        <w:tc>
          <w:tcPr>
            <w:tcW w:w="728" w:type="dxa"/>
          </w:tcPr>
          <w:p w14:paraId="5D429A6C" w14:textId="5C03E056" w:rsidR="00864827" w:rsidRPr="009E32B3" w:rsidRDefault="00864827" w:rsidP="00864827">
            <w:pPr>
              <w:pStyle w:val="TAL"/>
              <w:jc w:val="center"/>
            </w:pPr>
            <w:r w:rsidRPr="009E32B3">
              <w:rPr>
                <w:bCs/>
                <w:iCs/>
              </w:rPr>
              <w:t>No</w:t>
            </w:r>
          </w:p>
        </w:tc>
      </w:tr>
      <w:tr w:rsidR="00864827" w:rsidRPr="009E32B3" w14:paraId="10FF8BC8" w14:textId="77777777" w:rsidTr="0026000E">
        <w:trPr>
          <w:cantSplit/>
          <w:tblHeader/>
        </w:trPr>
        <w:tc>
          <w:tcPr>
            <w:tcW w:w="6917" w:type="dxa"/>
          </w:tcPr>
          <w:p w14:paraId="3D3C9DC1" w14:textId="77777777" w:rsidR="00864827" w:rsidRPr="009E32B3" w:rsidRDefault="00864827" w:rsidP="00864827">
            <w:pPr>
              <w:pStyle w:val="TAL"/>
              <w:rPr>
                <w:b/>
                <w:i/>
              </w:rPr>
            </w:pPr>
            <w:proofErr w:type="spellStart"/>
            <w:r w:rsidRPr="009E32B3">
              <w:rPr>
                <w:b/>
                <w:i/>
              </w:rPr>
              <w:t>supportedDMRS-TypeDL</w:t>
            </w:r>
            <w:proofErr w:type="spellEnd"/>
          </w:p>
          <w:p w14:paraId="597CC56F" w14:textId="5A533A21" w:rsidR="00864827" w:rsidRPr="009E32B3" w:rsidRDefault="00864827" w:rsidP="00864827">
            <w:pPr>
              <w:pStyle w:val="TAL"/>
            </w:pPr>
            <w:r w:rsidRPr="009E32B3">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864827" w:rsidRPr="009E32B3" w:rsidRDefault="00864827" w:rsidP="00864827">
            <w:pPr>
              <w:pStyle w:val="TAL"/>
              <w:jc w:val="center"/>
            </w:pPr>
            <w:r w:rsidRPr="009E32B3">
              <w:t>UE</w:t>
            </w:r>
          </w:p>
        </w:tc>
        <w:tc>
          <w:tcPr>
            <w:tcW w:w="567" w:type="dxa"/>
          </w:tcPr>
          <w:p w14:paraId="34BAA657" w14:textId="77777777" w:rsidR="00864827" w:rsidRPr="009E32B3" w:rsidRDefault="00864827" w:rsidP="00864827">
            <w:pPr>
              <w:pStyle w:val="TAL"/>
              <w:jc w:val="center"/>
            </w:pPr>
            <w:r w:rsidRPr="009E32B3">
              <w:t>FD</w:t>
            </w:r>
          </w:p>
        </w:tc>
        <w:tc>
          <w:tcPr>
            <w:tcW w:w="709" w:type="dxa"/>
          </w:tcPr>
          <w:p w14:paraId="778C1C9D" w14:textId="77777777" w:rsidR="00864827" w:rsidRPr="009E32B3" w:rsidRDefault="00864827" w:rsidP="00864827">
            <w:pPr>
              <w:pStyle w:val="TAL"/>
              <w:jc w:val="center"/>
            </w:pPr>
            <w:r w:rsidRPr="009E32B3">
              <w:t>No</w:t>
            </w:r>
          </w:p>
        </w:tc>
        <w:tc>
          <w:tcPr>
            <w:tcW w:w="728" w:type="dxa"/>
          </w:tcPr>
          <w:p w14:paraId="5532980A" w14:textId="77777777" w:rsidR="00864827" w:rsidRPr="009E32B3" w:rsidRDefault="00864827" w:rsidP="00864827">
            <w:pPr>
              <w:pStyle w:val="TAL"/>
              <w:jc w:val="center"/>
            </w:pPr>
            <w:r w:rsidRPr="009E32B3">
              <w:t>Yes</w:t>
            </w:r>
          </w:p>
        </w:tc>
      </w:tr>
      <w:tr w:rsidR="00864827" w:rsidRPr="009E32B3" w14:paraId="5FEA8711" w14:textId="77777777" w:rsidTr="0026000E">
        <w:trPr>
          <w:cantSplit/>
          <w:tblHeader/>
        </w:trPr>
        <w:tc>
          <w:tcPr>
            <w:tcW w:w="6917" w:type="dxa"/>
          </w:tcPr>
          <w:p w14:paraId="36A22A75" w14:textId="77777777" w:rsidR="00864827" w:rsidRPr="009E32B3" w:rsidRDefault="00864827" w:rsidP="00864827">
            <w:pPr>
              <w:pStyle w:val="TAL"/>
              <w:rPr>
                <w:b/>
                <w:i/>
              </w:rPr>
            </w:pPr>
            <w:proofErr w:type="spellStart"/>
            <w:r w:rsidRPr="009E32B3">
              <w:rPr>
                <w:b/>
                <w:i/>
              </w:rPr>
              <w:t>supportedDMRS-TypeUL</w:t>
            </w:r>
            <w:proofErr w:type="spellEnd"/>
          </w:p>
          <w:p w14:paraId="0643AA31" w14:textId="77777777" w:rsidR="00864827" w:rsidRPr="009E32B3" w:rsidRDefault="00864827" w:rsidP="00864827">
            <w:pPr>
              <w:pStyle w:val="TAL"/>
            </w:pPr>
            <w:r w:rsidRPr="009E32B3">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64827" w:rsidRPr="009E32B3" w:rsidRDefault="00864827" w:rsidP="00864827">
            <w:pPr>
              <w:pStyle w:val="TAL"/>
              <w:jc w:val="center"/>
            </w:pPr>
            <w:r w:rsidRPr="009E32B3">
              <w:t>UE</w:t>
            </w:r>
          </w:p>
        </w:tc>
        <w:tc>
          <w:tcPr>
            <w:tcW w:w="567" w:type="dxa"/>
          </w:tcPr>
          <w:p w14:paraId="2061D171" w14:textId="77777777" w:rsidR="00864827" w:rsidRPr="009E32B3" w:rsidRDefault="00864827" w:rsidP="00864827">
            <w:pPr>
              <w:pStyle w:val="TAL"/>
              <w:jc w:val="center"/>
            </w:pPr>
            <w:r w:rsidRPr="009E32B3">
              <w:t>FD</w:t>
            </w:r>
          </w:p>
        </w:tc>
        <w:tc>
          <w:tcPr>
            <w:tcW w:w="709" w:type="dxa"/>
          </w:tcPr>
          <w:p w14:paraId="63ACA135" w14:textId="77777777" w:rsidR="00864827" w:rsidRPr="009E32B3" w:rsidRDefault="00864827" w:rsidP="00864827">
            <w:pPr>
              <w:pStyle w:val="TAL"/>
              <w:jc w:val="center"/>
            </w:pPr>
            <w:r w:rsidRPr="009E32B3">
              <w:t>No</w:t>
            </w:r>
          </w:p>
        </w:tc>
        <w:tc>
          <w:tcPr>
            <w:tcW w:w="728" w:type="dxa"/>
          </w:tcPr>
          <w:p w14:paraId="70B16131" w14:textId="77777777" w:rsidR="00864827" w:rsidRPr="009E32B3" w:rsidRDefault="00864827" w:rsidP="00864827">
            <w:pPr>
              <w:pStyle w:val="TAL"/>
              <w:jc w:val="center"/>
            </w:pPr>
            <w:r w:rsidRPr="009E32B3">
              <w:t>Yes</w:t>
            </w:r>
          </w:p>
        </w:tc>
      </w:tr>
      <w:tr w:rsidR="00864827" w:rsidRPr="009E32B3" w14:paraId="32350895" w14:textId="77777777" w:rsidTr="00963B9B">
        <w:trPr>
          <w:cantSplit/>
          <w:tblHeader/>
        </w:trPr>
        <w:tc>
          <w:tcPr>
            <w:tcW w:w="6917" w:type="dxa"/>
          </w:tcPr>
          <w:p w14:paraId="434C712A" w14:textId="77777777" w:rsidR="00864827" w:rsidRPr="009E32B3" w:rsidRDefault="00864827" w:rsidP="00864827">
            <w:pPr>
              <w:pStyle w:val="TAL"/>
              <w:rPr>
                <w:b/>
                <w:bCs/>
                <w:i/>
                <w:iCs/>
              </w:rPr>
            </w:pPr>
            <w:r w:rsidRPr="009E32B3">
              <w:rPr>
                <w:b/>
                <w:bCs/>
                <w:i/>
                <w:iCs/>
              </w:rPr>
              <w:t>supportRepetitionZeroOffsetRV-r16</w:t>
            </w:r>
          </w:p>
          <w:p w14:paraId="669E37DD" w14:textId="77777777" w:rsidR="00864827" w:rsidRPr="009E32B3" w:rsidRDefault="00864827" w:rsidP="00864827">
            <w:pPr>
              <w:pStyle w:val="TAL"/>
            </w:pPr>
            <w:r w:rsidRPr="009E32B3">
              <w:t xml:space="preserve">Indicates whether UE supports the value 0 for the parameter </w:t>
            </w:r>
            <w:proofErr w:type="spellStart"/>
            <w:r w:rsidRPr="009E32B3">
              <w:rPr>
                <w:i/>
                <w:iCs/>
              </w:rPr>
              <w:t>sequenceOffsetforRV</w:t>
            </w:r>
            <w:proofErr w:type="spellEnd"/>
            <w:r w:rsidRPr="009E32B3">
              <w:t>.</w:t>
            </w:r>
          </w:p>
          <w:p w14:paraId="5ED210CB" w14:textId="77777777" w:rsidR="00864827" w:rsidRPr="009E32B3" w:rsidRDefault="00864827" w:rsidP="00864827">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864827" w:rsidRPr="009E32B3" w:rsidRDefault="00864827" w:rsidP="00864827">
            <w:pPr>
              <w:pStyle w:val="TAL"/>
              <w:jc w:val="center"/>
            </w:pPr>
            <w:r w:rsidRPr="009E32B3">
              <w:t>UE</w:t>
            </w:r>
          </w:p>
        </w:tc>
        <w:tc>
          <w:tcPr>
            <w:tcW w:w="567" w:type="dxa"/>
          </w:tcPr>
          <w:p w14:paraId="62F6DDB3" w14:textId="77777777" w:rsidR="00864827" w:rsidRPr="009E32B3" w:rsidRDefault="00864827" w:rsidP="00864827">
            <w:pPr>
              <w:pStyle w:val="TAL"/>
              <w:jc w:val="center"/>
            </w:pPr>
            <w:r w:rsidRPr="009E32B3">
              <w:t>No</w:t>
            </w:r>
          </w:p>
        </w:tc>
        <w:tc>
          <w:tcPr>
            <w:tcW w:w="709" w:type="dxa"/>
          </w:tcPr>
          <w:p w14:paraId="33A40B86" w14:textId="77777777" w:rsidR="00864827" w:rsidRPr="009E32B3" w:rsidRDefault="00864827" w:rsidP="00864827">
            <w:pPr>
              <w:pStyle w:val="TAL"/>
              <w:jc w:val="center"/>
            </w:pPr>
            <w:r w:rsidRPr="009E32B3">
              <w:t>No</w:t>
            </w:r>
          </w:p>
        </w:tc>
        <w:tc>
          <w:tcPr>
            <w:tcW w:w="728" w:type="dxa"/>
          </w:tcPr>
          <w:p w14:paraId="375AD1F2" w14:textId="77777777" w:rsidR="00864827" w:rsidRPr="009E32B3" w:rsidRDefault="00864827" w:rsidP="00864827">
            <w:pPr>
              <w:pStyle w:val="TAL"/>
              <w:jc w:val="center"/>
            </w:pPr>
            <w:r w:rsidRPr="009E32B3">
              <w:t>No</w:t>
            </w:r>
          </w:p>
        </w:tc>
      </w:tr>
      <w:tr w:rsidR="00864827" w:rsidRPr="009E32B3" w14:paraId="61816715" w14:textId="77777777" w:rsidTr="00963B9B">
        <w:trPr>
          <w:cantSplit/>
          <w:tblHeader/>
        </w:trPr>
        <w:tc>
          <w:tcPr>
            <w:tcW w:w="6917" w:type="dxa"/>
          </w:tcPr>
          <w:p w14:paraId="3A55601B" w14:textId="77777777" w:rsidR="00864827" w:rsidRPr="009E32B3" w:rsidRDefault="00864827" w:rsidP="00864827">
            <w:pPr>
              <w:pStyle w:val="TAL"/>
              <w:rPr>
                <w:b/>
                <w:i/>
              </w:rPr>
            </w:pPr>
            <w:r w:rsidRPr="009E32B3">
              <w:rPr>
                <w:b/>
                <w:i/>
              </w:rPr>
              <w:lastRenderedPageBreak/>
              <w:t>supportRetx-Diff-CoresetPool-Multi-DCI-TRP-r16</w:t>
            </w:r>
          </w:p>
          <w:p w14:paraId="7854C08D" w14:textId="77777777" w:rsidR="00864827" w:rsidRPr="009E32B3" w:rsidRDefault="00864827" w:rsidP="00864827">
            <w:pPr>
              <w:pStyle w:val="TAL"/>
              <w:rPr>
                <w:rFonts w:cs="Arial"/>
              </w:rPr>
            </w:pPr>
            <w:r w:rsidRPr="009E32B3">
              <w:rPr>
                <w:rFonts w:cs="Arial"/>
              </w:rPr>
              <w:t xml:space="preserve">Indicates that retransmission scheduled by a different </w:t>
            </w:r>
            <w:proofErr w:type="spellStart"/>
            <w:r w:rsidRPr="009E32B3">
              <w:rPr>
                <w:rFonts w:cs="Arial"/>
                <w:i/>
                <w:iCs/>
              </w:rPr>
              <w:t>CORESETPoolIndex</w:t>
            </w:r>
            <w:proofErr w:type="spellEnd"/>
            <w:r w:rsidRPr="009E32B3">
              <w:rPr>
                <w:rFonts w:cs="Arial"/>
              </w:rPr>
              <w:t xml:space="preserve"> for multi-DCI multi-TRP is not supported.</w:t>
            </w:r>
          </w:p>
          <w:p w14:paraId="666BCBC5" w14:textId="77777777" w:rsidR="00864827" w:rsidRPr="009E32B3" w:rsidRDefault="00864827" w:rsidP="00864827">
            <w:pPr>
              <w:pStyle w:val="TAL"/>
              <w:rPr>
                <w:rFonts w:cs="Arial"/>
              </w:rPr>
            </w:pPr>
          </w:p>
          <w:p w14:paraId="507529CB" w14:textId="77777777" w:rsidR="00864827" w:rsidRPr="009E32B3" w:rsidRDefault="00864827" w:rsidP="00864827">
            <w:pPr>
              <w:pStyle w:val="TAL"/>
              <w:rPr>
                <w:rFonts w:cs="Arial"/>
              </w:rPr>
            </w:pPr>
            <w:r w:rsidRPr="009E32B3">
              <w:rPr>
                <w:rFonts w:cs="Arial"/>
              </w:rPr>
              <w:t xml:space="preserve">For multi-DCI multi-TRP operation, if this feature is reported, UE does not support retransmission scheduled by PDCCH received in a different </w:t>
            </w:r>
            <w:proofErr w:type="spellStart"/>
            <w:r w:rsidRPr="009E32B3">
              <w:rPr>
                <w:rFonts w:cs="Arial"/>
                <w:i/>
                <w:iCs/>
              </w:rPr>
              <w:t>CORESETPoolIndex</w:t>
            </w:r>
            <w:proofErr w:type="spellEnd"/>
            <w:r w:rsidRPr="009E32B3">
              <w:rPr>
                <w:rFonts w:cs="Arial"/>
              </w:rPr>
              <w:t xml:space="preserve"> compared to the </w:t>
            </w:r>
            <w:proofErr w:type="spellStart"/>
            <w:r w:rsidRPr="009E32B3">
              <w:rPr>
                <w:rFonts w:cs="Arial"/>
                <w:i/>
                <w:iCs/>
              </w:rPr>
              <w:t>CORESETPoolIndex</w:t>
            </w:r>
            <w:proofErr w:type="spellEnd"/>
            <w:r w:rsidRPr="009E32B3">
              <w:rPr>
                <w:rFonts w:cs="Arial"/>
              </w:rPr>
              <w:t xml:space="preserve"> of the initial transmission, i.e., the UE is not expected to receive, for the same HARQ process ID, DCI from a different </w:t>
            </w:r>
            <w:proofErr w:type="spellStart"/>
            <w:r w:rsidRPr="009E32B3">
              <w:rPr>
                <w:rFonts w:cs="Arial"/>
                <w:i/>
                <w:iCs/>
              </w:rPr>
              <w:t>CORESETPoolIndex</w:t>
            </w:r>
            <w:proofErr w:type="spellEnd"/>
            <w:r w:rsidRPr="009E32B3">
              <w:rPr>
                <w:rFonts w:cs="Arial"/>
              </w:rPr>
              <w:t xml:space="preserve"> that schedules the retransmission, i.e., NDI not flipped. This applies to both PDSCH and PUSCH retransmissions.</w:t>
            </w:r>
          </w:p>
          <w:p w14:paraId="39D139CC" w14:textId="77777777" w:rsidR="00864827" w:rsidRPr="009E32B3" w:rsidRDefault="00864827" w:rsidP="00864827">
            <w:pPr>
              <w:pStyle w:val="TAL"/>
              <w:rPr>
                <w:rFonts w:cs="Arial"/>
              </w:rPr>
            </w:pPr>
          </w:p>
          <w:p w14:paraId="517A5EDE" w14:textId="2AA313EA" w:rsidR="00864827" w:rsidRPr="009E32B3" w:rsidRDefault="00864827" w:rsidP="00864827">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864827" w:rsidRPr="009E32B3" w:rsidRDefault="00864827" w:rsidP="00864827">
            <w:pPr>
              <w:pStyle w:val="TAL"/>
              <w:jc w:val="center"/>
            </w:pPr>
            <w:r w:rsidRPr="009E32B3">
              <w:t>UE</w:t>
            </w:r>
          </w:p>
        </w:tc>
        <w:tc>
          <w:tcPr>
            <w:tcW w:w="567" w:type="dxa"/>
          </w:tcPr>
          <w:p w14:paraId="452D4853" w14:textId="1FADD9B2" w:rsidR="00864827" w:rsidRPr="009E32B3" w:rsidRDefault="00864827" w:rsidP="00864827">
            <w:pPr>
              <w:pStyle w:val="TAL"/>
              <w:jc w:val="center"/>
            </w:pPr>
            <w:r w:rsidRPr="009E32B3">
              <w:t>No</w:t>
            </w:r>
          </w:p>
        </w:tc>
        <w:tc>
          <w:tcPr>
            <w:tcW w:w="709" w:type="dxa"/>
          </w:tcPr>
          <w:p w14:paraId="753C7223" w14:textId="6B853510" w:rsidR="00864827" w:rsidRPr="009E32B3" w:rsidRDefault="00864827" w:rsidP="00864827">
            <w:pPr>
              <w:pStyle w:val="TAL"/>
              <w:jc w:val="center"/>
            </w:pPr>
            <w:r w:rsidRPr="009E32B3">
              <w:t>No</w:t>
            </w:r>
          </w:p>
        </w:tc>
        <w:tc>
          <w:tcPr>
            <w:tcW w:w="728" w:type="dxa"/>
          </w:tcPr>
          <w:p w14:paraId="2AF3AEB0" w14:textId="705197E0" w:rsidR="00864827" w:rsidRPr="009E32B3" w:rsidRDefault="00864827" w:rsidP="00864827">
            <w:pPr>
              <w:pStyle w:val="TAL"/>
              <w:jc w:val="center"/>
            </w:pPr>
            <w:r w:rsidRPr="009E32B3">
              <w:t>No</w:t>
            </w:r>
          </w:p>
        </w:tc>
      </w:tr>
      <w:tr w:rsidR="00864827" w:rsidRPr="009E32B3" w14:paraId="63A4209D" w14:textId="77777777" w:rsidTr="004C06EC">
        <w:trPr>
          <w:cantSplit/>
          <w:tblHeader/>
        </w:trPr>
        <w:tc>
          <w:tcPr>
            <w:tcW w:w="6917" w:type="dxa"/>
          </w:tcPr>
          <w:p w14:paraId="434927FE" w14:textId="77777777" w:rsidR="00864827" w:rsidRPr="009E32B3" w:rsidRDefault="00864827" w:rsidP="00864827">
            <w:pPr>
              <w:pStyle w:val="TAL"/>
              <w:rPr>
                <w:b/>
                <w:bCs/>
                <w:i/>
                <w:iCs/>
              </w:rPr>
            </w:pPr>
            <w:r w:rsidRPr="009E32B3">
              <w:rPr>
                <w:b/>
                <w:bCs/>
                <w:i/>
                <w:iCs/>
              </w:rPr>
              <w:t>ta-BasedPDC-TN-NonSharedSpectrumChAccess-r17</w:t>
            </w:r>
          </w:p>
          <w:p w14:paraId="6890261E" w14:textId="28707BEF" w:rsidR="00864827" w:rsidRPr="009E32B3" w:rsidRDefault="00864827" w:rsidP="00864827">
            <w:pPr>
              <w:pStyle w:val="TAL"/>
              <w:rPr>
                <w:b/>
                <w:bCs/>
                <w:i/>
                <w:iCs/>
              </w:rPr>
            </w:pPr>
            <w:r w:rsidRPr="009E32B3">
              <w:rPr>
                <w:rFonts w:cs="Arial"/>
                <w:szCs w:val="18"/>
              </w:rPr>
              <w:t>Indicates whether the UE supports propagation delay compensation based on Rel-15 TA procedure for TN and non-shared spectrum channel access.</w:t>
            </w:r>
          </w:p>
        </w:tc>
        <w:tc>
          <w:tcPr>
            <w:tcW w:w="709" w:type="dxa"/>
          </w:tcPr>
          <w:p w14:paraId="7D134DD9" w14:textId="77777777" w:rsidR="00864827" w:rsidRPr="009E32B3" w:rsidRDefault="00864827" w:rsidP="00864827">
            <w:pPr>
              <w:pStyle w:val="TAL"/>
              <w:jc w:val="center"/>
              <w:rPr>
                <w:rFonts w:cs="Arial"/>
                <w:szCs w:val="18"/>
              </w:rPr>
            </w:pPr>
            <w:r w:rsidRPr="009E32B3">
              <w:rPr>
                <w:rFonts w:cs="Arial"/>
                <w:szCs w:val="18"/>
              </w:rPr>
              <w:t>UE</w:t>
            </w:r>
          </w:p>
        </w:tc>
        <w:tc>
          <w:tcPr>
            <w:tcW w:w="567" w:type="dxa"/>
          </w:tcPr>
          <w:p w14:paraId="689E6ED2" w14:textId="77777777" w:rsidR="00864827" w:rsidRPr="009E32B3" w:rsidRDefault="00864827" w:rsidP="00864827">
            <w:pPr>
              <w:pStyle w:val="TAL"/>
              <w:jc w:val="center"/>
              <w:rPr>
                <w:rFonts w:cs="Arial"/>
                <w:szCs w:val="18"/>
              </w:rPr>
            </w:pPr>
            <w:r w:rsidRPr="009E32B3">
              <w:rPr>
                <w:rFonts w:cs="Arial"/>
                <w:szCs w:val="18"/>
              </w:rPr>
              <w:t>No</w:t>
            </w:r>
          </w:p>
        </w:tc>
        <w:tc>
          <w:tcPr>
            <w:tcW w:w="709" w:type="dxa"/>
          </w:tcPr>
          <w:p w14:paraId="210E6B32" w14:textId="77777777" w:rsidR="00864827" w:rsidRPr="009E32B3" w:rsidRDefault="00864827" w:rsidP="00864827">
            <w:pPr>
              <w:pStyle w:val="TAL"/>
              <w:jc w:val="center"/>
              <w:rPr>
                <w:rFonts w:cs="Arial"/>
                <w:szCs w:val="18"/>
              </w:rPr>
            </w:pPr>
            <w:r w:rsidRPr="009E32B3">
              <w:rPr>
                <w:rFonts w:cs="Arial"/>
                <w:szCs w:val="18"/>
              </w:rPr>
              <w:t>No</w:t>
            </w:r>
          </w:p>
        </w:tc>
        <w:tc>
          <w:tcPr>
            <w:tcW w:w="728" w:type="dxa"/>
          </w:tcPr>
          <w:p w14:paraId="41332F23" w14:textId="77777777" w:rsidR="00864827" w:rsidRPr="009E32B3" w:rsidRDefault="00864827" w:rsidP="00864827">
            <w:pPr>
              <w:pStyle w:val="TAL"/>
              <w:jc w:val="center"/>
              <w:rPr>
                <w:rFonts w:cs="Arial"/>
                <w:szCs w:val="18"/>
              </w:rPr>
            </w:pPr>
            <w:r w:rsidRPr="009E32B3">
              <w:rPr>
                <w:rFonts w:cs="Arial"/>
                <w:szCs w:val="18"/>
              </w:rPr>
              <w:t>No</w:t>
            </w:r>
          </w:p>
        </w:tc>
      </w:tr>
      <w:tr w:rsidR="00864827" w:rsidRPr="009E32B3" w14:paraId="1F550778" w14:textId="77777777" w:rsidTr="00963B9B">
        <w:trPr>
          <w:cantSplit/>
          <w:tblHeader/>
        </w:trPr>
        <w:tc>
          <w:tcPr>
            <w:tcW w:w="6917" w:type="dxa"/>
          </w:tcPr>
          <w:p w14:paraId="37970389" w14:textId="77777777" w:rsidR="00864827" w:rsidRPr="009E32B3" w:rsidRDefault="00864827" w:rsidP="00864827">
            <w:pPr>
              <w:pStyle w:val="TAL"/>
              <w:rPr>
                <w:b/>
                <w:bCs/>
                <w:i/>
                <w:iCs/>
              </w:rPr>
            </w:pPr>
            <w:r w:rsidRPr="009E32B3">
              <w:rPr>
                <w:b/>
                <w:bCs/>
                <w:i/>
                <w:iCs/>
              </w:rPr>
              <w:t>targetSMTC-SCG-r16</w:t>
            </w:r>
          </w:p>
          <w:p w14:paraId="376F7C95" w14:textId="77777777" w:rsidR="00864827" w:rsidRPr="009E32B3" w:rsidRDefault="00864827" w:rsidP="00864827">
            <w:pPr>
              <w:pStyle w:val="TAL"/>
            </w:pPr>
            <w:r w:rsidRPr="009E32B3">
              <w:rPr>
                <w:rFonts w:cs="Arial"/>
                <w:szCs w:val="18"/>
              </w:rPr>
              <w:t xml:space="preserve">Indicates the support of configuration of SMTC of target SCG cell with field </w:t>
            </w:r>
            <w:proofErr w:type="spellStart"/>
            <w:r w:rsidRPr="009E32B3">
              <w:rPr>
                <w:rFonts w:cs="Arial"/>
                <w:i/>
                <w:szCs w:val="18"/>
              </w:rPr>
              <w:t>targetCellSMTC</w:t>
            </w:r>
            <w:proofErr w:type="spellEnd"/>
            <w:r w:rsidRPr="009E32B3">
              <w:rPr>
                <w:rFonts w:cs="Arial"/>
                <w:i/>
                <w:szCs w:val="18"/>
              </w:rPr>
              <w:t>-SCG</w:t>
            </w:r>
            <w:r w:rsidRPr="009E32B3">
              <w:rPr>
                <w:rFonts w:cs="Arial"/>
                <w:szCs w:val="18"/>
              </w:rPr>
              <w:t>.</w:t>
            </w:r>
          </w:p>
        </w:tc>
        <w:tc>
          <w:tcPr>
            <w:tcW w:w="709" w:type="dxa"/>
          </w:tcPr>
          <w:p w14:paraId="4B0B237D" w14:textId="77777777" w:rsidR="00864827" w:rsidRPr="009E32B3" w:rsidRDefault="00864827" w:rsidP="00864827">
            <w:pPr>
              <w:pStyle w:val="TAL"/>
              <w:jc w:val="center"/>
            </w:pPr>
            <w:r w:rsidRPr="009E32B3">
              <w:rPr>
                <w:rFonts w:cs="Arial"/>
                <w:szCs w:val="18"/>
              </w:rPr>
              <w:t>UE</w:t>
            </w:r>
          </w:p>
        </w:tc>
        <w:tc>
          <w:tcPr>
            <w:tcW w:w="567" w:type="dxa"/>
          </w:tcPr>
          <w:p w14:paraId="055D5791" w14:textId="77777777" w:rsidR="00864827" w:rsidRPr="009E32B3" w:rsidRDefault="00864827" w:rsidP="00864827">
            <w:pPr>
              <w:pStyle w:val="TAL"/>
              <w:jc w:val="center"/>
            </w:pPr>
            <w:r w:rsidRPr="009E32B3">
              <w:rPr>
                <w:rFonts w:cs="Arial"/>
                <w:szCs w:val="18"/>
              </w:rPr>
              <w:t>No</w:t>
            </w:r>
          </w:p>
        </w:tc>
        <w:tc>
          <w:tcPr>
            <w:tcW w:w="709" w:type="dxa"/>
          </w:tcPr>
          <w:p w14:paraId="68F51164" w14:textId="77777777" w:rsidR="00864827" w:rsidRPr="009E32B3" w:rsidRDefault="00864827" w:rsidP="00864827">
            <w:pPr>
              <w:pStyle w:val="TAL"/>
              <w:jc w:val="center"/>
            </w:pPr>
            <w:r w:rsidRPr="009E32B3">
              <w:rPr>
                <w:rFonts w:cs="Arial"/>
                <w:szCs w:val="18"/>
              </w:rPr>
              <w:t>No</w:t>
            </w:r>
          </w:p>
        </w:tc>
        <w:tc>
          <w:tcPr>
            <w:tcW w:w="728" w:type="dxa"/>
          </w:tcPr>
          <w:p w14:paraId="1CA9209E" w14:textId="77777777" w:rsidR="00864827" w:rsidRPr="009E32B3" w:rsidRDefault="00864827" w:rsidP="00864827">
            <w:pPr>
              <w:pStyle w:val="TAL"/>
              <w:jc w:val="center"/>
            </w:pPr>
            <w:r w:rsidRPr="009E32B3">
              <w:rPr>
                <w:rFonts w:cs="Arial"/>
                <w:szCs w:val="18"/>
              </w:rPr>
              <w:t>No</w:t>
            </w:r>
          </w:p>
        </w:tc>
      </w:tr>
      <w:tr w:rsidR="00864827" w:rsidRPr="009E32B3" w14:paraId="4491D104" w14:textId="77777777" w:rsidTr="0026000E">
        <w:trPr>
          <w:cantSplit/>
          <w:tblHeader/>
        </w:trPr>
        <w:tc>
          <w:tcPr>
            <w:tcW w:w="6917" w:type="dxa"/>
          </w:tcPr>
          <w:p w14:paraId="1C0C57AB" w14:textId="77777777" w:rsidR="00864827" w:rsidRPr="009E32B3" w:rsidRDefault="00864827" w:rsidP="00864827">
            <w:pPr>
              <w:pStyle w:val="TAL"/>
              <w:rPr>
                <w:b/>
                <w:i/>
              </w:rPr>
            </w:pPr>
            <w:proofErr w:type="spellStart"/>
            <w:r w:rsidRPr="009E32B3">
              <w:rPr>
                <w:b/>
                <w:i/>
              </w:rPr>
              <w:t>tdd</w:t>
            </w:r>
            <w:proofErr w:type="spellEnd"/>
            <w:r w:rsidRPr="009E32B3">
              <w:rPr>
                <w:b/>
                <w:i/>
              </w:rPr>
              <w:t>-</w:t>
            </w:r>
            <w:proofErr w:type="spellStart"/>
            <w:r w:rsidRPr="009E32B3">
              <w:rPr>
                <w:b/>
                <w:i/>
              </w:rPr>
              <w:t>MultiDL</w:t>
            </w:r>
            <w:proofErr w:type="spellEnd"/>
            <w:r w:rsidRPr="009E32B3">
              <w:rPr>
                <w:b/>
                <w:i/>
              </w:rPr>
              <w:t>-UL-</w:t>
            </w:r>
            <w:proofErr w:type="spellStart"/>
            <w:r w:rsidRPr="009E32B3">
              <w:rPr>
                <w:b/>
                <w:i/>
              </w:rPr>
              <w:t>SwitchPerSlot</w:t>
            </w:r>
            <w:proofErr w:type="spellEnd"/>
          </w:p>
          <w:p w14:paraId="208C0321" w14:textId="77777777" w:rsidR="00864827" w:rsidRPr="009E32B3" w:rsidRDefault="00864827" w:rsidP="00864827">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864827" w:rsidRPr="009E32B3" w:rsidRDefault="00864827" w:rsidP="00864827">
            <w:pPr>
              <w:pStyle w:val="TAL"/>
              <w:jc w:val="center"/>
            </w:pPr>
            <w:r w:rsidRPr="009E32B3">
              <w:rPr>
                <w:rFonts w:cs="Arial"/>
                <w:szCs w:val="18"/>
              </w:rPr>
              <w:t>UE</w:t>
            </w:r>
          </w:p>
        </w:tc>
        <w:tc>
          <w:tcPr>
            <w:tcW w:w="567" w:type="dxa"/>
          </w:tcPr>
          <w:p w14:paraId="3B5E2E0C" w14:textId="77777777" w:rsidR="00864827" w:rsidRPr="009E32B3" w:rsidRDefault="00864827" w:rsidP="00864827">
            <w:pPr>
              <w:pStyle w:val="TAL"/>
              <w:jc w:val="center"/>
            </w:pPr>
            <w:r w:rsidRPr="009E32B3">
              <w:rPr>
                <w:rFonts w:cs="Arial"/>
                <w:szCs w:val="18"/>
              </w:rPr>
              <w:t>No</w:t>
            </w:r>
          </w:p>
        </w:tc>
        <w:tc>
          <w:tcPr>
            <w:tcW w:w="709" w:type="dxa"/>
          </w:tcPr>
          <w:p w14:paraId="27194426" w14:textId="77777777" w:rsidR="00864827" w:rsidRPr="009E32B3" w:rsidRDefault="00864827" w:rsidP="00864827">
            <w:pPr>
              <w:pStyle w:val="TAL"/>
              <w:jc w:val="center"/>
            </w:pPr>
            <w:r w:rsidRPr="009E32B3">
              <w:rPr>
                <w:rFonts w:cs="Arial"/>
                <w:szCs w:val="18"/>
              </w:rPr>
              <w:t>TDD only</w:t>
            </w:r>
          </w:p>
        </w:tc>
        <w:tc>
          <w:tcPr>
            <w:tcW w:w="728" w:type="dxa"/>
          </w:tcPr>
          <w:p w14:paraId="0F582BB7" w14:textId="77777777" w:rsidR="00864827" w:rsidRPr="009E32B3" w:rsidRDefault="00864827" w:rsidP="00864827">
            <w:pPr>
              <w:pStyle w:val="TAL"/>
              <w:jc w:val="center"/>
            </w:pPr>
            <w:r w:rsidRPr="009E32B3">
              <w:rPr>
                <w:rFonts w:cs="Arial"/>
                <w:szCs w:val="18"/>
              </w:rPr>
              <w:t>Yes</w:t>
            </w:r>
          </w:p>
        </w:tc>
      </w:tr>
      <w:tr w:rsidR="00864827" w:rsidRPr="009E32B3" w14:paraId="55143CF8" w14:textId="77777777" w:rsidTr="0026000E">
        <w:trPr>
          <w:cantSplit/>
          <w:tblHeader/>
        </w:trPr>
        <w:tc>
          <w:tcPr>
            <w:tcW w:w="6917" w:type="dxa"/>
          </w:tcPr>
          <w:p w14:paraId="290C4F83" w14:textId="77777777" w:rsidR="00864827" w:rsidRPr="009E32B3" w:rsidRDefault="00864827" w:rsidP="00864827">
            <w:pPr>
              <w:pStyle w:val="TAL"/>
              <w:rPr>
                <w:b/>
                <w:i/>
              </w:rPr>
            </w:pPr>
            <w:r w:rsidRPr="009E32B3">
              <w:rPr>
                <w:b/>
                <w:i/>
              </w:rPr>
              <w:t>tdd-PCellUL-TX-AllUL-Subframe-r16</w:t>
            </w:r>
          </w:p>
          <w:p w14:paraId="58530BE3" w14:textId="77777777" w:rsidR="00864827" w:rsidRPr="009E32B3" w:rsidRDefault="00864827" w:rsidP="00864827">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w:t>
            </w:r>
            <w:proofErr w:type="spellStart"/>
            <w:r w:rsidRPr="009E32B3">
              <w:rPr>
                <w:bCs/>
                <w:iCs/>
              </w:rPr>
              <w:t>PCell</w:t>
            </w:r>
            <w:proofErr w:type="spellEnd"/>
            <w:r w:rsidRPr="009E32B3">
              <w:rPr>
                <w:bCs/>
                <w:iCs/>
              </w:rPr>
              <w:t xml:space="preserve">. UE indicating support can configure LTE TDD </w:t>
            </w:r>
            <w:proofErr w:type="spellStart"/>
            <w:r w:rsidRPr="009E32B3">
              <w:rPr>
                <w:bCs/>
                <w:iCs/>
              </w:rPr>
              <w:t>PCell</w:t>
            </w:r>
            <w:proofErr w:type="spellEnd"/>
            <w:r w:rsidRPr="009E32B3">
              <w:rPr>
                <w:bCs/>
                <w:iCs/>
              </w:rPr>
              <w:t xml:space="preserve">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864827" w:rsidRPr="009E32B3" w:rsidRDefault="00864827" w:rsidP="00864827">
            <w:pPr>
              <w:pStyle w:val="TAL"/>
              <w:jc w:val="center"/>
              <w:rPr>
                <w:rFonts w:cs="Arial"/>
                <w:szCs w:val="18"/>
              </w:rPr>
            </w:pPr>
            <w:r w:rsidRPr="009E32B3">
              <w:rPr>
                <w:rFonts w:cs="Arial"/>
                <w:szCs w:val="18"/>
              </w:rPr>
              <w:t>UE</w:t>
            </w:r>
          </w:p>
        </w:tc>
        <w:tc>
          <w:tcPr>
            <w:tcW w:w="567" w:type="dxa"/>
          </w:tcPr>
          <w:p w14:paraId="4DB087A5" w14:textId="77777777" w:rsidR="00864827" w:rsidRPr="009E32B3" w:rsidRDefault="00864827" w:rsidP="00864827">
            <w:pPr>
              <w:pStyle w:val="TAL"/>
              <w:jc w:val="center"/>
              <w:rPr>
                <w:rFonts w:cs="Arial"/>
                <w:szCs w:val="18"/>
              </w:rPr>
            </w:pPr>
            <w:r w:rsidRPr="009E32B3">
              <w:rPr>
                <w:rFonts w:cs="Arial"/>
                <w:szCs w:val="18"/>
              </w:rPr>
              <w:t>No</w:t>
            </w:r>
          </w:p>
        </w:tc>
        <w:tc>
          <w:tcPr>
            <w:tcW w:w="709" w:type="dxa"/>
          </w:tcPr>
          <w:p w14:paraId="0850A647" w14:textId="77777777" w:rsidR="00864827" w:rsidRPr="009E32B3" w:rsidRDefault="00864827" w:rsidP="00864827">
            <w:pPr>
              <w:pStyle w:val="TAL"/>
              <w:jc w:val="center"/>
              <w:rPr>
                <w:rFonts w:cs="Arial"/>
                <w:szCs w:val="18"/>
              </w:rPr>
            </w:pPr>
            <w:r w:rsidRPr="009E32B3">
              <w:rPr>
                <w:rFonts w:cs="Arial"/>
                <w:szCs w:val="18"/>
              </w:rPr>
              <w:t>TDD only</w:t>
            </w:r>
          </w:p>
        </w:tc>
        <w:tc>
          <w:tcPr>
            <w:tcW w:w="728" w:type="dxa"/>
          </w:tcPr>
          <w:p w14:paraId="1907A366" w14:textId="77777777" w:rsidR="00864827" w:rsidRPr="009E32B3" w:rsidRDefault="00864827" w:rsidP="00864827">
            <w:pPr>
              <w:pStyle w:val="TAL"/>
              <w:jc w:val="center"/>
              <w:rPr>
                <w:rFonts w:cs="Arial"/>
                <w:szCs w:val="18"/>
              </w:rPr>
            </w:pPr>
            <w:r w:rsidRPr="009E32B3">
              <w:rPr>
                <w:rFonts w:cs="Arial"/>
                <w:szCs w:val="18"/>
              </w:rPr>
              <w:t>FR1 only</w:t>
            </w:r>
          </w:p>
        </w:tc>
      </w:tr>
      <w:tr w:rsidR="00864827" w:rsidRPr="009E32B3" w14:paraId="14D4DC06" w14:textId="77777777" w:rsidTr="0026000E">
        <w:trPr>
          <w:cantSplit/>
          <w:tblHeader/>
        </w:trPr>
        <w:tc>
          <w:tcPr>
            <w:tcW w:w="6917" w:type="dxa"/>
          </w:tcPr>
          <w:p w14:paraId="0473E9C9" w14:textId="77777777" w:rsidR="00864827" w:rsidRPr="009E32B3" w:rsidRDefault="00864827" w:rsidP="00864827">
            <w:pPr>
              <w:pStyle w:val="TAL"/>
              <w:rPr>
                <w:b/>
                <w:i/>
              </w:rPr>
            </w:pPr>
            <w:proofErr w:type="spellStart"/>
            <w:r w:rsidRPr="009E32B3">
              <w:rPr>
                <w:b/>
                <w:i/>
              </w:rPr>
              <w:t>tpc</w:t>
            </w:r>
            <w:proofErr w:type="spellEnd"/>
            <w:r w:rsidRPr="009E32B3">
              <w:rPr>
                <w:b/>
                <w:i/>
              </w:rPr>
              <w:t>-PUCCH-RNTI</w:t>
            </w:r>
          </w:p>
          <w:p w14:paraId="6DDC88E0" w14:textId="77777777" w:rsidR="00864827" w:rsidRPr="009E32B3" w:rsidRDefault="00864827" w:rsidP="00864827">
            <w:pPr>
              <w:pStyle w:val="TAL"/>
            </w:pPr>
            <w:r w:rsidRPr="009E32B3">
              <w:t>Indicates whether the UE supports group DCI message based on TPC-PUCCH-RNTI for TPC commands for PUCCH.</w:t>
            </w:r>
          </w:p>
        </w:tc>
        <w:tc>
          <w:tcPr>
            <w:tcW w:w="709" w:type="dxa"/>
          </w:tcPr>
          <w:p w14:paraId="407BF6CE" w14:textId="77777777" w:rsidR="00864827" w:rsidRPr="009E32B3" w:rsidRDefault="00864827" w:rsidP="00864827">
            <w:pPr>
              <w:pStyle w:val="TAL"/>
              <w:jc w:val="center"/>
            </w:pPr>
            <w:r w:rsidRPr="009E32B3">
              <w:t>UE</w:t>
            </w:r>
          </w:p>
        </w:tc>
        <w:tc>
          <w:tcPr>
            <w:tcW w:w="567" w:type="dxa"/>
          </w:tcPr>
          <w:p w14:paraId="6EB8195F" w14:textId="77777777" w:rsidR="00864827" w:rsidRPr="009E32B3" w:rsidRDefault="00864827" w:rsidP="00864827">
            <w:pPr>
              <w:pStyle w:val="TAL"/>
              <w:jc w:val="center"/>
            </w:pPr>
            <w:r w:rsidRPr="009E32B3">
              <w:t>No</w:t>
            </w:r>
          </w:p>
        </w:tc>
        <w:tc>
          <w:tcPr>
            <w:tcW w:w="709" w:type="dxa"/>
          </w:tcPr>
          <w:p w14:paraId="27B237DE" w14:textId="77777777" w:rsidR="00864827" w:rsidRPr="009E32B3" w:rsidRDefault="00864827" w:rsidP="00864827">
            <w:pPr>
              <w:pStyle w:val="TAL"/>
              <w:jc w:val="center"/>
            </w:pPr>
            <w:r w:rsidRPr="009E32B3">
              <w:t>No</w:t>
            </w:r>
          </w:p>
        </w:tc>
        <w:tc>
          <w:tcPr>
            <w:tcW w:w="728" w:type="dxa"/>
          </w:tcPr>
          <w:p w14:paraId="7B15F7EB" w14:textId="77777777" w:rsidR="00864827" w:rsidRPr="009E32B3" w:rsidRDefault="00864827" w:rsidP="00864827">
            <w:pPr>
              <w:pStyle w:val="TAL"/>
              <w:jc w:val="center"/>
            </w:pPr>
            <w:r w:rsidRPr="009E32B3">
              <w:t>Yes</w:t>
            </w:r>
          </w:p>
        </w:tc>
      </w:tr>
      <w:tr w:rsidR="00864827" w:rsidRPr="009E32B3" w14:paraId="4F817ECA" w14:textId="77777777" w:rsidTr="0026000E">
        <w:trPr>
          <w:cantSplit/>
          <w:tblHeader/>
        </w:trPr>
        <w:tc>
          <w:tcPr>
            <w:tcW w:w="6917" w:type="dxa"/>
          </w:tcPr>
          <w:p w14:paraId="45098A27" w14:textId="77777777" w:rsidR="00864827" w:rsidRPr="009E32B3" w:rsidRDefault="00864827" w:rsidP="00864827">
            <w:pPr>
              <w:pStyle w:val="TAL"/>
              <w:rPr>
                <w:b/>
                <w:i/>
              </w:rPr>
            </w:pPr>
            <w:proofErr w:type="spellStart"/>
            <w:r w:rsidRPr="009E32B3">
              <w:rPr>
                <w:b/>
                <w:i/>
              </w:rPr>
              <w:t>tpc</w:t>
            </w:r>
            <w:proofErr w:type="spellEnd"/>
            <w:r w:rsidRPr="009E32B3">
              <w:rPr>
                <w:b/>
                <w:i/>
              </w:rPr>
              <w:t>-PUSCH-RNTI</w:t>
            </w:r>
          </w:p>
          <w:p w14:paraId="1A05C7F2" w14:textId="77777777" w:rsidR="00864827" w:rsidRPr="009E32B3" w:rsidRDefault="00864827" w:rsidP="00864827">
            <w:pPr>
              <w:pStyle w:val="TAL"/>
            </w:pPr>
            <w:r w:rsidRPr="009E32B3">
              <w:t>Indicates whether the UE supports group DCI message based on TPC-PUSCH-RNTI for TPC commands for PUSCH.</w:t>
            </w:r>
          </w:p>
        </w:tc>
        <w:tc>
          <w:tcPr>
            <w:tcW w:w="709" w:type="dxa"/>
          </w:tcPr>
          <w:p w14:paraId="6AD45738" w14:textId="77777777" w:rsidR="00864827" w:rsidRPr="009E32B3" w:rsidRDefault="00864827" w:rsidP="00864827">
            <w:pPr>
              <w:pStyle w:val="TAL"/>
              <w:jc w:val="center"/>
            </w:pPr>
            <w:r w:rsidRPr="009E32B3">
              <w:t>UE</w:t>
            </w:r>
          </w:p>
        </w:tc>
        <w:tc>
          <w:tcPr>
            <w:tcW w:w="567" w:type="dxa"/>
          </w:tcPr>
          <w:p w14:paraId="6F22E40B" w14:textId="77777777" w:rsidR="00864827" w:rsidRPr="009E32B3" w:rsidRDefault="00864827" w:rsidP="00864827">
            <w:pPr>
              <w:pStyle w:val="TAL"/>
              <w:jc w:val="center"/>
            </w:pPr>
            <w:r w:rsidRPr="009E32B3">
              <w:t>No</w:t>
            </w:r>
          </w:p>
        </w:tc>
        <w:tc>
          <w:tcPr>
            <w:tcW w:w="709" w:type="dxa"/>
          </w:tcPr>
          <w:p w14:paraId="28937EFF" w14:textId="77777777" w:rsidR="00864827" w:rsidRPr="009E32B3" w:rsidRDefault="00864827" w:rsidP="00864827">
            <w:pPr>
              <w:pStyle w:val="TAL"/>
              <w:jc w:val="center"/>
            </w:pPr>
            <w:r w:rsidRPr="009E32B3">
              <w:t>No</w:t>
            </w:r>
          </w:p>
        </w:tc>
        <w:tc>
          <w:tcPr>
            <w:tcW w:w="728" w:type="dxa"/>
          </w:tcPr>
          <w:p w14:paraId="3D7BBFFF" w14:textId="77777777" w:rsidR="00864827" w:rsidRPr="009E32B3" w:rsidRDefault="00864827" w:rsidP="00864827">
            <w:pPr>
              <w:pStyle w:val="TAL"/>
              <w:jc w:val="center"/>
            </w:pPr>
            <w:r w:rsidRPr="009E32B3">
              <w:t>Yes</w:t>
            </w:r>
          </w:p>
        </w:tc>
      </w:tr>
      <w:tr w:rsidR="00864827" w:rsidRPr="009E32B3" w14:paraId="5F704BCD" w14:textId="77777777" w:rsidTr="0026000E">
        <w:trPr>
          <w:cantSplit/>
          <w:tblHeader/>
        </w:trPr>
        <w:tc>
          <w:tcPr>
            <w:tcW w:w="6917" w:type="dxa"/>
          </w:tcPr>
          <w:p w14:paraId="35E9ED77" w14:textId="77777777" w:rsidR="00864827" w:rsidRPr="009E32B3" w:rsidRDefault="00864827" w:rsidP="00864827">
            <w:pPr>
              <w:pStyle w:val="TAL"/>
              <w:rPr>
                <w:b/>
                <w:i/>
              </w:rPr>
            </w:pPr>
            <w:proofErr w:type="spellStart"/>
            <w:r w:rsidRPr="009E32B3">
              <w:rPr>
                <w:b/>
                <w:i/>
              </w:rPr>
              <w:t>tpc</w:t>
            </w:r>
            <w:proofErr w:type="spellEnd"/>
            <w:r w:rsidRPr="009E32B3">
              <w:rPr>
                <w:b/>
                <w:i/>
              </w:rPr>
              <w:t>-SRS-RNTI</w:t>
            </w:r>
          </w:p>
          <w:p w14:paraId="6A47BF27" w14:textId="77777777" w:rsidR="00864827" w:rsidRPr="009E32B3" w:rsidRDefault="00864827" w:rsidP="00864827">
            <w:pPr>
              <w:pStyle w:val="TAL"/>
            </w:pPr>
            <w:r w:rsidRPr="009E32B3">
              <w:t>Indicates whether the UE supports group DCI message based on TPC-SRS-RNTI for TPC commands for SRS.</w:t>
            </w:r>
          </w:p>
        </w:tc>
        <w:tc>
          <w:tcPr>
            <w:tcW w:w="709" w:type="dxa"/>
          </w:tcPr>
          <w:p w14:paraId="5D7D1B99" w14:textId="77777777" w:rsidR="00864827" w:rsidRPr="009E32B3" w:rsidRDefault="00864827" w:rsidP="00864827">
            <w:pPr>
              <w:pStyle w:val="TAL"/>
              <w:jc w:val="center"/>
            </w:pPr>
            <w:r w:rsidRPr="009E32B3">
              <w:t>UE</w:t>
            </w:r>
          </w:p>
        </w:tc>
        <w:tc>
          <w:tcPr>
            <w:tcW w:w="567" w:type="dxa"/>
          </w:tcPr>
          <w:p w14:paraId="2398B405" w14:textId="77777777" w:rsidR="00864827" w:rsidRPr="009E32B3" w:rsidRDefault="00864827" w:rsidP="00864827">
            <w:pPr>
              <w:pStyle w:val="TAL"/>
              <w:jc w:val="center"/>
            </w:pPr>
            <w:r w:rsidRPr="009E32B3">
              <w:t>No</w:t>
            </w:r>
          </w:p>
        </w:tc>
        <w:tc>
          <w:tcPr>
            <w:tcW w:w="709" w:type="dxa"/>
          </w:tcPr>
          <w:p w14:paraId="343EEBD3" w14:textId="77777777" w:rsidR="00864827" w:rsidRPr="009E32B3" w:rsidRDefault="00864827" w:rsidP="00864827">
            <w:pPr>
              <w:pStyle w:val="TAL"/>
              <w:jc w:val="center"/>
            </w:pPr>
            <w:r w:rsidRPr="009E32B3">
              <w:t>No</w:t>
            </w:r>
          </w:p>
        </w:tc>
        <w:tc>
          <w:tcPr>
            <w:tcW w:w="728" w:type="dxa"/>
          </w:tcPr>
          <w:p w14:paraId="6CE9C67B" w14:textId="77777777" w:rsidR="00864827" w:rsidRPr="009E32B3" w:rsidRDefault="00864827" w:rsidP="00864827">
            <w:pPr>
              <w:pStyle w:val="TAL"/>
              <w:jc w:val="center"/>
            </w:pPr>
            <w:r w:rsidRPr="009E32B3">
              <w:t>Yes</w:t>
            </w:r>
          </w:p>
        </w:tc>
      </w:tr>
      <w:tr w:rsidR="00864827" w:rsidRPr="009E32B3" w14:paraId="55B24573" w14:textId="77777777" w:rsidTr="0026000E">
        <w:trPr>
          <w:cantSplit/>
          <w:tblHeader/>
        </w:trPr>
        <w:tc>
          <w:tcPr>
            <w:tcW w:w="6917" w:type="dxa"/>
          </w:tcPr>
          <w:p w14:paraId="7218DFB2" w14:textId="77777777" w:rsidR="00864827" w:rsidRPr="009E32B3" w:rsidRDefault="00864827" w:rsidP="00864827">
            <w:pPr>
              <w:pStyle w:val="TAL"/>
              <w:rPr>
                <w:b/>
                <w:i/>
              </w:rPr>
            </w:pPr>
            <w:proofErr w:type="spellStart"/>
            <w:r w:rsidRPr="009E32B3">
              <w:rPr>
                <w:b/>
                <w:i/>
              </w:rPr>
              <w:t>twoDifferentTPC</w:t>
            </w:r>
            <w:proofErr w:type="spellEnd"/>
            <w:r w:rsidRPr="009E32B3">
              <w:rPr>
                <w:b/>
                <w:i/>
              </w:rPr>
              <w:t>-Loop-PUCCH</w:t>
            </w:r>
          </w:p>
          <w:p w14:paraId="3F4AA2E7" w14:textId="77777777" w:rsidR="00864827" w:rsidRPr="009E32B3" w:rsidRDefault="00864827" w:rsidP="00864827">
            <w:pPr>
              <w:pStyle w:val="TAL"/>
            </w:pPr>
            <w:r w:rsidRPr="009E32B3">
              <w:t>Indicates whether the UE supports two different TPC loops for PUCCH closed loop power control.</w:t>
            </w:r>
          </w:p>
        </w:tc>
        <w:tc>
          <w:tcPr>
            <w:tcW w:w="709" w:type="dxa"/>
          </w:tcPr>
          <w:p w14:paraId="2D585FD8" w14:textId="77777777" w:rsidR="00864827" w:rsidRPr="009E32B3" w:rsidRDefault="00864827" w:rsidP="00864827">
            <w:pPr>
              <w:pStyle w:val="TAL"/>
              <w:jc w:val="center"/>
            </w:pPr>
            <w:r w:rsidRPr="009E32B3">
              <w:t>UE</w:t>
            </w:r>
          </w:p>
        </w:tc>
        <w:tc>
          <w:tcPr>
            <w:tcW w:w="567" w:type="dxa"/>
          </w:tcPr>
          <w:p w14:paraId="3261B8D6" w14:textId="77777777" w:rsidR="00864827" w:rsidRPr="009E32B3" w:rsidRDefault="00864827" w:rsidP="00864827">
            <w:pPr>
              <w:pStyle w:val="TAL"/>
              <w:jc w:val="center"/>
            </w:pPr>
            <w:r w:rsidRPr="009E32B3">
              <w:t>Yes</w:t>
            </w:r>
          </w:p>
        </w:tc>
        <w:tc>
          <w:tcPr>
            <w:tcW w:w="709" w:type="dxa"/>
          </w:tcPr>
          <w:p w14:paraId="69FCBBA3" w14:textId="77777777" w:rsidR="00864827" w:rsidRPr="009E32B3" w:rsidRDefault="00864827" w:rsidP="00864827">
            <w:pPr>
              <w:pStyle w:val="TAL"/>
              <w:jc w:val="center"/>
            </w:pPr>
            <w:r w:rsidRPr="009E32B3">
              <w:t>Yes</w:t>
            </w:r>
          </w:p>
        </w:tc>
        <w:tc>
          <w:tcPr>
            <w:tcW w:w="728" w:type="dxa"/>
          </w:tcPr>
          <w:p w14:paraId="1FB74A83" w14:textId="77777777" w:rsidR="00864827" w:rsidRPr="009E32B3" w:rsidRDefault="00864827" w:rsidP="00864827">
            <w:pPr>
              <w:pStyle w:val="TAL"/>
              <w:jc w:val="center"/>
            </w:pPr>
            <w:r w:rsidRPr="009E32B3">
              <w:t>Yes</w:t>
            </w:r>
          </w:p>
        </w:tc>
      </w:tr>
      <w:tr w:rsidR="00864827" w:rsidRPr="009E32B3" w14:paraId="6DCEA209" w14:textId="77777777" w:rsidTr="0026000E">
        <w:trPr>
          <w:cantSplit/>
          <w:tblHeader/>
        </w:trPr>
        <w:tc>
          <w:tcPr>
            <w:tcW w:w="6917" w:type="dxa"/>
          </w:tcPr>
          <w:p w14:paraId="331F4005" w14:textId="77777777" w:rsidR="00864827" w:rsidRPr="009E32B3" w:rsidRDefault="00864827" w:rsidP="00864827">
            <w:pPr>
              <w:pStyle w:val="TAL"/>
              <w:rPr>
                <w:b/>
                <w:i/>
              </w:rPr>
            </w:pPr>
            <w:proofErr w:type="spellStart"/>
            <w:r w:rsidRPr="009E32B3">
              <w:rPr>
                <w:b/>
                <w:i/>
              </w:rPr>
              <w:t>twoDifferentTPC</w:t>
            </w:r>
            <w:proofErr w:type="spellEnd"/>
            <w:r w:rsidRPr="009E32B3">
              <w:rPr>
                <w:b/>
                <w:i/>
              </w:rPr>
              <w:t>-Loop-PUSCH</w:t>
            </w:r>
          </w:p>
          <w:p w14:paraId="50E7C13A" w14:textId="77777777" w:rsidR="00864827" w:rsidRPr="009E32B3" w:rsidRDefault="00864827" w:rsidP="00864827">
            <w:pPr>
              <w:pStyle w:val="TAL"/>
            </w:pPr>
            <w:r w:rsidRPr="009E32B3">
              <w:t>Indicates whether the UE supports two different TPC loops for PUSCH closed loop power control.</w:t>
            </w:r>
          </w:p>
        </w:tc>
        <w:tc>
          <w:tcPr>
            <w:tcW w:w="709" w:type="dxa"/>
          </w:tcPr>
          <w:p w14:paraId="65ECBDDD" w14:textId="77777777" w:rsidR="00864827" w:rsidRPr="009E32B3" w:rsidRDefault="00864827" w:rsidP="00864827">
            <w:pPr>
              <w:pStyle w:val="TAL"/>
              <w:jc w:val="center"/>
            </w:pPr>
            <w:r w:rsidRPr="009E32B3">
              <w:t>UE</w:t>
            </w:r>
          </w:p>
        </w:tc>
        <w:tc>
          <w:tcPr>
            <w:tcW w:w="567" w:type="dxa"/>
          </w:tcPr>
          <w:p w14:paraId="463CA16D" w14:textId="77777777" w:rsidR="00864827" w:rsidRPr="009E32B3" w:rsidRDefault="00864827" w:rsidP="00864827">
            <w:pPr>
              <w:pStyle w:val="TAL"/>
              <w:jc w:val="center"/>
            </w:pPr>
            <w:r w:rsidRPr="009E32B3">
              <w:t>Yes</w:t>
            </w:r>
          </w:p>
        </w:tc>
        <w:tc>
          <w:tcPr>
            <w:tcW w:w="709" w:type="dxa"/>
          </w:tcPr>
          <w:p w14:paraId="1F0999C8" w14:textId="77777777" w:rsidR="00864827" w:rsidRPr="009E32B3" w:rsidRDefault="00864827" w:rsidP="00864827">
            <w:pPr>
              <w:pStyle w:val="TAL"/>
              <w:jc w:val="center"/>
            </w:pPr>
            <w:r w:rsidRPr="009E32B3">
              <w:t>Yes</w:t>
            </w:r>
          </w:p>
        </w:tc>
        <w:tc>
          <w:tcPr>
            <w:tcW w:w="728" w:type="dxa"/>
          </w:tcPr>
          <w:p w14:paraId="4E5D5690" w14:textId="77777777" w:rsidR="00864827" w:rsidRPr="009E32B3" w:rsidRDefault="00864827" w:rsidP="00864827">
            <w:pPr>
              <w:pStyle w:val="TAL"/>
              <w:jc w:val="center"/>
            </w:pPr>
            <w:r w:rsidRPr="009E32B3">
              <w:t>Yes</w:t>
            </w:r>
          </w:p>
        </w:tc>
      </w:tr>
      <w:tr w:rsidR="00864827" w:rsidRPr="009E32B3" w14:paraId="1638D2AE" w14:textId="77777777" w:rsidTr="0026000E">
        <w:trPr>
          <w:cantSplit/>
          <w:tblHeader/>
        </w:trPr>
        <w:tc>
          <w:tcPr>
            <w:tcW w:w="6917" w:type="dxa"/>
          </w:tcPr>
          <w:p w14:paraId="2B2B174D" w14:textId="77777777" w:rsidR="00864827" w:rsidRPr="009E32B3" w:rsidRDefault="00864827" w:rsidP="00864827">
            <w:pPr>
              <w:pStyle w:val="TAL"/>
              <w:rPr>
                <w:b/>
                <w:i/>
              </w:rPr>
            </w:pPr>
            <w:proofErr w:type="spellStart"/>
            <w:r w:rsidRPr="009E32B3">
              <w:rPr>
                <w:b/>
                <w:i/>
              </w:rPr>
              <w:t>twoFL</w:t>
            </w:r>
            <w:proofErr w:type="spellEnd"/>
            <w:r w:rsidRPr="009E32B3">
              <w:rPr>
                <w:b/>
                <w:i/>
              </w:rPr>
              <w:t>-DMRS</w:t>
            </w:r>
          </w:p>
          <w:p w14:paraId="2F29AB55" w14:textId="77777777" w:rsidR="00864827" w:rsidRPr="009E32B3" w:rsidRDefault="00864827" w:rsidP="00864827">
            <w:pPr>
              <w:pStyle w:val="TAL"/>
            </w:pPr>
            <w:r w:rsidRPr="009E32B3">
              <w:t>Defines whether the UE supports DM-RS pattern for DL reception and/or UL transmission with 2 symbols front-loaded DM-RS without additional DM-RS symbols.</w:t>
            </w:r>
          </w:p>
          <w:p w14:paraId="6C9EA4DB" w14:textId="77777777" w:rsidR="00864827" w:rsidRPr="009E32B3" w:rsidRDefault="00864827" w:rsidP="00864827">
            <w:pPr>
              <w:pStyle w:val="TAL"/>
            </w:pPr>
            <w:r w:rsidRPr="009E32B3">
              <w:t>The left most in the bitmap corresponds to DL reception and the right most bit in the bitmap corresponds to UL transmission.</w:t>
            </w:r>
          </w:p>
        </w:tc>
        <w:tc>
          <w:tcPr>
            <w:tcW w:w="709" w:type="dxa"/>
          </w:tcPr>
          <w:p w14:paraId="1D27629E" w14:textId="77777777" w:rsidR="00864827" w:rsidRPr="009E32B3" w:rsidRDefault="00864827" w:rsidP="00864827">
            <w:pPr>
              <w:pStyle w:val="TAL"/>
              <w:jc w:val="center"/>
            </w:pPr>
            <w:r w:rsidRPr="009E32B3">
              <w:t>UE</w:t>
            </w:r>
          </w:p>
        </w:tc>
        <w:tc>
          <w:tcPr>
            <w:tcW w:w="567" w:type="dxa"/>
          </w:tcPr>
          <w:p w14:paraId="0AFF0106" w14:textId="77777777" w:rsidR="00864827" w:rsidRPr="009E32B3" w:rsidRDefault="00864827" w:rsidP="00864827">
            <w:pPr>
              <w:pStyle w:val="TAL"/>
              <w:jc w:val="center"/>
            </w:pPr>
            <w:r w:rsidRPr="009E32B3">
              <w:t>Yes</w:t>
            </w:r>
          </w:p>
        </w:tc>
        <w:tc>
          <w:tcPr>
            <w:tcW w:w="709" w:type="dxa"/>
          </w:tcPr>
          <w:p w14:paraId="73D6EA70" w14:textId="77777777" w:rsidR="00864827" w:rsidRPr="009E32B3" w:rsidRDefault="00864827" w:rsidP="00864827">
            <w:pPr>
              <w:pStyle w:val="TAL"/>
              <w:jc w:val="center"/>
            </w:pPr>
            <w:r w:rsidRPr="009E32B3">
              <w:t>No</w:t>
            </w:r>
          </w:p>
        </w:tc>
        <w:tc>
          <w:tcPr>
            <w:tcW w:w="728" w:type="dxa"/>
          </w:tcPr>
          <w:p w14:paraId="16ECD1C9" w14:textId="77777777" w:rsidR="00864827" w:rsidRPr="009E32B3" w:rsidRDefault="00864827" w:rsidP="00864827">
            <w:pPr>
              <w:pStyle w:val="TAL"/>
              <w:jc w:val="center"/>
            </w:pPr>
            <w:r w:rsidRPr="009E32B3">
              <w:t>Yes</w:t>
            </w:r>
          </w:p>
        </w:tc>
      </w:tr>
      <w:tr w:rsidR="00864827" w:rsidRPr="009E32B3" w14:paraId="55DD0023" w14:textId="77777777" w:rsidTr="0026000E">
        <w:trPr>
          <w:cantSplit/>
          <w:tblHeader/>
        </w:trPr>
        <w:tc>
          <w:tcPr>
            <w:tcW w:w="6917" w:type="dxa"/>
          </w:tcPr>
          <w:p w14:paraId="1CF71BB4" w14:textId="77777777" w:rsidR="00864827" w:rsidRPr="009E32B3" w:rsidRDefault="00864827" w:rsidP="00864827">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-UL</w:t>
            </w:r>
          </w:p>
          <w:p w14:paraId="4EEE8E99" w14:textId="77777777" w:rsidR="00864827" w:rsidRPr="009E32B3" w:rsidRDefault="00864827" w:rsidP="00864827">
            <w:pPr>
              <w:pStyle w:val="TAL"/>
            </w:pPr>
            <w:r w:rsidRPr="009E32B3">
              <w:t>Defines whether the UE supports DM-RS pattern for UL transmission with 2 symbols front-loaded DM-RS with one additional 2 symbols DM-RS.</w:t>
            </w:r>
          </w:p>
        </w:tc>
        <w:tc>
          <w:tcPr>
            <w:tcW w:w="709" w:type="dxa"/>
          </w:tcPr>
          <w:p w14:paraId="30E164FD" w14:textId="77777777" w:rsidR="00864827" w:rsidRPr="009E32B3" w:rsidRDefault="00864827" w:rsidP="00864827">
            <w:pPr>
              <w:pStyle w:val="TAL"/>
              <w:jc w:val="center"/>
            </w:pPr>
            <w:r w:rsidRPr="009E32B3">
              <w:t>UE</w:t>
            </w:r>
          </w:p>
        </w:tc>
        <w:tc>
          <w:tcPr>
            <w:tcW w:w="567" w:type="dxa"/>
          </w:tcPr>
          <w:p w14:paraId="51EC1CD8" w14:textId="77777777" w:rsidR="00864827" w:rsidRPr="009E32B3" w:rsidRDefault="00864827" w:rsidP="00864827">
            <w:pPr>
              <w:pStyle w:val="TAL"/>
              <w:jc w:val="center"/>
            </w:pPr>
            <w:r w:rsidRPr="009E32B3">
              <w:t>Yes</w:t>
            </w:r>
          </w:p>
        </w:tc>
        <w:tc>
          <w:tcPr>
            <w:tcW w:w="709" w:type="dxa"/>
          </w:tcPr>
          <w:p w14:paraId="6A1B69A0" w14:textId="77777777" w:rsidR="00864827" w:rsidRPr="009E32B3" w:rsidRDefault="00864827" w:rsidP="00864827">
            <w:pPr>
              <w:pStyle w:val="TAL"/>
              <w:jc w:val="center"/>
            </w:pPr>
            <w:r w:rsidRPr="009E32B3">
              <w:t>No</w:t>
            </w:r>
          </w:p>
        </w:tc>
        <w:tc>
          <w:tcPr>
            <w:tcW w:w="728" w:type="dxa"/>
          </w:tcPr>
          <w:p w14:paraId="38B01331" w14:textId="77777777" w:rsidR="00864827" w:rsidRPr="009E32B3" w:rsidRDefault="00864827" w:rsidP="00864827">
            <w:pPr>
              <w:pStyle w:val="TAL"/>
              <w:jc w:val="center"/>
            </w:pPr>
            <w:r w:rsidRPr="009E32B3">
              <w:t>Yes</w:t>
            </w:r>
          </w:p>
        </w:tc>
      </w:tr>
      <w:tr w:rsidR="00864827" w:rsidRPr="009E32B3" w14:paraId="54AACCE0" w14:textId="77777777" w:rsidTr="0026000E">
        <w:trPr>
          <w:cantSplit/>
          <w:tblHeader/>
        </w:trPr>
        <w:tc>
          <w:tcPr>
            <w:tcW w:w="6917" w:type="dxa"/>
          </w:tcPr>
          <w:p w14:paraId="1A5B278B" w14:textId="77777777" w:rsidR="00864827" w:rsidRPr="009E32B3" w:rsidRDefault="00864827" w:rsidP="00864827">
            <w:pPr>
              <w:pStyle w:val="TAL"/>
              <w:rPr>
                <w:b/>
                <w:i/>
              </w:rPr>
            </w:pPr>
            <w:proofErr w:type="spellStart"/>
            <w:r w:rsidRPr="009E32B3">
              <w:rPr>
                <w:b/>
                <w:i/>
              </w:rPr>
              <w:t>twoPUCCH-AnyOthersInSlot</w:t>
            </w:r>
            <w:proofErr w:type="spellEnd"/>
          </w:p>
          <w:p w14:paraId="3608B765" w14:textId="77777777" w:rsidR="00864827" w:rsidRPr="009E32B3" w:rsidRDefault="00864827" w:rsidP="00864827">
            <w:pPr>
              <w:pStyle w:val="TAL"/>
            </w:pPr>
            <w:r w:rsidRPr="009E32B3">
              <w:t xml:space="preserve">Indicates whether the UE supports transmission of two PUCCH formats in TDM in the same slot, which are not covered by </w:t>
            </w:r>
            <w:r w:rsidRPr="009E32B3">
              <w:rPr>
                <w:i/>
              </w:rPr>
              <w:t>twoPUCCH-F0-2-ConsecSymbols</w:t>
            </w:r>
            <w:r w:rsidRPr="009E32B3">
              <w:t xml:space="preserve"> and </w:t>
            </w:r>
            <w:proofErr w:type="spellStart"/>
            <w:r w:rsidRPr="009E32B3">
              <w:rPr>
                <w:i/>
              </w:rPr>
              <w:t>onePUCCH-LongAndShortFormat</w:t>
            </w:r>
            <w:proofErr w:type="spellEnd"/>
            <w:r w:rsidRPr="009E32B3">
              <w:t>.</w:t>
            </w:r>
          </w:p>
        </w:tc>
        <w:tc>
          <w:tcPr>
            <w:tcW w:w="709" w:type="dxa"/>
          </w:tcPr>
          <w:p w14:paraId="07706481" w14:textId="77777777" w:rsidR="00864827" w:rsidRPr="009E32B3" w:rsidRDefault="00864827" w:rsidP="00864827">
            <w:pPr>
              <w:pStyle w:val="TAL"/>
              <w:jc w:val="center"/>
            </w:pPr>
            <w:r w:rsidRPr="009E32B3">
              <w:t>UE</w:t>
            </w:r>
          </w:p>
        </w:tc>
        <w:tc>
          <w:tcPr>
            <w:tcW w:w="567" w:type="dxa"/>
          </w:tcPr>
          <w:p w14:paraId="7DCC4EEC" w14:textId="77777777" w:rsidR="00864827" w:rsidRPr="009E32B3" w:rsidRDefault="00864827" w:rsidP="00864827">
            <w:pPr>
              <w:pStyle w:val="TAL"/>
              <w:jc w:val="center"/>
            </w:pPr>
            <w:r w:rsidRPr="009E32B3">
              <w:t>No</w:t>
            </w:r>
          </w:p>
        </w:tc>
        <w:tc>
          <w:tcPr>
            <w:tcW w:w="709" w:type="dxa"/>
          </w:tcPr>
          <w:p w14:paraId="21FCBE6E" w14:textId="77777777" w:rsidR="00864827" w:rsidRPr="009E32B3" w:rsidRDefault="00864827" w:rsidP="00864827">
            <w:pPr>
              <w:pStyle w:val="TAL"/>
              <w:jc w:val="center"/>
            </w:pPr>
            <w:r w:rsidRPr="009E32B3">
              <w:t>No</w:t>
            </w:r>
          </w:p>
        </w:tc>
        <w:tc>
          <w:tcPr>
            <w:tcW w:w="728" w:type="dxa"/>
          </w:tcPr>
          <w:p w14:paraId="78223DD3" w14:textId="77777777" w:rsidR="00864827" w:rsidRPr="009E32B3" w:rsidRDefault="00864827" w:rsidP="00864827">
            <w:pPr>
              <w:pStyle w:val="TAL"/>
              <w:jc w:val="center"/>
            </w:pPr>
            <w:r w:rsidRPr="009E32B3">
              <w:t>Yes</w:t>
            </w:r>
          </w:p>
        </w:tc>
      </w:tr>
      <w:tr w:rsidR="00864827" w:rsidRPr="009E32B3" w14:paraId="1B62E988" w14:textId="77777777" w:rsidTr="0026000E">
        <w:trPr>
          <w:cantSplit/>
          <w:tblHeader/>
        </w:trPr>
        <w:tc>
          <w:tcPr>
            <w:tcW w:w="6917" w:type="dxa"/>
          </w:tcPr>
          <w:p w14:paraId="378285B7" w14:textId="77777777" w:rsidR="00864827" w:rsidRPr="009E32B3" w:rsidRDefault="00864827" w:rsidP="00864827">
            <w:pPr>
              <w:pStyle w:val="TAL"/>
              <w:rPr>
                <w:b/>
                <w:i/>
              </w:rPr>
            </w:pPr>
            <w:r w:rsidRPr="009E32B3">
              <w:rPr>
                <w:b/>
                <w:i/>
              </w:rPr>
              <w:t>twoPUCCH-F0-2-ConsecSymbols</w:t>
            </w:r>
          </w:p>
          <w:p w14:paraId="25509D3E" w14:textId="77777777" w:rsidR="00864827" w:rsidRPr="009E32B3" w:rsidRDefault="00864827" w:rsidP="00864827">
            <w:pPr>
              <w:pStyle w:val="TAL"/>
            </w:pPr>
            <w:r w:rsidRPr="009E32B3">
              <w:t>Indicates whether the UE supports transmission of two PUCCHs of format 0 or 2 in consecutive symbols in a slot.</w:t>
            </w:r>
          </w:p>
        </w:tc>
        <w:tc>
          <w:tcPr>
            <w:tcW w:w="709" w:type="dxa"/>
          </w:tcPr>
          <w:p w14:paraId="20AD0C3F" w14:textId="77777777" w:rsidR="00864827" w:rsidRPr="009E32B3" w:rsidRDefault="00864827" w:rsidP="00864827">
            <w:pPr>
              <w:pStyle w:val="TAL"/>
              <w:jc w:val="center"/>
            </w:pPr>
            <w:r w:rsidRPr="009E32B3">
              <w:t>UE</w:t>
            </w:r>
          </w:p>
        </w:tc>
        <w:tc>
          <w:tcPr>
            <w:tcW w:w="567" w:type="dxa"/>
          </w:tcPr>
          <w:p w14:paraId="29BB939F" w14:textId="77777777" w:rsidR="00864827" w:rsidRPr="009E32B3" w:rsidRDefault="00864827" w:rsidP="00864827">
            <w:pPr>
              <w:pStyle w:val="TAL"/>
              <w:jc w:val="center"/>
            </w:pPr>
            <w:r w:rsidRPr="009E32B3">
              <w:t>No</w:t>
            </w:r>
          </w:p>
        </w:tc>
        <w:tc>
          <w:tcPr>
            <w:tcW w:w="709" w:type="dxa"/>
          </w:tcPr>
          <w:p w14:paraId="1C1B0039" w14:textId="77777777" w:rsidR="00864827" w:rsidRPr="009E32B3" w:rsidRDefault="00864827" w:rsidP="00864827">
            <w:pPr>
              <w:pStyle w:val="TAL"/>
              <w:jc w:val="center"/>
            </w:pPr>
            <w:r w:rsidRPr="009E32B3">
              <w:t>Yes</w:t>
            </w:r>
          </w:p>
        </w:tc>
        <w:tc>
          <w:tcPr>
            <w:tcW w:w="728" w:type="dxa"/>
          </w:tcPr>
          <w:p w14:paraId="52E44CCB" w14:textId="77777777" w:rsidR="00864827" w:rsidRPr="009E32B3" w:rsidRDefault="00864827" w:rsidP="00864827">
            <w:pPr>
              <w:pStyle w:val="TAL"/>
              <w:jc w:val="center"/>
            </w:pPr>
            <w:r w:rsidRPr="009E32B3">
              <w:t>Yes</w:t>
            </w:r>
          </w:p>
        </w:tc>
      </w:tr>
      <w:tr w:rsidR="00864827" w:rsidRPr="009E32B3" w14:paraId="73D6D448" w14:textId="77777777" w:rsidTr="0026000E">
        <w:trPr>
          <w:cantSplit/>
          <w:tblHeader/>
        </w:trPr>
        <w:tc>
          <w:tcPr>
            <w:tcW w:w="6917" w:type="dxa"/>
          </w:tcPr>
          <w:p w14:paraId="3CA5BB75" w14:textId="77777777" w:rsidR="00864827" w:rsidRPr="009E32B3" w:rsidRDefault="00864827" w:rsidP="00864827">
            <w:pPr>
              <w:pStyle w:val="TAL"/>
              <w:rPr>
                <w:b/>
                <w:i/>
              </w:rPr>
            </w:pPr>
            <w:r w:rsidRPr="009E32B3">
              <w:rPr>
                <w:b/>
                <w:i/>
              </w:rPr>
              <w:lastRenderedPageBreak/>
              <w:t>twoStepRACH-r16</w:t>
            </w:r>
          </w:p>
          <w:p w14:paraId="3D15420F" w14:textId="77777777" w:rsidR="00864827" w:rsidRPr="009E32B3" w:rsidRDefault="00864827" w:rsidP="00864827">
            <w:pPr>
              <w:pStyle w:val="TAL"/>
            </w:pPr>
            <w:r w:rsidRPr="009E32B3">
              <w:t>Indicates whether the UE supports the following basic structure and procedure of 2-step RACH:</w:t>
            </w:r>
          </w:p>
          <w:p w14:paraId="73940905"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MSGB monitoring and decoding;</w:t>
            </w:r>
          </w:p>
          <w:p w14:paraId="6AED0CD4" w14:textId="77777777" w:rsidR="00864827" w:rsidRPr="009E32B3" w:rsidRDefault="00864827" w:rsidP="0086482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 transmission for HARQ-ACK feedback to a MSGB;</w:t>
            </w:r>
          </w:p>
          <w:p w14:paraId="231210A9" w14:textId="77777777" w:rsidR="00864827" w:rsidRPr="009E32B3" w:rsidRDefault="00864827" w:rsidP="00864827">
            <w:pPr>
              <w:pStyle w:val="B1"/>
              <w:spacing w:after="120"/>
              <w:rPr>
                <w:rFonts w:ascii="Arial" w:hAnsi="Arial"/>
                <w:sz w:val="18"/>
              </w:rPr>
            </w:pPr>
            <w:r w:rsidRPr="009E32B3">
              <w:rPr>
                <w:rFonts w:ascii="Arial" w:hAnsi="Arial"/>
                <w:sz w:val="18"/>
              </w:rPr>
              <w:t>-</w:t>
            </w:r>
            <w:r w:rsidRPr="009E32B3">
              <w:rPr>
                <w:rFonts w:ascii="Arial" w:hAnsi="Arial"/>
                <w:sz w:val="18"/>
              </w:rPr>
              <w:tab/>
              <w:t>Power control for MSGA PRACH, MSGA PUSCH and PUCCH carrying HARQ-ACK feedback to MSGB.</w:t>
            </w:r>
          </w:p>
          <w:p w14:paraId="0715EFC0" w14:textId="77777777" w:rsidR="00864827" w:rsidRPr="009E32B3" w:rsidRDefault="00864827" w:rsidP="00864827">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64827" w:rsidRPr="009E32B3" w:rsidRDefault="00864827" w:rsidP="00864827">
            <w:pPr>
              <w:pStyle w:val="TAL"/>
              <w:jc w:val="center"/>
            </w:pPr>
            <w:r w:rsidRPr="009E32B3">
              <w:t>UE</w:t>
            </w:r>
          </w:p>
        </w:tc>
        <w:tc>
          <w:tcPr>
            <w:tcW w:w="567" w:type="dxa"/>
          </w:tcPr>
          <w:p w14:paraId="344F38AA" w14:textId="77777777" w:rsidR="00864827" w:rsidRPr="009E32B3" w:rsidRDefault="00864827" w:rsidP="00864827">
            <w:pPr>
              <w:pStyle w:val="TAL"/>
              <w:jc w:val="center"/>
            </w:pPr>
            <w:r w:rsidRPr="009E32B3">
              <w:t>No</w:t>
            </w:r>
          </w:p>
        </w:tc>
        <w:tc>
          <w:tcPr>
            <w:tcW w:w="709" w:type="dxa"/>
          </w:tcPr>
          <w:p w14:paraId="5E3DA959" w14:textId="77777777" w:rsidR="00864827" w:rsidRPr="009E32B3" w:rsidRDefault="00864827" w:rsidP="00864827">
            <w:pPr>
              <w:pStyle w:val="TAL"/>
              <w:jc w:val="center"/>
            </w:pPr>
            <w:r w:rsidRPr="009E32B3">
              <w:t>No</w:t>
            </w:r>
          </w:p>
        </w:tc>
        <w:tc>
          <w:tcPr>
            <w:tcW w:w="728" w:type="dxa"/>
          </w:tcPr>
          <w:p w14:paraId="7E96A221" w14:textId="77777777" w:rsidR="00864827" w:rsidRPr="009E32B3" w:rsidRDefault="00864827" w:rsidP="00864827">
            <w:pPr>
              <w:pStyle w:val="TAL"/>
              <w:jc w:val="center"/>
            </w:pPr>
            <w:r w:rsidRPr="009E32B3">
              <w:t>No</w:t>
            </w:r>
          </w:p>
        </w:tc>
      </w:tr>
      <w:tr w:rsidR="00864827" w:rsidRPr="009E32B3" w14:paraId="7DC8E67B" w14:textId="77777777" w:rsidTr="003113BD">
        <w:trPr>
          <w:cantSplit/>
          <w:tblHeader/>
        </w:trPr>
        <w:tc>
          <w:tcPr>
            <w:tcW w:w="6917" w:type="dxa"/>
          </w:tcPr>
          <w:p w14:paraId="139AB795" w14:textId="77777777" w:rsidR="00864827" w:rsidRPr="009E32B3" w:rsidRDefault="00864827" w:rsidP="00864827">
            <w:pPr>
              <w:keepNext/>
              <w:keepLines/>
              <w:spacing w:after="0"/>
              <w:rPr>
                <w:rFonts w:ascii="Arial" w:hAnsi="Arial"/>
                <w:b/>
                <w:bCs/>
                <w:i/>
                <w:iCs/>
                <w:sz w:val="18"/>
              </w:rPr>
            </w:pPr>
            <w:r w:rsidRPr="009E32B3">
              <w:rPr>
                <w:rFonts w:ascii="Arial" w:hAnsi="Arial" w:cs="Arial"/>
                <w:b/>
                <w:bCs/>
                <w:i/>
                <w:iCs/>
                <w:sz w:val="18"/>
                <w:szCs w:val="18"/>
              </w:rPr>
              <w:t>twoTCI-Act-servingCellInCC-List-r16</w:t>
            </w:r>
          </w:p>
          <w:p w14:paraId="3181987C" w14:textId="77777777" w:rsidR="00864827" w:rsidRPr="009E32B3" w:rsidRDefault="00864827" w:rsidP="00864827">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864827" w:rsidRPr="009E32B3" w:rsidRDefault="00864827" w:rsidP="00864827">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864827" w:rsidRPr="009E32B3" w:rsidRDefault="00864827" w:rsidP="00864827">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864827" w:rsidRPr="009E32B3" w:rsidRDefault="00864827" w:rsidP="00864827">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864827" w:rsidRPr="009E32B3" w:rsidRDefault="00864827" w:rsidP="00864827">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864827" w:rsidRPr="009E32B3" w:rsidRDefault="00864827" w:rsidP="00864827">
            <w:pPr>
              <w:keepNext/>
              <w:keepLines/>
              <w:spacing w:after="0"/>
              <w:jc w:val="center"/>
              <w:rPr>
                <w:rFonts w:ascii="Arial" w:hAnsi="Arial"/>
                <w:sz w:val="18"/>
              </w:rPr>
            </w:pPr>
            <w:r w:rsidRPr="009E32B3">
              <w:rPr>
                <w:rFonts w:ascii="Arial" w:hAnsi="Arial"/>
                <w:sz w:val="18"/>
              </w:rPr>
              <w:t>Yes</w:t>
            </w:r>
          </w:p>
        </w:tc>
      </w:tr>
      <w:tr w:rsidR="00864827" w:rsidRPr="009E32B3" w14:paraId="5FAF5CC7" w14:textId="77777777" w:rsidTr="0026000E">
        <w:trPr>
          <w:cantSplit/>
          <w:tblHeader/>
        </w:trPr>
        <w:tc>
          <w:tcPr>
            <w:tcW w:w="6917" w:type="dxa"/>
          </w:tcPr>
          <w:p w14:paraId="1F3EF6AC" w14:textId="77777777" w:rsidR="00864827" w:rsidRPr="009E32B3" w:rsidRDefault="00864827" w:rsidP="00864827">
            <w:pPr>
              <w:pStyle w:val="TAL"/>
              <w:rPr>
                <w:b/>
                <w:i/>
              </w:rPr>
            </w:pPr>
            <w:r w:rsidRPr="009E32B3">
              <w:rPr>
                <w:b/>
                <w:i/>
              </w:rPr>
              <w:t>type1-HARQ-ACK-Codebook-r16</w:t>
            </w:r>
          </w:p>
          <w:p w14:paraId="4D89E3F3" w14:textId="77777777" w:rsidR="00864827" w:rsidRPr="009E32B3" w:rsidRDefault="00864827" w:rsidP="00864827">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864827" w:rsidRPr="009E32B3" w:rsidRDefault="00864827" w:rsidP="00864827">
            <w:pPr>
              <w:pStyle w:val="TAL"/>
              <w:jc w:val="center"/>
            </w:pPr>
            <w:r w:rsidRPr="009E32B3">
              <w:t>UE</w:t>
            </w:r>
          </w:p>
        </w:tc>
        <w:tc>
          <w:tcPr>
            <w:tcW w:w="567" w:type="dxa"/>
          </w:tcPr>
          <w:p w14:paraId="560BE987" w14:textId="77777777" w:rsidR="00864827" w:rsidRPr="009E32B3" w:rsidRDefault="00864827" w:rsidP="00864827">
            <w:pPr>
              <w:pStyle w:val="TAL"/>
              <w:jc w:val="center"/>
            </w:pPr>
            <w:r w:rsidRPr="009E32B3">
              <w:t>No</w:t>
            </w:r>
          </w:p>
        </w:tc>
        <w:tc>
          <w:tcPr>
            <w:tcW w:w="709" w:type="dxa"/>
          </w:tcPr>
          <w:p w14:paraId="220AC3D9" w14:textId="77777777" w:rsidR="00864827" w:rsidRPr="009E32B3" w:rsidRDefault="00864827" w:rsidP="00864827">
            <w:pPr>
              <w:pStyle w:val="TAL"/>
              <w:jc w:val="center"/>
            </w:pPr>
            <w:r w:rsidRPr="009E32B3">
              <w:t>No</w:t>
            </w:r>
          </w:p>
        </w:tc>
        <w:tc>
          <w:tcPr>
            <w:tcW w:w="728" w:type="dxa"/>
          </w:tcPr>
          <w:p w14:paraId="12083394" w14:textId="77777777" w:rsidR="00864827" w:rsidRPr="009E32B3" w:rsidRDefault="00864827" w:rsidP="00864827">
            <w:pPr>
              <w:pStyle w:val="TAL"/>
              <w:jc w:val="center"/>
            </w:pPr>
            <w:r w:rsidRPr="009E32B3">
              <w:t>Yes</w:t>
            </w:r>
          </w:p>
        </w:tc>
      </w:tr>
      <w:tr w:rsidR="00864827" w:rsidRPr="009E32B3" w14:paraId="05208343" w14:textId="77777777" w:rsidTr="0026000E">
        <w:trPr>
          <w:cantSplit/>
          <w:tblHeader/>
        </w:trPr>
        <w:tc>
          <w:tcPr>
            <w:tcW w:w="6917" w:type="dxa"/>
          </w:tcPr>
          <w:p w14:paraId="658717FB" w14:textId="77777777" w:rsidR="00864827" w:rsidRPr="009E32B3" w:rsidRDefault="00864827" w:rsidP="00864827">
            <w:pPr>
              <w:pStyle w:val="TAL"/>
              <w:rPr>
                <w:b/>
                <w:i/>
              </w:rPr>
            </w:pPr>
            <w:r w:rsidRPr="009E32B3">
              <w:rPr>
                <w:b/>
                <w:i/>
              </w:rPr>
              <w:t>type1-PUSCH-RepetitionMultiSlots</w:t>
            </w:r>
          </w:p>
          <w:p w14:paraId="0AAFE249" w14:textId="53422534" w:rsidR="00864827" w:rsidRPr="009E32B3" w:rsidRDefault="00864827" w:rsidP="00864827">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type1-PUSCH-RepetitionMultiSlots-r16 </w:t>
            </w:r>
            <w:r w:rsidRPr="009E32B3">
              <w:rPr>
                <w:bCs/>
                <w:iCs/>
              </w:rPr>
              <w:t>applies.</w:t>
            </w:r>
          </w:p>
        </w:tc>
        <w:tc>
          <w:tcPr>
            <w:tcW w:w="709" w:type="dxa"/>
          </w:tcPr>
          <w:p w14:paraId="1888C5CA" w14:textId="77777777" w:rsidR="00864827" w:rsidRPr="009E32B3" w:rsidRDefault="00864827" w:rsidP="00864827">
            <w:pPr>
              <w:pStyle w:val="TAL"/>
              <w:jc w:val="center"/>
            </w:pPr>
            <w:r w:rsidRPr="009E32B3">
              <w:t>UE</w:t>
            </w:r>
          </w:p>
        </w:tc>
        <w:tc>
          <w:tcPr>
            <w:tcW w:w="567" w:type="dxa"/>
          </w:tcPr>
          <w:p w14:paraId="5218A3DC" w14:textId="77777777" w:rsidR="00864827" w:rsidRPr="009E32B3" w:rsidRDefault="00864827" w:rsidP="00864827">
            <w:pPr>
              <w:pStyle w:val="TAL"/>
              <w:jc w:val="center"/>
            </w:pPr>
            <w:r w:rsidRPr="009E32B3">
              <w:t>No</w:t>
            </w:r>
          </w:p>
        </w:tc>
        <w:tc>
          <w:tcPr>
            <w:tcW w:w="709" w:type="dxa"/>
          </w:tcPr>
          <w:p w14:paraId="165301B8" w14:textId="77777777" w:rsidR="00864827" w:rsidRPr="009E32B3" w:rsidRDefault="00864827" w:rsidP="00864827">
            <w:pPr>
              <w:pStyle w:val="TAL"/>
              <w:jc w:val="center"/>
            </w:pPr>
            <w:r w:rsidRPr="009E32B3">
              <w:t>No</w:t>
            </w:r>
          </w:p>
        </w:tc>
        <w:tc>
          <w:tcPr>
            <w:tcW w:w="728" w:type="dxa"/>
          </w:tcPr>
          <w:p w14:paraId="0975BEAC" w14:textId="77777777" w:rsidR="00864827" w:rsidRPr="009E32B3" w:rsidRDefault="00864827" w:rsidP="00864827">
            <w:pPr>
              <w:pStyle w:val="TAL"/>
              <w:jc w:val="center"/>
            </w:pPr>
            <w:r w:rsidRPr="009E32B3">
              <w:t>No</w:t>
            </w:r>
          </w:p>
        </w:tc>
      </w:tr>
      <w:tr w:rsidR="00864827" w:rsidRPr="009E32B3" w14:paraId="14C94F34" w14:textId="77777777" w:rsidTr="0026000E">
        <w:trPr>
          <w:cantSplit/>
          <w:tblHeader/>
        </w:trPr>
        <w:tc>
          <w:tcPr>
            <w:tcW w:w="6917" w:type="dxa"/>
          </w:tcPr>
          <w:p w14:paraId="4B584C59" w14:textId="77777777" w:rsidR="00864827" w:rsidRPr="009E32B3" w:rsidRDefault="00864827" w:rsidP="00864827">
            <w:pPr>
              <w:pStyle w:val="TAL"/>
              <w:rPr>
                <w:b/>
                <w:i/>
              </w:rPr>
            </w:pPr>
            <w:r w:rsidRPr="009E32B3">
              <w:rPr>
                <w:b/>
                <w:i/>
              </w:rPr>
              <w:t>type2-CG-ReleaseDCI-0-1-r16</w:t>
            </w:r>
          </w:p>
          <w:p w14:paraId="1575D637" w14:textId="1AC4EF95" w:rsidR="00864827" w:rsidRPr="009E32B3" w:rsidRDefault="00864827" w:rsidP="00864827">
            <w:pPr>
              <w:pStyle w:val="TAL"/>
              <w:rPr>
                <w:b/>
                <w:i/>
              </w:rPr>
            </w:pPr>
            <w:r w:rsidRPr="009E32B3">
              <w:t xml:space="preserve">Indicates whether the UE supports type 2 configured grant release by DCI format 0_1. If the UE supports this feature, the UE needs to report </w:t>
            </w:r>
            <w:r w:rsidRPr="009E32B3">
              <w:rPr>
                <w:i/>
              </w:rPr>
              <w:t xml:space="preserve">configuredUL-GrantType2 </w:t>
            </w:r>
            <w:r w:rsidRPr="009E32B3">
              <w:t xml:space="preserve">or </w:t>
            </w:r>
            <w:r w:rsidRPr="009E32B3">
              <w:rPr>
                <w:i/>
              </w:rPr>
              <w:t>configuredUL-GrantType2-v1650</w:t>
            </w:r>
            <w:r w:rsidRPr="009E32B3">
              <w:t>.</w:t>
            </w:r>
          </w:p>
        </w:tc>
        <w:tc>
          <w:tcPr>
            <w:tcW w:w="709" w:type="dxa"/>
          </w:tcPr>
          <w:p w14:paraId="64A7B453" w14:textId="77777777" w:rsidR="00864827" w:rsidRPr="009E32B3" w:rsidRDefault="00864827" w:rsidP="00864827">
            <w:pPr>
              <w:pStyle w:val="TAL"/>
              <w:jc w:val="center"/>
            </w:pPr>
            <w:r w:rsidRPr="009E32B3">
              <w:t>UE</w:t>
            </w:r>
          </w:p>
        </w:tc>
        <w:tc>
          <w:tcPr>
            <w:tcW w:w="567" w:type="dxa"/>
          </w:tcPr>
          <w:p w14:paraId="10BDC4C6" w14:textId="77777777" w:rsidR="00864827" w:rsidRPr="009E32B3" w:rsidRDefault="00864827" w:rsidP="00864827">
            <w:pPr>
              <w:pStyle w:val="TAL"/>
              <w:jc w:val="center"/>
            </w:pPr>
            <w:r w:rsidRPr="009E32B3">
              <w:t>No</w:t>
            </w:r>
          </w:p>
        </w:tc>
        <w:tc>
          <w:tcPr>
            <w:tcW w:w="709" w:type="dxa"/>
          </w:tcPr>
          <w:p w14:paraId="5B3293A1" w14:textId="77777777" w:rsidR="00864827" w:rsidRPr="009E32B3" w:rsidRDefault="00864827" w:rsidP="00864827">
            <w:pPr>
              <w:pStyle w:val="TAL"/>
              <w:jc w:val="center"/>
            </w:pPr>
            <w:r w:rsidRPr="009E32B3">
              <w:t>No</w:t>
            </w:r>
          </w:p>
        </w:tc>
        <w:tc>
          <w:tcPr>
            <w:tcW w:w="728" w:type="dxa"/>
          </w:tcPr>
          <w:p w14:paraId="3E566E11" w14:textId="77777777" w:rsidR="00864827" w:rsidRPr="009E32B3" w:rsidRDefault="00864827" w:rsidP="00864827">
            <w:pPr>
              <w:pStyle w:val="TAL"/>
              <w:jc w:val="center"/>
            </w:pPr>
            <w:r w:rsidRPr="009E32B3">
              <w:t>No</w:t>
            </w:r>
          </w:p>
        </w:tc>
      </w:tr>
      <w:tr w:rsidR="00864827" w:rsidRPr="009E32B3" w14:paraId="346173E2" w14:textId="77777777" w:rsidTr="0026000E">
        <w:trPr>
          <w:cantSplit/>
          <w:tblHeader/>
        </w:trPr>
        <w:tc>
          <w:tcPr>
            <w:tcW w:w="6917" w:type="dxa"/>
          </w:tcPr>
          <w:p w14:paraId="09F04D3E" w14:textId="77777777" w:rsidR="00864827" w:rsidRPr="009E32B3" w:rsidRDefault="00864827" w:rsidP="00864827">
            <w:pPr>
              <w:pStyle w:val="TAL"/>
              <w:rPr>
                <w:b/>
                <w:i/>
              </w:rPr>
            </w:pPr>
            <w:r w:rsidRPr="009E32B3">
              <w:rPr>
                <w:b/>
                <w:i/>
              </w:rPr>
              <w:t>type2-CG-ReleaseDCI-0-2-r16</w:t>
            </w:r>
          </w:p>
          <w:p w14:paraId="62D004B6" w14:textId="3230559D" w:rsidR="00864827" w:rsidRPr="009E32B3" w:rsidRDefault="00864827" w:rsidP="00864827">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or </w:t>
            </w:r>
            <w:r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864827" w:rsidRPr="009E32B3" w:rsidRDefault="00864827" w:rsidP="00864827">
            <w:pPr>
              <w:pStyle w:val="TAL"/>
              <w:jc w:val="center"/>
            </w:pPr>
            <w:r w:rsidRPr="009E32B3">
              <w:t>UE</w:t>
            </w:r>
          </w:p>
        </w:tc>
        <w:tc>
          <w:tcPr>
            <w:tcW w:w="567" w:type="dxa"/>
          </w:tcPr>
          <w:p w14:paraId="11CE2DDE" w14:textId="77777777" w:rsidR="00864827" w:rsidRPr="009E32B3" w:rsidRDefault="00864827" w:rsidP="00864827">
            <w:pPr>
              <w:pStyle w:val="TAL"/>
              <w:jc w:val="center"/>
            </w:pPr>
            <w:r w:rsidRPr="009E32B3">
              <w:t>No</w:t>
            </w:r>
          </w:p>
        </w:tc>
        <w:tc>
          <w:tcPr>
            <w:tcW w:w="709" w:type="dxa"/>
          </w:tcPr>
          <w:p w14:paraId="2DC263B5" w14:textId="77777777" w:rsidR="00864827" w:rsidRPr="009E32B3" w:rsidRDefault="00864827" w:rsidP="00864827">
            <w:pPr>
              <w:pStyle w:val="TAL"/>
              <w:jc w:val="center"/>
            </w:pPr>
            <w:r w:rsidRPr="009E32B3">
              <w:t>No</w:t>
            </w:r>
          </w:p>
        </w:tc>
        <w:tc>
          <w:tcPr>
            <w:tcW w:w="728" w:type="dxa"/>
          </w:tcPr>
          <w:p w14:paraId="1577EA3A" w14:textId="77777777" w:rsidR="00864827" w:rsidRPr="009E32B3" w:rsidRDefault="00864827" w:rsidP="00864827">
            <w:pPr>
              <w:pStyle w:val="TAL"/>
              <w:jc w:val="center"/>
            </w:pPr>
            <w:r w:rsidRPr="009E32B3">
              <w:t>No</w:t>
            </w:r>
          </w:p>
        </w:tc>
      </w:tr>
      <w:tr w:rsidR="00864827" w:rsidRPr="009E32B3" w14:paraId="17790748" w14:textId="77777777" w:rsidTr="0026000E">
        <w:trPr>
          <w:cantSplit/>
          <w:tblHeader/>
        </w:trPr>
        <w:tc>
          <w:tcPr>
            <w:tcW w:w="6917" w:type="dxa"/>
          </w:tcPr>
          <w:p w14:paraId="19A78384" w14:textId="77777777" w:rsidR="00864827" w:rsidRPr="009E32B3" w:rsidRDefault="00864827" w:rsidP="00864827">
            <w:pPr>
              <w:pStyle w:val="TAL"/>
              <w:rPr>
                <w:b/>
                <w:i/>
              </w:rPr>
            </w:pPr>
            <w:r w:rsidRPr="009E32B3">
              <w:rPr>
                <w:b/>
                <w:i/>
              </w:rPr>
              <w:t>type2-HARQ-ACK-Codebook-r16</w:t>
            </w:r>
          </w:p>
          <w:p w14:paraId="4A6D0D55" w14:textId="77777777" w:rsidR="00864827" w:rsidRPr="009E32B3" w:rsidRDefault="00864827" w:rsidP="00864827">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64827" w:rsidRPr="009E32B3" w:rsidRDefault="00864827" w:rsidP="00864827">
            <w:pPr>
              <w:pStyle w:val="TAL"/>
              <w:jc w:val="center"/>
            </w:pPr>
            <w:r w:rsidRPr="009E32B3">
              <w:t>UE</w:t>
            </w:r>
          </w:p>
        </w:tc>
        <w:tc>
          <w:tcPr>
            <w:tcW w:w="567" w:type="dxa"/>
          </w:tcPr>
          <w:p w14:paraId="67711AAD" w14:textId="77777777" w:rsidR="00864827" w:rsidRPr="009E32B3" w:rsidRDefault="00864827" w:rsidP="00864827">
            <w:pPr>
              <w:pStyle w:val="TAL"/>
              <w:jc w:val="center"/>
            </w:pPr>
            <w:r w:rsidRPr="009E32B3">
              <w:t>No</w:t>
            </w:r>
          </w:p>
        </w:tc>
        <w:tc>
          <w:tcPr>
            <w:tcW w:w="709" w:type="dxa"/>
          </w:tcPr>
          <w:p w14:paraId="791939F5" w14:textId="77777777" w:rsidR="00864827" w:rsidRPr="009E32B3" w:rsidRDefault="00864827" w:rsidP="00864827">
            <w:pPr>
              <w:pStyle w:val="TAL"/>
              <w:jc w:val="center"/>
            </w:pPr>
            <w:r w:rsidRPr="009E32B3">
              <w:t>No</w:t>
            </w:r>
          </w:p>
        </w:tc>
        <w:tc>
          <w:tcPr>
            <w:tcW w:w="728" w:type="dxa"/>
          </w:tcPr>
          <w:p w14:paraId="57D16769" w14:textId="77777777" w:rsidR="00864827" w:rsidRPr="009E32B3" w:rsidRDefault="00864827" w:rsidP="00864827">
            <w:pPr>
              <w:pStyle w:val="TAL"/>
              <w:jc w:val="center"/>
            </w:pPr>
            <w:r w:rsidRPr="009E32B3">
              <w:t>No</w:t>
            </w:r>
          </w:p>
        </w:tc>
      </w:tr>
      <w:tr w:rsidR="00864827" w:rsidRPr="009E32B3" w14:paraId="194FC39F" w14:textId="77777777" w:rsidTr="0026000E">
        <w:trPr>
          <w:cantSplit/>
          <w:tblHeader/>
        </w:trPr>
        <w:tc>
          <w:tcPr>
            <w:tcW w:w="6917" w:type="dxa"/>
          </w:tcPr>
          <w:p w14:paraId="19190A5C" w14:textId="77777777" w:rsidR="00864827" w:rsidRPr="009E32B3" w:rsidRDefault="00864827" w:rsidP="00864827">
            <w:pPr>
              <w:pStyle w:val="TAL"/>
              <w:rPr>
                <w:b/>
                <w:i/>
              </w:rPr>
            </w:pPr>
            <w:r w:rsidRPr="009E32B3">
              <w:rPr>
                <w:b/>
                <w:i/>
              </w:rPr>
              <w:lastRenderedPageBreak/>
              <w:t>type2-PUSCH-RepetitionMultiSlots</w:t>
            </w:r>
          </w:p>
          <w:p w14:paraId="70AF1D8C" w14:textId="6FBF1913" w:rsidR="00864827" w:rsidRPr="009E32B3" w:rsidRDefault="00864827" w:rsidP="00864827">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type2-PUSCH-RepetitionMultiSlots-r16 </w:t>
            </w:r>
            <w:r w:rsidRPr="009E32B3">
              <w:rPr>
                <w:bCs/>
                <w:iCs/>
              </w:rPr>
              <w:t>applies.</w:t>
            </w:r>
          </w:p>
        </w:tc>
        <w:tc>
          <w:tcPr>
            <w:tcW w:w="709" w:type="dxa"/>
          </w:tcPr>
          <w:p w14:paraId="090D718F" w14:textId="77777777" w:rsidR="00864827" w:rsidRPr="009E32B3" w:rsidRDefault="00864827" w:rsidP="00864827">
            <w:pPr>
              <w:pStyle w:val="TAL"/>
              <w:jc w:val="center"/>
            </w:pPr>
            <w:r w:rsidRPr="009E32B3">
              <w:t>UE</w:t>
            </w:r>
          </w:p>
        </w:tc>
        <w:tc>
          <w:tcPr>
            <w:tcW w:w="567" w:type="dxa"/>
          </w:tcPr>
          <w:p w14:paraId="63CA2B6D" w14:textId="77777777" w:rsidR="00864827" w:rsidRPr="009E32B3" w:rsidRDefault="00864827" w:rsidP="00864827">
            <w:pPr>
              <w:pStyle w:val="TAL"/>
              <w:jc w:val="center"/>
            </w:pPr>
            <w:r w:rsidRPr="009E32B3">
              <w:t>No</w:t>
            </w:r>
          </w:p>
        </w:tc>
        <w:tc>
          <w:tcPr>
            <w:tcW w:w="709" w:type="dxa"/>
          </w:tcPr>
          <w:p w14:paraId="5DF0E271" w14:textId="77777777" w:rsidR="00864827" w:rsidRPr="009E32B3" w:rsidRDefault="00864827" w:rsidP="00864827">
            <w:pPr>
              <w:pStyle w:val="TAL"/>
              <w:jc w:val="center"/>
            </w:pPr>
            <w:r w:rsidRPr="009E32B3">
              <w:t>No</w:t>
            </w:r>
          </w:p>
        </w:tc>
        <w:tc>
          <w:tcPr>
            <w:tcW w:w="728" w:type="dxa"/>
          </w:tcPr>
          <w:p w14:paraId="7D2BEDD3" w14:textId="77777777" w:rsidR="00864827" w:rsidRPr="009E32B3" w:rsidRDefault="00864827" w:rsidP="00864827">
            <w:pPr>
              <w:pStyle w:val="TAL"/>
              <w:jc w:val="center"/>
            </w:pPr>
            <w:r w:rsidRPr="009E32B3">
              <w:t>No</w:t>
            </w:r>
          </w:p>
        </w:tc>
      </w:tr>
      <w:tr w:rsidR="00864827" w:rsidRPr="009E32B3" w14:paraId="1053E44D" w14:textId="77777777" w:rsidTr="0026000E">
        <w:trPr>
          <w:cantSplit/>
          <w:tblHeader/>
        </w:trPr>
        <w:tc>
          <w:tcPr>
            <w:tcW w:w="6917" w:type="dxa"/>
          </w:tcPr>
          <w:p w14:paraId="241069EE" w14:textId="77777777" w:rsidR="00864827" w:rsidRPr="009E32B3" w:rsidRDefault="00864827" w:rsidP="00864827">
            <w:pPr>
              <w:pStyle w:val="TAL"/>
              <w:rPr>
                <w:b/>
                <w:i/>
              </w:rPr>
            </w:pPr>
            <w:r w:rsidRPr="009E32B3">
              <w:rPr>
                <w:b/>
                <w:i/>
              </w:rPr>
              <w:t>type2-SP-CSI-Feedback-LongPUCCH</w:t>
            </w:r>
          </w:p>
          <w:p w14:paraId="24BC87A9" w14:textId="77777777" w:rsidR="00864827" w:rsidRPr="009E32B3" w:rsidRDefault="00864827" w:rsidP="00864827">
            <w:pPr>
              <w:pStyle w:val="TAL"/>
            </w:pPr>
            <w:r w:rsidRPr="009E32B3">
              <w:t>Indicates whether UE supports Type II CSI semi-persistent CSI reporting over PUCCH Formats 3 and 4 as defined in clause 5.2.4 of TS 38.214 [12].</w:t>
            </w:r>
          </w:p>
        </w:tc>
        <w:tc>
          <w:tcPr>
            <w:tcW w:w="709" w:type="dxa"/>
          </w:tcPr>
          <w:p w14:paraId="6FAD1AB6" w14:textId="77777777" w:rsidR="00864827" w:rsidRPr="009E32B3" w:rsidRDefault="00864827" w:rsidP="00864827">
            <w:pPr>
              <w:pStyle w:val="TAL"/>
              <w:jc w:val="center"/>
            </w:pPr>
            <w:r w:rsidRPr="009E32B3">
              <w:t>UE</w:t>
            </w:r>
          </w:p>
        </w:tc>
        <w:tc>
          <w:tcPr>
            <w:tcW w:w="567" w:type="dxa"/>
          </w:tcPr>
          <w:p w14:paraId="5EE69A6C" w14:textId="77777777" w:rsidR="00864827" w:rsidRPr="009E32B3" w:rsidRDefault="00864827" w:rsidP="00864827">
            <w:pPr>
              <w:pStyle w:val="TAL"/>
              <w:jc w:val="center"/>
            </w:pPr>
            <w:r w:rsidRPr="009E32B3">
              <w:t>No</w:t>
            </w:r>
          </w:p>
        </w:tc>
        <w:tc>
          <w:tcPr>
            <w:tcW w:w="709" w:type="dxa"/>
          </w:tcPr>
          <w:p w14:paraId="4FBF0710" w14:textId="77777777" w:rsidR="00864827" w:rsidRPr="009E32B3" w:rsidRDefault="00864827" w:rsidP="00864827">
            <w:pPr>
              <w:pStyle w:val="TAL"/>
              <w:jc w:val="center"/>
            </w:pPr>
            <w:r w:rsidRPr="009E32B3">
              <w:t>No</w:t>
            </w:r>
          </w:p>
        </w:tc>
        <w:tc>
          <w:tcPr>
            <w:tcW w:w="728" w:type="dxa"/>
          </w:tcPr>
          <w:p w14:paraId="6E7EC4E1" w14:textId="77777777" w:rsidR="00864827" w:rsidRPr="009E32B3" w:rsidRDefault="00864827" w:rsidP="00864827">
            <w:pPr>
              <w:pStyle w:val="TAL"/>
              <w:jc w:val="center"/>
            </w:pPr>
            <w:r w:rsidRPr="009E32B3">
              <w:t>No</w:t>
            </w:r>
          </w:p>
        </w:tc>
      </w:tr>
      <w:tr w:rsidR="00864827" w:rsidRPr="009E32B3" w14:paraId="3AF7C12D" w14:textId="77777777" w:rsidTr="0026000E">
        <w:trPr>
          <w:cantSplit/>
          <w:tblHeader/>
        </w:trPr>
        <w:tc>
          <w:tcPr>
            <w:tcW w:w="6917" w:type="dxa"/>
          </w:tcPr>
          <w:p w14:paraId="7D6A1B7C" w14:textId="77777777" w:rsidR="00864827" w:rsidRPr="009E32B3" w:rsidRDefault="00864827" w:rsidP="00864827">
            <w:pPr>
              <w:pStyle w:val="TAL"/>
              <w:rPr>
                <w:b/>
                <w:i/>
              </w:rPr>
            </w:pPr>
            <w:proofErr w:type="spellStart"/>
            <w:r w:rsidRPr="009E32B3">
              <w:rPr>
                <w:b/>
                <w:i/>
              </w:rPr>
              <w:t>uci-CodeBlockSegmentation</w:t>
            </w:r>
            <w:proofErr w:type="spellEnd"/>
          </w:p>
          <w:p w14:paraId="6AAD691E" w14:textId="77777777" w:rsidR="00864827" w:rsidRPr="009E32B3" w:rsidRDefault="00864827" w:rsidP="00864827">
            <w:pPr>
              <w:pStyle w:val="TAL"/>
            </w:pPr>
            <w:r w:rsidRPr="009E32B3">
              <w:t>Indicates whether the UE supports segmenting UCI into multiple code blocks depending on the payload size.</w:t>
            </w:r>
          </w:p>
        </w:tc>
        <w:tc>
          <w:tcPr>
            <w:tcW w:w="709" w:type="dxa"/>
          </w:tcPr>
          <w:p w14:paraId="19A69485" w14:textId="77777777" w:rsidR="00864827" w:rsidRPr="009E32B3" w:rsidRDefault="00864827" w:rsidP="00864827">
            <w:pPr>
              <w:pStyle w:val="TAL"/>
              <w:jc w:val="center"/>
            </w:pPr>
            <w:r w:rsidRPr="009E32B3">
              <w:t>UE</w:t>
            </w:r>
          </w:p>
        </w:tc>
        <w:tc>
          <w:tcPr>
            <w:tcW w:w="567" w:type="dxa"/>
          </w:tcPr>
          <w:p w14:paraId="269C6605" w14:textId="77777777" w:rsidR="00864827" w:rsidRPr="009E32B3" w:rsidRDefault="00864827" w:rsidP="00864827">
            <w:pPr>
              <w:pStyle w:val="TAL"/>
              <w:jc w:val="center"/>
            </w:pPr>
            <w:r w:rsidRPr="009E32B3">
              <w:t>Yes</w:t>
            </w:r>
          </w:p>
        </w:tc>
        <w:tc>
          <w:tcPr>
            <w:tcW w:w="709" w:type="dxa"/>
          </w:tcPr>
          <w:p w14:paraId="59028E07" w14:textId="77777777" w:rsidR="00864827" w:rsidRPr="009E32B3" w:rsidRDefault="00864827" w:rsidP="00864827">
            <w:pPr>
              <w:pStyle w:val="TAL"/>
              <w:jc w:val="center"/>
            </w:pPr>
            <w:r w:rsidRPr="009E32B3">
              <w:t>No</w:t>
            </w:r>
          </w:p>
        </w:tc>
        <w:tc>
          <w:tcPr>
            <w:tcW w:w="728" w:type="dxa"/>
          </w:tcPr>
          <w:p w14:paraId="520F95EF" w14:textId="77777777" w:rsidR="00864827" w:rsidRPr="009E32B3" w:rsidRDefault="00864827" w:rsidP="00864827">
            <w:pPr>
              <w:pStyle w:val="TAL"/>
              <w:jc w:val="center"/>
            </w:pPr>
            <w:r w:rsidRPr="009E32B3">
              <w:t>Yes</w:t>
            </w:r>
          </w:p>
        </w:tc>
      </w:tr>
      <w:tr w:rsidR="00864827" w:rsidRPr="009E32B3" w14:paraId="2A8AC731" w14:textId="77777777" w:rsidTr="0026000E">
        <w:trPr>
          <w:cantSplit/>
          <w:tblHeader/>
        </w:trPr>
        <w:tc>
          <w:tcPr>
            <w:tcW w:w="6917" w:type="dxa"/>
          </w:tcPr>
          <w:p w14:paraId="4DBA9C89" w14:textId="77777777" w:rsidR="00864827" w:rsidRPr="009E32B3" w:rsidRDefault="00864827" w:rsidP="00864827">
            <w:pPr>
              <w:pStyle w:val="TAL"/>
              <w:rPr>
                <w:b/>
                <w:i/>
              </w:rPr>
            </w:pPr>
            <w:r w:rsidRPr="009E32B3">
              <w:rPr>
                <w:b/>
                <w:i/>
              </w:rPr>
              <w:t>ul-64QAM-MCS-TableAlt</w:t>
            </w:r>
          </w:p>
          <w:p w14:paraId="0B140EA9" w14:textId="77777777" w:rsidR="00864827" w:rsidRPr="009E32B3" w:rsidRDefault="00864827" w:rsidP="00864827">
            <w:pPr>
              <w:pStyle w:val="TAL"/>
            </w:pPr>
            <w:r w:rsidRPr="009E32B3">
              <w:t>Indicates whether the UE supports the alternative 64QAM MCS table for PUSCH with and without transform precoding respectively.</w:t>
            </w:r>
          </w:p>
        </w:tc>
        <w:tc>
          <w:tcPr>
            <w:tcW w:w="709" w:type="dxa"/>
          </w:tcPr>
          <w:p w14:paraId="1B832989" w14:textId="77777777" w:rsidR="00864827" w:rsidRPr="009E32B3" w:rsidRDefault="00864827" w:rsidP="00864827">
            <w:pPr>
              <w:pStyle w:val="TAL"/>
              <w:jc w:val="center"/>
            </w:pPr>
            <w:r w:rsidRPr="009E32B3">
              <w:t>UE</w:t>
            </w:r>
          </w:p>
        </w:tc>
        <w:tc>
          <w:tcPr>
            <w:tcW w:w="567" w:type="dxa"/>
          </w:tcPr>
          <w:p w14:paraId="11DD32D5" w14:textId="77777777" w:rsidR="00864827" w:rsidRPr="009E32B3" w:rsidRDefault="00864827" w:rsidP="00864827">
            <w:pPr>
              <w:pStyle w:val="TAL"/>
              <w:jc w:val="center"/>
            </w:pPr>
            <w:r w:rsidRPr="009E32B3">
              <w:t>No</w:t>
            </w:r>
          </w:p>
        </w:tc>
        <w:tc>
          <w:tcPr>
            <w:tcW w:w="709" w:type="dxa"/>
          </w:tcPr>
          <w:p w14:paraId="6DF3C27C" w14:textId="77777777" w:rsidR="00864827" w:rsidRPr="009E32B3" w:rsidRDefault="00864827" w:rsidP="00864827">
            <w:pPr>
              <w:pStyle w:val="TAL"/>
              <w:jc w:val="center"/>
            </w:pPr>
            <w:r w:rsidRPr="009E32B3">
              <w:t>No</w:t>
            </w:r>
          </w:p>
        </w:tc>
        <w:tc>
          <w:tcPr>
            <w:tcW w:w="728" w:type="dxa"/>
          </w:tcPr>
          <w:p w14:paraId="3B78F639" w14:textId="77777777" w:rsidR="00864827" w:rsidRPr="009E32B3" w:rsidRDefault="00864827" w:rsidP="00864827">
            <w:pPr>
              <w:pStyle w:val="TAL"/>
              <w:jc w:val="center"/>
            </w:pPr>
            <w:r w:rsidRPr="009E32B3">
              <w:t>Yes</w:t>
            </w:r>
          </w:p>
        </w:tc>
      </w:tr>
      <w:tr w:rsidR="00864827" w:rsidRPr="009E32B3" w14:paraId="09274F21" w14:textId="77777777" w:rsidTr="0026000E">
        <w:trPr>
          <w:cantSplit/>
          <w:tblHeader/>
        </w:trPr>
        <w:tc>
          <w:tcPr>
            <w:tcW w:w="6917" w:type="dxa"/>
          </w:tcPr>
          <w:p w14:paraId="29087E84" w14:textId="77777777" w:rsidR="00864827" w:rsidRPr="009E32B3" w:rsidRDefault="00864827" w:rsidP="00864827">
            <w:pPr>
              <w:pStyle w:val="TAL"/>
              <w:rPr>
                <w:b/>
                <w:i/>
              </w:rPr>
            </w:pPr>
            <w:r w:rsidRPr="009E32B3">
              <w:rPr>
                <w:b/>
                <w:i/>
              </w:rPr>
              <w:t>ul-</w:t>
            </w:r>
            <w:proofErr w:type="spellStart"/>
            <w:r w:rsidRPr="009E32B3">
              <w:rPr>
                <w:b/>
                <w:i/>
              </w:rPr>
              <w:t>SchedulingOffset</w:t>
            </w:r>
            <w:proofErr w:type="spellEnd"/>
          </w:p>
          <w:p w14:paraId="45EA4E04" w14:textId="77777777" w:rsidR="00864827" w:rsidRPr="009E32B3" w:rsidRDefault="00864827" w:rsidP="00864827">
            <w:pPr>
              <w:pStyle w:val="TAL"/>
            </w:pPr>
            <w:r w:rsidRPr="009E32B3">
              <w:t>Indicates whether the UE supports UL scheduling slot offset (K2) greater than 12.</w:t>
            </w:r>
          </w:p>
        </w:tc>
        <w:tc>
          <w:tcPr>
            <w:tcW w:w="709" w:type="dxa"/>
          </w:tcPr>
          <w:p w14:paraId="48BFD4E8" w14:textId="77777777" w:rsidR="00864827" w:rsidRPr="009E32B3" w:rsidRDefault="00864827" w:rsidP="00864827">
            <w:pPr>
              <w:pStyle w:val="TAL"/>
              <w:jc w:val="center"/>
            </w:pPr>
            <w:r w:rsidRPr="009E32B3">
              <w:t>UE</w:t>
            </w:r>
          </w:p>
        </w:tc>
        <w:tc>
          <w:tcPr>
            <w:tcW w:w="567" w:type="dxa"/>
          </w:tcPr>
          <w:p w14:paraId="02579FE0" w14:textId="77777777" w:rsidR="00864827" w:rsidRPr="009E32B3" w:rsidRDefault="00864827" w:rsidP="00864827">
            <w:pPr>
              <w:pStyle w:val="TAL"/>
              <w:jc w:val="center"/>
            </w:pPr>
            <w:r w:rsidRPr="009E32B3">
              <w:t>Yes</w:t>
            </w:r>
          </w:p>
        </w:tc>
        <w:tc>
          <w:tcPr>
            <w:tcW w:w="709" w:type="dxa"/>
          </w:tcPr>
          <w:p w14:paraId="769D14CF" w14:textId="77777777" w:rsidR="00864827" w:rsidRPr="009E32B3" w:rsidRDefault="00864827" w:rsidP="00864827">
            <w:pPr>
              <w:pStyle w:val="TAL"/>
              <w:jc w:val="center"/>
            </w:pPr>
            <w:r w:rsidRPr="009E32B3">
              <w:t>Yes</w:t>
            </w:r>
          </w:p>
        </w:tc>
        <w:tc>
          <w:tcPr>
            <w:tcW w:w="728" w:type="dxa"/>
          </w:tcPr>
          <w:p w14:paraId="03345180" w14:textId="77777777" w:rsidR="00864827" w:rsidRPr="009E32B3" w:rsidRDefault="00864827" w:rsidP="00864827">
            <w:pPr>
              <w:pStyle w:val="TAL"/>
              <w:jc w:val="center"/>
            </w:pPr>
            <w:r w:rsidRPr="009E32B3">
              <w:t>Yes</w:t>
            </w:r>
          </w:p>
        </w:tc>
      </w:tr>
      <w:tr w:rsidR="00864827" w:rsidRPr="009E32B3" w14:paraId="3B63AB3E" w14:textId="77777777" w:rsidTr="0026000E">
        <w:trPr>
          <w:cantSplit/>
          <w:tblHeader/>
        </w:trPr>
        <w:tc>
          <w:tcPr>
            <w:tcW w:w="6917" w:type="dxa"/>
          </w:tcPr>
          <w:p w14:paraId="005DB43A" w14:textId="77777777" w:rsidR="00864827" w:rsidRPr="009E32B3" w:rsidRDefault="00864827" w:rsidP="00864827">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864827" w:rsidRPr="009E32B3" w:rsidRDefault="00864827" w:rsidP="00864827">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864827" w:rsidRPr="009E32B3" w:rsidRDefault="00864827" w:rsidP="00864827">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unifiedSeparateTCI-commonMultiCC-r17</w:t>
            </w:r>
            <w:r w:rsidRPr="009E32B3">
              <w:rPr>
                <w:rFonts w:cs="Arial"/>
                <w:szCs w:val="18"/>
              </w:rPr>
              <w:t>.</w:t>
            </w:r>
          </w:p>
        </w:tc>
        <w:tc>
          <w:tcPr>
            <w:tcW w:w="709" w:type="dxa"/>
          </w:tcPr>
          <w:p w14:paraId="2FB3572D" w14:textId="3BEF8CA2" w:rsidR="00864827" w:rsidRPr="009E32B3" w:rsidRDefault="00864827" w:rsidP="00864827">
            <w:pPr>
              <w:pStyle w:val="TAL"/>
              <w:jc w:val="center"/>
            </w:pPr>
            <w:r w:rsidRPr="009E32B3">
              <w:t>UE</w:t>
            </w:r>
          </w:p>
        </w:tc>
        <w:tc>
          <w:tcPr>
            <w:tcW w:w="567" w:type="dxa"/>
          </w:tcPr>
          <w:p w14:paraId="0E241585" w14:textId="6FF2E490" w:rsidR="00864827" w:rsidRPr="009E32B3" w:rsidRDefault="00864827" w:rsidP="00864827">
            <w:pPr>
              <w:pStyle w:val="TAL"/>
              <w:jc w:val="center"/>
            </w:pPr>
            <w:r w:rsidRPr="009E32B3">
              <w:t>No</w:t>
            </w:r>
          </w:p>
        </w:tc>
        <w:tc>
          <w:tcPr>
            <w:tcW w:w="709" w:type="dxa"/>
          </w:tcPr>
          <w:p w14:paraId="195A3D53" w14:textId="54374D9D" w:rsidR="00864827" w:rsidRPr="009E32B3" w:rsidRDefault="00864827" w:rsidP="00864827">
            <w:pPr>
              <w:pStyle w:val="TAL"/>
              <w:jc w:val="center"/>
            </w:pPr>
            <w:r w:rsidRPr="009E32B3">
              <w:t>No</w:t>
            </w:r>
          </w:p>
        </w:tc>
        <w:tc>
          <w:tcPr>
            <w:tcW w:w="728" w:type="dxa"/>
          </w:tcPr>
          <w:p w14:paraId="35EF60DC" w14:textId="68A9700D" w:rsidR="00864827" w:rsidRPr="009E32B3" w:rsidRDefault="00864827" w:rsidP="00864827">
            <w:pPr>
              <w:pStyle w:val="TAL"/>
              <w:jc w:val="center"/>
            </w:pPr>
            <w:r w:rsidRPr="009E32B3">
              <w:t>No</w:t>
            </w:r>
          </w:p>
        </w:tc>
      </w:tr>
      <w:tr w:rsidR="00864827" w:rsidRPr="009E32B3" w14:paraId="708A8D60" w14:textId="77777777" w:rsidTr="0026000E">
        <w:trPr>
          <w:cantSplit/>
          <w:tblHeader/>
        </w:trPr>
        <w:tc>
          <w:tcPr>
            <w:tcW w:w="6917" w:type="dxa"/>
          </w:tcPr>
          <w:p w14:paraId="1AEE5EEC" w14:textId="77777777" w:rsidR="00864827" w:rsidRPr="009E32B3" w:rsidRDefault="00864827" w:rsidP="00864827">
            <w:pPr>
              <w:pStyle w:val="TAL"/>
              <w:rPr>
                <w:b/>
                <w:i/>
              </w:rPr>
            </w:pPr>
            <w:r w:rsidRPr="009E32B3">
              <w:rPr>
                <w:b/>
                <w:i/>
              </w:rPr>
              <w:t>uplinkPreCompensationATG-r18</w:t>
            </w:r>
          </w:p>
          <w:p w14:paraId="45BC4359" w14:textId="77777777" w:rsidR="00864827" w:rsidRPr="009E32B3" w:rsidRDefault="00864827" w:rsidP="00864827">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864827" w:rsidRPr="009E32B3" w:rsidRDefault="00864827" w:rsidP="0086482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864827" w:rsidRPr="009E32B3" w:rsidRDefault="00864827" w:rsidP="0086482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closed (i.e., received TA commands) control loops</w:t>
            </w:r>
          </w:p>
          <w:p w14:paraId="5DC94080" w14:textId="77777777" w:rsidR="00864827" w:rsidRPr="009E32B3" w:rsidRDefault="00864827" w:rsidP="0086482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864827" w:rsidRPr="009E32B3" w:rsidRDefault="00864827" w:rsidP="0086482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frequency pre-compensation to counter </w:t>
            </w:r>
            <w:proofErr w:type="gramStart"/>
            <w:r w:rsidRPr="009E32B3">
              <w:rPr>
                <w:rFonts w:ascii="Arial" w:hAnsi="Arial" w:cs="Arial"/>
                <w:sz w:val="18"/>
                <w:szCs w:val="18"/>
              </w:rPr>
              <w:t>shift</w:t>
            </w:r>
            <w:proofErr w:type="gramEnd"/>
            <w:r w:rsidRPr="009E32B3">
              <w:rPr>
                <w:rFonts w:ascii="Arial" w:hAnsi="Arial" w:cs="Arial"/>
                <w:sz w:val="18"/>
                <w:szCs w:val="18"/>
              </w:rPr>
              <w:t xml:space="preserve"> the Doppler experienced.</w:t>
            </w:r>
          </w:p>
          <w:p w14:paraId="329110D7" w14:textId="77777777" w:rsidR="00864827" w:rsidRPr="009E32B3" w:rsidRDefault="00864827" w:rsidP="0086482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023FE58C" w14:textId="77777777" w:rsidR="00864827" w:rsidRPr="009E32B3" w:rsidRDefault="00864827" w:rsidP="008648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receiving ATG base station reference location and cell- 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in system information</w:t>
            </w:r>
          </w:p>
          <w:p w14:paraId="2DC920BF" w14:textId="77777777" w:rsidR="00864827" w:rsidRPr="009E32B3" w:rsidRDefault="00864827" w:rsidP="00864827">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864827" w:rsidRPr="009E32B3" w:rsidRDefault="00864827" w:rsidP="00864827">
            <w:pPr>
              <w:pStyle w:val="TAN"/>
              <w:rPr>
                <w:rFonts w:cs="Arial"/>
                <w:b/>
                <w:bCs/>
                <w:i/>
                <w:iCs/>
                <w:szCs w:val="18"/>
                <w:lang w:eastAsia="en-GB"/>
              </w:rPr>
            </w:pPr>
            <w:r w:rsidRPr="009E32B3">
              <w:t>NOTE:</w:t>
            </w:r>
            <w:r w:rsidRPr="009E32B3">
              <w:rPr>
                <w:rFonts w:cs="Arial"/>
                <w:szCs w:val="18"/>
              </w:rPr>
              <w:tab/>
            </w:r>
            <w:r w:rsidRPr="009E32B3">
              <w:t>This capability is applicable only for bands defined in Clause 5.2J in TS 38.101-1 [2].</w:t>
            </w:r>
          </w:p>
        </w:tc>
        <w:tc>
          <w:tcPr>
            <w:tcW w:w="709" w:type="dxa"/>
          </w:tcPr>
          <w:p w14:paraId="5C92F65F" w14:textId="3E8E78A3" w:rsidR="00864827" w:rsidRPr="009E32B3" w:rsidRDefault="00864827" w:rsidP="00864827">
            <w:pPr>
              <w:pStyle w:val="TAL"/>
              <w:jc w:val="center"/>
            </w:pPr>
            <w:r w:rsidRPr="009E32B3">
              <w:t>UE</w:t>
            </w:r>
          </w:p>
        </w:tc>
        <w:tc>
          <w:tcPr>
            <w:tcW w:w="567" w:type="dxa"/>
          </w:tcPr>
          <w:p w14:paraId="0D028A88" w14:textId="7AB6D60F" w:rsidR="00864827" w:rsidRPr="009E32B3" w:rsidRDefault="00864827" w:rsidP="00864827">
            <w:pPr>
              <w:pStyle w:val="TAL"/>
              <w:jc w:val="center"/>
            </w:pPr>
            <w:r w:rsidRPr="009E32B3">
              <w:t>CY</w:t>
            </w:r>
          </w:p>
        </w:tc>
        <w:tc>
          <w:tcPr>
            <w:tcW w:w="709" w:type="dxa"/>
          </w:tcPr>
          <w:p w14:paraId="35894C16" w14:textId="533EFD47" w:rsidR="00864827" w:rsidRPr="009E32B3" w:rsidRDefault="00864827" w:rsidP="00864827">
            <w:pPr>
              <w:pStyle w:val="TAL"/>
              <w:jc w:val="center"/>
            </w:pPr>
            <w:r w:rsidRPr="009E32B3">
              <w:t>No</w:t>
            </w:r>
          </w:p>
        </w:tc>
        <w:tc>
          <w:tcPr>
            <w:tcW w:w="728" w:type="dxa"/>
          </w:tcPr>
          <w:p w14:paraId="6F38C92C" w14:textId="32876223" w:rsidR="00864827" w:rsidRPr="009E32B3" w:rsidRDefault="00864827" w:rsidP="00864827">
            <w:pPr>
              <w:pStyle w:val="TAL"/>
              <w:jc w:val="center"/>
            </w:pPr>
            <w:r w:rsidRPr="009E32B3">
              <w:t>FR1 only</w:t>
            </w:r>
          </w:p>
        </w:tc>
      </w:tr>
      <w:tr w:rsidR="00864827" w:rsidRPr="009E32B3" w14:paraId="48A6E613" w14:textId="77777777" w:rsidTr="0026000E">
        <w:trPr>
          <w:cantSplit/>
          <w:tblHeader/>
        </w:trPr>
        <w:tc>
          <w:tcPr>
            <w:tcW w:w="6917" w:type="dxa"/>
          </w:tcPr>
          <w:p w14:paraId="7A842464" w14:textId="77777777" w:rsidR="00864827" w:rsidRPr="009E32B3" w:rsidRDefault="00864827" w:rsidP="00864827">
            <w:pPr>
              <w:pStyle w:val="TAL"/>
              <w:rPr>
                <w:b/>
                <w:bCs/>
                <w:i/>
                <w:iCs/>
              </w:rPr>
            </w:pPr>
            <w:r w:rsidRPr="009E32B3">
              <w:rPr>
                <w:b/>
                <w:bCs/>
                <w:i/>
                <w:iCs/>
              </w:rPr>
              <w:t>uplinkTA-ReportingATG-r18</w:t>
            </w:r>
          </w:p>
          <w:p w14:paraId="3A7519F6" w14:textId="77777777" w:rsidR="00864827" w:rsidRPr="009E32B3" w:rsidDel="007F1907" w:rsidRDefault="00864827" w:rsidP="00864827">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864827" w:rsidRPr="009E32B3" w:rsidRDefault="00864827" w:rsidP="00864827">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4D9ECD2F" w14:textId="5F4C0C8F" w:rsidR="00864827" w:rsidRPr="009E32B3" w:rsidRDefault="00864827" w:rsidP="00864827">
            <w:pPr>
              <w:pStyle w:val="TAL"/>
              <w:jc w:val="center"/>
            </w:pPr>
            <w:r w:rsidRPr="009E32B3">
              <w:t>UE</w:t>
            </w:r>
          </w:p>
        </w:tc>
        <w:tc>
          <w:tcPr>
            <w:tcW w:w="567" w:type="dxa"/>
          </w:tcPr>
          <w:p w14:paraId="60326B8C" w14:textId="038ABFF7" w:rsidR="00864827" w:rsidRPr="009E32B3" w:rsidRDefault="00864827" w:rsidP="00864827">
            <w:pPr>
              <w:pStyle w:val="TAL"/>
              <w:jc w:val="center"/>
            </w:pPr>
            <w:r w:rsidRPr="009E32B3">
              <w:t>No</w:t>
            </w:r>
          </w:p>
        </w:tc>
        <w:tc>
          <w:tcPr>
            <w:tcW w:w="709" w:type="dxa"/>
          </w:tcPr>
          <w:p w14:paraId="0954D425" w14:textId="7CF31D6D" w:rsidR="00864827" w:rsidRPr="009E32B3" w:rsidRDefault="00864827" w:rsidP="00864827">
            <w:pPr>
              <w:pStyle w:val="TAL"/>
              <w:jc w:val="center"/>
            </w:pPr>
            <w:r w:rsidRPr="009E32B3">
              <w:t>No</w:t>
            </w:r>
          </w:p>
        </w:tc>
        <w:tc>
          <w:tcPr>
            <w:tcW w:w="728" w:type="dxa"/>
          </w:tcPr>
          <w:p w14:paraId="165B53B4" w14:textId="15BCCF5E" w:rsidR="00864827" w:rsidRPr="009E32B3" w:rsidRDefault="00864827" w:rsidP="00864827">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5419" w:name="_Toc12750903"/>
      <w:bookmarkStart w:id="5420" w:name="_Toc29382267"/>
      <w:bookmarkStart w:id="5421" w:name="_Toc37093384"/>
      <w:bookmarkStart w:id="5422" w:name="_Toc37238660"/>
      <w:bookmarkStart w:id="5423" w:name="_Toc37238774"/>
      <w:bookmarkStart w:id="5424" w:name="_Toc46488670"/>
      <w:bookmarkStart w:id="5425" w:name="_Toc52574091"/>
      <w:bookmarkStart w:id="5426" w:name="_Toc52574177"/>
      <w:bookmarkStart w:id="5427" w:name="_Toc201698608"/>
      <w:r w:rsidRPr="009E32B3">
        <w:lastRenderedPageBreak/>
        <w:t>4.2.7.11</w:t>
      </w:r>
      <w:r w:rsidRPr="009E32B3">
        <w:tab/>
        <w:t>Other PHY param</w:t>
      </w:r>
      <w:r w:rsidR="00EE63F4" w:rsidRPr="009E32B3">
        <w:t>eters</w:t>
      </w:r>
      <w:bookmarkEnd w:id="5419"/>
      <w:bookmarkEnd w:id="5420"/>
      <w:bookmarkEnd w:id="5421"/>
      <w:bookmarkEnd w:id="5422"/>
      <w:bookmarkEnd w:id="5423"/>
      <w:bookmarkEnd w:id="5424"/>
      <w:bookmarkEnd w:id="5425"/>
      <w:bookmarkEnd w:id="5426"/>
      <w:bookmarkEnd w:id="5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lastRenderedPageBreak/>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proofErr w:type="spellStart"/>
            <w:r w:rsidRPr="009E32B3">
              <w:rPr>
                <w:b/>
                <w:i/>
              </w:rPr>
              <w:t>appliedFreqBandListFilter</w:t>
            </w:r>
            <w:proofErr w:type="spellEnd"/>
          </w:p>
          <w:p w14:paraId="67025C37" w14:textId="77777777" w:rsidR="00A43323" w:rsidRPr="009E32B3" w:rsidRDefault="00A43323" w:rsidP="00EE63F4">
            <w:pPr>
              <w:pStyle w:val="TAL"/>
            </w:pPr>
            <w:r w:rsidRPr="009E32B3">
              <w:rPr>
                <w:rFonts w:cs="Arial"/>
                <w:szCs w:val="18"/>
              </w:rPr>
              <w:t xml:space="preserve">Mirrors the </w:t>
            </w:r>
            <w:proofErr w:type="spellStart"/>
            <w:r w:rsidRPr="009E32B3">
              <w:rPr>
                <w:rFonts w:cs="Arial"/>
                <w:i/>
                <w:szCs w:val="18"/>
              </w:rPr>
              <w:t>FreqBandList</w:t>
            </w:r>
            <w:proofErr w:type="spellEnd"/>
            <w:r w:rsidRPr="009E32B3">
              <w:rPr>
                <w:rFonts w:cs="Arial"/>
                <w:szCs w:val="18"/>
              </w:rPr>
              <w:t xml:space="preserve"> that the NW provided in the capability enquiry, if any. The UE filtered the band combinations in the </w:t>
            </w:r>
            <w:proofErr w:type="spellStart"/>
            <w:r w:rsidRPr="009E32B3">
              <w:rPr>
                <w:rFonts w:cs="Arial"/>
                <w:i/>
                <w:szCs w:val="18"/>
              </w:rPr>
              <w:t>supportedBandCombinationList</w:t>
            </w:r>
            <w:proofErr w:type="spellEnd"/>
            <w:r w:rsidRPr="009E32B3">
              <w:rPr>
                <w:rFonts w:cs="Arial"/>
                <w:szCs w:val="18"/>
              </w:rPr>
              <w:t xml:space="preserve"> in accordance with this </w:t>
            </w:r>
            <w:proofErr w:type="spellStart"/>
            <w:r w:rsidRPr="009E32B3">
              <w:rPr>
                <w:rFonts w:cs="Arial"/>
                <w:i/>
                <w:szCs w:val="18"/>
              </w:rPr>
              <w:t>appliedFreqBandListFilter</w:t>
            </w:r>
            <w:proofErr w:type="spellEnd"/>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proofErr w:type="spellStart"/>
            <w:r w:rsidRPr="009E32B3">
              <w:rPr>
                <w:rFonts w:cs="Arial"/>
                <w:b/>
                <w:bCs/>
                <w:i/>
                <w:iCs/>
                <w:szCs w:val="18"/>
                <w:lang w:eastAsia="ko-KR"/>
              </w:rPr>
              <w:t>downlinkSetEUTRA</w:t>
            </w:r>
            <w:proofErr w:type="spellEnd"/>
          </w:p>
          <w:p w14:paraId="4694F44A" w14:textId="77777777" w:rsidR="00A43323" w:rsidRPr="009E32B3" w:rsidRDefault="00A43323" w:rsidP="00EE63F4">
            <w:pPr>
              <w:pStyle w:val="TAL"/>
            </w:pPr>
            <w:r w:rsidRPr="009E32B3">
              <w:rPr>
                <w:rFonts w:cs="Arial"/>
                <w:szCs w:val="18"/>
              </w:rPr>
              <w:t xml:space="preserve">Indicates the features that the UE supports on the DL carriers corresponding to one EUTRA band entry in a band combination by </w:t>
            </w:r>
            <w:proofErr w:type="spellStart"/>
            <w:r w:rsidRPr="009E32B3">
              <w:rPr>
                <w:rFonts w:cs="Arial"/>
                <w:szCs w:val="18"/>
              </w:rPr>
              <w:t>FeatureSetEUTRA-DownlinkId</w:t>
            </w:r>
            <w:proofErr w:type="spellEnd"/>
            <w:r w:rsidRPr="009E32B3">
              <w:rPr>
                <w:rFonts w:cs="Arial"/>
                <w:szCs w:val="18"/>
              </w:rPr>
              <w:t xml:space="preserve">. The </w:t>
            </w:r>
            <w:proofErr w:type="spellStart"/>
            <w:r w:rsidRPr="009E32B3">
              <w:rPr>
                <w:rFonts w:cs="Arial"/>
                <w:szCs w:val="18"/>
              </w:rPr>
              <w:t>FeatureSetEUTRA-DownlinkId</w:t>
            </w:r>
            <w:proofErr w:type="spellEnd"/>
            <w:r w:rsidRPr="009E32B3">
              <w:rPr>
                <w:rFonts w:cs="Arial"/>
                <w:szCs w:val="18"/>
              </w:rPr>
              <w:t xml:space="preserve">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proofErr w:type="spellStart"/>
            <w:r w:rsidRPr="009E32B3">
              <w:rPr>
                <w:b/>
                <w:i/>
              </w:rPr>
              <w:t>downlinkSetNR</w:t>
            </w:r>
            <w:proofErr w:type="spellEnd"/>
          </w:p>
          <w:p w14:paraId="5E8A37C8" w14:textId="77777777" w:rsidR="00A43323" w:rsidRPr="009E32B3" w:rsidRDefault="00A43323" w:rsidP="00EE63F4">
            <w:pPr>
              <w:pStyle w:val="TAL"/>
            </w:pPr>
            <w:r w:rsidRPr="009E32B3">
              <w:t xml:space="preserve">Indicates the features that the UE supports on the DL carriers corresponding to one NR band entry in a band combination by </w:t>
            </w:r>
            <w:proofErr w:type="spellStart"/>
            <w:r w:rsidRPr="009E32B3">
              <w:t>FeatureSetDownlinkId</w:t>
            </w:r>
            <w:proofErr w:type="spellEnd"/>
            <w:r w:rsidRPr="009E32B3">
              <w:t xml:space="preserve">. The </w:t>
            </w:r>
            <w:proofErr w:type="spellStart"/>
            <w:r w:rsidRPr="009E32B3">
              <w:t>FeatureSetDownlinkId</w:t>
            </w:r>
            <w:proofErr w:type="spellEnd"/>
            <w:r w:rsidRPr="009E32B3">
              <w:t xml:space="preserve">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proofErr w:type="spellStart"/>
            <w:r w:rsidRPr="009E32B3">
              <w:rPr>
                <w:b/>
                <w:i/>
              </w:rPr>
              <w:t>featureSetCombinations</w:t>
            </w:r>
            <w:proofErr w:type="spellEnd"/>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proofErr w:type="spellStart"/>
            <w:r w:rsidRPr="009E32B3">
              <w:rPr>
                <w:b/>
                <w:i/>
              </w:rPr>
              <w:t>featureSets</w:t>
            </w:r>
            <w:proofErr w:type="spellEnd"/>
          </w:p>
          <w:p w14:paraId="6E56E2C7" w14:textId="77777777" w:rsidR="00A43323" w:rsidRPr="009E32B3" w:rsidRDefault="00A43323" w:rsidP="00EE63F4">
            <w:pPr>
              <w:pStyle w:val="TAL"/>
            </w:pPr>
            <w:r w:rsidRPr="009E32B3">
              <w:rPr>
                <w:rFonts w:cs="Arial"/>
                <w:szCs w:val="18"/>
              </w:rPr>
              <w:t xml:space="preserve">Pools of downlink and uplink features sets as well as a pool of </w:t>
            </w:r>
            <w:proofErr w:type="spellStart"/>
            <w:r w:rsidRPr="009E32B3">
              <w:rPr>
                <w:rFonts w:cs="Arial"/>
                <w:szCs w:val="18"/>
              </w:rPr>
              <w:t>FeatureSetCombination</w:t>
            </w:r>
            <w:proofErr w:type="spellEnd"/>
            <w:r w:rsidRPr="009E32B3">
              <w:rPr>
                <w:rFonts w:cs="Arial"/>
                <w:szCs w:val="18"/>
              </w:rPr>
              <w:t xml:space="preserve"> elements. A </w:t>
            </w:r>
            <w:proofErr w:type="spellStart"/>
            <w:r w:rsidRPr="009E32B3">
              <w:rPr>
                <w:rFonts w:cs="Arial"/>
                <w:szCs w:val="18"/>
              </w:rPr>
              <w:t>FeatureSetCombination</w:t>
            </w:r>
            <w:proofErr w:type="spellEnd"/>
            <w:r w:rsidRPr="009E32B3">
              <w:rPr>
                <w:rFonts w:cs="Arial"/>
                <w:szCs w:val="18"/>
              </w:rPr>
              <w:t xml:space="preserve"> refers to the IDs of the feature set(s) that the UE supports in that </w:t>
            </w:r>
            <w:proofErr w:type="spellStart"/>
            <w:r w:rsidRPr="009E32B3">
              <w:rPr>
                <w:rFonts w:cs="Arial"/>
                <w:szCs w:val="18"/>
              </w:rPr>
              <w:t>FeatureSetCombination</w:t>
            </w:r>
            <w:proofErr w:type="spellEnd"/>
            <w:r w:rsidRPr="009E32B3">
              <w:rPr>
                <w:rFonts w:cs="Arial"/>
                <w:szCs w:val="18"/>
              </w:rPr>
              <w:t xml:space="preserve">. The </w:t>
            </w:r>
            <w:proofErr w:type="spellStart"/>
            <w:r w:rsidRPr="009E32B3">
              <w:rPr>
                <w:rFonts w:cs="Arial"/>
                <w:szCs w:val="18"/>
              </w:rPr>
              <w:t>BandCombination</w:t>
            </w:r>
            <w:proofErr w:type="spellEnd"/>
            <w:r w:rsidRPr="009E32B3">
              <w:rPr>
                <w:rFonts w:cs="Arial"/>
                <w:szCs w:val="18"/>
              </w:rPr>
              <w:t xml:space="preserve"> entries in the </w:t>
            </w:r>
            <w:proofErr w:type="spellStart"/>
            <w:r w:rsidRPr="009E32B3">
              <w:rPr>
                <w:rFonts w:cs="Arial"/>
                <w:szCs w:val="18"/>
              </w:rPr>
              <w:t>BandCombinationList</w:t>
            </w:r>
            <w:proofErr w:type="spellEnd"/>
            <w:r w:rsidRPr="009E32B3">
              <w:rPr>
                <w:rFonts w:cs="Arial"/>
                <w:szCs w:val="18"/>
              </w:rPr>
              <w:t xml:space="preserve"> then indicate the ID of the </w:t>
            </w:r>
            <w:proofErr w:type="spellStart"/>
            <w:r w:rsidRPr="009E32B3">
              <w:rPr>
                <w:rFonts w:cs="Arial"/>
                <w:szCs w:val="18"/>
              </w:rPr>
              <w:t>FeatureSetCombination</w:t>
            </w:r>
            <w:proofErr w:type="spellEnd"/>
            <w:r w:rsidRPr="009E32B3">
              <w:rPr>
                <w:rFonts w:cs="Arial"/>
                <w:szCs w:val="18"/>
              </w:rPr>
              <w:t xml:space="preserve"> that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proofErr w:type="spellStart"/>
            <w:r w:rsidRPr="009E32B3">
              <w:rPr>
                <w:b/>
                <w:i/>
              </w:rPr>
              <w:t>naics</w:t>
            </w:r>
            <w:proofErr w:type="spellEnd"/>
            <w:r w:rsidRPr="009E32B3">
              <w:rPr>
                <w:b/>
                <w:i/>
              </w:rPr>
              <w:t>-Capability-List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proofErr w:type="spellStart"/>
            <w:r w:rsidRPr="009E32B3">
              <w:rPr>
                <w:b/>
                <w:i/>
              </w:rPr>
              <w:t>receivedFilters</w:t>
            </w:r>
            <w:proofErr w:type="spellEnd"/>
          </w:p>
          <w:p w14:paraId="01536FA2" w14:textId="77777777" w:rsidR="00A773BB" w:rsidRPr="009E32B3" w:rsidRDefault="00A773BB" w:rsidP="00963B9B">
            <w:pPr>
              <w:pStyle w:val="TAL"/>
              <w:rPr>
                <w:b/>
                <w:i/>
              </w:rPr>
            </w:pPr>
            <w:r w:rsidRPr="009E32B3">
              <w:t>Contains all filters requested with UE-</w:t>
            </w:r>
            <w:proofErr w:type="spellStart"/>
            <w:r w:rsidRPr="009E32B3">
              <w:t>CapabilityRequestFilterNR</w:t>
            </w:r>
            <w:proofErr w:type="spellEnd"/>
            <w:r w:rsidRPr="009E32B3">
              <w:t xml:space="preserve">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proofErr w:type="spellStart"/>
            <w:r w:rsidRPr="009E32B3">
              <w:rPr>
                <w:b/>
                <w:bCs/>
                <w:i/>
                <w:iCs/>
              </w:rPr>
              <w:t>supportedBandCombinationList</w:t>
            </w:r>
            <w:proofErr w:type="spellEnd"/>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w:t>
            </w:r>
            <w:proofErr w:type="spellStart"/>
            <w:r w:rsidRPr="009E32B3">
              <w:t>featureSetCombinations</w:t>
            </w:r>
            <w:proofErr w:type="spellEnd"/>
            <w:r w:rsidRPr="009E32B3">
              <w:t xml:space="preserve"> index referring to </w:t>
            </w:r>
            <w:proofErr w:type="spellStart"/>
            <w:r w:rsidRPr="009E32B3">
              <w:t>featureSetCombination</w:t>
            </w:r>
            <w:proofErr w:type="spellEnd"/>
            <w:r w:rsidRPr="009E32B3">
              <w:t>.</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proofErr w:type="spellStart"/>
            <w:r w:rsidRPr="009E32B3">
              <w:rPr>
                <w:b/>
                <w:i/>
              </w:rPr>
              <w:t>supportedBandCombinationListNEDC</w:t>
            </w:r>
            <w:proofErr w:type="spellEnd"/>
            <w:r w:rsidRPr="009E32B3">
              <w:rPr>
                <w:b/>
                <w:i/>
              </w:rPr>
              <w:t>-Only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lastRenderedPageBreak/>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proofErr w:type="spellStart"/>
            <w:r w:rsidR="003F6CD5" w:rsidRPr="009E32B3">
              <w:rPr>
                <w:i/>
                <w:iCs/>
              </w:rPr>
              <w:t>ULTxSwitchingBandPair</w:t>
            </w:r>
            <w:proofErr w:type="spellEnd"/>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proofErr w:type="spellStart"/>
            <w:r w:rsidRPr="009E32B3">
              <w:rPr>
                <w:b/>
                <w:bCs/>
                <w:i/>
                <w:iCs/>
              </w:rPr>
              <w:t>supportedBandListNR</w:t>
            </w:r>
            <w:proofErr w:type="spellEnd"/>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proofErr w:type="spellStart"/>
            <w:r w:rsidRPr="009E32B3">
              <w:rPr>
                <w:b/>
                <w:i/>
              </w:rPr>
              <w:t>uplinkSetEUTRA</w:t>
            </w:r>
            <w:proofErr w:type="spellEnd"/>
          </w:p>
          <w:p w14:paraId="3AD4A938" w14:textId="77777777" w:rsidR="001F7FB0" w:rsidRPr="009E32B3" w:rsidRDefault="001F7FB0" w:rsidP="001F7FB0">
            <w:pPr>
              <w:pStyle w:val="TAL"/>
            </w:pPr>
            <w:r w:rsidRPr="009E32B3">
              <w:t xml:space="preserve">Indicates the features that the UE supports on the UL carriers corresponding to one EUTRA band entry in a band combination by </w:t>
            </w:r>
            <w:proofErr w:type="spellStart"/>
            <w:r w:rsidRPr="009E32B3">
              <w:t>FeatureSetEUTRA-UplinkId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proofErr w:type="spellStart"/>
            <w:r w:rsidRPr="009E32B3">
              <w:rPr>
                <w:b/>
                <w:i/>
              </w:rPr>
              <w:t>uplinkSetNR</w:t>
            </w:r>
            <w:proofErr w:type="spellEnd"/>
          </w:p>
          <w:p w14:paraId="52D89776" w14:textId="77777777" w:rsidR="001F7FB0" w:rsidRPr="009E32B3" w:rsidRDefault="001F7FB0" w:rsidP="001F7FB0">
            <w:pPr>
              <w:pStyle w:val="TAL"/>
            </w:pPr>
            <w:r w:rsidRPr="009E32B3">
              <w:t xml:space="preserve">Indicates the features that the UE supports on the UL carriers corresponding to one NR band entry in a band combination by </w:t>
            </w:r>
            <w:proofErr w:type="spellStart"/>
            <w:r w:rsidRPr="009E32B3">
              <w:t>FeatureSetUplinkId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5428" w:name="_Toc29382268"/>
      <w:bookmarkStart w:id="5429" w:name="_Toc37093385"/>
      <w:bookmarkStart w:id="5430" w:name="_Toc37238661"/>
      <w:bookmarkStart w:id="5431" w:name="_Toc37238775"/>
      <w:bookmarkStart w:id="5432" w:name="_Toc46488671"/>
      <w:bookmarkStart w:id="5433" w:name="_Toc52574092"/>
      <w:bookmarkStart w:id="5434" w:name="_Toc52574178"/>
      <w:bookmarkStart w:id="5435" w:name="_Toc201698609"/>
      <w:r w:rsidRPr="009E32B3">
        <w:lastRenderedPageBreak/>
        <w:t>4.2.7.12</w:t>
      </w:r>
      <w:r w:rsidRPr="009E32B3">
        <w:tab/>
      </w:r>
      <w:r w:rsidRPr="009E32B3">
        <w:rPr>
          <w:i/>
        </w:rPr>
        <w:t>NRDC-Parameters</w:t>
      </w:r>
      <w:bookmarkEnd w:id="5428"/>
      <w:bookmarkEnd w:id="5429"/>
      <w:bookmarkEnd w:id="5430"/>
      <w:bookmarkEnd w:id="5431"/>
      <w:bookmarkEnd w:id="5432"/>
      <w:bookmarkEnd w:id="5433"/>
      <w:bookmarkEnd w:id="5434"/>
      <w:bookmarkEnd w:id="5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lastRenderedPageBreak/>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5436"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436"/>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 xml:space="preserve">Indicates whether the UE supports conditional </w:t>
            </w:r>
            <w:proofErr w:type="spellStart"/>
            <w:r w:rsidRPr="009E32B3">
              <w:t>PSCell</w:t>
            </w:r>
            <w:proofErr w:type="spellEnd"/>
            <w:r w:rsidRPr="009E32B3">
              <w:t xml:space="preserve"> addition in NR-DC. The UE supporting this feature shall also support 2 trigger events for same execution condition in conditional </w:t>
            </w:r>
            <w:proofErr w:type="spellStart"/>
            <w:r w:rsidRPr="009E32B3">
              <w:t>PSCell</w:t>
            </w:r>
            <w:proofErr w:type="spellEnd"/>
            <w:r w:rsidRPr="009E32B3">
              <w:t xml:space="preserve">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proofErr w:type="spellStart"/>
            <w:r w:rsidRPr="009E32B3">
              <w:rPr>
                <w:i/>
                <w:iCs/>
              </w:rPr>
              <w:t>RRCReconfiguration</w:t>
            </w:r>
            <w:proofErr w:type="spellEnd"/>
            <w:r w:rsidRPr="009E32B3">
              <w:t xml:space="preserve"> included in an </w:t>
            </w:r>
            <w:proofErr w:type="spellStart"/>
            <w:r w:rsidRPr="009E32B3">
              <w:rPr>
                <w:i/>
                <w:iCs/>
              </w:rPr>
              <w:t>RRCResume</w:t>
            </w:r>
            <w:proofErr w:type="spellEnd"/>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5437" w:name="_Hlk19805092"/>
            <w:proofErr w:type="spellStart"/>
            <w:r w:rsidRPr="009E32B3">
              <w:rPr>
                <w:b/>
                <w:i/>
              </w:rPr>
              <w:t>sfn-SyncNRDC</w:t>
            </w:r>
            <w:proofErr w:type="spellEnd"/>
          </w:p>
          <w:p w14:paraId="048DA505" w14:textId="77777777" w:rsidR="00752C90" w:rsidRPr="009E32B3" w:rsidRDefault="00752C90" w:rsidP="007F35BF">
            <w:pPr>
              <w:pStyle w:val="TAL"/>
            </w:pPr>
            <w:r w:rsidRPr="009E32B3">
              <w:t xml:space="preserve">Indicates the UE supports NR-DC only with SFN and frame synchronization between </w:t>
            </w:r>
            <w:proofErr w:type="spellStart"/>
            <w:r w:rsidRPr="009E32B3">
              <w:t>PCell</w:t>
            </w:r>
            <w:proofErr w:type="spellEnd"/>
            <w:r w:rsidRPr="009E32B3">
              <w:t xml:space="preserve"> and </w:t>
            </w:r>
            <w:proofErr w:type="spellStart"/>
            <w:r w:rsidRPr="009E32B3">
              <w:t>PSCell</w:t>
            </w:r>
            <w:proofErr w:type="spellEnd"/>
            <w:r w:rsidRPr="009E32B3">
              <w:t>. If not included by the UE supporting NR-DC, the UE supports NR-DC with slot-level synchronization without condition on SFN and frame synchronization</w:t>
            </w:r>
            <w:bookmarkEnd w:id="5437"/>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lastRenderedPageBreak/>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ID#0 (</w:t>
            </w:r>
            <w:proofErr w:type="gramStart"/>
            <w:r w:rsidR="00DD0B6D" w:rsidRPr="009E32B3">
              <w:rPr>
                <w:bCs/>
                <w:iCs/>
              </w:rPr>
              <w:t>i.e.</w:t>
            </w:r>
            <w:proofErr w:type="gramEnd"/>
            <w:r w:rsidR="00DD0B6D" w:rsidRPr="009E32B3">
              <w:rPr>
                <w:bCs/>
                <w:iCs/>
              </w:rPr>
              <w:t xml:space="preserv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w:t>
            </w:r>
            <w:proofErr w:type="spellStart"/>
            <w:r w:rsidRPr="009E32B3">
              <w:rPr>
                <w:i/>
                <w:iCs/>
              </w:rPr>
              <w:t>ParametersNRDC</w:t>
            </w:r>
            <w:proofErr w:type="spellEnd"/>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5438" w:name="_Toc46488672"/>
      <w:bookmarkStart w:id="5439" w:name="_Toc52574093"/>
      <w:bookmarkStart w:id="5440" w:name="_Toc52574179"/>
      <w:bookmarkStart w:id="5441" w:name="_Toc201698610"/>
      <w:r w:rsidRPr="009E32B3">
        <w:t>4.2.7.13</w:t>
      </w:r>
      <w:r w:rsidRPr="009E32B3">
        <w:tab/>
      </w:r>
      <w:proofErr w:type="spellStart"/>
      <w:r w:rsidRPr="009E32B3">
        <w:rPr>
          <w:i/>
        </w:rPr>
        <w:t>CarrierAggregationVariant</w:t>
      </w:r>
      <w:bookmarkEnd w:id="5438"/>
      <w:bookmarkEnd w:id="5439"/>
      <w:bookmarkEnd w:id="5440"/>
      <w:bookmarkEnd w:id="544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FR1 TDD </w:t>
            </w:r>
            <w:proofErr w:type="spellStart"/>
            <w:r w:rsidRPr="009E32B3">
              <w:t>SCell</w:t>
            </w:r>
            <w:proofErr w:type="spellEnd"/>
            <w:r w:rsidRPr="009E32B3">
              <w:t>.</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5442" w:name="_Toc201698611"/>
      <w:r w:rsidRPr="009E32B3">
        <w:lastRenderedPageBreak/>
        <w:t>4.2.7.14</w:t>
      </w:r>
      <w:r w:rsidRPr="009E32B3">
        <w:tab/>
      </w:r>
      <w:proofErr w:type="spellStart"/>
      <w:r w:rsidRPr="009E32B3">
        <w:rPr>
          <w:i/>
        </w:rPr>
        <w:t>Phy-ParametersSharedSpectrumChAccess</w:t>
      </w:r>
      <w:bookmarkEnd w:id="544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lastRenderedPageBreak/>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proofErr w:type="spellStart"/>
            <w:r w:rsidRPr="009E32B3">
              <w:rPr>
                <w:i/>
              </w:rPr>
              <w:t>sameSymbol</w:t>
            </w:r>
            <w:proofErr w:type="spellEnd"/>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proofErr w:type="spellStart"/>
            <w:r w:rsidRPr="009E32B3">
              <w:rPr>
                <w:i/>
              </w:rPr>
              <w:t>pdsch-AggregationFactor</w:t>
            </w:r>
            <w:proofErr w:type="spellEnd"/>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lastRenderedPageBreak/>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364F844C" w14:textId="77777777" w:rsidR="00160963" w:rsidRPr="00BC409C" w:rsidRDefault="00160963" w:rsidP="00160963">
      <w:pPr>
        <w:pStyle w:val="Heading3"/>
      </w:pPr>
      <w:bookmarkStart w:id="5443" w:name="_Toc12750904"/>
      <w:bookmarkStart w:id="5444" w:name="_Toc29382269"/>
      <w:bookmarkStart w:id="5445" w:name="_Toc37093386"/>
      <w:bookmarkStart w:id="5446" w:name="_Toc37238662"/>
      <w:bookmarkStart w:id="5447" w:name="_Toc37238776"/>
      <w:bookmarkStart w:id="5448" w:name="_Toc46488673"/>
      <w:bookmarkStart w:id="5449" w:name="_Toc52574094"/>
      <w:bookmarkStart w:id="5450" w:name="_Toc52574180"/>
      <w:bookmarkStart w:id="5451" w:name="_Toc201698612"/>
      <w:bookmarkStart w:id="5452" w:name="_Toc12750913"/>
      <w:bookmarkStart w:id="5453" w:name="_Toc29382278"/>
      <w:bookmarkStart w:id="5454" w:name="_Toc37093395"/>
      <w:bookmarkStart w:id="5455" w:name="_Toc37238671"/>
      <w:bookmarkStart w:id="5456" w:name="_Toc37238785"/>
      <w:bookmarkStart w:id="5457" w:name="_Toc46488707"/>
      <w:bookmarkStart w:id="5458" w:name="_Toc52574129"/>
      <w:bookmarkStart w:id="5459" w:name="_Toc52574215"/>
      <w:bookmarkStart w:id="5460" w:name="_Toc201698675"/>
      <w:r w:rsidRPr="00BC409C">
        <w:t>4.2.8</w:t>
      </w:r>
      <w:r w:rsidRPr="00BC409C">
        <w:tab/>
        <w:t>Void</w:t>
      </w:r>
      <w:bookmarkEnd w:id="5443"/>
      <w:bookmarkEnd w:id="5444"/>
      <w:bookmarkEnd w:id="5445"/>
      <w:bookmarkEnd w:id="5446"/>
      <w:bookmarkEnd w:id="5447"/>
      <w:bookmarkEnd w:id="5448"/>
      <w:bookmarkEnd w:id="5449"/>
      <w:bookmarkEnd w:id="5450"/>
      <w:bookmarkEnd w:id="5451"/>
    </w:p>
    <w:p w14:paraId="23931ECB" w14:textId="77777777" w:rsidR="00160963" w:rsidRPr="00BC409C" w:rsidRDefault="00160963" w:rsidP="00160963"/>
    <w:p w14:paraId="5E111AA6" w14:textId="77777777" w:rsidR="00160963" w:rsidRPr="00BC409C" w:rsidRDefault="00160963" w:rsidP="00160963">
      <w:pPr>
        <w:pStyle w:val="Heading3"/>
      </w:pPr>
      <w:bookmarkStart w:id="5461" w:name="_Toc12750905"/>
      <w:bookmarkStart w:id="5462" w:name="_Toc29382270"/>
      <w:bookmarkStart w:id="5463" w:name="_Toc37093387"/>
      <w:bookmarkStart w:id="5464" w:name="_Toc37238663"/>
      <w:bookmarkStart w:id="5465" w:name="_Toc37238777"/>
      <w:bookmarkStart w:id="5466" w:name="_Toc46488674"/>
      <w:bookmarkStart w:id="5467" w:name="_Toc52574095"/>
      <w:bookmarkStart w:id="5468" w:name="_Toc52574181"/>
      <w:bookmarkStart w:id="5469" w:name="_Toc201698613"/>
      <w:r w:rsidRPr="00BC409C">
        <w:lastRenderedPageBreak/>
        <w:t>4.2.9</w:t>
      </w:r>
      <w:r w:rsidRPr="00BC409C">
        <w:tab/>
      </w:r>
      <w:proofErr w:type="spellStart"/>
      <w:r w:rsidRPr="00BC409C">
        <w:rPr>
          <w:i/>
        </w:rPr>
        <w:t>MeasAndMobParameters</w:t>
      </w:r>
      <w:bookmarkEnd w:id="5461"/>
      <w:bookmarkEnd w:id="5462"/>
      <w:bookmarkEnd w:id="5463"/>
      <w:bookmarkEnd w:id="5464"/>
      <w:bookmarkEnd w:id="5465"/>
      <w:bookmarkEnd w:id="5466"/>
      <w:bookmarkEnd w:id="5467"/>
      <w:bookmarkEnd w:id="5468"/>
      <w:bookmarkEnd w:id="546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30135AC5" w14:textId="77777777" w:rsidTr="00D95A37">
        <w:trPr>
          <w:cantSplit/>
        </w:trPr>
        <w:tc>
          <w:tcPr>
            <w:tcW w:w="6807" w:type="dxa"/>
          </w:tcPr>
          <w:p w14:paraId="5138486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773E085B"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21D377B5" w14:textId="77777777" w:rsidR="00160963" w:rsidRPr="00BC409C" w:rsidRDefault="00160963" w:rsidP="00D95A37">
            <w:pPr>
              <w:pStyle w:val="TAH"/>
              <w:rPr>
                <w:rFonts w:cs="Arial"/>
                <w:szCs w:val="18"/>
              </w:rPr>
            </w:pPr>
            <w:r w:rsidRPr="00BC409C">
              <w:rPr>
                <w:rFonts w:cs="Arial"/>
                <w:szCs w:val="18"/>
              </w:rPr>
              <w:t>M</w:t>
            </w:r>
          </w:p>
        </w:tc>
        <w:tc>
          <w:tcPr>
            <w:tcW w:w="712" w:type="dxa"/>
          </w:tcPr>
          <w:p w14:paraId="48A41CEA"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5AF625C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8AB043C" w14:textId="77777777" w:rsidTr="00D95A37">
        <w:trPr>
          <w:cantSplit/>
        </w:trPr>
        <w:tc>
          <w:tcPr>
            <w:tcW w:w="6807" w:type="dxa"/>
          </w:tcPr>
          <w:p w14:paraId="718E027E" w14:textId="77777777" w:rsidR="00160963" w:rsidRPr="00BC409C" w:rsidRDefault="00160963" w:rsidP="00D95A37">
            <w:pPr>
              <w:pStyle w:val="TAL"/>
              <w:rPr>
                <w:b/>
                <w:bCs/>
                <w:i/>
                <w:iCs/>
              </w:rPr>
            </w:pPr>
            <w:r w:rsidRPr="00BC409C">
              <w:rPr>
                <w:b/>
                <w:bCs/>
                <w:i/>
                <w:iCs/>
              </w:rPr>
              <w:t>bestCellChangeReport-r18</w:t>
            </w:r>
          </w:p>
          <w:p w14:paraId="70028E30" w14:textId="77777777" w:rsidR="00160963" w:rsidRPr="00BC409C" w:rsidRDefault="00160963" w:rsidP="00D95A37">
            <w:pPr>
              <w:pStyle w:val="TAL"/>
            </w:pPr>
            <w:r w:rsidRPr="00BC409C">
              <w:t>Indicates whether the UE supports the sending of the measurement report if the measured first best cell changed as specified in TS 38.331 [9].</w:t>
            </w:r>
          </w:p>
        </w:tc>
        <w:tc>
          <w:tcPr>
            <w:tcW w:w="709" w:type="dxa"/>
          </w:tcPr>
          <w:p w14:paraId="2D15AF5D" w14:textId="77777777" w:rsidR="00160963" w:rsidRPr="00BC409C" w:rsidRDefault="00160963" w:rsidP="00D95A37">
            <w:pPr>
              <w:pStyle w:val="TAL"/>
              <w:jc w:val="center"/>
            </w:pPr>
            <w:r w:rsidRPr="00BC409C">
              <w:rPr>
                <w:rFonts w:cs="Arial"/>
                <w:bCs/>
                <w:iCs/>
                <w:szCs w:val="18"/>
              </w:rPr>
              <w:t>UE</w:t>
            </w:r>
          </w:p>
        </w:tc>
        <w:tc>
          <w:tcPr>
            <w:tcW w:w="564" w:type="dxa"/>
          </w:tcPr>
          <w:p w14:paraId="33F55A3A" w14:textId="77777777" w:rsidR="00160963" w:rsidRPr="00BC409C" w:rsidRDefault="00160963" w:rsidP="00D95A37">
            <w:pPr>
              <w:pStyle w:val="TAL"/>
              <w:jc w:val="center"/>
            </w:pPr>
            <w:r w:rsidRPr="00BC409C">
              <w:rPr>
                <w:rFonts w:cs="Arial"/>
                <w:bCs/>
                <w:iCs/>
                <w:szCs w:val="18"/>
              </w:rPr>
              <w:t>No</w:t>
            </w:r>
          </w:p>
        </w:tc>
        <w:tc>
          <w:tcPr>
            <w:tcW w:w="712" w:type="dxa"/>
          </w:tcPr>
          <w:p w14:paraId="66933BEF" w14:textId="77777777" w:rsidR="00160963" w:rsidRPr="00BC409C" w:rsidRDefault="00160963" w:rsidP="00D95A37">
            <w:pPr>
              <w:pStyle w:val="TAL"/>
              <w:jc w:val="center"/>
            </w:pPr>
            <w:r w:rsidRPr="00BC409C">
              <w:rPr>
                <w:rFonts w:cs="Arial"/>
                <w:bCs/>
                <w:iCs/>
                <w:szCs w:val="18"/>
              </w:rPr>
              <w:t>No</w:t>
            </w:r>
          </w:p>
        </w:tc>
        <w:tc>
          <w:tcPr>
            <w:tcW w:w="737" w:type="dxa"/>
          </w:tcPr>
          <w:p w14:paraId="396F2A00"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42D4B2C" w14:textId="77777777" w:rsidTr="00D95A37">
        <w:trPr>
          <w:cantSplit/>
        </w:trPr>
        <w:tc>
          <w:tcPr>
            <w:tcW w:w="6807" w:type="dxa"/>
          </w:tcPr>
          <w:p w14:paraId="53CE6184" w14:textId="77777777" w:rsidR="00160963" w:rsidRPr="00BC409C" w:rsidRDefault="00160963" w:rsidP="00D95A37">
            <w:pPr>
              <w:pStyle w:val="TAL"/>
              <w:rPr>
                <w:b/>
                <w:bCs/>
                <w:i/>
                <w:iCs/>
              </w:rPr>
            </w:pPr>
            <w:r w:rsidRPr="00BC409C">
              <w:rPr>
                <w:b/>
                <w:bCs/>
                <w:i/>
                <w:iCs/>
              </w:rPr>
              <w:t>cellIndividualOffsetPerMeasEvent-r18</w:t>
            </w:r>
          </w:p>
          <w:p w14:paraId="2F7FD833" w14:textId="77777777" w:rsidR="00160963" w:rsidRPr="00BC409C" w:rsidRDefault="00160963" w:rsidP="00D95A37">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5695EECC" w14:textId="77777777" w:rsidR="00160963" w:rsidRPr="00BC409C" w:rsidRDefault="00160963" w:rsidP="00D95A37">
            <w:pPr>
              <w:pStyle w:val="TAL"/>
              <w:jc w:val="center"/>
            </w:pPr>
            <w:r w:rsidRPr="00BC409C">
              <w:rPr>
                <w:rFonts w:cs="Arial"/>
                <w:bCs/>
                <w:iCs/>
                <w:szCs w:val="18"/>
              </w:rPr>
              <w:t>UE</w:t>
            </w:r>
          </w:p>
        </w:tc>
        <w:tc>
          <w:tcPr>
            <w:tcW w:w="564" w:type="dxa"/>
          </w:tcPr>
          <w:p w14:paraId="50F6F2E2" w14:textId="77777777" w:rsidR="00160963" w:rsidRPr="00BC409C" w:rsidRDefault="00160963" w:rsidP="00D95A37">
            <w:pPr>
              <w:pStyle w:val="TAL"/>
              <w:jc w:val="center"/>
            </w:pPr>
            <w:r w:rsidRPr="00BC409C">
              <w:rPr>
                <w:rFonts w:cs="Arial"/>
                <w:bCs/>
                <w:iCs/>
                <w:szCs w:val="18"/>
              </w:rPr>
              <w:t>No</w:t>
            </w:r>
          </w:p>
        </w:tc>
        <w:tc>
          <w:tcPr>
            <w:tcW w:w="712" w:type="dxa"/>
          </w:tcPr>
          <w:p w14:paraId="2CD09BB9" w14:textId="77777777" w:rsidR="00160963" w:rsidRPr="00BC409C" w:rsidRDefault="00160963" w:rsidP="00D95A37">
            <w:pPr>
              <w:pStyle w:val="TAL"/>
              <w:jc w:val="center"/>
            </w:pPr>
            <w:r w:rsidRPr="00BC409C">
              <w:rPr>
                <w:rFonts w:cs="Arial"/>
                <w:bCs/>
                <w:iCs/>
                <w:szCs w:val="18"/>
              </w:rPr>
              <w:t>No</w:t>
            </w:r>
          </w:p>
        </w:tc>
        <w:tc>
          <w:tcPr>
            <w:tcW w:w="737" w:type="dxa"/>
          </w:tcPr>
          <w:p w14:paraId="59F2D6F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2FC33E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68A9AC7A" w14:textId="77777777" w:rsidR="00160963" w:rsidRPr="00BC409C" w:rsidRDefault="00160963" w:rsidP="00D95A37">
            <w:pPr>
              <w:pStyle w:val="TAL"/>
              <w:rPr>
                <w:rFonts w:cs="Arial"/>
                <w:b/>
                <w:bCs/>
                <w:i/>
                <w:iCs/>
                <w:szCs w:val="18"/>
              </w:rPr>
            </w:pPr>
            <w:r w:rsidRPr="00BC409C">
              <w:rPr>
                <w:rFonts w:cs="Arial"/>
                <w:b/>
                <w:bCs/>
                <w:i/>
                <w:iCs/>
                <w:szCs w:val="18"/>
              </w:rPr>
              <w:t>cli-RSSI-Meas-r16</w:t>
            </w:r>
          </w:p>
          <w:p w14:paraId="504AA7D3" w14:textId="77777777" w:rsidR="00160963" w:rsidRPr="00BC409C" w:rsidRDefault="00160963" w:rsidP="00D95A37">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B152BE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415BF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1C48F"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8E73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BB290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05F9E2E" w14:textId="77777777" w:rsidR="00160963" w:rsidRPr="00BC409C" w:rsidRDefault="00160963" w:rsidP="00D95A37">
            <w:pPr>
              <w:pStyle w:val="TAL"/>
              <w:rPr>
                <w:rFonts w:cs="Arial"/>
                <w:b/>
                <w:bCs/>
                <w:i/>
                <w:iCs/>
                <w:szCs w:val="18"/>
              </w:rPr>
            </w:pPr>
            <w:r w:rsidRPr="00BC409C">
              <w:rPr>
                <w:rFonts w:cs="Arial"/>
                <w:b/>
                <w:bCs/>
                <w:i/>
                <w:iCs/>
                <w:szCs w:val="18"/>
              </w:rPr>
              <w:t>cli-SRS-RSRP-Meas-r16</w:t>
            </w:r>
          </w:p>
          <w:p w14:paraId="6F43F0D9" w14:textId="77777777" w:rsidR="00160963" w:rsidRPr="00BC409C" w:rsidRDefault="00160963" w:rsidP="00D95A37">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C7BA0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BAFE6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BED59E"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15CF3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53621B6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21C649" w14:textId="77777777" w:rsidR="00160963" w:rsidRPr="00BC409C" w:rsidRDefault="00160963" w:rsidP="00D95A37">
            <w:pPr>
              <w:pStyle w:val="TAL"/>
              <w:rPr>
                <w:rFonts w:cs="Arial"/>
                <w:b/>
                <w:bCs/>
                <w:i/>
                <w:iCs/>
                <w:szCs w:val="18"/>
              </w:rPr>
            </w:pPr>
            <w:r w:rsidRPr="00BC409C">
              <w:rPr>
                <w:rFonts w:cs="Arial"/>
                <w:b/>
                <w:bCs/>
                <w:i/>
                <w:iCs/>
                <w:szCs w:val="18"/>
              </w:rPr>
              <w:t>concurrentMeasCRS-InsideBWP-EUTRA-r18</w:t>
            </w:r>
          </w:p>
          <w:p w14:paraId="59C0C911" w14:textId="77777777" w:rsidR="00160963" w:rsidRPr="00BC409C" w:rsidRDefault="00160963" w:rsidP="00D95A37">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53EE7667" w14:textId="77777777" w:rsidR="00160963" w:rsidRPr="00BC409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41367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3666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0C1194"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0B08E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FR1 only</w:t>
            </w:r>
          </w:p>
        </w:tc>
      </w:tr>
      <w:tr w:rsidR="00160963" w:rsidRPr="00BC409C" w14:paraId="6BE4E0C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5C12350" w14:textId="77777777" w:rsidR="00160963" w:rsidRPr="00BC409C" w:rsidRDefault="00160963" w:rsidP="00D95A37">
            <w:pPr>
              <w:pStyle w:val="TAL"/>
              <w:rPr>
                <w:rFonts w:cs="Arial"/>
                <w:b/>
                <w:bCs/>
                <w:i/>
                <w:iCs/>
                <w:szCs w:val="18"/>
              </w:rPr>
            </w:pPr>
            <w:r w:rsidRPr="00BC409C">
              <w:rPr>
                <w:rFonts w:cs="Arial"/>
                <w:b/>
                <w:bCs/>
                <w:i/>
                <w:iCs/>
                <w:szCs w:val="18"/>
              </w:rPr>
              <w:t>concurrentMeasGap-r17</w:t>
            </w:r>
          </w:p>
          <w:p w14:paraId="0D74B46B" w14:textId="77777777" w:rsidR="00160963" w:rsidRPr="00BC409C" w:rsidRDefault="00160963" w:rsidP="00D95A37">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13A263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 or</w:t>
            </w:r>
          </w:p>
          <w:p w14:paraId="3ED7FDEB" w14:textId="77777777" w:rsidR="00160963" w:rsidRPr="00BC409C" w:rsidRDefault="00160963" w:rsidP="00D95A37">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34EB39"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30D52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E25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9965D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93BB0A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8F9C1D" w14:textId="77777777" w:rsidR="00160963" w:rsidRPr="00BC409C" w:rsidRDefault="00160963" w:rsidP="00D95A37">
            <w:pPr>
              <w:pStyle w:val="TAL"/>
              <w:rPr>
                <w:rFonts w:cs="Arial"/>
                <w:b/>
                <w:bCs/>
                <w:i/>
                <w:iCs/>
                <w:szCs w:val="18"/>
              </w:rPr>
            </w:pPr>
            <w:r w:rsidRPr="00BC409C">
              <w:rPr>
                <w:rFonts w:cs="Arial"/>
                <w:b/>
                <w:bCs/>
                <w:i/>
                <w:iCs/>
                <w:szCs w:val="18"/>
              </w:rPr>
              <w:t>concurrentMeasGapEUTRA-r17</w:t>
            </w:r>
          </w:p>
          <w:p w14:paraId="0E64E75E" w14:textId="77777777" w:rsidR="00160963" w:rsidRPr="00BC409C" w:rsidRDefault="00160963" w:rsidP="00D95A37">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00CCB0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D5A922"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62BC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8B6F5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C4EE2C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4D228" w14:textId="77777777" w:rsidR="00160963" w:rsidRPr="00BC409C" w:rsidRDefault="00160963" w:rsidP="00D95A37">
            <w:pPr>
              <w:pStyle w:val="TAL"/>
              <w:rPr>
                <w:b/>
                <w:bCs/>
                <w:i/>
                <w:iCs/>
              </w:rPr>
            </w:pPr>
            <w:r w:rsidRPr="00BC409C">
              <w:rPr>
                <w:b/>
                <w:bCs/>
                <w:i/>
                <w:iCs/>
              </w:rPr>
              <w:t>concurrentMeasGapsNCSG-r18</w:t>
            </w:r>
          </w:p>
          <w:p w14:paraId="682F1A0D"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207568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E8FC29A"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29591A"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94BF50A"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045C1E"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63CCEC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95F0479" w14:textId="77777777" w:rsidR="00160963" w:rsidRPr="00BC409C" w:rsidRDefault="00160963" w:rsidP="00D95A37">
            <w:pPr>
              <w:pStyle w:val="TAL"/>
              <w:rPr>
                <w:b/>
                <w:bCs/>
                <w:i/>
                <w:iCs/>
              </w:rPr>
            </w:pPr>
            <w:r w:rsidRPr="00BC409C">
              <w:rPr>
                <w:b/>
                <w:bCs/>
                <w:i/>
                <w:iCs/>
              </w:rPr>
              <w:t>concurrentMeasGapsPreMG-r18</w:t>
            </w:r>
          </w:p>
          <w:p w14:paraId="2D3B6C6D" w14:textId="77777777" w:rsidR="00160963" w:rsidRPr="00BC409C" w:rsidRDefault="00160963" w:rsidP="00D95A37">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5BBB5C9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DDC52F7"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867B176"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4D0FCCA4"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22A8212"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66080A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78EE79A" w14:textId="77777777" w:rsidR="00160963" w:rsidRPr="00BC409C" w:rsidRDefault="00160963" w:rsidP="00D95A37">
            <w:pPr>
              <w:pStyle w:val="TAL"/>
              <w:rPr>
                <w:rFonts w:cs="Arial"/>
                <w:b/>
                <w:bCs/>
                <w:i/>
                <w:iCs/>
                <w:szCs w:val="18"/>
              </w:rPr>
            </w:pPr>
            <w:r w:rsidRPr="00BC409C">
              <w:rPr>
                <w:rFonts w:cs="Arial"/>
                <w:b/>
                <w:bCs/>
                <w:i/>
                <w:iCs/>
                <w:szCs w:val="18"/>
              </w:rPr>
              <w:lastRenderedPageBreak/>
              <w:t>condHandoverFDD-TDD-r16</w:t>
            </w:r>
          </w:p>
          <w:p w14:paraId="5057CED1"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A619E4" w14:textId="77777777" w:rsidR="00160963" w:rsidRPr="00BC409C" w:rsidRDefault="00160963" w:rsidP="00D95A37">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C243C"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46D48E"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5545B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DF7930B"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F356F26" w14:textId="77777777" w:rsidR="00160963" w:rsidRPr="00BC409C" w:rsidRDefault="00160963" w:rsidP="00D95A37">
            <w:pPr>
              <w:pStyle w:val="TAL"/>
              <w:rPr>
                <w:b/>
                <w:i/>
              </w:rPr>
            </w:pPr>
            <w:r w:rsidRPr="00BC409C">
              <w:rPr>
                <w:b/>
                <w:i/>
              </w:rPr>
              <w:t>condHandoverFR1-FR2-r16</w:t>
            </w:r>
          </w:p>
          <w:p w14:paraId="7FF5D9C5" w14:textId="77777777" w:rsidR="00160963" w:rsidRPr="00BC409C" w:rsidRDefault="00160963" w:rsidP="00D95A37">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B05A06" w14:textId="77777777" w:rsidR="00160963" w:rsidRPr="00BC409C" w:rsidRDefault="00160963" w:rsidP="00D95A37">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97A4A9C" w14:textId="77777777" w:rsidR="00160963" w:rsidRPr="00BC409C" w:rsidRDefault="00160963" w:rsidP="00D95A37">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38CFF83" w14:textId="77777777" w:rsidR="00160963" w:rsidRPr="00BC409C" w:rsidRDefault="00160963" w:rsidP="00D95A37">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333314F"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48D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DD0E3B0"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condHandoverWithSCG-NRDC-r17</w:t>
            </w:r>
          </w:p>
          <w:p w14:paraId="31BBB6D9" w14:textId="77777777" w:rsidR="00160963" w:rsidRPr="00BC409C" w:rsidRDefault="00160963" w:rsidP="00D95A37">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62697E" w14:textId="77777777" w:rsidR="00160963" w:rsidRPr="00BC409C" w:rsidRDefault="00160963" w:rsidP="00D95A37">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F75C544" w14:textId="77777777" w:rsidR="00160963" w:rsidRPr="00BC409C" w:rsidRDefault="00160963" w:rsidP="00D95A37">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41D87EA" w14:textId="77777777" w:rsidR="00160963" w:rsidRPr="00BC409C" w:rsidRDefault="00160963" w:rsidP="00D95A37">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BF3D70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7484B25" w14:textId="77777777" w:rsidTr="00D95A37">
        <w:trPr>
          <w:cantSplit/>
        </w:trPr>
        <w:tc>
          <w:tcPr>
            <w:tcW w:w="6807" w:type="dxa"/>
          </w:tcPr>
          <w:p w14:paraId="63BCC843"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5C5BAD5F"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4416F917"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405ED08E" w14:textId="77777777" w:rsidR="00160963" w:rsidRPr="00BC409C" w:rsidDel="00914C0C" w:rsidRDefault="00160963" w:rsidP="00D95A37">
            <w:pPr>
              <w:pStyle w:val="TAL"/>
              <w:jc w:val="center"/>
              <w:rPr>
                <w:rFonts w:cs="Arial"/>
                <w:bCs/>
                <w:iCs/>
                <w:szCs w:val="18"/>
              </w:rPr>
            </w:pPr>
            <w:r w:rsidRPr="00BC409C">
              <w:rPr>
                <w:rFonts w:cs="Arial"/>
                <w:bCs/>
                <w:iCs/>
                <w:szCs w:val="18"/>
              </w:rPr>
              <w:t>Yes</w:t>
            </w:r>
          </w:p>
        </w:tc>
        <w:tc>
          <w:tcPr>
            <w:tcW w:w="712" w:type="dxa"/>
          </w:tcPr>
          <w:p w14:paraId="1073B254"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418CF2B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0CB1449B" w14:textId="77777777" w:rsidTr="00D95A37">
        <w:trPr>
          <w:cantSplit/>
        </w:trPr>
        <w:tc>
          <w:tcPr>
            <w:tcW w:w="6807" w:type="dxa"/>
          </w:tcPr>
          <w:p w14:paraId="0B779D2A"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6D51C1E"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8A465CB"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15E1EDBF"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12" w:type="dxa"/>
          </w:tcPr>
          <w:p w14:paraId="176A796D"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6AC1178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C6C9A3" w14:textId="77777777" w:rsidTr="00D95A37">
        <w:trPr>
          <w:cantSplit/>
        </w:trPr>
        <w:tc>
          <w:tcPr>
            <w:tcW w:w="6807" w:type="dxa"/>
          </w:tcPr>
          <w:p w14:paraId="07A1B39F"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61748EE9"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4F9B6AA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857FC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02897C9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6F7E8BD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1C329672" w14:textId="77777777" w:rsidTr="00D95A37">
        <w:trPr>
          <w:cantSplit/>
        </w:trPr>
        <w:tc>
          <w:tcPr>
            <w:tcW w:w="6807" w:type="dxa"/>
          </w:tcPr>
          <w:p w14:paraId="39325499"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5AE43803"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0045C16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F195EF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B5DF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DD47FA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27361326" w14:textId="77777777" w:rsidTr="00D95A37">
        <w:tblPrEx>
          <w:tblLook w:val="04A0" w:firstRow="1" w:lastRow="0" w:firstColumn="1" w:lastColumn="0" w:noHBand="0" w:noVBand="1"/>
        </w:tblPrEx>
        <w:tc>
          <w:tcPr>
            <w:tcW w:w="6807" w:type="dxa"/>
          </w:tcPr>
          <w:p w14:paraId="5BC2464A" w14:textId="77777777" w:rsidR="00160963" w:rsidRPr="00BC409C" w:rsidRDefault="00160963" w:rsidP="00D95A37">
            <w:pPr>
              <w:pStyle w:val="TAL"/>
              <w:rPr>
                <w:b/>
                <w:bCs/>
                <w:i/>
                <w:iCs/>
              </w:rPr>
            </w:pPr>
            <w:r w:rsidRPr="00BC409C">
              <w:rPr>
                <w:b/>
                <w:bCs/>
                <w:i/>
                <w:iCs/>
              </w:rPr>
              <w:t>deriveSSB-IndexFromCellInterNon-NCSG-r17</w:t>
            </w:r>
          </w:p>
          <w:p w14:paraId="470F6B89" w14:textId="77777777" w:rsidR="00160963" w:rsidRPr="00BC409C" w:rsidRDefault="00160963" w:rsidP="00D95A37">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BC409C">
              <w:t>i.e.</w:t>
            </w:r>
            <w:proofErr w:type="gramEnd"/>
            <w:r w:rsidRPr="00BC409C">
              <w:t xml:space="preserve"> UEs not supporting </w:t>
            </w:r>
            <w:r w:rsidRPr="00BC409C">
              <w:rPr>
                <w:rFonts w:cs="Arial"/>
                <w:bCs/>
                <w:i/>
                <w:iCs/>
              </w:rPr>
              <w:t>ncsg-MeasGapNR-Patterns-r17</w:t>
            </w:r>
            <w:r w:rsidRPr="00BC409C">
              <w:t>).</w:t>
            </w:r>
          </w:p>
        </w:tc>
        <w:tc>
          <w:tcPr>
            <w:tcW w:w="709" w:type="dxa"/>
          </w:tcPr>
          <w:p w14:paraId="359D3AC4" w14:textId="77777777" w:rsidR="00160963" w:rsidRPr="00BC409C" w:rsidRDefault="00160963" w:rsidP="00D95A37">
            <w:pPr>
              <w:pStyle w:val="TAL"/>
              <w:jc w:val="center"/>
            </w:pPr>
            <w:r w:rsidRPr="00BC409C">
              <w:t>UE</w:t>
            </w:r>
          </w:p>
        </w:tc>
        <w:tc>
          <w:tcPr>
            <w:tcW w:w="564" w:type="dxa"/>
          </w:tcPr>
          <w:p w14:paraId="6BE43C6E" w14:textId="77777777" w:rsidR="00160963" w:rsidRPr="00BC409C" w:rsidRDefault="00160963" w:rsidP="00D95A37">
            <w:pPr>
              <w:pStyle w:val="TAL"/>
              <w:jc w:val="center"/>
            </w:pPr>
            <w:r w:rsidRPr="00BC409C">
              <w:t>No</w:t>
            </w:r>
          </w:p>
        </w:tc>
        <w:tc>
          <w:tcPr>
            <w:tcW w:w="712" w:type="dxa"/>
          </w:tcPr>
          <w:p w14:paraId="2DEF2FE3" w14:textId="77777777" w:rsidR="00160963" w:rsidRPr="00BC409C" w:rsidRDefault="00160963" w:rsidP="00D95A37">
            <w:pPr>
              <w:pStyle w:val="TAL"/>
              <w:jc w:val="center"/>
            </w:pPr>
            <w:r w:rsidRPr="00BC409C">
              <w:t>No</w:t>
            </w:r>
          </w:p>
        </w:tc>
        <w:tc>
          <w:tcPr>
            <w:tcW w:w="737" w:type="dxa"/>
          </w:tcPr>
          <w:p w14:paraId="4C0CEEE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B16E88D" w14:textId="77777777" w:rsidTr="00D95A37">
        <w:tblPrEx>
          <w:tblLook w:val="04A0" w:firstRow="1" w:lastRow="0" w:firstColumn="1" w:lastColumn="0" w:noHBand="0" w:noVBand="1"/>
        </w:tblPrEx>
        <w:tc>
          <w:tcPr>
            <w:tcW w:w="6807" w:type="dxa"/>
          </w:tcPr>
          <w:p w14:paraId="60895C9D" w14:textId="77777777" w:rsidR="00160963" w:rsidRPr="00BC409C" w:rsidRDefault="00160963" w:rsidP="00D95A37">
            <w:pPr>
              <w:pStyle w:val="TAL"/>
              <w:rPr>
                <w:b/>
                <w:bCs/>
                <w:i/>
                <w:iCs/>
              </w:rPr>
            </w:pPr>
            <w:r w:rsidRPr="00BC409C">
              <w:rPr>
                <w:b/>
                <w:bCs/>
                <w:i/>
                <w:iCs/>
              </w:rPr>
              <w:t>dynamicCollision-r18</w:t>
            </w:r>
          </w:p>
          <w:p w14:paraId="10B2DBA3"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8A0C592" w14:textId="77777777" w:rsidR="00160963" w:rsidRPr="00BC409C" w:rsidRDefault="00160963" w:rsidP="00D95A37">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AC84537" w14:textId="77777777" w:rsidR="00160963" w:rsidRPr="00BC409C" w:rsidRDefault="00160963" w:rsidP="00D95A37">
            <w:pPr>
              <w:pStyle w:val="TAL"/>
              <w:jc w:val="center"/>
            </w:pPr>
            <w:r w:rsidRPr="00BC409C">
              <w:t>UE</w:t>
            </w:r>
          </w:p>
        </w:tc>
        <w:tc>
          <w:tcPr>
            <w:tcW w:w="564" w:type="dxa"/>
          </w:tcPr>
          <w:p w14:paraId="4013F3EC" w14:textId="77777777" w:rsidR="00160963" w:rsidRPr="00BC409C" w:rsidRDefault="00160963" w:rsidP="00D95A37">
            <w:pPr>
              <w:pStyle w:val="TAL"/>
              <w:jc w:val="center"/>
            </w:pPr>
            <w:r w:rsidRPr="00BC409C">
              <w:t>No</w:t>
            </w:r>
          </w:p>
        </w:tc>
        <w:tc>
          <w:tcPr>
            <w:tcW w:w="712" w:type="dxa"/>
          </w:tcPr>
          <w:p w14:paraId="58816D44" w14:textId="77777777" w:rsidR="00160963" w:rsidRPr="00BC409C" w:rsidRDefault="00160963" w:rsidP="00D95A37">
            <w:pPr>
              <w:pStyle w:val="TAL"/>
              <w:jc w:val="center"/>
            </w:pPr>
            <w:r w:rsidRPr="00BC409C">
              <w:t>No</w:t>
            </w:r>
          </w:p>
        </w:tc>
        <w:tc>
          <w:tcPr>
            <w:tcW w:w="737" w:type="dxa"/>
          </w:tcPr>
          <w:p w14:paraId="78499CF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A2717AF" w14:textId="77777777" w:rsidTr="00D95A37">
        <w:tblPrEx>
          <w:tblLook w:val="04A0" w:firstRow="1" w:lastRow="0" w:firstColumn="1" w:lastColumn="0" w:noHBand="0" w:noVBand="1"/>
        </w:tblPrEx>
        <w:tc>
          <w:tcPr>
            <w:tcW w:w="6807" w:type="dxa"/>
          </w:tcPr>
          <w:p w14:paraId="78E42DC7" w14:textId="77777777" w:rsidR="00160963" w:rsidRPr="00BC409C" w:rsidRDefault="00160963" w:rsidP="00D95A37">
            <w:pPr>
              <w:pStyle w:val="TAL"/>
              <w:rPr>
                <w:b/>
                <w:i/>
              </w:rPr>
            </w:pPr>
            <w:r w:rsidRPr="00BC409C">
              <w:rPr>
                <w:b/>
                <w:i/>
              </w:rPr>
              <w:t>enterAndLeaveCellReport-r18</w:t>
            </w:r>
          </w:p>
          <w:p w14:paraId="64BD3336" w14:textId="77777777" w:rsidR="00160963" w:rsidRPr="00BC409C" w:rsidRDefault="00160963" w:rsidP="00D95A37">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9628BA3" w14:textId="77777777" w:rsidR="00160963" w:rsidRPr="00BC409C" w:rsidRDefault="00160963" w:rsidP="00D95A37">
            <w:pPr>
              <w:pStyle w:val="TAL"/>
              <w:jc w:val="center"/>
            </w:pPr>
            <w:r w:rsidRPr="00BC409C">
              <w:t>UE</w:t>
            </w:r>
          </w:p>
        </w:tc>
        <w:tc>
          <w:tcPr>
            <w:tcW w:w="564" w:type="dxa"/>
          </w:tcPr>
          <w:p w14:paraId="6493D111" w14:textId="77777777" w:rsidR="00160963" w:rsidRPr="00BC409C" w:rsidRDefault="00160963" w:rsidP="00D95A37">
            <w:pPr>
              <w:pStyle w:val="TAL"/>
              <w:jc w:val="center"/>
            </w:pPr>
            <w:r w:rsidRPr="00BC409C">
              <w:t>No</w:t>
            </w:r>
          </w:p>
        </w:tc>
        <w:tc>
          <w:tcPr>
            <w:tcW w:w="712" w:type="dxa"/>
          </w:tcPr>
          <w:p w14:paraId="15C865C0" w14:textId="77777777" w:rsidR="00160963" w:rsidRPr="00BC409C" w:rsidRDefault="00160963" w:rsidP="00D95A37">
            <w:pPr>
              <w:pStyle w:val="TAL"/>
              <w:jc w:val="center"/>
            </w:pPr>
            <w:r w:rsidRPr="00BC409C">
              <w:t>No</w:t>
            </w:r>
          </w:p>
        </w:tc>
        <w:tc>
          <w:tcPr>
            <w:tcW w:w="737" w:type="dxa"/>
          </w:tcPr>
          <w:p w14:paraId="43F431C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F0AEC7A" w14:textId="77777777" w:rsidTr="00D95A37">
        <w:tc>
          <w:tcPr>
            <w:tcW w:w="6807" w:type="dxa"/>
          </w:tcPr>
          <w:p w14:paraId="18C44D5F" w14:textId="77777777" w:rsidR="00160963" w:rsidRPr="00BC409C" w:rsidRDefault="00160963" w:rsidP="00D95A37">
            <w:pPr>
              <w:pStyle w:val="TAL"/>
              <w:rPr>
                <w:b/>
                <w:i/>
              </w:rPr>
            </w:pPr>
            <w:r w:rsidRPr="00BC409C">
              <w:rPr>
                <w:b/>
                <w:i/>
              </w:rPr>
              <w:lastRenderedPageBreak/>
              <w:t>eutra-AutonomousGaps-r16</w:t>
            </w:r>
          </w:p>
          <w:p w14:paraId="3DD90336" w14:textId="77777777" w:rsidR="00160963" w:rsidRPr="00BC409C" w:rsidRDefault="00160963" w:rsidP="00D95A37">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95D1651" w14:textId="77777777" w:rsidR="00160963" w:rsidRPr="00BC409C" w:rsidRDefault="00160963" w:rsidP="00D95A37">
            <w:pPr>
              <w:pStyle w:val="TAL"/>
              <w:jc w:val="center"/>
            </w:pPr>
            <w:r w:rsidRPr="00BC409C">
              <w:t>UE</w:t>
            </w:r>
          </w:p>
        </w:tc>
        <w:tc>
          <w:tcPr>
            <w:tcW w:w="564" w:type="dxa"/>
          </w:tcPr>
          <w:p w14:paraId="132E0A41" w14:textId="77777777" w:rsidR="00160963" w:rsidRPr="00BC409C" w:rsidRDefault="00160963" w:rsidP="00D95A37">
            <w:pPr>
              <w:pStyle w:val="TAL"/>
              <w:jc w:val="center"/>
            </w:pPr>
            <w:r w:rsidRPr="00BC409C">
              <w:t>No</w:t>
            </w:r>
          </w:p>
        </w:tc>
        <w:tc>
          <w:tcPr>
            <w:tcW w:w="712" w:type="dxa"/>
          </w:tcPr>
          <w:p w14:paraId="684C1782" w14:textId="77777777" w:rsidR="00160963" w:rsidRPr="00BC409C" w:rsidRDefault="00160963" w:rsidP="00D95A37">
            <w:pPr>
              <w:pStyle w:val="TAL"/>
              <w:jc w:val="center"/>
            </w:pPr>
            <w:r w:rsidRPr="00BC409C">
              <w:t>No</w:t>
            </w:r>
          </w:p>
        </w:tc>
        <w:tc>
          <w:tcPr>
            <w:tcW w:w="737" w:type="dxa"/>
          </w:tcPr>
          <w:p w14:paraId="4A2EC36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7D5258" w14:textId="77777777" w:rsidTr="00D95A37">
        <w:tc>
          <w:tcPr>
            <w:tcW w:w="6807" w:type="dxa"/>
          </w:tcPr>
          <w:p w14:paraId="611F0F03" w14:textId="77777777" w:rsidR="00160963" w:rsidRPr="00BC409C" w:rsidRDefault="00160963" w:rsidP="00D95A37">
            <w:pPr>
              <w:pStyle w:val="TAL"/>
              <w:rPr>
                <w:b/>
                <w:i/>
              </w:rPr>
            </w:pPr>
            <w:r w:rsidRPr="00BC409C">
              <w:rPr>
                <w:b/>
                <w:i/>
              </w:rPr>
              <w:t>eutra-AutonomousGaps</w:t>
            </w:r>
            <w:r w:rsidRPr="00BC409C">
              <w:rPr>
                <w:rFonts w:eastAsia="等线"/>
                <w:b/>
                <w:i/>
              </w:rPr>
              <w:t>-NEDC</w:t>
            </w:r>
            <w:r w:rsidRPr="00BC409C">
              <w:rPr>
                <w:b/>
                <w:i/>
              </w:rPr>
              <w:t>-r16</w:t>
            </w:r>
          </w:p>
          <w:p w14:paraId="7F8FC851" w14:textId="77777777" w:rsidR="00160963" w:rsidRPr="00BC409C" w:rsidRDefault="00160963" w:rsidP="00D95A37">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A04D0A6" w14:textId="77777777" w:rsidR="00160963" w:rsidRPr="00BC409C" w:rsidRDefault="00160963" w:rsidP="00D95A37">
            <w:pPr>
              <w:pStyle w:val="TAL"/>
              <w:jc w:val="center"/>
            </w:pPr>
            <w:r w:rsidRPr="00BC409C">
              <w:t>UE</w:t>
            </w:r>
          </w:p>
        </w:tc>
        <w:tc>
          <w:tcPr>
            <w:tcW w:w="564" w:type="dxa"/>
          </w:tcPr>
          <w:p w14:paraId="35C548A5" w14:textId="77777777" w:rsidR="00160963" w:rsidRPr="00BC409C" w:rsidRDefault="00160963" w:rsidP="00D95A37">
            <w:pPr>
              <w:pStyle w:val="TAL"/>
              <w:jc w:val="center"/>
            </w:pPr>
            <w:r w:rsidRPr="00BC409C">
              <w:t>No</w:t>
            </w:r>
          </w:p>
        </w:tc>
        <w:tc>
          <w:tcPr>
            <w:tcW w:w="712" w:type="dxa"/>
          </w:tcPr>
          <w:p w14:paraId="6C80C1B3" w14:textId="77777777" w:rsidR="00160963" w:rsidRPr="00BC409C" w:rsidRDefault="00160963" w:rsidP="00D95A37">
            <w:pPr>
              <w:pStyle w:val="TAL"/>
              <w:jc w:val="center"/>
            </w:pPr>
            <w:r w:rsidRPr="00BC409C">
              <w:rPr>
                <w:rFonts w:eastAsia="等线"/>
              </w:rPr>
              <w:t>No</w:t>
            </w:r>
          </w:p>
        </w:tc>
        <w:tc>
          <w:tcPr>
            <w:tcW w:w="737" w:type="dxa"/>
          </w:tcPr>
          <w:p w14:paraId="2293CF1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3F48BD0" w14:textId="77777777" w:rsidTr="00D95A37">
        <w:tc>
          <w:tcPr>
            <w:tcW w:w="6807" w:type="dxa"/>
          </w:tcPr>
          <w:p w14:paraId="31CCC666" w14:textId="77777777" w:rsidR="00160963" w:rsidRPr="00BC409C" w:rsidRDefault="00160963" w:rsidP="00D95A37">
            <w:pPr>
              <w:pStyle w:val="TAL"/>
              <w:rPr>
                <w:b/>
                <w:i/>
              </w:rPr>
            </w:pPr>
            <w:r w:rsidRPr="00BC409C">
              <w:rPr>
                <w:b/>
                <w:i/>
              </w:rPr>
              <w:t>eutra-AutonomousGaps</w:t>
            </w:r>
            <w:r w:rsidRPr="00BC409C">
              <w:rPr>
                <w:rFonts w:eastAsia="等线"/>
                <w:b/>
                <w:i/>
              </w:rPr>
              <w:t>-NRDC</w:t>
            </w:r>
            <w:r w:rsidRPr="00BC409C">
              <w:rPr>
                <w:b/>
                <w:i/>
              </w:rPr>
              <w:t>-r16</w:t>
            </w:r>
          </w:p>
          <w:p w14:paraId="17E3F506" w14:textId="77777777" w:rsidR="00160963" w:rsidRPr="00BC409C" w:rsidRDefault="00160963" w:rsidP="00D95A37">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1F3BA2FA" w14:textId="77777777" w:rsidR="00160963" w:rsidRPr="00BC409C" w:rsidRDefault="00160963" w:rsidP="00D95A37">
            <w:pPr>
              <w:pStyle w:val="TAL"/>
              <w:jc w:val="center"/>
            </w:pPr>
            <w:r w:rsidRPr="00BC409C">
              <w:t>UE</w:t>
            </w:r>
          </w:p>
        </w:tc>
        <w:tc>
          <w:tcPr>
            <w:tcW w:w="564" w:type="dxa"/>
          </w:tcPr>
          <w:p w14:paraId="4DE80259" w14:textId="77777777" w:rsidR="00160963" w:rsidRPr="00BC409C" w:rsidRDefault="00160963" w:rsidP="00D95A37">
            <w:pPr>
              <w:pStyle w:val="TAL"/>
              <w:jc w:val="center"/>
            </w:pPr>
            <w:r w:rsidRPr="00BC409C">
              <w:t>No</w:t>
            </w:r>
          </w:p>
        </w:tc>
        <w:tc>
          <w:tcPr>
            <w:tcW w:w="712" w:type="dxa"/>
          </w:tcPr>
          <w:p w14:paraId="58AEECA4" w14:textId="77777777" w:rsidR="00160963" w:rsidRPr="00BC409C" w:rsidRDefault="00160963" w:rsidP="00D95A37">
            <w:pPr>
              <w:pStyle w:val="TAL"/>
              <w:jc w:val="center"/>
            </w:pPr>
            <w:r w:rsidRPr="00BC409C">
              <w:rPr>
                <w:rFonts w:eastAsia="等线"/>
              </w:rPr>
              <w:t>No</w:t>
            </w:r>
          </w:p>
        </w:tc>
        <w:tc>
          <w:tcPr>
            <w:tcW w:w="737" w:type="dxa"/>
          </w:tcPr>
          <w:p w14:paraId="49B9476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2CA27D9" w14:textId="77777777" w:rsidTr="00D95A37">
        <w:trPr>
          <w:cantSplit/>
        </w:trPr>
        <w:tc>
          <w:tcPr>
            <w:tcW w:w="6807" w:type="dxa"/>
          </w:tcPr>
          <w:p w14:paraId="37A48527" w14:textId="77777777" w:rsidR="00160963" w:rsidRPr="00BC409C" w:rsidRDefault="00160963" w:rsidP="00D95A37">
            <w:pPr>
              <w:pStyle w:val="TAL"/>
              <w:rPr>
                <w:b/>
                <w:i/>
              </w:rPr>
            </w:pPr>
            <w:proofErr w:type="spellStart"/>
            <w:r w:rsidRPr="00BC409C">
              <w:rPr>
                <w:b/>
                <w:i/>
              </w:rPr>
              <w:t>eutra</w:t>
            </w:r>
            <w:proofErr w:type="spellEnd"/>
            <w:r w:rsidRPr="00BC409C">
              <w:rPr>
                <w:b/>
                <w:i/>
              </w:rPr>
              <w:t>-CGI-Reporting</w:t>
            </w:r>
          </w:p>
          <w:p w14:paraId="3D94F3CC" w14:textId="77777777" w:rsidR="00160963" w:rsidRPr="00BC409C" w:rsidRDefault="00160963" w:rsidP="00D95A37">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1659AFA8" w14:textId="77777777" w:rsidR="00160963" w:rsidRPr="00BC409C" w:rsidRDefault="00160963" w:rsidP="00D95A37">
            <w:pPr>
              <w:pStyle w:val="TAL"/>
              <w:jc w:val="center"/>
            </w:pPr>
            <w:r w:rsidRPr="00BC409C">
              <w:t>UE</w:t>
            </w:r>
          </w:p>
        </w:tc>
        <w:tc>
          <w:tcPr>
            <w:tcW w:w="564" w:type="dxa"/>
          </w:tcPr>
          <w:p w14:paraId="09B46BA5" w14:textId="77777777" w:rsidR="00160963" w:rsidRPr="00BC409C" w:rsidRDefault="00160963" w:rsidP="00D95A37">
            <w:pPr>
              <w:pStyle w:val="TAL"/>
              <w:jc w:val="center"/>
            </w:pPr>
            <w:r w:rsidRPr="00BC409C">
              <w:t>CY</w:t>
            </w:r>
          </w:p>
        </w:tc>
        <w:tc>
          <w:tcPr>
            <w:tcW w:w="712" w:type="dxa"/>
          </w:tcPr>
          <w:p w14:paraId="6992417A" w14:textId="77777777" w:rsidR="00160963" w:rsidRPr="00BC409C" w:rsidRDefault="00160963" w:rsidP="00D95A37">
            <w:pPr>
              <w:pStyle w:val="TAL"/>
              <w:jc w:val="center"/>
            </w:pPr>
            <w:r w:rsidRPr="00BC409C">
              <w:t>No</w:t>
            </w:r>
          </w:p>
        </w:tc>
        <w:tc>
          <w:tcPr>
            <w:tcW w:w="737" w:type="dxa"/>
          </w:tcPr>
          <w:p w14:paraId="2AE6C96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1381554" w14:textId="77777777" w:rsidTr="00D95A37">
        <w:trPr>
          <w:cantSplit/>
        </w:trPr>
        <w:tc>
          <w:tcPr>
            <w:tcW w:w="6807" w:type="dxa"/>
          </w:tcPr>
          <w:p w14:paraId="50679416" w14:textId="77777777" w:rsidR="00160963" w:rsidRPr="00BC409C" w:rsidRDefault="00160963" w:rsidP="00D95A37">
            <w:pPr>
              <w:pStyle w:val="TAL"/>
              <w:rPr>
                <w:b/>
                <w:i/>
              </w:rPr>
            </w:pPr>
            <w:proofErr w:type="spellStart"/>
            <w:r w:rsidRPr="00BC409C">
              <w:rPr>
                <w:b/>
                <w:i/>
              </w:rPr>
              <w:t>eutra</w:t>
            </w:r>
            <w:proofErr w:type="spellEnd"/>
            <w:r w:rsidRPr="00BC409C">
              <w:rPr>
                <w:b/>
                <w:i/>
              </w:rPr>
              <w:t>-CGI-Reporting-NEDC</w:t>
            </w:r>
          </w:p>
          <w:p w14:paraId="30A8EB5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B58DF76" w14:textId="77777777" w:rsidR="00160963" w:rsidRPr="00BC409C" w:rsidRDefault="00160963" w:rsidP="00D95A37">
            <w:pPr>
              <w:pStyle w:val="TAL"/>
              <w:jc w:val="center"/>
            </w:pPr>
            <w:r w:rsidRPr="00BC409C">
              <w:t>UE</w:t>
            </w:r>
          </w:p>
        </w:tc>
        <w:tc>
          <w:tcPr>
            <w:tcW w:w="564" w:type="dxa"/>
          </w:tcPr>
          <w:p w14:paraId="7B81ABEC" w14:textId="77777777" w:rsidR="00160963" w:rsidRPr="00BC409C" w:rsidRDefault="00160963" w:rsidP="00D95A37">
            <w:pPr>
              <w:pStyle w:val="TAL"/>
              <w:jc w:val="center"/>
            </w:pPr>
            <w:r w:rsidRPr="00BC409C">
              <w:t>No</w:t>
            </w:r>
          </w:p>
        </w:tc>
        <w:tc>
          <w:tcPr>
            <w:tcW w:w="712" w:type="dxa"/>
          </w:tcPr>
          <w:p w14:paraId="38AD78D1" w14:textId="77777777" w:rsidR="00160963" w:rsidRPr="00BC409C" w:rsidRDefault="00160963" w:rsidP="00D95A37">
            <w:pPr>
              <w:pStyle w:val="TAL"/>
              <w:jc w:val="center"/>
            </w:pPr>
            <w:r w:rsidRPr="00BC409C">
              <w:t>No</w:t>
            </w:r>
          </w:p>
        </w:tc>
        <w:tc>
          <w:tcPr>
            <w:tcW w:w="737" w:type="dxa"/>
          </w:tcPr>
          <w:p w14:paraId="7200BBF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E8516C4" w14:textId="77777777" w:rsidTr="00D95A37">
        <w:trPr>
          <w:cantSplit/>
        </w:trPr>
        <w:tc>
          <w:tcPr>
            <w:tcW w:w="6807" w:type="dxa"/>
          </w:tcPr>
          <w:p w14:paraId="7F96F148" w14:textId="77777777" w:rsidR="00160963" w:rsidRPr="00BC409C" w:rsidRDefault="00160963" w:rsidP="00D95A37">
            <w:pPr>
              <w:pStyle w:val="TAL"/>
              <w:rPr>
                <w:b/>
                <w:i/>
              </w:rPr>
            </w:pPr>
            <w:proofErr w:type="spellStart"/>
            <w:r w:rsidRPr="00BC409C">
              <w:rPr>
                <w:b/>
                <w:i/>
              </w:rPr>
              <w:t>eutra</w:t>
            </w:r>
            <w:proofErr w:type="spellEnd"/>
            <w:r w:rsidRPr="00BC409C">
              <w:rPr>
                <w:b/>
                <w:i/>
              </w:rPr>
              <w:t>-CGI-Reporting-NRDC</w:t>
            </w:r>
          </w:p>
          <w:p w14:paraId="5CB3591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76D5344" w14:textId="77777777" w:rsidR="00160963" w:rsidRPr="00BC409C" w:rsidRDefault="00160963" w:rsidP="00D95A37">
            <w:pPr>
              <w:pStyle w:val="TAL"/>
              <w:jc w:val="center"/>
            </w:pPr>
            <w:r w:rsidRPr="00BC409C">
              <w:t>UE</w:t>
            </w:r>
          </w:p>
        </w:tc>
        <w:tc>
          <w:tcPr>
            <w:tcW w:w="564" w:type="dxa"/>
          </w:tcPr>
          <w:p w14:paraId="68205355" w14:textId="77777777" w:rsidR="00160963" w:rsidRPr="00BC409C" w:rsidRDefault="00160963" w:rsidP="00D95A37">
            <w:pPr>
              <w:pStyle w:val="TAL"/>
              <w:jc w:val="center"/>
            </w:pPr>
            <w:r w:rsidRPr="00BC409C">
              <w:t>No</w:t>
            </w:r>
          </w:p>
        </w:tc>
        <w:tc>
          <w:tcPr>
            <w:tcW w:w="712" w:type="dxa"/>
          </w:tcPr>
          <w:p w14:paraId="3B29D8D8" w14:textId="77777777" w:rsidR="00160963" w:rsidRPr="00BC409C" w:rsidRDefault="00160963" w:rsidP="00D95A37">
            <w:pPr>
              <w:pStyle w:val="TAL"/>
              <w:jc w:val="center"/>
            </w:pPr>
            <w:r w:rsidRPr="00BC409C">
              <w:t>No</w:t>
            </w:r>
          </w:p>
        </w:tc>
        <w:tc>
          <w:tcPr>
            <w:tcW w:w="737" w:type="dxa"/>
          </w:tcPr>
          <w:p w14:paraId="4F709EB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A929A44" w14:textId="77777777" w:rsidTr="00D95A37">
        <w:trPr>
          <w:cantSplit/>
        </w:trPr>
        <w:tc>
          <w:tcPr>
            <w:tcW w:w="6807" w:type="dxa"/>
          </w:tcPr>
          <w:p w14:paraId="42C7199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eutra-MeasEMW-r18</w:t>
            </w:r>
          </w:p>
          <w:p w14:paraId="6B2DC57E" w14:textId="77777777" w:rsidR="00160963" w:rsidRPr="00BC409C" w:rsidRDefault="00160963" w:rsidP="00D95A37">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55FE547B" w14:textId="77777777" w:rsidR="00160963" w:rsidRPr="00BC409C" w:rsidRDefault="00160963" w:rsidP="00D95A37">
            <w:pPr>
              <w:keepNext/>
              <w:keepLines/>
              <w:spacing w:after="0"/>
              <w:rPr>
                <w:rFonts w:ascii="Arial" w:hAnsi="Arial" w:cs="Arial"/>
                <w:sz w:val="18"/>
                <w:szCs w:val="18"/>
              </w:rPr>
            </w:pPr>
          </w:p>
          <w:p w14:paraId="18FBC7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0E130BAB" w14:textId="77777777" w:rsidR="00160963" w:rsidRPr="00BC409C" w:rsidRDefault="00160963" w:rsidP="00D95A37">
            <w:pPr>
              <w:keepNext/>
              <w:keepLines/>
              <w:spacing w:after="0"/>
              <w:rPr>
                <w:rFonts w:ascii="Arial" w:hAnsi="Arial" w:cs="Arial"/>
                <w:sz w:val="18"/>
                <w:szCs w:val="18"/>
              </w:rPr>
            </w:pPr>
          </w:p>
          <w:p w14:paraId="0BB347F6"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EMW patterns #0 and #1 are mandatory (</w:t>
            </w:r>
            <w:proofErr w:type="gramStart"/>
            <w:r w:rsidRPr="00BC409C">
              <w:rPr>
                <w:rFonts w:ascii="Arial" w:hAnsi="Arial" w:cs="Arial"/>
                <w:sz w:val="18"/>
                <w:szCs w:val="18"/>
              </w:rPr>
              <w:t>i.e.</w:t>
            </w:r>
            <w:proofErr w:type="gramEnd"/>
            <w:r w:rsidRPr="00BC409C">
              <w:rPr>
                <w:rFonts w:ascii="Arial" w:hAnsi="Arial" w:cs="Arial"/>
                <w:sz w:val="18"/>
                <w:szCs w:val="18"/>
              </w:rPr>
              <w:t xml:space="preserve"> the corresponding bits in the bitmap is set to 1) if UE supports EMW feature. Other patterns are optional.</w:t>
            </w:r>
          </w:p>
          <w:p w14:paraId="77DC5B9D" w14:textId="77777777" w:rsidR="00160963" w:rsidRPr="00BC409C" w:rsidRDefault="00160963" w:rsidP="00D95A37">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BB39F87" w14:textId="77777777" w:rsidR="00160963" w:rsidRPr="00BC409C" w:rsidRDefault="00160963" w:rsidP="00D95A37">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14FBE3E0" w14:textId="77777777" w:rsidR="00160963" w:rsidRPr="00BC409C" w:rsidRDefault="00160963" w:rsidP="00D95A37">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1E61B615" w14:textId="77777777" w:rsidR="00160963" w:rsidRPr="00BC409C" w:rsidRDefault="00160963" w:rsidP="00D95A37">
            <w:pPr>
              <w:pStyle w:val="TAL"/>
              <w:jc w:val="center"/>
            </w:pPr>
            <w:r w:rsidRPr="00BC409C">
              <w:rPr>
                <w:rFonts w:cs="Arial"/>
              </w:rPr>
              <w:t>UE</w:t>
            </w:r>
          </w:p>
        </w:tc>
        <w:tc>
          <w:tcPr>
            <w:tcW w:w="564" w:type="dxa"/>
          </w:tcPr>
          <w:p w14:paraId="259315D4" w14:textId="77777777" w:rsidR="00160963" w:rsidRPr="00BC409C" w:rsidRDefault="00160963" w:rsidP="00D95A37">
            <w:pPr>
              <w:pStyle w:val="TAL"/>
              <w:jc w:val="center"/>
            </w:pPr>
            <w:r w:rsidRPr="00BC409C">
              <w:rPr>
                <w:rFonts w:cs="Arial"/>
              </w:rPr>
              <w:t>No</w:t>
            </w:r>
          </w:p>
        </w:tc>
        <w:tc>
          <w:tcPr>
            <w:tcW w:w="712" w:type="dxa"/>
          </w:tcPr>
          <w:p w14:paraId="16B92376" w14:textId="77777777" w:rsidR="00160963" w:rsidRPr="00BC409C" w:rsidRDefault="00160963" w:rsidP="00D95A37">
            <w:pPr>
              <w:pStyle w:val="TAL"/>
              <w:jc w:val="center"/>
            </w:pPr>
            <w:r w:rsidRPr="00BC409C">
              <w:rPr>
                <w:rFonts w:cs="Arial"/>
              </w:rPr>
              <w:t>No</w:t>
            </w:r>
          </w:p>
        </w:tc>
        <w:tc>
          <w:tcPr>
            <w:tcW w:w="737" w:type="dxa"/>
          </w:tcPr>
          <w:p w14:paraId="5792173E"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13BDD26F" w14:textId="77777777" w:rsidTr="00D95A37">
        <w:trPr>
          <w:cantSplit/>
        </w:trPr>
        <w:tc>
          <w:tcPr>
            <w:tcW w:w="6807" w:type="dxa"/>
          </w:tcPr>
          <w:p w14:paraId="0534D60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eutra-NeedForGapNCSG-Reporting-r17</w:t>
            </w:r>
          </w:p>
          <w:p w14:paraId="5703B4A4" w14:textId="77777777" w:rsidR="00160963" w:rsidRPr="00BC409C" w:rsidRDefault="00160963" w:rsidP="00D95A37">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435D936" w14:textId="77777777" w:rsidR="00160963" w:rsidRPr="00BC409C" w:rsidRDefault="00160963" w:rsidP="00D95A37">
            <w:pPr>
              <w:pStyle w:val="TAL"/>
              <w:jc w:val="center"/>
            </w:pPr>
            <w:r w:rsidRPr="00BC409C">
              <w:rPr>
                <w:rFonts w:cs="Arial"/>
              </w:rPr>
              <w:t>UE</w:t>
            </w:r>
          </w:p>
        </w:tc>
        <w:tc>
          <w:tcPr>
            <w:tcW w:w="564" w:type="dxa"/>
          </w:tcPr>
          <w:p w14:paraId="60DABA17" w14:textId="77777777" w:rsidR="00160963" w:rsidRPr="00BC409C" w:rsidRDefault="00160963" w:rsidP="00D95A37">
            <w:pPr>
              <w:pStyle w:val="TAL"/>
              <w:jc w:val="center"/>
            </w:pPr>
            <w:r w:rsidRPr="00BC409C">
              <w:rPr>
                <w:rFonts w:cs="Arial"/>
              </w:rPr>
              <w:t>No</w:t>
            </w:r>
          </w:p>
        </w:tc>
        <w:tc>
          <w:tcPr>
            <w:tcW w:w="712" w:type="dxa"/>
          </w:tcPr>
          <w:p w14:paraId="4221FD84" w14:textId="77777777" w:rsidR="00160963" w:rsidRPr="00BC409C" w:rsidRDefault="00160963" w:rsidP="00D95A37">
            <w:pPr>
              <w:pStyle w:val="TAL"/>
              <w:jc w:val="center"/>
            </w:pPr>
            <w:r w:rsidRPr="00BC409C">
              <w:rPr>
                <w:rFonts w:cs="Arial"/>
              </w:rPr>
              <w:t>No</w:t>
            </w:r>
          </w:p>
        </w:tc>
        <w:tc>
          <w:tcPr>
            <w:tcW w:w="737" w:type="dxa"/>
          </w:tcPr>
          <w:p w14:paraId="2D077FC7"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7BC0392D" w14:textId="77777777" w:rsidTr="00D95A37">
        <w:trPr>
          <w:cantSplit/>
        </w:trPr>
        <w:tc>
          <w:tcPr>
            <w:tcW w:w="6807" w:type="dxa"/>
          </w:tcPr>
          <w:p w14:paraId="743E9755" w14:textId="77777777" w:rsidR="00160963" w:rsidRPr="00BC409C" w:rsidRDefault="00160963" w:rsidP="00D95A37">
            <w:pPr>
              <w:pStyle w:val="TAL"/>
              <w:rPr>
                <w:b/>
                <w:bCs/>
                <w:i/>
                <w:iCs/>
              </w:rPr>
            </w:pPr>
            <w:r w:rsidRPr="00BC409C">
              <w:rPr>
                <w:b/>
                <w:bCs/>
                <w:i/>
                <w:iCs/>
              </w:rPr>
              <w:t>eutra-NoGapMeasurementInsideBWP-r18</w:t>
            </w:r>
          </w:p>
          <w:p w14:paraId="20407BC3" w14:textId="77777777" w:rsidR="00160963" w:rsidRPr="00BC409C" w:rsidRDefault="00160963" w:rsidP="00D95A37">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64D8A042" w14:textId="77777777" w:rsidR="00160963" w:rsidRPr="00BC409C" w:rsidRDefault="00160963" w:rsidP="00D95A37">
            <w:pPr>
              <w:pStyle w:val="TAL"/>
              <w:jc w:val="center"/>
            </w:pPr>
            <w:r w:rsidRPr="00BC409C">
              <w:t>UE</w:t>
            </w:r>
          </w:p>
        </w:tc>
        <w:tc>
          <w:tcPr>
            <w:tcW w:w="564" w:type="dxa"/>
          </w:tcPr>
          <w:p w14:paraId="6588FB8F" w14:textId="77777777" w:rsidR="00160963" w:rsidRPr="00BC409C" w:rsidRDefault="00160963" w:rsidP="00D95A37">
            <w:pPr>
              <w:pStyle w:val="TAL"/>
              <w:jc w:val="center"/>
            </w:pPr>
            <w:r w:rsidRPr="00BC409C">
              <w:t>No</w:t>
            </w:r>
          </w:p>
        </w:tc>
        <w:tc>
          <w:tcPr>
            <w:tcW w:w="712" w:type="dxa"/>
          </w:tcPr>
          <w:p w14:paraId="53279941" w14:textId="77777777" w:rsidR="00160963" w:rsidRPr="00BC409C" w:rsidRDefault="00160963" w:rsidP="00D95A37">
            <w:pPr>
              <w:pStyle w:val="TAL"/>
              <w:jc w:val="center"/>
            </w:pPr>
            <w:r w:rsidRPr="00BC409C">
              <w:t>No</w:t>
            </w:r>
          </w:p>
        </w:tc>
        <w:tc>
          <w:tcPr>
            <w:tcW w:w="737" w:type="dxa"/>
          </w:tcPr>
          <w:p w14:paraId="312F3991" w14:textId="77777777" w:rsidR="00160963" w:rsidRPr="00BC409C" w:rsidRDefault="00160963" w:rsidP="00D95A37">
            <w:pPr>
              <w:pStyle w:val="TAL"/>
              <w:jc w:val="center"/>
              <w:rPr>
                <w:rFonts w:eastAsia="MS Mincho"/>
              </w:rPr>
            </w:pPr>
            <w:r w:rsidRPr="00BC409C">
              <w:rPr>
                <w:rFonts w:eastAsia="MS Mincho"/>
              </w:rPr>
              <w:t>FR1 only</w:t>
            </w:r>
          </w:p>
        </w:tc>
      </w:tr>
      <w:tr w:rsidR="00160963" w:rsidRPr="00BC409C" w14:paraId="5C5C6F45" w14:textId="77777777" w:rsidTr="00D95A37">
        <w:trPr>
          <w:cantSplit/>
        </w:trPr>
        <w:tc>
          <w:tcPr>
            <w:tcW w:w="6807" w:type="dxa"/>
          </w:tcPr>
          <w:p w14:paraId="185E7AD2" w14:textId="77777777" w:rsidR="00160963" w:rsidRPr="00BC409C" w:rsidRDefault="00160963" w:rsidP="00D95A37">
            <w:pPr>
              <w:pStyle w:val="TAL"/>
              <w:rPr>
                <w:b/>
                <w:bCs/>
                <w:i/>
                <w:iCs/>
              </w:rPr>
            </w:pPr>
            <w:r w:rsidRPr="00BC409C">
              <w:rPr>
                <w:b/>
                <w:bCs/>
                <w:i/>
                <w:iCs/>
              </w:rPr>
              <w:lastRenderedPageBreak/>
              <w:t>eutra-NoGapMeasurementOutsideBWP-r18</w:t>
            </w:r>
          </w:p>
          <w:p w14:paraId="7B9A8D59" w14:textId="77777777" w:rsidR="00160963" w:rsidRPr="00BC409C" w:rsidRDefault="00160963" w:rsidP="00D95A37">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732D7EF9" w14:textId="77777777" w:rsidR="00160963" w:rsidRPr="00BC409C" w:rsidRDefault="00160963" w:rsidP="00D95A37">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336D092C" w14:textId="77777777" w:rsidR="00160963" w:rsidRPr="00BC409C" w:rsidRDefault="00160963" w:rsidP="00D95A37">
            <w:pPr>
              <w:pStyle w:val="TAL"/>
              <w:jc w:val="center"/>
            </w:pPr>
            <w:r w:rsidRPr="00BC409C">
              <w:t>UE</w:t>
            </w:r>
          </w:p>
        </w:tc>
        <w:tc>
          <w:tcPr>
            <w:tcW w:w="564" w:type="dxa"/>
          </w:tcPr>
          <w:p w14:paraId="7905BA6B" w14:textId="77777777" w:rsidR="00160963" w:rsidRPr="00BC409C" w:rsidRDefault="00160963" w:rsidP="00D95A37">
            <w:pPr>
              <w:pStyle w:val="TAL"/>
              <w:jc w:val="center"/>
            </w:pPr>
            <w:r w:rsidRPr="00BC409C">
              <w:t>No</w:t>
            </w:r>
          </w:p>
        </w:tc>
        <w:tc>
          <w:tcPr>
            <w:tcW w:w="712" w:type="dxa"/>
          </w:tcPr>
          <w:p w14:paraId="6BCD881D" w14:textId="77777777" w:rsidR="00160963" w:rsidRPr="00BC409C" w:rsidRDefault="00160963" w:rsidP="00D95A37">
            <w:pPr>
              <w:pStyle w:val="TAL"/>
              <w:jc w:val="center"/>
            </w:pPr>
            <w:r w:rsidRPr="00BC409C">
              <w:t>No</w:t>
            </w:r>
          </w:p>
        </w:tc>
        <w:tc>
          <w:tcPr>
            <w:tcW w:w="737" w:type="dxa"/>
          </w:tcPr>
          <w:p w14:paraId="46EBBA7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437B932" w14:textId="77777777" w:rsidTr="00D95A37">
        <w:trPr>
          <w:cantSplit/>
        </w:trPr>
        <w:tc>
          <w:tcPr>
            <w:tcW w:w="6807" w:type="dxa"/>
          </w:tcPr>
          <w:p w14:paraId="61258B52" w14:textId="77777777" w:rsidR="00160963" w:rsidRPr="00BC409C" w:rsidRDefault="00160963" w:rsidP="00D95A37">
            <w:pPr>
              <w:pStyle w:val="TAL"/>
              <w:rPr>
                <w:rFonts w:cs="Arial"/>
                <w:b/>
                <w:bCs/>
                <w:i/>
                <w:iCs/>
                <w:szCs w:val="18"/>
              </w:rPr>
            </w:pPr>
            <w:proofErr w:type="spellStart"/>
            <w:r w:rsidRPr="00BC409C">
              <w:rPr>
                <w:rFonts w:cs="Arial"/>
                <w:b/>
                <w:bCs/>
                <w:i/>
                <w:iCs/>
                <w:szCs w:val="18"/>
              </w:rPr>
              <w:t>eventA-MeasAndReport</w:t>
            </w:r>
            <w:proofErr w:type="spellEnd"/>
          </w:p>
          <w:p w14:paraId="785EC026"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65FE593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9B11334"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493AA0A2"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69315285"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AF2E7EC" w14:textId="77777777" w:rsidTr="00D95A37">
        <w:trPr>
          <w:cantSplit/>
        </w:trPr>
        <w:tc>
          <w:tcPr>
            <w:tcW w:w="6807" w:type="dxa"/>
          </w:tcPr>
          <w:p w14:paraId="08C876D4" w14:textId="77777777" w:rsidR="00160963" w:rsidRPr="00BC409C" w:rsidRDefault="00160963" w:rsidP="00D95A37">
            <w:pPr>
              <w:pStyle w:val="TAL"/>
              <w:rPr>
                <w:b/>
                <w:i/>
              </w:rPr>
            </w:pPr>
            <w:proofErr w:type="spellStart"/>
            <w:r w:rsidRPr="00BC409C">
              <w:rPr>
                <w:b/>
                <w:i/>
              </w:rPr>
              <w:t>eventB-MeasAndReport</w:t>
            </w:r>
            <w:proofErr w:type="spellEnd"/>
          </w:p>
          <w:p w14:paraId="0D835752" w14:textId="77777777" w:rsidR="00160963" w:rsidRPr="00BC409C" w:rsidRDefault="00160963" w:rsidP="00D95A37">
            <w:pPr>
              <w:pStyle w:val="TAL"/>
            </w:pPr>
            <w:r w:rsidRPr="00BC409C">
              <w:t>Indicates whether the UE supports EUTRA measurement and event B triggered reporting as specified in TS 38.331 [9]. It is mandated if the UE supports EUTRA.</w:t>
            </w:r>
          </w:p>
        </w:tc>
        <w:tc>
          <w:tcPr>
            <w:tcW w:w="709" w:type="dxa"/>
          </w:tcPr>
          <w:p w14:paraId="02B99007" w14:textId="77777777" w:rsidR="00160963" w:rsidRPr="00BC409C" w:rsidRDefault="00160963" w:rsidP="00D95A37">
            <w:pPr>
              <w:pStyle w:val="TAL"/>
              <w:jc w:val="center"/>
            </w:pPr>
            <w:r w:rsidRPr="00BC409C">
              <w:t>UE</w:t>
            </w:r>
          </w:p>
        </w:tc>
        <w:tc>
          <w:tcPr>
            <w:tcW w:w="564" w:type="dxa"/>
          </w:tcPr>
          <w:p w14:paraId="23D7089A" w14:textId="77777777" w:rsidR="00160963" w:rsidRPr="00BC409C" w:rsidRDefault="00160963" w:rsidP="00D95A37">
            <w:pPr>
              <w:pStyle w:val="TAL"/>
              <w:jc w:val="center"/>
            </w:pPr>
            <w:r w:rsidRPr="00BC409C">
              <w:t>CY</w:t>
            </w:r>
          </w:p>
        </w:tc>
        <w:tc>
          <w:tcPr>
            <w:tcW w:w="712" w:type="dxa"/>
          </w:tcPr>
          <w:p w14:paraId="0B71CE4C" w14:textId="77777777" w:rsidR="00160963" w:rsidRPr="00BC409C" w:rsidRDefault="00160963" w:rsidP="00D95A37">
            <w:pPr>
              <w:pStyle w:val="TAL"/>
              <w:jc w:val="center"/>
            </w:pPr>
            <w:r w:rsidRPr="00BC409C">
              <w:t>No</w:t>
            </w:r>
          </w:p>
        </w:tc>
        <w:tc>
          <w:tcPr>
            <w:tcW w:w="737" w:type="dxa"/>
          </w:tcPr>
          <w:p w14:paraId="2803F5A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891C436" w14:textId="77777777" w:rsidTr="00D95A37">
        <w:trPr>
          <w:cantSplit/>
        </w:trPr>
        <w:tc>
          <w:tcPr>
            <w:tcW w:w="6807" w:type="dxa"/>
          </w:tcPr>
          <w:p w14:paraId="13B818B0" w14:textId="77777777" w:rsidR="00160963" w:rsidRPr="00BC409C" w:rsidRDefault="00160963" w:rsidP="00D95A37">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1897C426" w14:textId="77777777" w:rsidR="00160963" w:rsidRPr="00BC409C" w:rsidRDefault="00160963" w:rsidP="00D95A37">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114C9FBA" w14:textId="77777777" w:rsidR="00160963" w:rsidRPr="00BC409C" w:rsidRDefault="00160963" w:rsidP="00D95A37">
            <w:pPr>
              <w:pStyle w:val="TAL"/>
              <w:jc w:val="center"/>
            </w:pPr>
            <w:r w:rsidRPr="00BC409C">
              <w:t>UE</w:t>
            </w:r>
          </w:p>
        </w:tc>
        <w:tc>
          <w:tcPr>
            <w:tcW w:w="564" w:type="dxa"/>
          </w:tcPr>
          <w:p w14:paraId="439865B5" w14:textId="77777777" w:rsidR="00160963" w:rsidRPr="00BC409C" w:rsidRDefault="00160963" w:rsidP="00D95A37">
            <w:pPr>
              <w:pStyle w:val="TAL"/>
              <w:jc w:val="center"/>
            </w:pPr>
            <w:r w:rsidRPr="00BC409C">
              <w:t>CY</w:t>
            </w:r>
          </w:p>
        </w:tc>
        <w:tc>
          <w:tcPr>
            <w:tcW w:w="712" w:type="dxa"/>
          </w:tcPr>
          <w:p w14:paraId="4882A100" w14:textId="77777777" w:rsidR="00160963" w:rsidRPr="00BC409C" w:rsidRDefault="00160963" w:rsidP="00D95A37">
            <w:pPr>
              <w:pStyle w:val="TAL"/>
              <w:jc w:val="center"/>
            </w:pPr>
            <w:r w:rsidRPr="00BC409C">
              <w:t>No</w:t>
            </w:r>
          </w:p>
        </w:tc>
        <w:tc>
          <w:tcPr>
            <w:tcW w:w="737" w:type="dxa"/>
          </w:tcPr>
          <w:p w14:paraId="56676B7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C4CB9D" w14:textId="77777777" w:rsidTr="00D95A37">
        <w:trPr>
          <w:cantSplit/>
        </w:trPr>
        <w:tc>
          <w:tcPr>
            <w:tcW w:w="6807" w:type="dxa"/>
          </w:tcPr>
          <w:p w14:paraId="6B21369D" w14:textId="77777777" w:rsidR="00160963" w:rsidRPr="00BC409C" w:rsidRDefault="00160963" w:rsidP="00D95A37">
            <w:pPr>
              <w:pStyle w:val="TAL"/>
              <w:rPr>
                <w:b/>
                <w:bCs/>
                <w:i/>
                <w:iCs/>
              </w:rPr>
            </w:pPr>
            <w:r w:rsidRPr="00BC409C">
              <w:rPr>
                <w:b/>
                <w:bCs/>
                <w:i/>
                <w:iCs/>
              </w:rPr>
              <w:t>eventD2-MeasReportTrigger-r18</w:t>
            </w:r>
          </w:p>
          <w:p w14:paraId="74390D8F" w14:textId="77777777" w:rsidR="00160963" w:rsidRPr="00BC409C" w:rsidRDefault="00160963" w:rsidP="00D95A37">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4BCA0FC6" w14:textId="77777777" w:rsidR="00160963" w:rsidRPr="00BC409C" w:rsidRDefault="00160963" w:rsidP="00D95A37">
            <w:pPr>
              <w:pStyle w:val="TAL"/>
              <w:jc w:val="center"/>
            </w:pPr>
            <w:r w:rsidRPr="00BC409C">
              <w:t>UE</w:t>
            </w:r>
          </w:p>
        </w:tc>
        <w:tc>
          <w:tcPr>
            <w:tcW w:w="564" w:type="dxa"/>
          </w:tcPr>
          <w:p w14:paraId="21CBFD44" w14:textId="77777777" w:rsidR="00160963" w:rsidRPr="00BC409C" w:rsidRDefault="00160963" w:rsidP="00D95A37">
            <w:pPr>
              <w:pStyle w:val="TAL"/>
              <w:jc w:val="center"/>
            </w:pPr>
            <w:r w:rsidRPr="00BC409C">
              <w:t>CY</w:t>
            </w:r>
          </w:p>
        </w:tc>
        <w:tc>
          <w:tcPr>
            <w:tcW w:w="712" w:type="dxa"/>
          </w:tcPr>
          <w:p w14:paraId="29BFE77B" w14:textId="77777777" w:rsidR="00160963" w:rsidRPr="00BC409C" w:rsidRDefault="00160963" w:rsidP="00D95A37">
            <w:pPr>
              <w:pStyle w:val="TAL"/>
              <w:jc w:val="center"/>
            </w:pPr>
            <w:r w:rsidRPr="00BC409C">
              <w:t>No</w:t>
            </w:r>
          </w:p>
        </w:tc>
        <w:tc>
          <w:tcPr>
            <w:tcW w:w="737" w:type="dxa"/>
          </w:tcPr>
          <w:p w14:paraId="422021F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E702F02" w14:textId="77777777" w:rsidTr="00D95A37">
        <w:trPr>
          <w:cantSplit/>
        </w:trPr>
        <w:tc>
          <w:tcPr>
            <w:tcW w:w="6807" w:type="dxa"/>
          </w:tcPr>
          <w:p w14:paraId="49C424AB" w14:textId="77777777" w:rsidR="00160963" w:rsidRPr="00BC409C" w:rsidRDefault="00160963" w:rsidP="00D95A37">
            <w:pPr>
              <w:pStyle w:val="TAL"/>
            </w:pPr>
            <w:r w:rsidRPr="00BC409C">
              <w:rPr>
                <w:b/>
                <w:i/>
              </w:rPr>
              <w:t>gNB-ID-LengthReporting-r17</w:t>
            </w:r>
          </w:p>
          <w:p w14:paraId="04BF9DC6"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46CC0" w14:textId="77777777" w:rsidR="00160963" w:rsidRPr="00BC409C" w:rsidRDefault="00160963" w:rsidP="00D95A37">
            <w:pPr>
              <w:pStyle w:val="TAL"/>
              <w:jc w:val="center"/>
            </w:pPr>
            <w:r w:rsidRPr="00BC409C">
              <w:t>UE</w:t>
            </w:r>
          </w:p>
        </w:tc>
        <w:tc>
          <w:tcPr>
            <w:tcW w:w="564" w:type="dxa"/>
          </w:tcPr>
          <w:p w14:paraId="189CE7F4" w14:textId="77777777" w:rsidR="00160963" w:rsidRPr="00BC409C" w:rsidRDefault="00160963" w:rsidP="00D95A37">
            <w:pPr>
              <w:pStyle w:val="TAL"/>
              <w:jc w:val="center"/>
            </w:pPr>
            <w:r w:rsidRPr="00BC409C">
              <w:t>CY</w:t>
            </w:r>
          </w:p>
        </w:tc>
        <w:tc>
          <w:tcPr>
            <w:tcW w:w="712" w:type="dxa"/>
          </w:tcPr>
          <w:p w14:paraId="567B4C30" w14:textId="77777777" w:rsidR="00160963" w:rsidRPr="00BC409C" w:rsidRDefault="00160963" w:rsidP="00D95A37">
            <w:pPr>
              <w:pStyle w:val="TAL"/>
              <w:jc w:val="center"/>
            </w:pPr>
            <w:r w:rsidRPr="00BC409C">
              <w:t>No</w:t>
            </w:r>
          </w:p>
        </w:tc>
        <w:tc>
          <w:tcPr>
            <w:tcW w:w="737" w:type="dxa"/>
          </w:tcPr>
          <w:p w14:paraId="5326B16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18F5ADA" w14:textId="77777777" w:rsidTr="00D95A37">
        <w:trPr>
          <w:cantSplit/>
        </w:trPr>
        <w:tc>
          <w:tcPr>
            <w:tcW w:w="6807" w:type="dxa"/>
          </w:tcPr>
          <w:p w14:paraId="00C825DD"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gNB-ID-LengthReporting-ENDC-r17</w:t>
            </w:r>
          </w:p>
          <w:p w14:paraId="1961435D"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the (NG)EN-DC is configured. It is mandated if UE supports NR CGI reporting when (NG)EN-DC is configured.</w:t>
            </w:r>
          </w:p>
        </w:tc>
        <w:tc>
          <w:tcPr>
            <w:tcW w:w="709" w:type="dxa"/>
          </w:tcPr>
          <w:p w14:paraId="4362037A" w14:textId="77777777" w:rsidR="00160963" w:rsidRPr="00BC409C" w:rsidRDefault="00160963" w:rsidP="00D95A37">
            <w:pPr>
              <w:pStyle w:val="TAL"/>
              <w:jc w:val="center"/>
            </w:pPr>
            <w:r w:rsidRPr="00BC409C">
              <w:t>UE</w:t>
            </w:r>
          </w:p>
        </w:tc>
        <w:tc>
          <w:tcPr>
            <w:tcW w:w="564" w:type="dxa"/>
          </w:tcPr>
          <w:p w14:paraId="222C499C" w14:textId="77777777" w:rsidR="00160963" w:rsidRPr="00BC409C" w:rsidRDefault="00160963" w:rsidP="00D95A37">
            <w:pPr>
              <w:pStyle w:val="TAL"/>
              <w:jc w:val="center"/>
            </w:pPr>
            <w:r w:rsidRPr="00BC409C">
              <w:t>CY</w:t>
            </w:r>
          </w:p>
        </w:tc>
        <w:tc>
          <w:tcPr>
            <w:tcW w:w="712" w:type="dxa"/>
          </w:tcPr>
          <w:p w14:paraId="18109F38" w14:textId="77777777" w:rsidR="00160963" w:rsidRPr="00BC409C" w:rsidRDefault="00160963" w:rsidP="00D95A37">
            <w:pPr>
              <w:pStyle w:val="TAL"/>
              <w:jc w:val="center"/>
            </w:pPr>
            <w:r w:rsidRPr="00BC409C">
              <w:t>No</w:t>
            </w:r>
          </w:p>
        </w:tc>
        <w:tc>
          <w:tcPr>
            <w:tcW w:w="737" w:type="dxa"/>
          </w:tcPr>
          <w:p w14:paraId="50B8EE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623285" w14:textId="77777777" w:rsidTr="00D95A37">
        <w:trPr>
          <w:cantSplit/>
        </w:trPr>
        <w:tc>
          <w:tcPr>
            <w:tcW w:w="6807" w:type="dxa"/>
          </w:tcPr>
          <w:p w14:paraId="539D49C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23C59C"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B60D09A" w14:textId="77777777" w:rsidR="00160963" w:rsidRPr="00BC409C" w:rsidRDefault="00160963" w:rsidP="00D95A37">
            <w:pPr>
              <w:pStyle w:val="TAL"/>
              <w:jc w:val="center"/>
            </w:pPr>
            <w:r w:rsidRPr="00BC409C">
              <w:t>UE</w:t>
            </w:r>
          </w:p>
        </w:tc>
        <w:tc>
          <w:tcPr>
            <w:tcW w:w="564" w:type="dxa"/>
          </w:tcPr>
          <w:p w14:paraId="4C2FA978" w14:textId="77777777" w:rsidR="00160963" w:rsidRPr="00BC409C" w:rsidRDefault="00160963" w:rsidP="00D95A37">
            <w:pPr>
              <w:pStyle w:val="TAL"/>
              <w:jc w:val="center"/>
            </w:pPr>
            <w:r w:rsidRPr="00BC409C">
              <w:t>CY</w:t>
            </w:r>
          </w:p>
        </w:tc>
        <w:tc>
          <w:tcPr>
            <w:tcW w:w="712" w:type="dxa"/>
          </w:tcPr>
          <w:p w14:paraId="5B852E71" w14:textId="77777777" w:rsidR="00160963" w:rsidRPr="00BC409C" w:rsidRDefault="00160963" w:rsidP="00D95A37">
            <w:pPr>
              <w:pStyle w:val="TAL"/>
              <w:jc w:val="center"/>
            </w:pPr>
            <w:r w:rsidRPr="00BC409C">
              <w:t>No</w:t>
            </w:r>
          </w:p>
        </w:tc>
        <w:tc>
          <w:tcPr>
            <w:tcW w:w="737" w:type="dxa"/>
          </w:tcPr>
          <w:p w14:paraId="1F539AB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1072710" w14:textId="77777777" w:rsidTr="00D95A37">
        <w:trPr>
          <w:cantSplit/>
        </w:trPr>
        <w:tc>
          <w:tcPr>
            <w:tcW w:w="6807" w:type="dxa"/>
          </w:tcPr>
          <w:p w14:paraId="0338F75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3B751148"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524C0BE" w14:textId="77777777" w:rsidR="00160963" w:rsidRPr="00BC409C" w:rsidRDefault="00160963" w:rsidP="00D95A37">
            <w:pPr>
              <w:pStyle w:val="TAL"/>
              <w:jc w:val="center"/>
            </w:pPr>
            <w:r w:rsidRPr="00BC409C">
              <w:t>UE</w:t>
            </w:r>
          </w:p>
        </w:tc>
        <w:tc>
          <w:tcPr>
            <w:tcW w:w="564" w:type="dxa"/>
          </w:tcPr>
          <w:p w14:paraId="3E02EB60" w14:textId="77777777" w:rsidR="00160963" w:rsidRPr="00BC409C" w:rsidRDefault="00160963" w:rsidP="00D95A37">
            <w:pPr>
              <w:pStyle w:val="TAL"/>
              <w:jc w:val="center"/>
            </w:pPr>
            <w:r w:rsidRPr="00BC409C">
              <w:t>CY</w:t>
            </w:r>
          </w:p>
        </w:tc>
        <w:tc>
          <w:tcPr>
            <w:tcW w:w="712" w:type="dxa"/>
          </w:tcPr>
          <w:p w14:paraId="110C9E1D" w14:textId="77777777" w:rsidR="00160963" w:rsidRPr="00BC409C" w:rsidRDefault="00160963" w:rsidP="00D95A37">
            <w:pPr>
              <w:pStyle w:val="TAL"/>
              <w:jc w:val="center"/>
            </w:pPr>
            <w:r w:rsidRPr="00BC409C">
              <w:t>No</w:t>
            </w:r>
          </w:p>
        </w:tc>
        <w:tc>
          <w:tcPr>
            <w:tcW w:w="737" w:type="dxa"/>
          </w:tcPr>
          <w:p w14:paraId="2C1A890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8EA34A7" w14:textId="77777777" w:rsidTr="00D95A37">
        <w:trPr>
          <w:cantSplit/>
        </w:trPr>
        <w:tc>
          <w:tcPr>
            <w:tcW w:w="6807" w:type="dxa"/>
          </w:tcPr>
          <w:p w14:paraId="5A7244A9"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gNB-ID-LengthReporting-NPN-r17</w:t>
            </w:r>
          </w:p>
          <w:p w14:paraId="6CC0FBE8" w14:textId="77777777" w:rsidR="00160963" w:rsidRPr="00BC409C" w:rsidRDefault="00160963" w:rsidP="00D95A37">
            <w:pPr>
              <w:pStyle w:val="TAL"/>
              <w:rPr>
                <w:b/>
                <w:i/>
              </w:rPr>
            </w:pPr>
            <w:r w:rsidRPr="00BC409C">
              <w:t xml:space="preserve">Indicates whether the UE supports acquisition of NPN-relevant </w:t>
            </w:r>
            <w:proofErr w:type="spellStart"/>
            <w:r w:rsidRPr="00BC409C">
              <w:t>gNB</w:t>
            </w:r>
            <w:proofErr w:type="spellEnd"/>
            <w:r w:rsidRPr="00BC409C">
              <w:t xml:space="preserve"> ID length from a neighbouring intra-frequency or inter-frequency NR NPN cell by reading the SI of the neighbouring cell and reporting the acquired </w:t>
            </w:r>
            <w:proofErr w:type="spellStart"/>
            <w:r w:rsidRPr="00BC409C">
              <w:t>gNB</w:t>
            </w:r>
            <w:proofErr w:type="spellEnd"/>
            <w:r w:rsidRPr="00BC409C">
              <w:t xml:space="preserve"> ID length to the network as specified in TS 38.331 [9]. It is mandated if UE supports NPN CGI reporting.</w:t>
            </w:r>
          </w:p>
        </w:tc>
        <w:tc>
          <w:tcPr>
            <w:tcW w:w="709" w:type="dxa"/>
          </w:tcPr>
          <w:p w14:paraId="428CDE6E" w14:textId="77777777" w:rsidR="00160963" w:rsidRPr="00BC409C" w:rsidRDefault="00160963" w:rsidP="00D95A37">
            <w:pPr>
              <w:pStyle w:val="TAL"/>
              <w:jc w:val="center"/>
            </w:pPr>
            <w:r w:rsidRPr="00BC409C">
              <w:rPr>
                <w:lang w:eastAsia="zh-CN"/>
              </w:rPr>
              <w:t>UE</w:t>
            </w:r>
          </w:p>
        </w:tc>
        <w:tc>
          <w:tcPr>
            <w:tcW w:w="564" w:type="dxa"/>
          </w:tcPr>
          <w:p w14:paraId="313DF236" w14:textId="77777777" w:rsidR="00160963" w:rsidRPr="00BC409C" w:rsidRDefault="00160963" w:rsidP="00D95A37">
            <w:pPr>
              <w:pStyle w:val="TAL"/>
              <w:jc w:val="center"/>
            </w:pPr>
            <w:r w:rsidRPr="00BC409C">
              <w:rPr>
                <w:lang w:eastAsia="zh-CN"/>
              </w:rPr>
              <w:t>CY</w:t>
            </w:r>
          </w:p>
        </w:tc>
        <w:tc>
          <w:tcPr>
            <w:tcW w:w="712" w:type="dxa"/>
          </w:tcPr>
          <w:p w14:paraId="3081C9B3" w14:textId="77777777" w:rsidR="00160963" w:rsidRPr="00BC409C" w:rsidRDefault="00160963" w:rsidP="00D95A37">
            <w:pPr>
              <w:pStyle w:val="TAL"/>
              <w:jc w:val="center"/>
            </w:pPr>
            <w:r w:rsidRPr="00BC409C">
              <w:rPr>
                <w:lang w:eastAsia="zh-CN"/>
              </w:rPr>
              <w:t>No</w:t>
            </w:r>
          </w:p>
        </w:tc>
        <w:tc>
          <w:tcPr>
            <w:tcW w:w="737" w:type="dxa"/>
          </w:tcPr>
          <w:p w14:paraId="7E23A7D3" w14:textId="77777777" w:rsidR="00160963" w:rsidRPr="00BC409C" w:rsidRDefault="00160963" w:rsidP="00D95A37">
            <w:pPr>
              <w:pStyle w:val="TAL"/>
              <w:jc w:val="center"/>
              <w:rPr>
                <w:rFonts w:eastAsia="MS Mincho"/>
              </w:rPr>
            </w:pPr>
            <w:r w:rsidRPr="00BC409C">
              <w:rPr>
                <w:lang w:eastAsia="zh-CN"/>
              </w:rPr>
              <w:t>No</w:t>
            </w:r>
          </w:p>
        </w:tc>
      </w:tr>
      <w:tr w:rsidR="00160963" w:rsidRPr="00BC409C" w14:paraId="35121DF1" w14:textId="77777777" w:rsidTr="00D95A37">
        <w:trPr>
          <w:cantSplit/>
        </w:trPr>
        <w:tc>
          <w:tcPr>
            <w:tcW w:w="6807" w:type="dxa"/>
          </w:tcPr>
          <w:p w14:paraId="0BF2ACD5" w14:textId="77777777" w:rsidR="00160963" w:rsidRPr="00BC409C" w:rsidRDefault="00160963" w:rsidP="00D95A37">
            <w:pPr>
              <w:pStyle w:val="TAL"/>
              <w:rPr>
                <w:b/>
                <w:i/>
              </w:rPr>
            </w:pPr>
            <w:r w:rsidRPr="00BC409C">
              <w:rPr>
                <w:b/>
                <w:i/>
              </w:rPr>
              <w:t>handoverLTE-5GC, handoverLTE-5GC-r17</w:t>
            </w:r>
          </w:p>
          <w:p w14:paraId="77DD29C3" w14:textId="77777777" w:rsidR="00160963" w:rsidRPr="00BC409C" w:rsidRDefault="00160963" w:rsidP="00D95A37">
            <w:pPr>
              <w:pStyle w:val="TAL"/>
            </w:pPr>
            <w:r w:rsidRPr="00BC409C">
              <w:t>Indicates whether the UE supports HO to EUTRA connected to 5GC. It is mandated if the UE supports EUTRA connected to 5GC.</w:t>
            </w:r>
          </w:p>
        </w:tc>
        <w:tc>
          <w:tcPr>
            <w:tcW w:w="709" w:type="dxa"/>
          </w:tcPr>
          <w:p w14:paraId="7A981B7E" w14:textId="77777777" w:rsidR="00160963" w:rsidRPr="00BC409C" w:rsidRDefault="00160963" w:rsidP="00D95A37">
            <w:pPr>
              <w:pStyle w:val="TAL"/>
              <w:jc w:val="center"/>
            </w:pPr>
            <w:r w:rsidRPr="00BC409C">
              <w:t>UE</w:t>
            </w:r>
          </w:p>
        </w:tc>
        <w:tc>
          <w:tcPr>
            <w:tcW w:w="564" w:type="dxa"/>
          </w:tcPr>
          <w:p w14:paraId="3863A224" w14:textId="77777777" w:rsidR="00160963" w:rsidRPr="00BC409C" w:rsidRDefault="00160963" w:rsidP="00D95A37">
            <w:pPr>
              <w:pStyle w:val="TAL"/>
              <w:jc w:val="center"/>
            </w:pPr>
            <w:r w:rsidRPr="00BC409C">
              <w:t>CY</w:t>
            </w:r>
          </w:p>
        </w:tc>
        <w:tc>
          <w:tcPr>
            <w:tcW w:w="712" w:type="dxa"/>
          </w:tcPr>
          <w:p w14:paraId="6150122C" w14:textId="77777777" w:rsidR="00160963" w:rsidRPr="00BC409C" w:rsidRDefault="00160963" w:rsidP="00D95A37">
            <w:pPr>
              <w:pStyle w:val="TAL"/>
              <w:jc w:val="center"/>
            </w:pPr>
            <w:r w:rsidRPr="00BC409C">
              <w:t>Yes</w:t>
            </w:r>
          </w:p>
        </w:tc>
        <w:tc>
          <w:tcPr>
            <w:tcW w:w="737" w:type="dxa"/>
          </w:tcPr>
          <w:p w14:paraId="57D60CAE" w14:textId="77777777" w:rsidR="00160963" w:rsidRPr="00BC409C" w:rsidRDefault="00160963" w:rsidP="00D95A37">
            <w:pPr>
              <w:pStyle w:val="TAL"/>
              <w:jc w:val="center"/>
              <w:rPr>
                <w:rFonts w:eastAsia="MS Mincho"/>
              </w:rPr>
            </w:pPr>
            <w:r w:rsidRPr="00BC409C">
              <w:rPr>
                <w:rFonts w:eastAsia="MS Mincho"/>
              </w:rPr>
              <w:t>Yes</w:t>
            </w:r>
          </w:p>
          <w:p w14:paraId="49B1623A"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51EB99DF" w14:textId="77777777" w:rsidTr="00D95A37">
        <w:trPr>
          <w:cantSplit/>
        </w:trPr>
        <w:tc>
          <w:tcPr>
            <w:tcW w:w="6807" w:type="dxa"/>
          </w:tcPr>
          <w:p w14:paraId="13137C59" w14:textId="77777777" w:rsidR="00160963" w:rsidRPr="00BC409C" w:rsidRDefault="00160963" w:rsidP="00D95A37">
            <w:pPr>
              <w:pStyle w:val="TAL"/>
              <w:rPr>
                <w:b/>
                <w:i/>
              </w:rPr>
            </w:pPr>
            <w:proofErr w:type="spellStart"/>
            <w:r w:rsidRPr="00BC409C">
              <w:rPr>
                <w:b/>
                <w:i/>
              </w:rPr>
              <w:lastRenderedPageBreak/>
              <w:t>handoverFDD</w:t>
            </w:r>
            <w:proofErr w:type="spellEnd"/>
            <w:r w:rsidRPr="00BC409C">
              <w:rPr>
                <w:b/>
                <w:i/>
              </w:rPr>
              <w:t>-TDD</w:t>
            </w:r>
          </w:p>
          <w:p w14:paraId="6D9614FB" w14:textId="77777777" w:rsidR="00160963" w:rsidRPr="00BC409C" w:rsidRDefault="00160963" w:rsidP="00D95A37">
            <w:pPr>
              <w:pStyle w:val="TAL"/>
            </w:pPr>
            <w:r w:rsidRPr="00BC409C">
              <w:t>Indicates whether the UE supports HO between FDD and TDD. It is mandated if the UE supports both FDD and TDD.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31AFD94B" w14:textId="77777777" w:rsidR="00160963" w:rsidRPr="00BC409C" w:rsidRDefault="00160963" w:rsidP="00D95A37">
            <w:pPr>
              <w:pStyle w:val="TAL"/>
              <w:jc w:val="center"/>
            </w:pPr>
            <w:r w:rsidRPr="00BC409C">
              <w:t>UE</w:t>
            </w:r>
          </w:p>
        </w:tc>
        <w:tc>
          <w:tcPr>
            <w:tcW w:w="564" w:type="dxa"/>
          </w:tcPr>
          <w:p w14:paraId="422FF2AE" w14:textId="77777777" w:rsidR="00160963" w:rsidRPr="00BC409C" w:rsidRDefault="00160963" w:rsidP="00D95A37">
            <w:pPr>
              <w:pStyle w:val="TAL"/>
              <w:jc w:val="center"/>
            </w:pPr>
            <w:r w:rsidRPr="00BC409C">
              <w:t>Yes</w:t>
            </w:r>
          </w:p>
        </w:tc>
        <w:tc>
          <w:tcPr>
            <w:tcW w:w="712" w:type="dxa"/>
          </w:tcPr>
          <w:p w14:paraId="447DCE49" w14:textId="77777777" w:rsidR="00160963" w:rsidRPr="00BC409C" w:rsidRDefault="00160963" w:rsidP="00D95A37">
            <w:pPr>
              <w:pStyle w:val="TAL"/>
              <w:jc w:val="center"/>
            </w:pPr>
            <w:r w:rsidRPr="00BC409C">
              <w:t>No</w:t>
            </w:r>
          </w:p>
        </w:tc>
        <w:tc>
          <w:tcPr>
            <w:tcW w:w="737" w:type="dxa"/>
          </w:tcPr>
          <w:p w14:paraId="295F8E87"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01D7A45" w14:textId="77777777" w:rsidTr="00D95A37">
        <w:trPr>
          <w:cantSplit/>
        </w:trPr>
        <w:tc>
          <w:tcPr>
            <w:tcW w:w="6807" w:type="dxa"/>
          </w:tcPr>
          <w:p w14:paraId="567AEF21" w14:textId="77777777" w:rsidR="00160963" w:rsidRPr="00BC409C" w:rsidRDefault="00160963" w:rsidP="00D95A37">
            <w:pPr>
              <w:pStyle w:val="TAL"/>
              <w:rPr>
                <w:b/>
                <w:i/>
              </w:rPr>
            </w:pPr>
            <w:r w:rsidRPr="00BC409C">
              <w:rPr>
                <w:b/>
                <w:i/>
              </w:rPr>
              <w:t>handoverFR1-FR2</w:t>
            </w:r>
          </w:p>
          <w:p w14:paraId="4534AD23" w14:textId="77777777" w:rsidR="00160963" w:rsidRPr="00BC409C" w:rsidRDefault="00160963" w:rsidP="00D95A37">
            <w:pPr>
              <w:pStyle w:val="TAL"/>
              <w:rPr>
                <w:b/>
                <w:i/>
              </w:rPr>
            </w:pPr>
            <w:r w:rsidRPr="00BC409C">
              <w:t>Indicates whether the UE supports HO between FR1 and FR2. Support is mandatory for the UE supporting both FR1 and FR2.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0E303FD" w14:textId="77777777" w:rsidR="00160963" w:rsidRPr="00BC409C" w:rsidRDefault="00160963" w:rsidP="00D95A37">
            <w:pPr>
              <w:pStyle w:val="TAL"/>
              <w:jc w:val="center"/>
              <w:rPr>
                <w:rFonts w:eastAsia="Yu Mincho"/>
              </w:rPr>
            </w:pPr>
            <w:r w:rsidRPr="00BC409C">
              <w:rPr>
                <w:rFonts w:eastAsia="Yu Mincho"/>
              </w:rPr>
              <w:t>UE</w:t>
            </w:r>
          </w:p>
        </w:tc>
        <w:tc>
          <w:tcPr>
            <w:tcW w:w="564" w:type="dxa"/>
          </w:tcPr>
          <w:p w14:paraId="701CC671" w14:textId="77777777" w:rsidR="00160963" w:rsidRPr="00BC409C" w:rsidRDefault="00160963" w:rsidP="00D95A37">
            <w:pPr>
              <w:pStyle w:val="TAL"/>
              <w:jc w:val="center"/>
              <w:rPr>
                <w:rFonts w:eastAsia="Yu Mincho"/>
              </w:rPr>
            </w:pPr>
            <w:r w:rsidRPr="00BC409C">
              <w:rPr>
                <w:rFonts w:eastAsia="Yu Mincho"/>
              </w:rPr>
              <w:t>Yes</w:t>
            </w:r>
          </w:p>
        </w:tc>
        <w:tc>
          <w:tcPr>
            <w:tcW w:w="712" w:type="dxa"/>
          </w:tcPr>
          <w:p w14:paraId="1AF5CC79" w14:textId="77777777" w:rsidR="00160963" w:rsidRPr="00BC409C" w:rsidRDefault="00160963" w:rsidP="00D95A37">
            <w:pPr>
              <w:pStyle w:val="TAL"/>
              <w:jc w:val="center"/>
              <w:rPr>
                <w:rFonts w:eastAsia="Yu Mincho"/>
              </w:rPr>
            </w:pPr>
            <w:r w:rsidRPr="00BC409C">
              <w:rPr>
                <w:rFonts w:eastAsia="Yu Mincho"/>
              </w:rPr>
              <w:t>No</w:t>
            </w:r>
          </w:p>
        </w:tc>
        <w:tc>
          <w:tcPr>
            <w:tcW w:w="737" w:type="dxa"/>
          </w:tcPr>
          <w:p w14:paraId="62B1F55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3ABC480" w14:textId="77777777" w:rsidTr="00D95A37">
        <w:trPr>
          <w:cantSplit/>
        </w:trPr>
        <w:tc>
          <w:tcPr>
            <w:tcW w:w="6807" w:type="dxa"/>
          </w:tcPr>
          <w:p w14:paraId="65E89257" w14:textId="77777777" w:rsidR="00160963" w:rsidRPr="00BC409C" w:rsidRDefault="00160963" w:rsidP="00D95A37">
            <w:pPr>
              <w:pStyle w:val="TAL"/>
              <w:rPr>
                <w:b/>
                <w:i/>
              </w:rPr>
            </w:pPr>
            <w:r w:rsidRPr="00BC409C">
              <w:rPr>
                <w:b/>
                <w:i/>
              </w:rPr>
              <w:t>handoverFR1-FR2-2-r17</w:t>
            </w:r>
          </w:p>
          <w:p w14:paraId="2642F550" w14:textId="77777777" w:rsidR="00160963" w:rsidRPr="00BC409C" w:rsidRDefault="00160963" w:rsidP="00D95A37">
            <w:pPr>
              <w:pStyle w:val="TAL"/>
              <w:rPr>
                <w:b/>
                <w:i/>
              </w:rPr>
            </w:pPr>
            <w:r w:rsidRPr="00BC409C">
              <w:t>Indicates whether the UE supports HO between FR1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71C9D281" w14:textId="77777777" w:rsidR="00160963" w:rsidRPr="00BC409C" w:rsidRDefault="00160963" w:rsidP="00D95A37">
            <w:pPr>
              <w:pStyle w:val="TAL"/>
              <w:jc w:val="center"/>
              <w:rPr>
                <w:rFonts w:eastAsia="Yu Mincho"/>
              </w:rPr>
            </w:pPr>
            <w:r w:rsidRPr="00BC409C">
              <w:t>UE</w:t>
            </w:r>
          </w:p>
        </w:tc>
        <w:tc>
          <w:tcPr>
            <w:tcW w:w="564" w:type="dxa"/>
          </w:tcPr>
          <w:p w14:paraId="669D93E6" w14:textId="77777777" w:rsidR="00160963" w:rsidRPr="00BC409C" w:rsidRDefault="00160963" w:rsidP="00D95A37">
            <w:pPr>
              <w:pStyle w:val="TAL"/>
              <w:jc w:val="center"/>
              <w:rPr>
                <w:rFonts w:eastAsia="Yu Mincho"/>
              </w:rPr>
            </w:pPr>
            <w:r w:rsidRPr="00BC409C">
              <w:t>No</w:t>
            </w:r>
          </w:p>
        </w:tc>
        <w:tc>
          <w:tcPr>
            <w:tcW w:w="712" w:type="dxa"/>
          </w:tcPr>
          <w:p w14:paraId="463FD444" w14:textId="77777777" w:rsidR="00160963" w:rsidRPr="00BC409C" w:rsidRDefault="00160963" w:rsidP="00D95A37">
            <w:pPr>
              <w:pStyle w:val="TAL"/>
              <w:jc w:val="center"/>
              <w:rPr>
                <w:rFonts w:eastAsia="Yu Mincho"/>
              </w:rPr>
            </w:pPr>
            <w:r w:rsidRPr="00BC409C">
              <w:t>No</w:t>
            </w:r>
          </w:p>
        </w:tc>
        <w:tc>
          <w:tcPr>
            <w:tcW w:w="737" w:type="dxa"/>
          </w:tcPr>
          <w:p w14:paraId="19BF1C4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B265E29" w14:textId="77777777" w:rsidTr="00D95A37">
        <w:trPr>
          <w:cantSplit/>
        </w:trPr>
        <w:tc>
          <w:tcPr>
            <w:tcW w:w="6807" w:type="dxa"/>
          </w:tcPr>
          <w:p w14:paraId="7F9E4900" w14:textId="77777777" w:rsidR="00160963" w:rsidRPr="00BC409C" w:rsidRDefault="00160963" w:rsidP="00D95A37">
            <w:pPr>
              <w:pStyle w:val="TAL"/>
              <w:rPr>
                <w:b/>
                <w:i/>
              </w:rPr>
            </w:pPr>
            <w:r w:rsidRPr="00BC409C">
              <w:rPr>
                <w:b/>
                <w:i/>
              </w:rPr>
              <w:t>handoverFR2-1-FR2-2-r17</w:t>
            </w:r>
          </w:p>
          <w:p w14:paraId="7663716B" w14:textId="77777777" w:rsidR="00160963" w:rsidRPr="00BC409C" w:rsidRDefault="00160963" w:rsidP="00D95A37">
            <w:pPr>
              <w:pStyle w:val="TAL"/>
              <w:rPr>
                <w:b/>
                <w:i/>
              </w:rPr>
            </w:pPr>
            <w:r w:rsidRPr="00BC409C">
              <w:t>Indicates whether the UE supports HO between FR2-1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60030FC7" w14:textId="77777777" w:rsidR="00160963" w:rsidRPr="00BC409C" w:rsidRDefault="00160963" w:rsidP="00D95A37">
            <w:pPr>
              <w:pStyle w:val="TAL"/>
              <w:jc w:val="center"/>
              <w:rPr>
                <w:rFonts w:eastAsia="Yu Mincho"/>
              </w:rPr>
            </w:pPr>
            <w:r w:rsidRPr="00BC409C">
              <w:t>UE</w:t>
            </w:r>
          </w:p>
        </w:tc>
        <w:tc>
          <w:tcPr>
            <w:tcW w:w="564" w:type="dxa"/>
          </w:tcPr>
          <w:p w14:paraId="70813383" w14:textId="77777777" w:rsidR="00160963" w:rsidRPr="00BC409C" w:rsidRDefault="00160963" w:rsidP="00D95A37">
            <w:pPr>
              <w:pStyle w:val="TAL"/>
              <w:jc w:val="center"/>
              <w:rPr>
                <w:rFonts w:eastAsia="Yu Mincho"/>
              </w:rPr>
            </w:pPr>
            <w:r w:rsidRPr="00BC409C">
              <w:t>No</w:t>
            </w:r>
          </w:p>
        </w:tc>
        <w:tc>
          <w:tcPr>
            <w:tcW w:w="712" w:type="dxa"/>
          </w:tcPr>
          <w:p w14:paraId="27A209D9" w14:textId="77777777" w:rsidR="00160963" w:rsidRPr="00BC409C" w:rsidRDefault="00160963" w:rsidP="00D95A37">
            <w:pPr>
              <w:pStyle w:val="TAL"/>
              <w:jc w:val="center"/>
              <w:rPr>
                <w:rFonts w:eastAsia="Yu Mincho"/>
              </w:rPr>
            </w:pPr>
            <w:r w:rsidRPr="00BC409C">
              <w:t>No</w:t>
            </w:r>
          </w:p>
        </w:tc>
        <w:tc>
          <w:tcPr>
            <w:tcW w:w="737" w:type="dxa"/>
          </w:tcPr>
          <w:p w14:paraId="0E609AF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A47B883" w14:textId="77777777" w:rsidTr="00D95A37">
        <w:trPr>
          <w:cantSplit/>
        </w:trPr>
        <w:tc>
          <w:tcPr>
            <w:tcW w:w="6807" w:type="dxa"/>
          </w:tcPr>
          <w:p w14:paraId="79F70F9A" w14:textId="77777777" w:rsidR="00160963" w:rsidRPr="00BC409C" w:rsidRDefault="00160963" w:rsidP="00D95A37">
            <w:pPr>
              <w:pStyle w:val="TAL"/>
              <w:rPr>
                <w:b/>
                <w:i/>
              </w:rPr>
            </w:pPr>
            <w:proofErr w:type="spellStart"/>
            <w:r w:rsidRPr="00BC409C">
              <w:rPr>
                <w:b/>
                <w:i/>
              </w:rPr>
              <w:t>handoverInterF</w:t>
            </w:r>
            <w:proofErr w:type="spellEnd"/>
            <w:r w:rsidRPr="00BC409C">
              <w:rPr>
                <w:b/>
                <w:i/>
              </w:rPr>
              <w:t>, handoverInterF-r17</w:t>
            </w:r>
          </w:p>
          <w:p w14:paraId="161E7671" w14:textId="77777777" w:rsidR="00160963" w:rsidRPr="00BC409C" w:rsidRDefault="00160963" w:rsidP="00D95A37">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29B28B51" w14:textId="77777777" w:rsidR="00160963" w:rsidRPr="00BC409C" w:rsidRDefault="00160963" w:rsidP="00D95A37">
            <w:pPr>
              <w:pStyle w:val="TAL"/>
              <w:jc w:val="center"/>
            </w:pPr>
            <w:r w:rsidRPr="00BC409C">
              <w:t>UE</w:t>
            </w:r>
          </w:p>
        </w:tc>
        <w:tc>
          <w:tcPr>
            <w:tcW w:w="564" w:type="dxa"/>
          </w:tcPr>
          <w:p w14:paraId="41977A18" w14:textId="77777777" w:rsidR="00160963" w:rsidRPr="00BC409C" w:rsidRDefault="00160963" w:rsidP="00D95A37">
            <w:pPr>
              <w:pStyle w:val="TAL"/>
              <w:jc w:val="center"/>
            </w:pPr>
            <w:r w:rsidRPr="00BC409C">
              <w:t>Yes</w:t>
            </w:r>
          </w:p>
        </w:tc>
        <w:tc>
          <w:tcPr>
            <w:tcW w:w="712" w:type="dxa"/>
          </w:tcPr>
          <w:p w14:paraId="6B33B220" w14:textId="77777777" w:rsidR="00160963" w:rsidRPr="00BC409C" w:rsidRDefault="00160963" w:rsidP="00D95A37">
            <w:pPr>
              <w:pStyle w:val="TAL"/>
              <w:jc w:val="center"/>
            </w:pPr>
            <w:r w:rsidRPr="00BC409C">
              <w:t>Yes</w:t>
            </w:r>
          </w:p>
        </w:tc>
        <w:tc>
          <w:tcPr>
            <w:tcW w:w="737" w:type="dxa"/>
          </w:tcPr>
          <w:p w14:paraId="39455370" w14:textId="77777777" w:rsidR="00160963" w:rsidRPr="00BC409C" w:rsidRDefault="00160963" w:rsidP="00D95A37">
            <w:pPr>
              <w:pStyle w:val="TAL"/>
              <w:jc w:val="center"/>
              <w:rPr>
                <w:rFonts w:eastAsia="MS Mincho"/>
              </w:rPr>
            </w:pPr>
            <w:r w:rsidRPr="00BC409C">
              <w:rPr>
                <w:rFonts w:eastAsia="MS Mincho"/>
              </w:rPr>
              <w:t>Yes</w:t>
            </w:r>
          </w:p>
          <w:p w14:paraId="339EB30D"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0BB56C9F" w14:textId="77777777" w:rsidTr="00D95A37">
        <w:trPr>
          <w:cantSplit/>
        </w:trPr>
        <w:tc>
          <w:tcPr>
            <w:tcW w:w="6807" w:type="dxa"/>
          </w:tcPr>
          <w:p w14:paraId="5C7E5BAB" w14:textId="77777777" w:rsidR="00160963" w:rsidRPr="00BC409C" w:rsidRDefault="00160963" w:rsidP="00D95A37">
            <w:pPr>
              <w:pStyle w:val="TAL"/>
              <w:rPr>
                <w:b/>
                <w:i/>
              </w:rPr>
            </w:pPr>
            <w:proofErr w:type="spellStart"/>
            <w:r w:rsidRPr="00BC409C">
              <w:rPr>
                <w:b/>
                <w:i/>
              </w:rPr>
              <w:t>handoverLTE</w:t>
            </w:r>
            <w:proofErr w:type="spellEnd"/>
            <w:r w:rsidRPr="00BC409C">
              <w:rPr>
                <w:b/>
                <w:i/>
              </w:rPr>
              <w:t>-EPC, handoverLTE-EPC-r17</w:t>
            </w:r>
          </w:p>
          <w:p w14:paraId="768FA667" w14:textId="77777777" w:rsidR="00160963" w:rsidRPr="00BC409C" w:rsidRDefault="00160963" w:rsidP="00D95A37">
            <w:pPr>
              <w:pStyle w:val="TAL"/>
            </w:pPr>
            <w:r w:rsidRPr="00BC409C">
              <w:t>Indicates whether the UE supports HO to EUTRA connected to EPC. It is mandated if the UE supports EUTRA connected to EPC.</w:t>
            </w:r>
          </w:p>
        </w:tc>
        <w:tc>
          <w:tcPr>
            <w:tcW w:w="709" w:type="dxa"/>
          </w:tcPr>
          <w:p w14:paraId="7FEFC436" w14:textId="77777777" w:rsidR="00160963" w:rsidRPr="00BC409C" w:rsidRDefault="00160963" w:rsidP="00D95A37">
            <w:pPr>
              <w:pStyle w:val="TAL"/>
              <w:jc w:val="center"/>
            </w:pPr>
            <w:r w:rsidRPr="00BC409C">
              <w:t>UE</w:t>
            </w:r>
          </w:p>
        </w:tc>
        <w:tc>
          <w:tcPr>
            <w:tcW w:w="564" w:type="dxa"/>
          </w:tcPr>
          <w:p w14:paraId="2C474321" w14:textId="77777777" w:rsidR="00160963" w:rsidRPr="00BC409C" w:rsidRDefault="00160963" w:rsidP="00D95A37">
            <w:pPr>
              <w:pStyle w:val="TAL"/>
              <w:jc w:val="center"/>
            </w:pPr>
            <w:r w:rsidRPr="00BC409C">
              <w:t>CY</w:t>
            </w:r>
          </w:p>
        </w:tc>
        <w:tc>
          <w:tcPr>
            <w:tcW w:w="712" w:type="dxa"/>
          </w:tcPr>
          <w:p w14:paraId="44E7180A" w14:textId="77777777" w:rsidR="00160963" w:rsidRPr="00BC409C" w:rsidRDefault="00160963" w:rsidP="00D95A37">
            <w:pPr>
              <w:pStyle w:val="TAL"/>
              <w:jc w:val="center"/>
            </w:pPr>
            <w:r w:rsidRPr="00BC409C">
              <w:t>Yes</w:t>
            </w:r>
          </w:p>
        </w:tc>
        <w:tc>
          <w:tcPr>
            <w:tcW w:w="737" w:type="dxa"/>
          </w:tcPr>
          <w:p w14:paraId="7092034F" w14:textId="77777777" w:rsidR="00160963" w:rsidRPr="00BC409C" w:rsidRDefault="00160963" w:rsidP="00D95A37">
            <w:pPr>
              <w:pStyle w:val="TAL"/>
              <w:jc w:val="center"/>
              <w:rPr>
                <w:rFonts w:eastAsia="MS Mincho"/>
              </w:rPr>
            </w:pPr>
            <w:r w:rsidRPr="00BC409C">
              <w:rPr>
                <w:rFonts w:eastAsia="MS Mincho"/>
              </w:rPr>
              <w:t>Yes</w:t>
            </w:r>
          </w:p>
          <w:p w14:paraId="2C95D913"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6B414FCB" w14:textId="77777777" w:rsidTr="00D95A37">
        <w:trPr>
          <w:cantSplit/>
        </w:trPr>
        <w:tc>
          <w:tcPr>
            <w:tcW w:w="6807" w:type="dxa"/>
          </w:tcPr>
          <w:p w14:paraId="4A14C483" w14:textId="77777777" w:rsidR="00160963" w:rsidRPr="00BC409C" w:rsidRDefault="00160963" w:rsidP="00D95A37">
            <w:pPr>
              <w:pStyle w:val="TAL"/>
              <w:rPr>
                <w:b/>
                <w:bCs/>
                <w:i/>
                <w:iCs/>
              </w:rPr>
            </w:pPr>
            <w:r w:rsidRPr="00BC409C">
              <w:rPr>
                <w:b/>
                <w:bCs/>
                <w:i/>
                <w:iCs/>
              </w:rPr>
              <w:t>idleInactiveNR-MeasReport-r16, idleInactiveNR-MeasReport-r17</w:t>
            </w:r>
          </w:p>
          <w:p w14:paraId="19C3AAA3" w14:textId="77777777" w:rsidR="00160963" w:rsidRPr="00BC409C" w:rsidRDefault="00160963" w:rsidP="00D95A37">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275E8EA" w14:textId="77777777" w:rsidR="00160963" w:rsidRPr="00BC409C" w:rsidRDefault="00160963" w:rsidP="00D95A37">
            <w:pPr>
              <w:pStyle w:val="TAL"/>
              <w:jc w:val="center"/>
            </w:pPr>
            <w:r w:rsidRPr="00BC409C">
              <w:t>UE</w:t>
            </w:r>
          </w:p>
        </w:tc>
        <w:tc>
          <w:tcPr>
            <w:tcW w:w="564" w:type="dxa"/>
          </w:tcPr>
          <w:p w14:paraId="0075073E" w14:textId="77777777" w:rsidR="00160963" w:rsidRPr="00BC409C" w:rsidRDefault="00160963" w:rsidP="00D95A37">
            <w:pPr>
              <w:pStyle w:val="TAL"/>
              <w:jc w:val="center"/>
            </w:pPr>
            <w:r w:rsidRPr="00BC409C">
              <w:t>No</w:t>
            </w:r>
          </w:p>
        </w:tc>
        <w:tc>
          <w:tcPr>
            <w:tcW w:w="712" w:type="dxa"/>
          </w:tcPr>
          <w:p w14:paraId="24A38BC7" w14:textId="77777777" w:rsidR="00160963" w:rsidRPr="00BC409C" w:rsidRDefault="00160963" w:rsidP="00D95A37">
            <w:pPr>
              <w:pStyle w:val="TAL"/>
              <w:jc w:val="center"/>
            </w:pPr>
            <w:r w:rsidRPr="00BC409C">
              <w:t>No</w:t>
            </w:r>
          </w:p>
        </w:tc>
        <w:tc>
          <w:tcPr>
            <w:tcW w:w="737" w:type="dxa"/>
          </w:tcPr>
          <w:p w14:paraId="313608E3" w14:textId="77777777" w:rsidR="00160963" w:rsidRPr="00BC409C" w:rsidRDefault="00160963" w:rsidP="00D95A37">
            <w:pPr>
              <w:pStyle w:val="TAL"/>
              <w:jc w:val="center"/>
              <w:rPr>
                <w:rFonts w:eastAsia="MS Mincho"/>
              </w:rPr>
            </w:pPr>
            <w:r w:rsidRPr="00BC409C">
              <w:rPr>
                <w:rFonts w:eastAsia="MS Mincho"/>
              </w:rPr>
              <w:t>Yes</w:t>
            </w:r>
          </w:p>
          <w:p w14:paraId="00FFAA9F" w14:textId="77777777" w:rsidR="00160963" w:rsidRPr="00BC409C" w:rsidRDefault="00160963" w:rsidP="00D95A37">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48F7FE3A" w14:textId="77777777" w:rsidTr="00D95A37">
        <w:trPr>
          <w:cantSplit/>
        </w:trPr>
        <w:tc>
          <w:tcPr>
            <w:tcW w:w="6807" w:type="dxa"/>
          </w:tcPr>
          <w:p w14:paraId="439EFF84" w14:textId="77777777" w:rsidR="00160963" w:rsidRPr="00BC409C" w:rsidRDefault="00160963" w:rsidP="00D95A37">
            <w:pPr>
              <w:pStyle w:val="TAL"/>
              <w:rPr>
                <w:b/>
                <w:bCs/>
                <w:i/>
                <w:iCs/>
              </w:rPr>
            </w:pPr>
            <w:r w:rsidRPr="00BC409C">
              <w:rPr>
                <w:b/>
                <w:bCs/>
                <w:i/>
                <w:iCs/>
              </w:rPr>
              <w:t>idleInactiveNR-MeasBeamReport-r16</w:t>
            </w:r>
          </w:p>
          <w:p w14:paraId="45BD53C7" w14:textId="77777777" w:rsidR="00160963" w:rsidRPr="00BC409C" w:rsidRDefault="00160963" w:rsidP="00D95A37">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B43D78E" w14:textId="77777777" w:rsidR="00160963" w:rsidRPr="00BC409C" w:rsidRDefault="00160963" w:rsidP="00D95A37">
            <w:pPr>
              <w:pStyle w:val="TAL"/>
              <w:jc w:val="center"/>
            </w:pPr>
            <w:r w:rsidRPr="00BC409C">
              <w:t>UE</w:t>
            </w:r>
          </w:p>
        </w:tc>
        <w:tc>
          <w:tcPr>
            <w:tcW w:w="564" w:type="dxa"/>
          </w:tcPr>
          <w:p w14:paraId="44B12965" w14:textId="77777777" w:rsidR="00160963" w:rsidRPr="00BC409C" w:rsidRDefault="00160963" w:rsidP="00D95A37">
            <w:pPr>
              <w:pStyle w:val="TAL"/>
              <w:jc w:val="center"/>
            </w:pPr>
            <w:r w:rsidRPr="00BC409C">
              <w:t>No</w:t>
            </w:r>
          </w:p>
        </w:tc>
        <w:tc>
          <w:tcPr>
            <w:tcW w:w="712" w:type="dxa"/>
          </w:tcPr>
          <w:p w14:paraId="5B8DD41E" w14:textId="77777777" w:rsidR="00160963" w:rsidRPr="00BC409C" w:rsidRDefault="00160963" w:rsidP="00D95A37">
            <w:pPr>
              <w:pStyle w:val="TAL"/>
              <w:jc w:val="center"/>
            </w:pPr>
            <w:r w:rsidRPr="00BC409C">
              <w:t>No</w:t>
            </w:r>
          </w:p>
        </w:tc>
        <w:tc>
          <w:tcPr>
            <w:tcW w:w="737" w:type="dxa"/>
          </w:tcPr>
          <w:p w14:paraId="6B0F673A"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2FE16A08" w14:textId="77777777" w:rsidTr="00D95A37">
        <w:trPr>
          <w:cantSplit/>
        </w:trPr>
        <w:tc>
          <w:tcPr>
            <w:tcW w:w="6807" w:type="dxa"/>
          </w:tcPr>
          <w:p w14:paraId="6CE0CF1C" w14:textId="77777777" w:rsidR="00160963" w:rsidRPr="00BC409C" w:rsidRDefault="00160963" w:rsidP="00D95A37">
            <w:pPr>
              <w:pStyle w:val="TAL"/>
              <w:rPr>
                <w:b/>
                <w:bCs/>
                <w:i/>
                <w:iCs/>
              </w:rPr>
            </w:pPr>
            <w:r w:rsidRPr="00BC409C">
              <w:rPr>
                <w:b/>
                <w:bCs/>
                <w:i/>
                <w:iCs/>
              </w:rPr>
              <w:t>idleInactiveEUTRA-MeasReport-r16</w:t>
            </w:r>
          </w:p>
          <w:p w14:paraId="07764F6D" w14:textId="77777777" w:rsidR="00160963" w:rsidRPr="00BC409C" w:rsidRDefault="00160963" w:rsidP="00D95A37">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0D1AB96" w14:textId="77777777" w:rsidR="00160963" w:rsidRPr="00BC409C" w:rsidRDefault="00160963" w:rsidP="00D95A37">
            <w:pPr>
              <w:pStyle w:val="TAL"/>
              <w:jc w:val="center"/>
            </w:pPr>
            <w:r w:rsidRPr="00BC409C">
              <w:t>UE</w:t>
            </w:r>
          </w:p>
        </w:tc>
        <w:tc>
          <w:tcPr>
            <w:tcW w:w="564" w:type="dxa"/>
          </w:tcPr>
          <w:p w14:paraId="66B09306" w14:textId="77777777" w:rsidR="00160963" w:rsidRPr="00BC409C" w:rsidRDefault="00160963" w:rsidP="00D95A37">
            <w:pPr>
              <w:pStyle w:val="TAL"/>
              <w:jc w:val="center"/>
            </w:pPr>
            <w:r w:rsidRPr="00BC409C">
              <w:t>No</w:t>
            </w:r>
          </w:p>
        </w:tc>
        <w:tc>
          <w:tcPr>
            <w:tcW w:w="712" w:type="dxa"/>
          </w:tcPr>
          <w:p w14:paraId="1F053ED9" w14:textId="77777777" w:rsidR="00160963" w:rsidRPr="00BC409C" w:rsidRDefault="00160963" w:rsidP="00D95A37">
            <w:pPr>
              <w:pStyle w:val="TAL"/>
              <w:jc w:val="center"/>
            </w:pPr>
            <w:r w:rsidRPr="00BC409C">
              <w:t>No</w:t>
            </w:r>
          </w:p>
        </w:tc>
        <w:tc>
          <w:tcPr>
            <w:tcW w:w="737" w:type="dxa"/>
          </w:tcPr>
          <w:p w14:paraId="2748D35D" w14:textId="77777777" w:rsidR="00160963" w:rsidRPr="00BC409C" w:rsidRDefault="00160963" w:rsidP="00D95A37">
            <w:pPr>
              <w:pStyle w:val="TAL"/>
              <w:jc w:val="center"/>
            </w:pPr>
            <w:r w:rsidRPr="00BC409C">
              <w:rPr>
                <w:rFonts w:eastAsia="MS Mincho"/>
              </w:rPr>
              <w:t>No</w:t>
            </w:r>
          </w:p>
        </w:tc>
      </w:tr>
      <w:tr w:rsidR="00160963" w:rsidRPr="00BC409C" w14:paraId="026D30D2" w14:textId="77777777" w:rsidTr="00D95A37">
        <w:trPr>
          <w:cantSplit/>
        </w:trPr>
        <w:tc>
          <w:tcPr>
            <w:tcW w:w="6807" w:type="dxa"/>
          </w:tcPr>
          <w:p w14:paraId="75AD872D" w14:textId="77777777" w:rsidR="00160963" w:rsidRPr="00BC409C" w:rsidRDefault="00160963" w:rsidP="00D95A37">
            <w:pPr>
              <w:pStyle w:val="TAL"/>
              <w:rPr>
                <w:b/>
                <w:bCs/>
                <w:i/>
                <w:iCs/>
              </w:rPr>
            </w:pPr>
            <w:r w:rsidRPr="00BC409C">
              <w:rPr>
                <w:b/>
                <w:bCs/>
                <w:i/>
                <w:iCs/>
              </w:rPr>
              <w:t>idleInactive-ValidityArea-r16</w:t>
            </w:r>
          </w:p>
          <w:p w14:paraId="1D27B41F" w14:textId="77777777" w:rsidR="00160963" w:rsidRPr="00BC409C" w:rsidRDefault="00160963" w:rsidP="00D95A37">
            <w:pPr>
              <w:pStyle w:val="TAL"/>
            </w:pPr>
            <w:r w:rsidRPr="00BC409C">
              <w:t>Indicates whether the UE supports configuration of a validity area for NR measurements in RRC_IDLE/RRC_INACTIVE as specified in TS 38.331 [9].</w:t>
            </w:r>
          </w:p>
        </w:tc>
        <w:tc>
          <w:tcPr>
            <w:tcW w:w="709" w:type="dxa"/>
          </w:tcPr>
          <w:p w14:paraId="1735DCF6" w14:textId="77777777" w:rsidR="00160963" w:rsidRPr="00BC409C" w:rsidRDefault="00160963" w:rsidP="00D95A37">
            <w:pPr>
              <w:pStyle w:val="TAL"/>
              <w:jc w:val="center"/>
            </w:pPr>
            <w:r w:rsidRPr="00BC409C">
              <w:t>UE</w:t>
            </w:r>
          </w:p>
        </w:tc>
        <w:tc>
          <w:tcPr>
            <w:tcW w:w="564" w:type="dxa"/>
          </w:tcPr>
          <w:p w14:paraId="086A78BA" w14:textId="77777777" w:rsidR="00160963" w:rsidRPr="00BC409C" w:rsidRDefault="00160963" w:rsidP="00D95A37">
            <w:pPr>
              <w:pStyle w:val="TAL"/>
              <w:jc w:val="center"/>
            </w:pPr>
            <w:r w:rsidRPr="00BC409C">
              <w:t>No</w:t>
            </w:r>
          </w:p>
        </w:tc>
        <w:tc>
          <w:tcPr>
            <w:tcW w:w="712" w:type="dxa"/>
          </w:tcPr>
          <w:p w14:paraId="77A62340" w14:textId="77777777" w:rsidR="00160963" w:rsidRPr="00BC409C" w:rsidRDefault="00160963" w:rsidP="00D95A37">
            <w:pPr>
              <w:pStyle w:val="TAL"/>
              <w:jc w:val="center"/>
            </w:pPr>
            <w:r w:rsidRPr="00BC409C">
              <w:t>No</w:t>
            </w:r>
          </w:p>
        </w:tc>
        <w:tc>
          <w:tcPr>
            <w:tcW w:w="737" w:type="dxa"/>
          </w:tcPr>
          <w:p w14:paraId="3BA34A7B" w14:textId="77777777" w:rsidR="00160963" w:rsidRPr="00BC409C" w:rsidRDefault="00160963" w:rsidP="00D95A37">
            <w:pPr>
              <w:pStyle w:val="TAL"/>
              <w:jc w:val="center"/>
            </w:pPr>
            <w:r w:rsidRPr="00BC409C">
              <w:rPr>
                <w:rFonts w:eastAsia="MS Mincho"/>
              </w:rPr>
              <w:t>No</w:t>
            </w:r>
          </w:p>
        </w:tc>
      </w:tr>
      <w:tr w:rsidR="00160963" w:rsidRPr="00BC409C" w14:paraId="0A0B0839" w14:textId="77777777" w:rsidTr="00D95A37">
        <w:trPr>
          <w:cantSplit/>
        </w:trPr>
        <w:tc>
          <w:tcPr>
            <w:tcW w:w="6807" w:type="dxa"/>
          </w:tcPr>
          <w:p w14:paraId="31F69D7D" w14:textId="77777777" w:rsidR="00160963" w:rsidRPr="00BC409C" w:rsidRDefault="00160963" w:rsidP="00D95A37">
            <w:pPr>
              <w:pStyle w:val="TAL"/>
              <w:rPr>
                <w:b/>
                <w:bCs/>
                <w:i/>
                <w:iCs/>
                <w:lang w:eastAsia="zh-CN"/>
              </w:rPr>
            </w:pPr>
            <w:r w:rsidRPr="00BC409C">
              <w:rPr>
                <w:b/>
                <w:bCs/>
                <w:i/>
                <w:iCs/>
                <w:lang w:eastAsia="zh-CN"/>
              </w:rPr>
              <w:t>increasedNumberofCSIRSPerMO-r16</w:t>
            </w:r>
          </w:p>
          <w:p w14:paraId="5D049CE7" w14:textId="77777777" w:rsidR="00160963" w:rsidRPr="00BC409C" w:rsidRDefault="00160963" w:rsidP="00D95A37">
            <w:pPr>
              <w:pStyle w:val="TAL"/>
              <w:rPr>
                <w:b/>
                <w:bCs/>
                <w:i/>
                <w:iCs/>
              </w:rPr>
            </w:pPr>
            <w:r w:rsidRPr="00BC409C">
              <w:rPr>
                <w:rFonts w:cs="Arial"/>
                <w:lang w:eastAsia="zh-CN"/>
              </w:rPr>
              <w:t xml:space="preserve">Indicates support of up to 192 CSI-RS </w:t>
            </w:r>
            <w:proofErr w:type="gramStart"/>
            <w:r w:rsidRPr="00BC409C">
              <w:rPr>
                <w:rFonts w:cs="Arial"/>
                <w:lang w:eastAsia="zh-CN"/>
              </w:rPr>
              <w:t>resource</w:t>
            </w:r>
            <w:proofErr w:type="gramEnd"/>
            <w:r w:rsidRPr="00BC409C">
              <w:rPr>
                <w:rFonts w:cs="Arial"/>
                <w:lang w:eastAsia="zh-CN"/>
              </w:rPr>
              <w:t xml:space="preserv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15042841" w14:textId="77777777" w:rsidR="00160963" w:rsidRPr="00BC409C" w:rsidRDefault="00160963" w:rsidP="00D95A37">
            <w:pPr>
              <w:pStyle w:val="TAL"/>
              <w:jc w:val="center"/>
            </w:pPr>
            <w:r w:rsidRPr="00BC409C">
              <w:rPr>
                <w:rFonts w:cs="Arial"/>
                <w:lang w:eastAsia="zh-CN"/>
              </w:rPr>
              <w:t>UE</w:t>
            </w:r>
          </w:p>
        </w:tc>
        <w:tc>
          <w:tcPr>
            <w:tcW w:w="564" w:type="dxa"/>
          </w:tcPr>
          <w:p w14:paraId="5B891363" w14:textId="77777777" w:rsidR="00160963" w:rsidRPr="00BC409C" w:rsidRDefault="00160963" w:rsidP="00D95A37">
            <w:pPr>
              <w:pStyle w:val="TAL"/>
              <w:jc w:val="center"/>
            </w:pPr>
            <w:r w:rsidRPr="00BC409C">
              <w:rPr>
                <w:rFonts w:cs="Arial"/>
                <w:lang w:eastAsia="zh-CN"/>
              </w:rPr>
              <w:t>No</w:t>
            </w:r>
          </w:p>
        </w:tc>
        <w:tc>
          <w:tcPr>
            <w:tcW w:w="712" w:type="dxa"/>
          </w:tcPr>
          <w:p w14:paraId="34B9ABA3" w14:textId="77777777" w:rsidR="00160963" w:rsidRPr="00BC409C" w:rsidRDefault="00160963" w:rsidP="00D95A37">
            <w:pPr>
              <w:pStyle w:val="TAL"/>
              <w:jc w:val="center"/>
            </w:pPr>
            <w:r w:rsidRPr="00BC409C">
              <w:rPr>
                <w:rFonts w:cs="Arial"/>
                <w:lang w:eastAsia="zh-CN"/>
              </w:rPr>
              <w:t>No</w:t>
            </w:r>
          </w:p>
        </w:tc>
        <w:tc>
          <w:tcPr>
            <w:tcW w:w="737" w:type="dxa"/>
          </w:tcPr>
          <w:p w14:paraId="51FA4A8E" w14:textId="77777777" w:rsidR="00160963" w:rsidRPr="00BC409C" w:rsidRDefault="00160963" w:rsidP="00D95A37">
            <w:pPr>
              <w:pStyle w:val="TAL"/>
              <w:jc w:val="center"/>
              <w:rPr>
                <w:rFonts w:eastAsia="MS Mincho"/>
              </w:rPr>
            </w:pPr>
            <w:r w:rsidRPr="00BC409C">
              <w:rPr>
                <w:rFonts w:eastAsia="MS Mincho" w:cs="Arial"/>
                <w:lang w:eastAsia="zh-CN"/>
              </w:rPr>
              <w:t>Yes</w:t>
            </w:r>
          </w:p>
        </w:tc>
      </w:tr>
      <w:tr w:rsidR="00160963" w:rsidRPr="00BC409C" w14:paraId="0251536E" w14:textId="77777777" w:rsidTr="00D95A37">
        <w:trPr>
          <w:cantSplit/>
        </w:trPr>
        <w:tc>
          <w:tcPr>
            <w:tcW w:w="6807" w:type="dxa"/>
          </w:tcPr>
          <w:p w14:paraId="644735FE" w14:textId="77777777" w:rsidR="00160963" w:rsidRPr="00BC409C" w:rsidRDefault="00160963" w:rsidP="00D95A37">
            <w:pPr>
              <w:pStyle w:val="TAL"/>
              <w:rPr>
                <w:rFonts w:cs="Arial"/>
                <w:b/>
                <w:bCs/>
                <w:i/>
                <w:iCs/>
                <w:szCs w:val="18"/>
              </w:rPr>
            </w:pPr>
            <w:proofErr w:type="spellStart"/>
            <w:r w:rsidRPr="00BC409C">
              <w:rPr>
                <w:rFonts w:cs="Arial"/>
                <w:b/>
                <w:bCs/>
                <w:i/>
                <w:iCs/>
                <w:szCs w:val="18"/>
              </w:rPr>
              <w:t>independentGapConfig</w:t>
            </w:r>
            <w:proofErr w:type="spellEnd"/>
          </w:p>
          <w:p w14:paraId="1AEF2F76" w14:textId="77777777" w:rsidR="00160963" w:rsidRPr="00BC409C" w:rsidRDefault="00160963" w:rsidP="00D95A37">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64FC81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4608CD4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AB8E6E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027FF7C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3122A87" w14:textId="77777777" w:rsidTr="00D95A37">
        <w:trPr>
          <w:cantSplit/>
        </w:trPr>
        <w:tc>
          <w:tcPr>
            <w:tcW w:w="6807" w:type="dxa"/>
          </w:tcPr>
          <w:p w14:paraId="04FA570B" w14:textId="77777777" w:rsidR="00160963" w:rsidRPr="00BC409C" w:rsidRDefault="00160963" w:rsidP="00D95A37">
            <w:pPr>
              <w:pStyle w:val="TAL"/>
              <w:rPr>
                <w:b/>
                <w:bCs/>
                <w:i/>
                <w:iCs/>
              </w:rPr>
            </w:pPr>
            <w:r w:rsidRPr="00BC409C">
              <w:rPr>
                <w:b/>
                <w:bCs/>
                <w:i/>
                <w:iCs/>
              </w:rPr>
              <w:lastRenderedPageBreak/>
              <w:t>independentGapConfig-maxCC-r17</w:t>
            </w:r>
          </w:p>
          <w:p w14:paraId="12E9EE53" w14:textId="77777777" w:rsidR="00160963" w:rsidRPr="00BC409C" w:rsidRDefault="00160963" w:rsidP="00D95A37">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368B43E" w14:textId="77777777" w:rsidR="00160963" w:rsidRPr="00BC409C" w:rsidRDefault="00160963" w:rsidP="00D95A37">
            <w:pPr>
              <w:pStyle w:val="TAL"/>
              <w:rPr>
                <w:rFonts w:cs="Arial"/>
                <w:szCs w:val="18"/>
              </w:rPr>
            </w:pPr>
          </w:p>
          <w:p w14:paraId="52D7833B" w14:textId="77777777" w:rsidR="00160963" w:rsidRPr="00BC409C" w:rsidRDefault="00160963" w:rsidP="00D95A37">
            <w:pPr>
              <w:pStyle w:val="TAL"/>
              <w:rPr>
                <w:rFonts w:cs="Arial"/>
                <w:szCs w:val="18"/>
              </w:rPr>
            </w:pPr>
            <w:r w:rsidRPr="00BC409C">
              <w:rPr>
                <w:rFonts w:cs="Arial"/>
                <w:szCs w:val="18"/>
              </w:rPr>
              <w:t>The capability signalling includes the following parameters:</w:t>
            </w:r>
          </w:p>
          <w:p w14:paraId="30D24251"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D46F159"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75A5A797"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F1B37E6" w14:textId="77777777" w:rsidR="00160963" w:rsidRPr="00BC409C" w:rsidRDefault="00160963" w:rsidP="00D95A37">
            <w:pPr>
              <w:pStyle w:val="TAL"/>
            </w:pPr>
          </w:p>
          <w:p w14:paraId="023C7010" w14:textId="77777777" w:rsidR="00160963" w:rsidRPr="00BC409C" w:rsidRDefault="00160963" w:rsidP="00D95A37">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63A3D2E1" w14:textId="77777777" w:rsidR="00160963" w:rsidRPr="00BC409C" w:rsidRDefault="00160963" w:rsidP="00D95A37">
            <w:pPr>
              <w:pStyle w:val="TAL"/>
            </w:pPr>
          </w:p>
          <w:p w14:paraId="1EDDDD01" w14:textId="77777777" w:rsidR="00160963" w:rsidRPr="00BC409C" w:rsidRDefault="00160963" w:rsidP="00D95A37">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07442FC" w14:textId="77777777" w:rsidR="00160963" w:rsidRPr="00BC409C" w:rsidRDefault="00160963" w:rsidP="00D95A37">
            <w:pPr>
              <w:pStyle w:val="TAL"/>
              <w:jc w:val="center"/>
              <w:rPr>
                <w:rFonts w:cs="Arial"/>
                <w:bCs/>
                <w:iCs/>
                <w:szCs w:val="18"/>
              </w:rPr>
            </w:pPr>
            <w:r w:rsidRPr="00BC409C">
              <w:t>UE</w:t>
            </w:r>
          </w:p>
        </w:tc>
        <w:tc>
          <w:tcPr>
            <w:tcW w:w="564" w:type="dxa"/>
          </w:tcPr>
          <w:p w14:paraId="473A8C4C" w14:textId="77777777" w:rsidR="00160963" w:rsidRPr="00BC409C" w:rsidRDefault="00160963" w:rsidP="00D95A37">
            <w:pPr>
              <w:pStyle w:val="TAL"/>
              <w:jc w:val="center"/>
              <w:rPr>
                <w:rFonts w:cs="Arial"/>
                <w:bCs/>
                <w:iCs/>
                <w:szCs w:val="18"/>
              </w:rPr>
            </w:pPr>
            <w:r w:rsidRPr="00BC409C">
              <w:t>No</w:t>
            </w:r>
          </w:p>
        </w:tc>
        <w:tc>
          <w:tcPr>
            <w:tcW w:w="712" w:type="dxa"/>
          </w:tcPr>
          <w:p w14:paraId="2C2515C7" w14:textId="77777777" w:rsidR="00160963" w:rsidRPr="00BC409C" w:rsidRDefault="00160963" w:rsidP="00D95A37">
            <w:pPr>
              <w:pStyle w:val="TAL"/>
              <w:jc w:val="center"/>
              <w:rPr>
                <w:rFonts w:cs="Arial"/>
                <w:bCs/>
                <w:iCs/>
                <w:szCs w:val="18"/>
              </w:rPr>
            </w:pPr>
            <w:r w:rsidRPr="00BC409C">
              <w:t>No</w:t>
            </w:r>
          </w:p>
        </w:tc>
        <w:tc>
          <w:tcPr>
            <w:tcW w:w="737" w:type="dxa"/>
          </w:tcPr>
          <w:p w14:paraId="25C148CA"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6770C05B" w14:textId="77777777" w:rsidTr="00D95A37">
        <w:trPr>
          <w:cantSplit/>
        </w:trPr>
        <w:tc>
          <w:tcPr>
            <w:tcW w:w="6807" w:type="dxa"/>
          </w:tcPr>
          <w:p w14:paraId="6AF638E9" w14:textId="77777777" w:rsidR="00160963" w:rsidRPr="00BC409C" w:rsidRDefault="00160963" w:rsidP="00D95A37">
            <w:pPr>
              <w:pStyle w:val="TAL"/>
              <w:rPr>
                <w:rFonts w:cs="Arial"/>
                <w:b/>
                <w:bCs/>
                <w:i/>
                <w:iCs/>
                <w:szCs w:val="18"/>
              </w:rPr>
            </w:pPr>
            <w:r w:rsidRPr="00BC409C">
              <w:rPr>
                <w:rFonts w:cs="Arial"/>
                <w:b/>
                <w:bCs/>
                <w:i/>
                <w:iCs/>
                <w:szCs w:val="18"/>
              </w:rPr>
              <w:t>independentGapConfigPRS-r17</w:t>
            </w:r>
          </w:p>
          <w:p w14:paraId="02F22183" w14:textId="77777777" w:rsidR="00160963" w:rsidRPr="00BC409C" w:rsidRDefault="00160963" w:rsidP="00D95A37">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1DFC41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15B851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F0D24E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64EC88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5737A85" w14:textId="77777777" w:rsidTr="00D95A37">
        <w:trPr>
          <w:cantSplit/>
        </w:trPr>
        <w:tc>
          <w:tcPr>
            <w:tcW w:w="6807" w:type="dxa"/>
          </w:tcPr>
          <w:p w14:paraId="6B905BEA" w14:textId="77777777" w:rsidR="00160963" w:rsidRPr="00BC409C" w:rsidRDefault="00160963" w:rsidP="00D95A37">
            <w:pPr>
              <w:pStyle w:val="TAL"/>
              <w:rPr>
                <w:rFonts w:cs="Arial"/>
                <w:b/>
                <w:bCs/>
                <w:i/>
                <w:iCs/>
                <w:szCs w:val="18"/>
              </w:rPr>
            </w:pPr>
            <w:proofErr w:type="spellStart"/>
            <w:r w:rsidRPr="00BC409C">
              <w:rPr>
                <w:rFonts w:cs="Arial"/>
                <w:b/>
                <w:bCs/>
                <w:i/>
                <w:iCs/>
                <w:szCs w:val="18"/>
              </w:rPr>
              <w:t>intraAndInterF-MeasAndReport</w:t>
            </w:r>
            <w:proofErr w:type="spellEnd"/>
          </w:p>
          <w:p w14:paraId="1C231FB0"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A836A3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E8DD009"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5172DB3C"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3E51714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2FAA5C7" w14:textId="77777777" w:rsidTr="00D95A37">
        <w:trPr>
          <w:cantSplit/>
        </w:trPr>
        <w:tc>
          <w:tcPr>
            <w:tcW w:w="6807" w:type="dxa"/>
          </w:tcPr>
          <w:p w14:paraId="4A303654" w14:textId="77777777" w:rsidR="00160963" w:rsidRPr="00BC409C" w:rsidRDefault="00160963" w:rsidP="00D95A37">
            <w:pPr>
              <w:pStyle w:val="TAL"/>
              <w:rPr>
                <w:b/>
                <w:bCs/>
                <w:i/>
                <w:iCs/>
              </w:rPr>
            </w:pPr>
            <w:proofErr w:type="spellStart"/>
            <w:r w:rsidRPr="00BC409C">
              <w:rPr>
                <w:b/>
                <w:bCs/>
                <w:i/>
                <w:iCs/>
              </w:rPr>
              <w:t>intraF-NeighMeasForSCellWithoutSSB</w:t>
            </w:r>
            <w:proofErr w:type="spellEnd"/>
          </w:p>
          <w:p w14:paraId="36A11194" w14:textId="77777777" w:rsidR="00160963" w:rsidRPr="00BC409C" w:rsidRDefault="00160963" w:rsidP="00D95A37">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5C2C252B" w14:textId="77777777" w:rsidR="00160963" w:rsidRPr="00BC409C" w:rsidRDefault="00160963" w:rsidP="00D95A37">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249ACAA0"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615C1418"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247BD0DC"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3D08503A" w14:textId="77777777" w:rsidR="00160963" w:rsidRPr="00BC409C" w:rsidRDefault="00160963" w:rsidP="00D95A37">
            <w:pPr>
              <w:pStyle w:val="TAL"/>
              <w:jc w:val="center"/>
              <w:rPr>
                <w:rFonts w:eastAsia="MS Mincho" w:cs="Arial"/>
                <w:szCs w:val="18"/>
              </w:rPr>
            </w:pPr>
            <w:r w:rsidRPr="00BC409C">
              <w:rPr>
                <w:rFonts w:eastAsia="MS Mincho" w:cs="Arial"/>
                <w:szCs w:val="18"/>
              </w:rPr>
              <w:t>FR1 only</w:t>
            </w:r>
          </w:p>
        </w:tc>
      </w:tr>
      <w:tr w:rsidR="00160963" w:rsidRPr="00BC409C" w14:paraId="2A9001A7" w14:textId="77777777" w:rsidTr="00D95A37">
        <w:trPr>
          <w:cantSplit/>
        </w:trPr>
        <w:tc>
          <w:tcPr>
            <w:tcW w:w="6807" w:type="dxa"/>
          </w:tcPr>
          <w:p w14:paraId="64B67B90" w14:textId="77777777" w:rsidR="00160963" w:rsidRPr="00BC409C" w:rsidRDefault="00160963" w:rsidP="00D95A37">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47AF2CF7" w14:textId="77777777" w:rsidR="00160963" w:rsidRPr="00BC409C" w:rsidRDefault="00160963" w:rsidP="00D95A37">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5CCE8F" w14:textId="77777777" w:rsidR="00160963" w:rsidRPr="00BC409C" w:rsidRDefault="00160963" w:rsidP="00D95A37">
            <w:pPr>
              <w:pStyle w:val="TAL"/>
              <w:jc w:val="center"/>
              <w:rPr>
                <w:rFonts w:cs="Arial"/>
                <w:bCs/>
                <w:iCs/>
                <w:szCs w:val="18"/>
              </w:rPr>
            </w:pPr>
            <w:r w:rsidRPr="00BC409C">
              <w:t>UE</w:t>
            </w:r>
          </w:p>
        </w:tc>
        <w:tc>
          <w:tcPr>
            <w:tcW w:w="564" w:type="dxa"/>
          </w:tcPr>
          <w:p w14:paraId="516CFAB9" w14:textId="77777777" w:rsidR="00160963" w:rsidRPr="00BC409C" w:rsidRDefault="00160963" w:rsidP="00D95A37">
            <w:pPr>
              <w:pStyle w:val="TAL"/>
              <w:jc w:val="center"/>
              <w:rPr>
                <w:rFonts w:cs="Arial"/>
                <w:bCs/>
                <w:iCs/>
                <w:szCs w:val="18"/>
              </w:rPr>
            </w:pPr>
            <w:r w:rsidRPr="00BC409C">
              <w:rPr>
                <w:lang w:eastAsia="zh-CN"/>
              </w:rPr>
              <w:t>No</w:t>
            </w:r>
          </w:p>
        </w:tc>
        <w:tc>
          <w:tcPr>
            <w:tcW w:w="712" w:type="dxa"/>
          </w:tcPr>
          <w:p w14:paraId="5CDB5C94" w14:textId="77777777" w:rsidR="00160963" w:rsidRPr="00BC409C" w:rsidRDefault="00160963" w:rsidP="00D95A37">
            <w:pPr>
              <w:pStyle w:val="TAL"/>
              <w:jc w:val="center"/>
              <w:rPr>
                <w:rFonts w:cs="Arial"/>
                <w:bCs/>
                <w:iCs/>
                <w:szCs w:val="18"/>
              </w:rPr>
            </w:pPr>
            <w:r w:rsidRPr="00BC409C">
              <w:t>No</w:t>
            </w:r>
          </w:p>
        </w:tc>
        <w:tc>
          <w:tcPr>
            <w:tcW w:w="737" w:type="dxa"/>
          </w:tcPr>
          <w:p w14:paraId="667B7DA5" w14:textId="77777777" w:rsidR="00160963" w:rsidRPr="00BC409C" w:rsidRDefault="00160963" w:rsidP="00D95A37">
            <w:pPr>
              <w:pStyle w:val="TAL"/>
              <w:jc w:val="center"/>
              <w:rPr>
                <w:rFonts w:eastAsia="MS Mincho" w:cs="Arial"/>
                <w:bCs/>
                <w:iCs/>
                <w:szCs w:val="18"/>
              </w:rPr>
            </w:pPr>
            <w:r w:rsidRPr="00BC409C">
              <w:rPr>
                <w:lang w:eastAsia="zh-CN"/>
              </w:rPr>
              <w:t>Yes</w:t>
            </w:r>
          </w:p>
        </w:tc>
      </w:tr>
      <w:tr w:rsidR="00160963" w:rsidRPr="00BC409C" w14:paraId="4EFE38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19C2DEB" w14:textId="77777777" w:rsidR="00160963" w:rsidRPr="00BC409C" w:rsidRDefault="00160963" w:rsidP="00D95A37">
            <w:pPr>
              <w:pStyle w:val="TAL"/>
              <w:rPr>
                <w:b/>
                <w:bCs/>
                <w:i/>
                <w:iCs/>
              </w:rPr>
            </w:pPr>
            <w:r w:rsidRPr="00BC409C">
              <w:rPr>
                <w:b/>
                <w:bCs/>
                <w:i/>
                <w:iCs/>
              </w:rPr>
              <w:t>interSatMeas-r17</w:t>
            </w:r>
          </w:p>
          <w:p w14:paraId="0F9A90CD" w14:textId="77777777" w:rsidR="00160963" w:rsidRPr="00BC409C" w:rsidRDefault="00160963" w:rsidP="00D95A37">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7B1C8D6" w14:textId="77777777" w:rsidR="00160963" w:rsidRPr="00BC409C" w:rsidRDefault="00160963" w:rsidP="00D95A3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A7294B5" w14:textId="77777777" w:rsidR="00160963" w:rsidRPr="00BC409C" w:rsidRDefault="00160963" w:rsidP="00D95A3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8BFAADC" w14:textId="77777777" w:rsidR="00160963" w:rsidRPr="00BC409C" w:rsidRDefault="00160963" w:rsidP="00D95A3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C0AA239" w14:textId="77777777" w:rsidR="00160963" w:rsidRPr="00BC409C" w:rsidRDefault="00160963" w:rsidP="00D95A37">
            <w:pPr>
              <w:pStyle w:val="TAL"/>
              <w:jc w:val="center"/>
              <w:rPr>
                <w:rFonts w:eastAsia="MS Mincho"/>
              </w:rPr>
            </w:pPr>
            <w:r w:rsidRPr="00BC409C">
              <w:rPr>
                <w:rFonts w:eastAsia="PMingLiU"/>
                <w:lang w:eastAsia="zh-TW"/>
              </w:rPr>
              <w:t>No</w:t>
            </w:r>
          </w:p>
        </w:tc>
      </w:tr>
      <w:tr w:rsidR="00160963" w:rsidRPr="00BC409C" w14:paraId="2F6DCBA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9CC5CE2" w14:textId="77777777" w:rsidR="00160963" w:rsidRPr="00BC409C" w:rsidRDefault="00160963" w:rsidP="00D95A37">
            <w:pPr>
              <w:pStyle w:val="TAL"/>
              <w:rPr>
                <w:b/>
                <w:bCs/>
                <w:i/>
                <w:iCs/>
              </w:rPr>
            </w:pPr>
            <w:r w:rsidRPr="00BC409C">
              <w:rPr>
                <w:b/>
                <w:bCs/>
                <w:i/>
                <w:iCs/>
              </w:rPr>
              <w:t>l3-MeasUnknownSCellActivation-r18</w:t>
            </w:r>
          </w:p>
          <w:p w14:paraId="0013ED8C" w14:textId="77777777" w:rsidR="00160963" w:rsidRPr="00BC409C" w:rsidRDefault="00160963" w:rsidP="00D95A37">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178CC41E" w14:textId="77777777" w:rsidR="00160963" w:rsidRPr="00BC409C" w:rsidRDefault="00160963" w:rsidP="00D95A37">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E4C657B" w14:textId="77777777" w:rsidR="00160963" w:rsidRPr="00BC409C" w:rsidRDefault="00160963" w:rsidP="00D95A37">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DDD1C2"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C4B7FF"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D35B9A" w14:textId="77777777" w:rsidR="00160963" w:rsidRPr="00BC409C" w:rsidRDefault="00160963" w:rsidP="00D95A37">
            <w:pPr>
              <w:pStyle w:val="TAL"/>
              <w:jc w:val="center"/>
              <w:rPr>
                <w:rFonts w:eastAsia="PMingLiU"/>
                <w:lang w:eastAsia="zh-TW"/>
              </w:rPr>
            </w:pPr>
            <w:r w:rsidRPr="00BC409C">
              <w:rPr>
                <w:rFonts w:eastAsia="MS Mincho" w:cs="Arial"/>
                <w:bCs/>
                <w:iCs/>
                <w:szCs w:val="18"/>
              </w:rPr>
              <w:t>No</w:t>
            </w:r>
          </w:p>
        </w:tc>
      </w:tr>
      <w:tr w:rsidR="00160963" w:rsidRPr="00BC409C" w14:paraId="0FA3408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229D188" w14:textId="77777777" w:rsidR="00160963" w:rsidRPr="00BC409C" w:rsidRDefault="00160963" w:rsidP="00D95A37">
            <w:pPr>
              <w:pStyle w:val="TAL"/>
              <w:rPr>
                <w:b/>
                <w:bCs/>
                <w:i/>
                <w:iCs/>
              </w:rPr>
            </w:pPr>
            <w:r w:rsidRPr="00BC409C">
              <w:rPr>
                <w:b/>
                <w:bCs/>
                <w:i/>
                <w:iCs/>
              </w:rPr>
              <w:t>ltm-FastUE-Processing-r18</w:t>
            </w:r>
          </w:p>
          <w:p w14:paraId="3958136A" w14:textId="77777777" w:rsidR="00160963" w:rsidRPr="00BC409C" w:rsidRDefault="00160963" w:rsidP="00D95A37">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02EDAE84" w14:textId="77777777" w:rsidR="00160963" w:rsidRPr="00BC409C" w:rsidRDefault="00160963" w:rsidP="00D95A37">
            <w:pPr>
              <w:pStyle w:val="TAL"/>
              <w:rPr>
                <w:rFonts w:cs="Arial"/>
                <w:bCs/>
              </w:rPr>
            </w:pPr>
            <w:r w:rsidRPr="00BC409C">
              <w:rPr>
                <w:rFonts w:cs="Arial"/>
                <w:bCs/>
              </w:rPr>
              <w:t>The capability signalling includes the following parameters:</w:t>
            </w:r>
          </w:p>
          <w:p w14:paraId="734CABBB"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5F652476"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4634B9A1" w14:textId="77777777" w:rsidR="00160963" w:rsidRPr="00BC409C" w:rsidRDefault="00160963" w:rsidP="00D95A37">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FC22B81"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0BE1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E1A17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CAD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76A4CF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EE317D" w14:textId="77777777" w:rsidR="00160963" w:rsidRPr="00BC409C" w:rsidRDefault="00160963" w:rsidP="00D95A37">
            <w:pPr>
              <w:pStyle w:val="TAL"/>
              <w:rPr>
                <w:b/>
                <w:bCs/>
                <w:i/>
                <w:iCs/>
              </w:rPr>
            </w:pPr>
            <w:r w:rsidRPr="00BC409C">
              <w:rPr>
                <w:b/>
                <w:bCs/>
                <w:i/>
                <w:iCs/>
              </w:rPr>
              <w:lastRenderedPageBreak/>
              <w:t>ltm-InterFreq-r18</w:t>
            </w:r>
          </w:p>
          <w:p w14:paraId="40ED4AB9" w14:textId="77777777" w:rsidR="00160963" w:rsidRPr="00BC409C" w:rsidRDefault="00160963" w:rsidP="00D95A37">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6A586B87" w14:textId="77777777" w:rsidR="00160963" w:rsidRPr="00BC409C" w:rsidRDefault="00160963" w:rsidP="00D95A37">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5D220F7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B7C72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11B1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58D9B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273DD57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BCA2C90" w14:textId="77777777" w:rsidR="00160963" w:rsidRPr="00BC409C" w:rsidRDefault="00160963" w:rsidP="00D95A37">
            <w:pPr>
              <w:pStyle w:val="TAL"/>
              <w:rPr>
                <w:b/>
                <w:bCs/>
                <w:i/>
                <w:iCs/>
              </w:rPr>
            </w:pPr>
            <w:r w:rsidRPr="00BC409C">
              <w:rPr>
                <w:b/>
                <w:bCs/>
                <w:i/>
                <w:iCs/>
              </w:rPr>
              <w:t>ltm-interFreqL1-OnlyInBC-r18</w:t>
            </w:r>
          </w:p>
          <w:p w14:paraId="061C6C41" w14:textId="77777777" w:rsidR="00160963" w:rsidRPr="00BC409C" w:rsidRDefault="00160963" w:rsidP="00D95A37">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B71A839" w14:textId="77777777" w:rsidR="00160963" w:rsidRPr="00BC409C" w:rsidRDefault="00160963" w:rsidP="00D95A37">
            <w:pPr>
              <w:pStyle w:val="TAL"/>
            </w:pPr>
          </w:p>
          <w:p w14:paraId="224F4570" w14:textId="77777777" w:rsidR="00160963" w:rsidRPr="00BC409C" w:rsidRDefault="00160963" w:rsidP="00D95A37">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278C0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3437D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50307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611A6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4180E2B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32914B" w14:textId="77777777" w:rsidR="00160963" w:rsidRPr="00BC409C" w:rsidRDefault="00160963" w:rsidP="00D95A37">
            <w:pPr>
              <w:pStyle w:val="TAL"/>
              <w:rPr>
                <w:b/>
                <w:bCs/>
                <w:i/>
                <w:iCs/>
              </w:rPr>
            </w:pPr>
            <w:r w:rsidRPr="00BC409C">
              <w:rPr>
                <w:b/>
                <w:bCs/>
                <w:i/>
                <w:iCs/>
              </w:rPr>
              <w:t>ltm-InterFreqMeasGap-r18</w:t>
            </w:r>
          </w:p>
          <w:p w14:paraId="50FCAF08" w14:textId="77777777" w:rsidR="00160963" w:rsidRPr="00BC409C" w:rsidRDefault="00160963" w:rsidP="00D95A37">
            <w:pPr>
              <w:pStyle w:val="TAL"/>
            </w:pPr>
            <w:r w:rsidRPr="00BC409C">
              <w:t>Indicates whether the UE supports SSB based inter-frequency L1-RSRP measurements with measurement gaps for LTM.</w:t>
            </w:r>
          </w:p>
          <w:p w14:paraId="08D39602" w14:textId="77777777" w:rsidR="00160963" w:rsidRPr="00BC409C" w:rsidRDefault="00160963" w:rsidP="00D95A37">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82E84DF"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AC370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C8D7F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1234C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B96FDB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87119B" w14:textId="77777777" w:rsidR="00160963" w:rsidRPr="00BC409C" w:rsidRDefault="00160963" w:rsidP="00D95A37">
            <w:pPr>
              <w:pStyle w:val="TAL"/>
              <w:rPr>
                <w:b/>
                <w:bCs/>
                <w:i/>
                <w:iCs/>
              </w:rPr>
            </w:pPr>
            <w:r w:rsidRPr="00BC409C">
              <w:rPr>
                <w:b/>
                <w:bCs/>
                <w:i/>
                <w:iCs/>
              </w:rPr>
              <w:t>ltm-MCG-NRDC-r18</w:t>
            </w:r>
          </w:p>
          <w:p w14:paraId="40BB097A" w14:textId="77777777" w:rsidR="00160963" w:rsidRPr="00BC409C" w:rsidRDefault="00160963" w:rsidP="00D95A37">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62676090"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F06CF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906AB0"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59B58E"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2FA435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8F9233" w14:textId="77777777" w:rsidR="00160963" w:rsidRPr="00BC409C" w:rsidRDefault="00160963" w:rsidP="00D95A37">
            <w:pPr>
              <w:pStyle w:val="TAL"/>
              <w:rPr>
                <w:b/>
                <w:bCs/>
                <w:i/>
                <w:iCs/>
              </w:rPr>
            </w:pPr>
            <w:r w:rsidRPr="00BC409C">
              <w:rPr>
                <w:b/>
                <w:bCs/>
                <w:i/>
                <w:iCs/>
              </w:rPr>
              <w:t>ltm-MCG-NRDC-Release-r18</w:t>
            </w:r>
          </w:p>
          <w:p w14:paraId="40E85DA8" w14:textId="77777777" w:rsidR="00160963" w:rsidRPr="00BC409C" w:rsidRDefault="00160963" w:rsidP="00D95A37">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D5DD98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6F3F0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0C1D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A9ED1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2991F6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5F6E163" w14:textId="77777777" w:rsidR="00160963" w:rsidRPr="00BC409C" w:rsidRDefault="00160963" w:rsidP="00D95A37">
            <w:pPr>
              <w:pStyle w:val="TAL"/>
              <w:rPr>
                <w:b/>
                <w:bCs/>
                <w:i/>
                <w:iCs/>
              </w:rPr>
            </w:pPr>
            <w:bookmarkStart w:id="5470" w:name="_Hlk159096014"/>
            <w:r w:rsidRPr="00BC409C">
              <w:rPr>
                <w:b/>
                <w:bCs/>
                <w:i/>
                <w:iCs/>
              </w:rPr>
              <w:t>ltm-RACH-LessCG-r18</w:t>
            </w:r>
            <w:bookmarkEnd w:id="5470"/>
          </w:p>
          <w:p w14:paraId="0B3158F4" w14:textId="77777777" w:rsidR="00160963" w:rsidRPr="00BC409C" w:rsidRDefault="00160963" w:rsidP="00D95A37">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7F2E2EC7"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C5739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045E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B6141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2DB58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B3531D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ABAF" w14:textId="77777777" w:rsidR="00160963" w:rsidRPr="00BC409C" w:rsidRDefault="00160963" w:rsidP="00D95A37">
            <w:pPr>
              <w:pStyle w:val="TAL"/>
              <w:rPr>
                <w:b/>
                <w:bCs/>
                <w:i/>
                <w:iCs/>
              </w:rPr>
            </w:pPr>
            <w:bookmarkStart w:id="5471" w:name="_Hlk159096000"/>
            <w:r w:rsidRPr="00BC409C">
              <w:rPr>
                <w:b/>
                <w:bCs/>
                <w:i/>
                <w:iCs/>
              </w:rPr>
              <w:t>ltm-RACH-LessDG-r18</w:t>
            </w:r>
            <w:bookmarkEnd w:id="5471"/>
          </w:p>
          <w:p w14:paraId="3962218E" w14:textId="77777777" w:rsidR="00160963" w:rsidRPr="00BC409C" w:rsidRDefault="00160963" w:rsidP="00D95A37">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4AE1B48"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5952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C68A0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AAD33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75AB3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E7B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2C60A68" w14:textId="77777777" w:rsidR="00160963" w:rsidRPr="00BC409C" w:rsidRDefault="00160963" w:rsidP="00D95A37">
            <w:pPr>
              <w:pStyle w:val="TAL"/>
              <w:rPr>
                <w:b/>
                <w:bCs/>
                <w:i/>
                <w:iCs/>
              </w:rPr>
            </w:pPr>
            <w:bookmarkStart w:id="5472" w:name="_Hlk157949475"/>
            <w:r w:rsidRPr="00BC409C">
              <w:rPr>
                <w:b/>
                <w:bCs/>
                <w:i/>
                <w:iCs/>
              </w:rPr>
              <w:t>ltm-Recovery-r18</w:t>
            </w:r>
            <w:bookmarkEnd w:id="5472"/>
          </w:p>
          <w:p w14:paraId="5289F093" w14:textId="77777777" w:rsidR="00160963" w:rsidRPr="00BC409C" w:rsidRDefault="00160963" w:rsidP="00D95A37">
            <w:pPr>
              <w:pStyle w:val="TAL"/>
            </w:pPr>
            <w:r w:rsidRPr="00BC409C">
              <w:t>Indicates whether the UE supports recovery procedure for MCG LTM execution when the selected cell in RRC re-establishment procedure is a LTM candidate as specified in TS 38.331 [9].</w:t>
            </w:r>
          </w:p>
          <w:p w14:paraId="10DF2B78" w14:textId="77777777" w:rsidR="00160963" w:rsidRPr="00BC409C" w:rsidRDefault="00160963" w:rsidP="00D95A37">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C935BEE"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3AA2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70A8C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D07C77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6A4F8BE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332CD5D" w14:textId="77777777" w:rsidR="00160963" w:rsidRPr="00BC409C" w:rsidRDefault="00160963" w:rsidP="00D95A37">
            <w:pPr>
              <w:pStyle w:val="TAL"/>
              <w:rPr>
                <w:b/>
                <w:bCs/>
                <w:i/>
                <w:iCs/>
              </w:rPr>
            </w:pPr>
            <w:r w:rsidRPr="00BC409C">
              <w:rPr>
                <w:b/>
                <w:bCs/>
                <w:i/>
                <w:iCs/>
              </w:rPr>
              <w:t>ltm-ReferenceConfig-r18</w:t>
            </w:r>
          </w:p>
          <w:p w14:paraId="3EFD2494" w14:textId="77777777" w:rsidR="00160963" w:rsidRPr="00BC409C" w:rsidRDefault="00160963" w:rsidP="00D95A37">
            <w:pPr>
              <w:pStyle w:val="TAL"/>
            </w:pPr>
            <w:r w:rsidRPr="00BC409C">
              <w:t>Indicates whether UE supports a reference configuration for LTM.</w:t>
            </w:r>
          </w:p>
          <w:p w14:paraId="107119A9"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DF21E5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82E76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F4B85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5155A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6A330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B8265F" w14:textId="77777777" w:rsidR="00160963" w:rsidRPr="00BC409C" w:rsidRDefault="00160963" w:rsidP="00D95A37">
            <w:pPr>
              <w:pStyle w:val="TAL"/>
              <w:rPr>
                <w:b/>
                <w:bCs/>
                <w:i/>
                <w:iCs/>
              </w:rPr>
            </w:pPr>
            <w:r w:rsidRPr="00BC409C">
              <w:rPr>
                <w:b/>
                <w:bCs/>
                <w:i/>
                <w:iCs/>
              </w:rPr>
              <w:t>maxNumberCLI-RSSI-r16</w:t>
            </w:r>
          </w:p>
          <w:p w14:paraId="1BA4B61F" w14:textId="77777777" w:rsidR="00160963" w:rsidRPr="00BC409C" w:rsidRDefault="00160963" w:rsidP="00D95A37">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8EB922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31300"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E0CB441"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86BDF8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BE1D9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E3555BD" w14:textId="77777777" w:rsidR="00160963" w:rsidRPr="00BC409C" w:rsidRDefault="00160963" w:rsidP="00D95A37">
            <w:pPr>
              <w:pStyle w:val="TAL"/>
              <w:rPr>
                <w:b/>
                <w:bCs/>
                <w:i/>
                <w:iCs/>
              </w:rPr>
            </w:pPr>
            <w:r w:rsidRPr="00BC409C">
              <w:rPr>
                <w:b/>
                <w:bCs/>
                <w:i/>
                <w:iCs/>
              </w:rPr>
              <w:t>maxNumberCLI-SRS-RSRP-r16</w:t>
            </w:r>
          </w:p>
          <w:p w14:paraId="2F26E93C" w14:textId="77777777" w:rsidR="00160963" w:rsidRPr="00BC409C" w:rsidRDefault="00160963" w:rsidP="00D95A37">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2CE77C5" w14:textId="77777777" w:rsidR="00160963" w:rsidRPr="00BC409C" w:rsidRDefault="00160963" w:rsidP="00D95A37">
            <w:pPr>
              <w:pStyle w:val="TAL"/>
              <w:rPr>
                <w:rFonts w:eastAsia="MS PGothic"/>
              </w:rPr>
            </w:pPr>
          </w:p>
          <w:p w14:paraId="45D5734B" w14:textId="77777777" w:rsidR="00160963" w:rsidRPr="00BC409C" w:rsidRDefault="00160963" w:rsidP="00D95A37">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28B4DCF7" w14:textId="77777777" w:rsidR="00160963" w:rsidRPr="00BC409C" w:rsidRDefault="00160963" w:rsidP="00D95A37">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D8DBC9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896E17"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510B6D"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30086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62117DD" w14:textId="77777777" w:rsidTr="00D95A37">
        <w:trPr>
          <w:cantSplit/>
        </w:trPr>
        <w:tc>
          <w:tcPr>
            <w:tcW w:w="6807" w:type="dxa"/>
          </w:tcPr>
          <w:p w14:paraId="2180CE81" w14:textId="77777777" w:rsidR="00160963" w:rsidRPr="00BC409C" w:rsidRDefault="00160963" w:rsidP="00D95A37">
            <w:pPr>
              <w:pStyle w:val="TAL"/>
              <w:rPr>
                <w:b/>
                <w:i/>
              </w:rPr>
            </w:pPr>
            <w:proofErr w:type="spellStart"/>
            <w:r w:rsidRPr="00BC409C">
              <w:rPr>
                <w:b/>
                <w:i/>
              </w:rPr>
              <w:lastRenderedPageBreak/>
              <w:t>maxNumberCSI</w:t>
            </w:r>
            <w:proofErr w:type="spellEnd"/>
            <w:r w:rsidRPr="00BC409C">
              <w:rPr>
                <w:b/>
                <w:i/>
              </w:rPr>
              <w:t>-RS-RRM-RS-SINR</w:t>
            </w:r>
          </w:p>
          <w:p w14:paraId="657EFAFF" w14:textId="77777777" w:rsidR="00160963" w:rsidRPr="00BC409C" w:rsidRDefault="00160963" w:rsidP="00D95A37">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536FFFCF" w14:textId="77777777" w:rsidR="00160963" w:rsidRPr="00BC409C" w:rsidRDefault="00160963" w:rsidP="00D95A37">
            <w:pPr>
              <w:pStyle w:val="TAL"/>
            </w:pPr>
          </w:p>
          <w:p w14:paraId="0AB59167" w14:textId="77777777" w:rsidR="00160963" w:rsidRPr="00BC409C" w:rsidRDefault="00160963" w:rsidP="00D95A37">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297D0CA" w14:textId="77777777" w:rsidR="00160963" w:rsidRPr="00BC409C" w:rsidRDefault="00160963" w:rsidP="00D95A37">
            <w:pPr>
              <w:pStyle w:val="TAL"/>
              <w:jc w:val="center"/>
            </w:pPr>
            <w:r w:rsidRPr="00BC409C">
              <w:t>UE</w:t>
            </w:r>
          </w:p>
        </w:tc>
        <w:tc>
          <w:tcPr>
            <w:tcW w:w="564" w:type="dxa"/>
          </w:tcPr>
          <w:p w14:paraId="4531D450" w14:textId="77777777" w:rsidR="00160963" w:rsidRPr="00BC409C" w:rsidRDefault="00160963" w:rsidP="00D95A37">
            <w:pPr>
              <w:pStyle w:val="TAL"/>
              <w:jc w:val="center"/>
            </w:pPr>
            <w:r w:rsidRPr="00BC409C">
              <w:t>CY</w:t>
            </w:r>
          </w:p>
        </w:tc>
        <w:tc>
          <w:tcPr>
            <w:tcW w:w="712" w:type="dxa"/>
          </w:tcPr>
          <w:p w14:paraId="23AACF84" w14:textId="77777777" w:rsidR="00160963" w:rsidRPr="00BC409C" w:rsidRDefault="00160963" w:rsidP="00D95A37">
            <w:pPr>
              <w:pStyle w:val="TAL"/>
              <w:jc w:val="center"/>
            </w:pPr>
            <w:r w:rsidRPr="00BC409C">
              <w:t>No</w:t>
            </w:r>
          </w:p>
        </w:tc>
        <w:tc>
          <w:tcPr>
            <w:tcW w:w="737" w:type="dxa"/>
          </w:tcPr>
          <w:p w14:paraId="6AE7B53F"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F44B75C" w14:textId="77777777" w:rsidTr="00D95A37">
        <w:trPr>
          <w:cantSplit/>
        </w:trPr>
        <w:tc>
          <w:tcPr>
            <w:tcW w:w="6807" w:type="dxa"/>
          </w:tcPr>
          <w:p w14:paraId="4E9D5B5E" w14:textId="77777777" w:rsidR="00160963" w:rsidRPr="00BC409C" w:rsidRDefault="00160963" w:rsidP="00D95A37">
            <w:pPr>
              <w:pStyle w:val="TAL"/>
              <w:rPr>
                <w:rFonts w:cs="Arial"/>
                <w:b/>
                <w:bCs/>
                <w:i/>
                <w:iCs/>
                <w:szCs w:val="18"/>
              </w:rPr>
            </w:pPr>
            <w:r w:rsidRPr="00BC409C">
              <w:rPr>
                <w:rFonts w:cs="Arial"/>
                <w:b/>
                <w:bCs/>
                <w:i/>
                <w:iCs/>
                <w:szCs w:val="18"/>
              </w:rPr>
              <w:t>maxNumberPerSlotCLI-SRS-RSRP-r16</w:t>
            </w:r>
          </w:p>
          <w:p w14:paraId="05C6F613" w14:textId="77777777" w:rsidR="00160963" w:rsidRPr="00BC409C" w:rsidRDefault="00160963" w:rsidP="00D95A37">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CDAF0F9" w14:textId="77777777" w:rsidR="00160963" w:rsidRPr="00BC409C" w:rsidRDefault="00160963" w:rsidP="00D95A37">
            <w:pPr>
              <w:pStyle w:val="TAL"/>
              <w:jc w:val="center"/>
            </w:pPr>
            <w:r w:rsidRPr="00BC409C">
              <w:rPr>
                <w:rFonts w:cs="Arial"/>
                <w:bCs/>
                <w:iCs/>
                <w:szCs w:val="18"/>
              </w:rPr>
              <w:t>UE</w:t>
            </w:r>
          </w:p>
        </w:tc>
        <w:tc>
          <w:tcPr>
            <w:tcW w:w="564" w:type="dxa"/>
          </w:tcPr>
          <w:p w14:paraId="365B5188" w14:textId="77777777" w:rsidR="00160963" w:rsidRPr="00BC409C" w:rsidRDefault="00160963" w:rsidP="00D95A37">
            <w:pPr>
              <w:pStyle w:val="TAL"/>
              <w:jc w:val="center"/>
            </w:pPr>
            <w:r w:rsidRPr="00BC409C">
              <w:rPr>
                <w:rFonts w:cs="Arial"/>
                <w:bCs/>
                <w:iCs/>
                <w:szCs w:val="18"/>
              </w:rPr>
              <w:t>CY</w:t>
            </w:r>
          </w:p>
        </w:tc>
        <w:tc>
          <w:tcPr>
            <w:tcW w:w="712" w:type="dxa"/>
          </w:tcPr>
          <w:p w14:paraId="68539669" w14:textId="77777777" w:rsidR="00160963" w:rsidRPr="00BC409C" w:rsidRDefault="00160963" w:rsidP="00D95A37">
            <w:pPr>
              <w:pStyle w:val="TAL"/>
              <w:jc w:val="center"/>
            </w:pPr>
            <w:r w:rsidRPr="00BC409C">
              <w:rPr>
                <w:rFonts w:cs="Arial"/>
                <w:bCs/>
                <w:iCs/>
                <w:szCs w:val="18"/>
              </w:rPr>
              <w:t>TDD only</w:t>
            </w:r>
          </w:p>
        </w:tc>
        <w:tc>
          <w:tcPr>
            <w:tcW w:w="737" w:type="dxa"/>
          </w:tcPr>
          <w:p w14:paraId="69BE2956"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3C0342E" w14:textId="77777777" w:rsidTr="00D95A37">
        <w:trPr>
          <w:cantSplit/>
        </w:trPr>
        <w:tc>
          <w:tcPr>
            <w:tcW w:w="6807" w:type="dxa"/>
          </w:tcPr>
          <w:p w14:paraId="4A3B2C92" w14:textId="77777777" w:rsidR="00160963" w:rsidRPr="00BC409C" w:rsidRDefault="00160963" w:rsidP="00D95A37">
            <w:pPr>
              <w:pStyle w:val="TAL"/>
              <w:rPr>
                <w:b/>
                <w:i/>
              </w:rPr>
            </w:pPr>
            <w:proofErr w:type="spellStart"/>
            <w:r w:rsidRPr="00BC409C">
              <w:rPr>
                <w:b/>
                <w:i/>
              </w:rPr>
              <w:t>maxNumberResource</w:t>
            </w:r>
            <w:proofErr w:type="spellEnd"/>
            <w:r w:rsidRPr="00BC409C">
              <w:rPr>
                <w:b/>
                <w:i/>
              </w:rPr>
              <w:t>-CSI-RS-RLM</w:t>
            </w:r>
          </w:p>
          <w:p w14:paraId="5B29C94F" w14:textId="77777777" w:rsidR="00160963" w:rsidRPr="00BC409C" w:rsidRDefault="00160963" w:rsidP="00D95A37">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1CC798" w14:textId="77777777" w:rsidR="00160963" w:rsidRPr="00BC409C" w:rsidRDefault="00160963" w:rsidP="00D95A37">
            <w:pPr>
              <w:pStyle w:val="TAL"/>
              <w:jc w:val="center"/>
            </w:pPr>
            <w:r w:rsidRPr="00BC409C">
              <w:t>UE</w:t>
            </w:r>
          </w:p>
        </w:tc>
        <w:tc>
          <w:tcPr>
            <w:tcW w:w="564" w:type="dxa"/>
          </w:tcPr>
          <w:p w14:paraId="042201A4" w14:textId="77777777" w:rsidR="00160963" w:rsidRPr="00BC409C" w:rsidRDefault="00160963" w:rsidP="00D95A37">
            <w:pPr>
              <w:pStyle w:val="TAL"/>
              <w:jc w:val="center"/>
            </w:pPr>
            <w:r w:rsidRPr="00BC409C">
              <w:t>CY</w:t>
            </w:r>
          </w:p>
        </w:tc>
        <w:tc>
          <w:tcPr>
            <w:tcW w:w="712" w:type="dxa"/>
          </w:tcPr>
          <w:p w14:paraId="27A5A7F4" w14:textId="77777777" w:rsidR="00160963" w:rsidRPr="00BC409C" w:rsidRDefault="00160963" w:rsidP="00D95A37">
            <w:pPr>
              <w:pStyle w:val="TAL"/>
              <w:jc w:val="center"/>
            </w:pPr>
            <w:r w:rsidRPr="00BC409C">
              <w:t>No</w:t>
            </w:r>
          </w:p>
        </w:tc>
        <w:tc>
          <w:tcPr>
            <w:tcW w:w="737" w:type="dxa"/>
          </w:tcPr>
          <w:p w14:paraId="1928F809"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4F6DB220" w14:textId="77777777" w:rsidTr="00D95A37">
        <w:trPr>
          <w:cantSplit/>
        </w:trPr>
        <w:tc>
          <w:tcPr>
            <w:tcW w:w="6807" w:type="dxa"/>
          </w:tcPr>
          <w:p w14:paraId="0F9EAA6C" w14:textId="77777777" w:rsidR="00160963" w:rsidRPr="00BC409C" w:rsidRDefault="00160963" w:rsidP="00D95A37">
            <w:pPr>
              <w:pStyle w:val="TAL"/>
              <w:rPr>
                <w:b/>
                <w:i/>
              </w:rPr>
            </w:pPr>
            <w:r w:rsidRPr="00BC409C">
              <w:rPr>
                <w:b/>
                <w:i/>
              </w:rPr>
              <w:t>measSequenceConfig-r18</w:t>
            </w:r>
          </w:p>
          <w:p w14:paraId="54FC9F50" w14:textId="77777777" w:rsidR="00160963" w:rsidRPr="00BC409C" w:rsidRDefault="00160963" w:rsidP="00D95A37">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7A78B519" w14:textId="77777777" w:rsidR="00160963" w:rsidRPr="00BC409C" w:rsidRDefault="00160963" w:rsidP="00D95A37">
            <w:pPr>
              <w:pStyle w:val="TAL"/>
              <w:jc w:val="center"/>
            </w:pPr>
            <w:r w:rsidRPr="00BC409C">
              <w:t>UE</w:t>
            </w:r>
          </w:p>
        </w:tc>
        <w:tc>
          <w:tcPr>
            <w:tcW w:w="564" w:type="dxa"/>
          </w:tcPr>
          <w:p w14:paraId="03C875A6" w14:textId="77777777" w:rsidR="00160963" w:rsidRPr="00BC409C" w:rsidRDefault="00160963" w:rsidP="00D95A37">
            <w:pPr>
              <w:pStyle w:val="TAL"/>
              <w:jc w:val="center"/>
            </w:pPr>
            <w:r w:rsidRPr="00BC409C">
              <w:t>No</w:t>
            </w:r>
          </w:p>
        </w:tc>
        <w:tc>
          <w:tcPr>
            <w:tcW w:w="712" w:type="dxa"/>
          </w:tcPr>
          <w:p w14:paraId="3C5614A2" w14:textId="77777777" w:rsidR="00160963" w:rsidRPr="00BC409C" w:rsidRDefault="00160963" w:rsidP="00D95A37">
            <w:pPr>
              <w:pStyle w:val="TAL"/>
              <w:jc w:val="center"/>
            </w:pPr>
            <w:r w:rsidRPr="00BC409C">
              <w:t>No</w:t>
            </w:r>
          </w:p>
        </w:tc>
        <w:tc>
          <w:tcPr>
            <w:tcW w:w="737" w:type="dxa"/>
          </w:tcPr>
          <w:p w14:paraId="4D624E96" w14:textId="77777777" w:rsidR="00160963" w:rsidRPr="00BC409C" w:rsidRDefault="00160963" w:rsidP="00D95A37">
            <w:pPr>
              <w:pStyle w:val="TAL"/>
              <w:jc w:val="center"/>
              <w:rPr>
                <w:rFonts w:eastAsia="MS Mincho"/>
              </w:rPr>
            </w:pPr>
            <w:r w:rsidRPr="00BC409C">
              <w:rPr>
                <w:rFonts w:eastAsia="MS Mincho"/>
              </w:rPr>
              <w:t>No</w:t>
            </w:r>
          </w:p>
        </w:tc>
      </w:tr>
      <w:tr w:rsidR="0052759E" w:rsidRPr="00BC409C" w14:paraId="0FE5D2AD" w14:textId="77777777" w:rsidTr="00D95A37">
        <w:trPr>
          <w:cantSplit/>
          <w:ins w:id="5473" w:author="NR_RRM_Ph5_R2_131" w:date="2025-09-02T13:23:00Z"/>
        </w:trPr>
        <w:tc>
          <w:tcPr>
            <w:tcW w:w="6807" w:type="dxa"/>
          </w:tcPr>
          <w:p w14:paraId="18AE76DC" w14:textId="77777777" w:rsidR="0052759E" w:rsidRDefault="0052759E" w:rsidP="0052759E">
            <w:pPr>
              <w:pStyle w:val="TAL"/>
              <w:rPr>
                <w:ins w:id="5474" w:author="NR_RRM_Ph5_R2_131" w:date="2025-09-02T13:23:00Z"/>
                <w:rFonts w:eastAsiaTheme="minorEastAsia"/>
                <w:b/>
                <w:i/>
              </w:rPr>
            </w:pPr>
            <w:ins w:id="5475" w:author="NR_RRM_Ph5_R2_131" w:date="2025-09-02T13:23:00Z">
              <w:r>
                <w:rPr>
                  <w:rFonts w:eastAsiaTheme="minorEastAsia" w:hint="eastAsia"/>
                  <w:b/>
                  <w:i/>
                </w:rPr>
                <w:t>m</w:t>
              </w:r>
              <w:r>
                <w:rPr>
                  <w:rFonts w:eastAsiaTheme="minorEastAsia"/>
                  <w:b/>
                  <w:i/>
                </w:rPr>
                <w:t>ultiCarrierSingleReportWithoutGap-r19</w:t>
              </w:r>
            </w:ins>
          </w:p>
          <w:p w14:paraId="1EBCDD04" w14:textId="77777777" w:rsidR="0052759E" w:rsidRDefault="0052759E" w:rsidP="0052759E">
            <w:pPr>
              <w:pStyle w:val="TAL"/>
              <w:rPr>
                <w:ins w:id="5476" w:author="NR_RRM_Ph5_R2_131" w:date="2025-09-02T13:23:00Z"/>
                <w:rFonts w:cs="Arial"/>
                <w:szCs w:val="18"/>
                <w:lang w:val="en-US" w:eastAsia="zh-CN"/>
              </w:rPr>
            </w:pPr>
            <w:ins w:id="5477" w:author="NR_RRM_Ph5_R2_131" w:date="2025-09-02T13:23:00Z">
              <w:r>
                <w:rPr>
                  <w:rFonts w:eastAsiaTheme="minorEastAsia" w:hint="eastAsia"/>
                  <w:bCs/>
                  <w:iCs/>
                </w:rPr>
                <w:t>I</w:t>
              </w:r>
              <w:r>
                <w:rPr>
                  <w:rFonts w:eastAsiaTheme="minorEastAsia"/>
                  <w:bCs/>
                  <w:iCs/>
                </w:rPr>
                <w:t xml:space="preserve">ndicates whether the UE supports </w:t>
              </w:r>
              <w:bookmarkStart w:id="5478" w:name="_Hlk207711315"/>
              <w:r>
                <w:rPr>
                  <w:rFonts w:cs="Arial"/>
                  <w:szCs w:val="18"/>
                  <w:lang w:val="en-US" w:eastAsia="zh-CN"/>
                </w:rPr>
                <w:t>serving cell and neighbor cells measurement and report on one serving carrier per-band for intra-frequency measurements without measurement gap</w:t>
              </w:r>
              <w:bookmarkEnd w:id="5478"/>
              <w:r>
                <w:rPr>
                  <w:rFonts w:cs="Arial"/>
                  <w:szCs w:val="18"/>
                  <w:lang w:val="en-US" w:eastAsia="zh-CN"/>
                </w:rPr>
                <w:t>.</w:t>
              </w:r>
            </w:ins>
          </w:p>
          <w:p w14:paraId="719EAAAE" w14:textId="74982D4F" w:rsidR="0052759E" w:rsidRPr="0052759E" w:rsidRDefault="0052759E" w:rsidP="0052759E">
            <w:pPr>
              <w:pStyle w:val="TAL"/>
              <w:rPr>
                <w:ins w:id="5479" w:author="NR_RRM_Ph5_R2_131" w:date="2025-09-02T13:23:00Z"/>
                <w:rFonts w:eastAsiaTheme="minorEastAsia" w:hint="eastAsia"/>
                <w:bCs/>
                <w:iCs/>
                <w:rPrChange w:id="5480" w:author="NR_RRM_Ph5_R2_131" w:date="2025-09-02T13:23:00Z">
                  <w:rPr>
                    <w:ins w:id="5481" w:author="NR_RRM_Ph5_R2_131" w:date="2025-09-02T13:23:00Z"/>
                    <w:b/>
                    <w:i/>
                  </w:rPr>
                </w:rPrChange>
              </w:rPr>
            </w:pPr>
            <w:ins w:id="5482" w:author="NR_RRM_Ph5_R2_131" w:date="2025-09-02T13:24:00Z">
              <w:r>
                <w:rPr>
                  <w:rFonts w:cs="Arial"/>
                  <w:szCs w:val="18"/>
                  <w:lang w:val="en-US" w:eastAsia="zh-CN"/>
                </w:rPr>
                <w:t xml:space="preserve">A </w:t>
              </w:r>
            </w:ins>
            <w:ins w:id="5483" w:author="NR_RRM_Ph5_R2_131" w:date="2025-09-02T13:23:00Z">
              <w:r>
                <w:rPr>
                  <w:rFonts w:cs="Arial"/>
                  <w:szCs w:val="18"/>
                  <w:lang w:val="en-US" w:eastAsia="zh-CN"/>
                </w:rPr>
                <w:t xml:space="preserve">UE </w:t>
              </w:r>
            </w:ins>
            <w:ins w:id="5484" w:author="NR_RRM_Ph5_R2_131" w:date="2025-09-02T13:24:00Z">
              <w:r>
                <w:rPr>
                  <w:rFonts w:cs="Arial"/>
                  <w:szCs w:val="18"/>
                  <w:lang w:val="en-US" w:eastAsia="zh-CN"/>
                </w:rPr>
                <w:t xml:space="preserve">supporting this feature </w:t>
              </w:r>
            </w:ins>
            <w:ins w:id="5485" w:author="NR_RRM_Ph5_R2_131" w:date="2025-09-02T13:23:00Z">
              <w:r>
                <w:rPr>
                  <w:rFonts w:cs="Arial"/>
                  <w:szCs w:val="18"/>
                  <w:lang w:val="en-US" w:eastAsia="zh-CN"/>
                </w:rPr>
                <w:t>shall meet the corresponding enhanced requirements in TS</w:t>
              </w:r>
            </w:ins>
            <w:ins w:id="5486" w:author="NR_RRM_Ph5_R2_131" w:date="2025-09-02T13:24:00Z">
              <w:r>
                <w:rPr>
                  <w:rFonts w:cs="Arial"/>
                  <w:szCs w:val="18"/>
                  <w:lang w:val="en-US" w:eastAsia="zh-CN"/>
                </w:rPr>
                <w:t xml:space="preserve"> </w:t>
              </w:r>
            </w:ins>
            <w:ins w:id="5487" w:author="NR_RRM_Ph5_R2_131" w:date="2025-09-02T13:23:00Z">
              <w:r>
                <w:rPr>
                  <w:rFonts w:cs="Arial"/>
                  <w:szCs w:val="18"/>
                  <w:lang w:val="en-US" w:eastAsia="zh-CN"/>
                </w:rPr>
                <w:t>38.133</w:t>
              </w:r>
            </w:ins>
            <w:ins w:id="5488" w:author="NR_RRM_Ph5_R2_131" w:date="2025-09-02T13:24:00Z">
              <w:r>
                <w:rPr>
                  <w:rFonts w:cs="Arial"/>
                  <w:szCs w:val="18"/>
                  <w:lang w:val="en-US" w:eastAsia="zh-CN"/>
                </w:rPr>
                <w:t xml:space="preserve"> [5]</w:t>
              </w:r>
            </w:ins>
            <w:ins w:id="5489" w:author="NR_RRM_Ph5_R2_131" w:date="2025-09-02T13:23:00Z">
              <w:r>
                <w:rPr>
                  <w:rFonts w:cs="Arial"/>
                  <w:szCs w:val="18"/>
                  <w:lang w:val="en-US" w:eastAsia="zh-CN"/>
                </w:rPr>
                <w:t xml:space="preserve"> Clause 9.2.3.2, 9.1.5.1.1, </w:t>
              </w:r>
              <w:r>
                <w:rPr>
                  <w:rFonts w:cs="Arial"/>
                  <w:szCs w:val="18"/>
                  <w:lang w:eastAsia="zh-CN"/>
                </w:rPr>
                <w:t>9.1.5.1.2, 9.1.5.1.3, and 9.1.5.1.4</w:t>
              </w:r>
            </w:ins>
          </w:p>
        </w:tc>
        <w:tc>
          <w:tcPr>
            <w:tcW w:w="709" w:type="dxa"/>
          </w:tcPr>
          <w:p w14:paraId="6F06DC01" w14:textId="1D0ED5FB" w:rsidR="0052759E" w:rsidRPr="00BC409C" w:rsidRDefault="0052759E" w:rsidP="0052759E">
            <w:pPr>
              <w:pStyle w:val="TAL"/>
              <w:jc w:val="center"/>
              <w:rPr>
                <w:ins w:id="5490" w:author="NR_RRM_Ph5_R2_131" w:date="2025-09-02T13:23:00Z"/>
              </w:rPr>
            </w:pPr>
            <w:ins w:id="5491" w:author="NR_RRM_Ph5_R2_131" w:date="2025-09-02T13:24:00Z">
              <w:r w:rsidRPr="00BC409C">
                <w:t>UE</w:t>
              </w:r>
            </w:ins>
          </w:p>
        </w:tc>
        <w:tc>
          <w:tcPr>
            <w:tcW w:w="564" w:type="dxa"/>
          </w:tcPr>
          <w:p w14:paraId="753309DF" w14:textId="5D33CB95" w:rsidR="0052759E" w:rsidRPr="00BC409C" w:rsidRDefault="0052759E" w:rsidP="0052759E">
            <w:pPr>
              <w:pStyle w:val="TAL"/>
              <w:jc w:val="center"/>
              <w:rPr>
                <w:ins w:id="5492" w:author="NR_RRM_Ph5_R2_131" w:date="2025-09-02T13:23:00Z"/>
              </w:rPr>
            </w:pPr>
            <w:ins w:id="5493" w:author="NR_RRM_Ph5_R2_131" w:date="2025-09-02T13:24:00Z">
              <w:r w:rsidRPr="00BC409C">
                <w:t>No</w:t>
              </w:r>
            </w:ins>
          </w:p>
        </w:tc>
        <w:tc>
          <w:tcPr>
            <w:tcW w:w="712" w:type="dxa"/>
          </w:tcPr>
          <w:p w14:paraId="420EA56D" w14:textId="27160552" w:rsidR="0052759E" w:rsidRPr="00BC409C" w:rsidRDefault="0052759E" w:rsidP="0052759E">
            <w:pPr>
              <w:pStyle w:val="TAL"/>
              <w:jc w:val="center"/>
              <w:rPr>
                <w:ins w:id="5494" w:author="NR_RRM_Ph5_R2_131" w:date="2025-09-02T13:23:00Z"/>
              </w:rPr>
            </w:pPr>
            <w:ins w:id="5495" w:author="NR_RRM_Ph5_R2_131" w:date="2025-09-02T13:24:00Z">
              <w:r w:rsidRPr="00BC409C">
                <w:t>No</w:t>
              </w:r>
            </w:ins>
          </w:p>
        </w:tc>
        <w:tc>
          <w:tcPr>
            <w:tcW w:w="737" w:type="dxa"/>
          </w:tcPr>
          <w:p w14:paraId="46ED125A" w14:textId="7806F10C" w:rsidR="0052759E" w:rsidRPr="00BC409C" w:rsidRDefault="0052759E" w:rsidP="0052759E">
            <w:pPr>
              <w:pStyle w:val="TAL"/>
              <w:jc w:val="center"/>
              <w:rPr>
                <w:ins w:id="5496" w:author="NR_RRM_Ph5_R2_131" w:date="2025-09-02T13:23:00Z"/>
                <w:rFonts w:eastAsia="MS Mincho" w:hint="eastAsia"/>
              </w:rPr>
            </w:pPr>
            <w:ins w:id="5497" w:author="NR_RRM_Ph5_R2_131" w:date="2025-09-02T13:24:00Z">
              <w:r>
                <w:rPr>
                  <w:rFonts w:eastAsia="MS Mincho" w:hint="eastAsia"/>
                </w:rPr>
                <w:t>F</w:t>
              </w:r>
              <w:r>
                <w:rPr>
                  <w:rFonts w:eastAsia="MS Mincho"/>
                </w:rPr>
                <w:t>R2-1 Only</w:t>
              </w:r>
            </w:ins>
          </w:p>
        </w:tc>
      </w:tr>
      <w:tr w:rsidR="0052759E" w:rsidRPr="00BC409C" w:rsidDel="009C4F13" w14:paraId="237F09B3" w14:textId="77777777" w:rsidTr="00D95A37">
        <w:trPr>
          <w:cantSplit/>
        </w:trPr>
        <w:tc>
          <w:tcPr>
            <w:tcW w:w="6807" w:type="dxa"/>
          </w:tcPr>
          <w:p w14:paraId="3E57431A" w14:textId="77777777" w:rsidR="0052759E" w:rsidRPr="00BC409C" w:rsidRDefault="0052759E" w:rsidP="0052759E">
            <w:pPr>
              <w:pStyle w:val="TAL"/>
              <w:rPr>
                <w:b/>
                <w:i/>
              </w:rPr>
            </w:pPr>
            <w:r w:rsidRPr="00BC409C">
              <w:rPr>
                <w:b/>
                <w:i/>
              </w:rPr>
              <w:t>ncsg-MeasGapNR-Patterns-r17</w:t>
            </w:r>
          </w:p>
          <w:p w14:paraId="34B60F3E" w14:textId="77777777" w:rsidR="0052759E" w:rsidRPr="00BC409C" w:rsidRDefault="0052759E" w:rsidP="0052759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7738C59" w14:textId="77777777" w:rsidR="0052759E" w:rsidRPr="00BC409C" w:rsidRDefault="0052759E" w:rsidP="0052759E">
            <w:pPr>
              <w:pStyle w:val="TAL"/>
              <w:rPr>
                <w:bCs/>
                <w:iCs/>
              </w:rPr>
            </w:pPr>
          </w:p>
          <w:p w14:paraId="36DC0F78" w14:textId="77777777" w:rsidR="0052759E" w:rsidRPr="00BC409C" w:rsidDel="009C4F13" w:rsidRDefault="0052759E" w:rsidP="0052759E">
            <w:pPr>
              <w:pStyle w:val="TAL"/>
              <w:rPr>
                <w:b/>
                <w:i/>
              </w:rPr>
            </w:pPr>
            <w:r w:rsidRPr="00BC409C">
              <w:rPr>
                <w:bCs/>
                <w:iCs/>
              </w:rPr>
              <w:t>NCSG patterns #2 and #3 are mandatory (</w:t>
            </w:r>
            <w:proofErr w:type="gramStart"/>
            <w:r w:rsidRPr="00BC409C">
              <w:rPr>
                <w:bCs/>
                <w:iCs/>
              </w:rPr>
              <w:t>i.e.</w:t>
            </w:r>
            <w:proofErr w:type="gramEnd"/>
            <w:r w:rsidRPr="00BC409C">
              <w:rPr>
                <w:bCs/>
                <w:iCs/>
              </w:rPr>
              <w:t xml:space="preserve"> the corresponding bits in the bitmap is set to 1) if the UE includes this field. NCSG patterns #17 and #18 are mandatory (</w:t>
            </w:r>
            <w:proofErr w:type="gramStart"/>
            <w:r w:rsidRPr="00BC409C">
              <w:rPr>
                <w:bCs/>
                <w:iCs/>
              </w:rPr>
              <w:t>i.e.</w:t>
            </w:r>
            <w:proofErr w:type="gramEnd"/>
            <w:r w:rsidRPr="00BC409C">
              <w:rPr>
                <w:bCs/>
                <w:iCs/>
              </w:rPr>
              <w:t xml:space="preserv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334A3FF8" w14:textId="77777777" w:rsidR="0052759E" w:rsidRPr="00BC409C" w:rsidDel="009C4F13" w:rsidRDefault="0052759E" w:rsidP="0052759E">
            <w:pPr>
              <w:pStyle w:val="TAL"/>
              <w:jc w:val="center"/>
            </w:pPr>
            <w:r w:rsidRPr="00BC409C">
              <w:t>UE</w:t>
            </w:r>
          </w:p>
        </w:tc>
        <w:tc>
          <w:tcPr>
            <w:tcW w:w="564" w:type="dxa"/>
          </w:tcPr>
          <w:p w14:paraId="4284CA9C" w14:textId="77777777" w:rsidR="0052759E" w:rsidRPr="00BC409C" w:rsidDel="009C4F13" w:rsidRDefault="0052759E" w:rsidP="0052759E">
            <w:pPr>
              <w:pStyle w:val="TAL"/>
              <w:jc w:val="center"/>
            </w:pPr>
            <w:r w:rsidRPr="00BC409C">
              <w:t>No</w:t>
            </w:r>
          </w:p>
        </w:tc>
        <w:tc>
          <w:tcPr>
            <w:tcW w:w="712" w:type="dxa"/>
          </w:tcPr>
          <w:p w14:paraId="7B5DA161" w14:textId="77777777" w:rsidR="0052759E" w:rsidRPr="00BC409C" w:rsidDel="009C4F13" w:rsidRDefault="0052759E" w:rsidP="0052759E">
            <w:pPr>
              <w:pStyle w:val="TAL"/>
              <w:jc w:val="center"/>
            </w:pPr>
            <w:r w:rsidRPr="00BC409C">
              <w:t>No</w:t>
            </w:r>
          </w:p>
        </w:tc>
        <w:tc>
          <w:tcPr>
            <w:tcW w:w="737" w:type="dxa"/>
          </w:tcPr>
          <w:p w14:paraId="5204F6DB"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1854F725" w14:textId="77777777" w:rsidTr="00D95A37">
        <w:trPr>
          <w:cantSplit/>
        </w:trPr>
        <w:tc>
          <w:tcPr>
            <w:tcW w:w="6807" w:type="dxa"/>
          </w:tcPr>
          <w:p w14:paraId="5BA3DF35" w14:textId="77777777" w:rsidR="0052759E" w:rsidRPr="00BC409C" w:rsidRDefault="0052759E" w:rsidP="0052759E">
            <w:pPr>
              <w:pStyle w:val="TAL"/>
              <w:rPr>
                <w:b/>
                <w:i/>
              </w:rPr>
            </w:pPr>
            <w:r w:rsidRPr="00BC409C">
              <w:rPr>
                <w:b/>
                <w:i/>
              </w:rPr>
              <w:t>ncsg-MeasGapPatterns-r17</w:t>
            </w:r>
          </w:p>
          <w:p w14:paraId="38B6E386" w14:textId="77777777" w:rsidR="0052759E" w:rsidRPr="00BC409C" w:rsidRDefault="0052759E" w:rsidP="0052759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435B67" w14:textId="77777777" w:rsidR="0052759E" w:rsidRPr="00BC409C" w:rsidRDefault="0052759E" w:rsidP="0052759E">
            <w:pPr>
              <w:pStyle w:val="TAL"/>
              <w:rPr>
                <w:bCs/>
                <w:iCs/>
              </w:rPr>
            </w:pPr>
          </w:p>
          <w:p w14:paraId="42166273" w14:textId="77777777" w:rsidR="0052759E" w:rsidRPr="00BC409C" w:rsidDel="009C4F13" w:rsidRDefault="0052759E" w:rsidP="0052759E">
            <w:pPr>
              <w:pStyle w:val="TAL"/>
              <w:rPr>
                <w:b/>
                <w:i/>
              </w:rPr>
            </w:pPr>
            <w:r w:rsidRPr="00BC409C">
              <w:rPr>
                <w:bCs/>
                <w:iCs/>
              </w:rPr>
              <w:t>NCSG patterns #0 and #1 are mandatory (</w:t>
            </w:r>
            <w:proofErr w:type="gramStart"/>
            <w:r w:rsidRPr="00BC409C">
              <w:rPr>
                <w:bCs/>
                <w:iCs/>
              </w:rPr>
              <w:t>i.e.</w:t>
            </w:r>
            <w:proofErr w:type="gramEnd"/>
            <w:r w:rsidRPr="00BC409C">
              <w:rPr>
                <w:bCs/>
                <w:iCs/>
              </w:rPr>
              <w:t xml:space="preserv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6FCB9C0F" w14:textId="77777777" w:rsidR="0052759E" w:rsidRPr="00BC409C" w:rsidDel="009C4F13" w:rsidRDefault="0052759E" w:rsidP="0052759E">
            <w:pPr>
              <w:pStyle w:val="TAL"/>
              <w:jc w:val="center"/>
            </w:pPr>
            <w:r w:rsidRPr="00BC409C">
              <w:t>UE</w:t>
            </w:r>
          </w:p>
        </w:tc>
        <w:tc>
          <w:tcPr>
            <w:tcW w:w="564" w:type="dxa"/>
          </w:tcPr>
          <w:p w14:paraId="712ED3D2" w14:textId="77777777" w:rsidR="0052759E" w:rsidRPr="00BC409C" w:rsidDel="009C4F13" w:rsidRDefault="0052759E" w:rsidP="0052759E">
            <w:pPr>
              <w:pStyle w:val="TAL"/>
              <w:jc w:val="center"/>
            </w:pPr>
            <w:r w:rsidRPr="00BC409C">
              <w:t>No</w:t>
            </w:r>
          </w:p>
        </w:tc>
        <w:tc>
          <w:tcPr>
            <w:tcW w:w="712" w:type="dxa"/>
          </w:tcPr>
          <w:p w14:paraId="2C81208B" w14:textId="77777777" w:rsidR="0052759E" w:rsidRPr="00BC409C" w:rsidDel="009C4F13" w:rsidRDefault="0052759E" w:rsidP="0052759E">
            <w:pPr>
              <w:pStyle w:val="TAL"/>
              <w:jc w:val="center"/>
            </w:pPr>
            <w:r w:rsidRPr="00BC409C">
              <w:t>No</w:t>
            </w:r>
          </w:p>
        </w:tc>
        <w:tc>
          <w:tcPr>
            <w:tcW w:w="737" w:type="dxa"/>
          </w:tcPr>
          <w:p w14:paraId="70CA34B5"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292999A8" w14:textId="77777777" w:rsidTr="00D95A37">
        <w:trPr>
          <w:cantSplit/>
        </w:trPr>
        <w:tc>
          <w:tcPr>
            <w:tcW w:w="6807" w:type="dxa"/>
          </w:tcPr>
          <w:p w14:paraId="0E9A15CB" w14:textId="77777777" w:rsidR="0052759E" w:rsidRPr="00BC409C" w:rsidRDefault="0052759E" w:rsidP="0052759E">
            <w:pPr>
              <w:pStyle w:val="TAL"/>
              <w:rPr>
                <w:b/>
                <w:i/>
              </w:rPr>
            </w:pPr>
            <w:r w:rsidRPr="00BC409C">
              <w:rPr>
                <w:b/>
                <w:i/>
              </w:rPr>
              <w:t>ncsg-MeasGapPerFR-r17</w:t>
            </w:r>
          </w:p>
          <w:p w14:paraId="4842CDEF" w14:textId="77777777" w:rsidR="0052759E" w:rsidRPr="00BC409C" w:rsidDel="009C4F13" w:rsidRDefault="0052759E" w:rsidP="0052759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5E324B6" w14:textId="77777777" w:rsidR="0052759E" w:rsidRPr="00BC409C" w:rsidDel="009C4F13" w:rsidRDefault="0052759E" w:rsidP="0052759E">
            <w:pPr>
              <w:pStyle w:val="TAL"/>
              <w:jc w:val="center"/>
            </w:pPr>
            <w:r w:rsidRPr="00BC409C">
              <w:t>UE</w:t>
            </w:r>
          </w:p>
        </w:tc>
        <w:tc>
          <w:tcPr>
            <w:tcW w:w="564" w:type="dxa"/>
          </w:tcPr>
          <w:p w14:paraId="3604409F" w14:textId="77777777" w:rsidR="0052759E" w:rsidRPr="00BC409C" w:rsidDel="009C4F13" w:rsidRDefault="0052759E" w:rsidP="0052759E">
            <w:pPr>
              <w:pStyle w:val="TAL"/>
              <w:jc w:val="center"/>
            </w:pPr>
            <w:r w:rsidRPr="00BC409C">
              <w:t>No</w:t>
            </w:r>
          </w:p>
        </w:tc>
        <w:tc>
          <w:tcPr>
            <w:tcW w:w="712" w:type="dxa"/>
          </w:tcPr>
          <w:p w14:paraId="5C2FD9D1" w14:textId="77777777" w:rsidR="0052759E" w:rsidRPr="00BC409C" w:rsidDel="009C4F13" w:rsidRDefault="0052759E" w:rsidP="0052759E">
            <w:pPr>
              <w:pStyle w:val="TAL"/>
              <w:jc w:val="center"/>
            </w:pPr>
            <w:r w:rsidRPr="00BC409C">
              <w:t>No</w:t>
            </w:r>
          </w:p>
        </w:tc>
        <w:tc>
          <w:tcPr>
            <w:tcW w:w="737" w:type="dxa"/>
          </w:tcPr>
          <w:p w14:paraId="32C420C3"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14:paraId="5F0BEB5C" w14:textId="77777777" w:rsidTr="00D95A37">
        <w:trPr>
          <w:cantSplit/>
        </w:trPr>
        <w:tc>
          <w:tcPr>
            <w:tcW w:w="6807" w:type="dxa"/>
          </w:tcPr>
          <w:p w14:paraId="3BF87A14" w14:textId="77777777" w:rsidR="0052759E" w:rsidRPr="00BC409C" w:rsidRDefault="0052759E" w:rsidP="0052759E">
            <w:pPr>
              <w:pStyle w:val="TAL"/>
              <w:rPr>
                <w:b/>
                <w:i/>
              </w:rPr>
            </w:pPr>
            <w:r w:rsidRPr="00BC409C">
              <w:rPr>
                <w:b/>
                <w:i/>
              </w:rPr>
              <w:t>ncsg-SymbolLevelScheduleRestrictionInter-r17</w:t>
            </w:r>
          </w:p>
          <w:p w14:paraId="46702602" w14:textId="77777777" w:rsidR="0052759E" w:rsidRPr="00BC409C" w:rsidRDefault="0052759E" w:rsidP="0052759E">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76F0546" w14:textId="77777777" w:rsidR="0052759E" w:rsidRPr="00BC409C" w:rsidRDefault="0052759E" w:rsidP="0052759E">
            <w:pPr>
              <w:pStyle w:val="TAL"/>
              <w:jc w:val="center"/>
            </w:pPr>
            <w:r w:rsidRPr="00BC409C">
              <w:t>UE</w:t>
            </w:r>
          </w:p>
        </w:tc>
        <w:tc>
          <w:tcPr>
            <w:tcW w:w="564" w:type="dxa"/>
          </w:tcPr>
          <w:p w14:paraId="592A3382" w14:textId="77777777" w:rsidR="0052759E" w:rsidRPr="00BC409C" w:rsidRDefault="0052759E" w:rsidP="0052759E">
            <w:pPr>
              <w:pStyle w:val="TAL"/>
              <w:jc w:val="center"/>
            </w:pPr>
            <w:r w:rsidRPr="00BC409C">
              <w:t>No</w:t>
            </w:r>
          </w:p>
        </w:tc>
        <w:tc>
          <w:tcPr>
            <w:tcW w:w="712" w:type="dxa"/>
          </w:tcPr>
          <w:p w14:paraId="4306DD57" w14:textId="77777777" w:rsidR="0052759E" w:rsidRPr="00BC409C" w:rsidRDefault="0052759E" w:rsidP="0052759E">
            <w:pPr>
              <w:pStyle w:val="TAL"/>
              <w:jc w:val="center"/>
            </w:pPr>
            <w:r w:rsidRPr="00BC409C">
              <w:t>No</w:t>
            </w:r>
          </w:p>
        </w:tc>
        <w:tc>
          <w:tcPr>
            <w:tcW w:w="737" w:type="dxa"/>
          </w:tcPr>
          <w:p w14:paraId="796627A5" w14:textId="77777777" w:rsidR="0052759E" w:rsidRPr="00BC409C" w:rsidRDefault="0052759E" w:rsidP="0052759E">
            <w:pPr>
              <w:pStyle w:val="TAL"/>
              <w:jc w:val="center"/>
              <w:rPr>
                <w:rFonts w:eastAsia="MS Mincho"/>
              </w:rPr>
            </w:pPr>
            <w:r w:rsidRPr="00BC409C">
              <w:rPr>
                <w:rFonts w:eastAsia="MS Mincho"/>
              </w:rPr>
              <w:t>FR2 only</w:t>
            </w:r>
          </w:p>
        </w:tc>
      </w:tr>
      <w:tr w:rsidR="0052759E" w:rsidRPr="00BC409C" w14:paraId="1D5EF55F" w14:textId="77777777" w:rsidTr="00D95A37">
        <w:tc>
          <w:tcPr>
            <w:tcW w:w="6807" w:type="dxa"/>
          </w:tcPr>
          <w:p w14:paraId="67512387" w14:textId="77777777" w:rsidR="0052759E" w:rsidRPr="00BC409C" w:rsidRDefault="0052759E" w:rsidP="0052759E">
            <w:pPr>
              <w:pStyle w:val="TAL"/>
              <w:rPr>
                <w:b/>
                <w:i/>
              </w:rPr>
            </w:pPr>
            <w:r w:rsidRPr="00BC409C">
              <w:rPr>
                <w:b/>
                <w:i/>
              </w:rPr>
              <w:lastRenderedPageBreak/>
              <w:t>nr-AutonomousGaps-r16</w:t>
            </w:r>
          </w:p>
          <w:p w14:paraId="2ECCDC98"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43771F0" w14:textId="77777777" w:rsidR="0052759E" w:rsidRPr="00BC409C" w:rsidRDefault="0052759E" w:rsidP="0052759E">
            <w:pPr>
              <w:pStyle w:val="TAL"/>
              <w:jc w:val="center"/>
            </w:pPr>
            <w:r w:rsidRPr="00BC409C">
              <w:t>UE</w:t>
            </w:r>
          </w:p>
        </w:tc>
        <w:tc>
          <w:tcPr>
            <w:tcW w:w="564" w:type="dxa"/>
          </w:tcPr>
          <w:p w14:paraId="5E1AB8EF" w14:textId="77777777" w:rsidR="0052759E" w:rsidRPr="00BC409C" w:rsidRDefault="0052759E" w:rsidP="0052759E">
            <w:pPr>
              <w:pStyle w:val="TAL"/>
              <w:jc w:val="center"/>
            </w:pPr>
            <w:r w:rsidRPr="00BC409C">
              <w:t>No</w:t>
            </w:r>
          </w:p>
        </w:tc>
        <w:tc>
          <w:tcPr>
            <w:tcW w:w="712" w:type="dxa"/>
          </w:tcPr>
          <w:p w14:paraId="4235A43B" w14:textId="77777777" w:rsidR="0052759E" w:rsidRPr="00BC409C" w:rsidRDefault="0052759E" w:rsidP="0052759E">
            <w:pPr>
              <w:pStyle w:val="TAL"/>
              <w:jc w:val="center"/>
            </w:pPr>
            <w:r w:rsidRPr="00BC409C">
              <w:t>No</w:t>
            </w:r>
          </w:p>
        </w:tc>
        <w:tc>
          <w:tcPr>
            <w:tcW w:w="737" w:type="dxa"/>
          </w:tcPr>
          <w:p w14:paraId="1EEA4B7E"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F47E6AA" w14:textId="77777777" w:rsidTr="00D95A37">
        <w:tc>
          <w:tcPr>
            <w:tcW w:w="6807" w:type="dxa"/>
          </w:tcPr>
          <w:p w14:paraId="5EF7F3C2" w14:textId="77777777" w:rsidR="0052759E" w:rsidRPr="00BC409C" w:rsidRDefault="0052759E" w:rsidP="0052759E">
            <w:pPr>
              <w:pStyle w:val="TAL"/>
              <w:rPr>
                <w:b/>
                <w:i/>
              </w:rPr>
            </w:pPr>
            <w:r w:rsidRPr="00BC409C">
              <w:rPr>
                <w:b/>
                <w:i/>
              </w:rPr>
              <w:t>nr-AutonomousGaps-ENDC-r16</w:t>
            </w:r>
          </w:p>
          <w:p w14:paraId="694F46CB"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15BDA7A" w14:textId="77777777" w:rsidR="0052759E" w:rsidRPr="00BC409C" w:rsidRDefault="0052759E" w:rsidP="0052759E">
            <w:pPr>
              <w:pStyle w:val="TAL"/>
              <w:jc w:val="center"/>
            </w:pPr>
            <w:r w:rsidRPr="00BC409C">
              <w:t>UE</w:t>
            </w:r>
          </w:p>
        </w:tc>
        <w:tc>
          <w:tcPr>
            <w:tcW w:w="564" w:type="dxa"/>
          </w:tcPr>
          <w:p w14:paraId="5BD9300B" w14:textId="77777777" w:rsidR="0052759E" w:rsidRPr="00BC409C" w:rsidRDefault="0052759E" w:rsidP="0052759E">
            <w:pPr>
              <w:pStyle w:val="TAL"/>
              <w:jc w:val="center"/>
            </w:pPr>
            <w:r w:rsidRPr="00BC409C">
              <w:t>No</w:t>
            </w:r>
          </w:p>
        </w:tc>
        <w:tc>
          <w:tcPr>
            <w:tcW w:w="712" w:type="dxa"/>
          </w:tcPr>
          <w:p w14:paraId="3614F8E7" w14:textId="77777777" w:rsidR="0052759E" w:rsidRPr="00BC409C" w:rsidRDefault="0052759E" w:rsidP="0052759E">
            <w:pPr>
              <w:pStyle w:val="TAL"/>
              <w:jc w:val="center"/>
            </w:pPr>
            <w:r w:rsidRPr="00BC409C">
              <w:t>No</w:t>
            </w:r>
          </w:p>
        </w:tc>
        <w:tc>
          <w:tcPr>
            <w:tcW w:w="737" w:type="dxa"/>
          </w:tcPr>
          <w:p w14:paraId="5D9D86C4"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14BA68AD" w14:textId="77777777" w:rsidTr="00D95A37">
        <w:tc>
          <w:tcPr>
            <w:tcW w:w="6807" w:type="dxa"/>
          </w:tcPr>
          <w:p w14:paraId="04690352" w14:textId="77777777" w:rsidR="0052759E" w:rsidRPr="00BC409C" w:rsidRDefault="0052759E" w:rsidP="0052759E">
            <w:pPr>
              <w:pStyle w:val="TAL"/>
              <w:rPr>
                <w:b/>
                <w:i/>
              </w:rPr>
            </w:pPr>
            <w:r w:rsidRPr="00BC409C">
              <w:rPr>
                <w:b/>
                <w:i/>
              </w:rPr>
              <w:t>nr-AutonomousGaps-NEDC-r16</w:t>
            </w:r>
          </w:p>
          <w:p w14:paraId="4BB10222"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0ABA5AC" w14:textId="77777777" w:rsidR="0052759E" w:rsidRPr="00BC409C" w:rsidRDefault="0052759E" w:rsidP="0052759E">
            <w:pPr>
              <w:pStyle w:val="TAL"/>
              <w:jc w:val="center"/>
            </w:pPr>
            <w:r w:rsidRPr="00BC409C">
              <w:t>UE</w:t>
            </w:r>
          </w:p>
        </w:tc>
        <w:tc>
          <w:tcPr>
            <w:tcW w:w="564" w:type="dxa"/>
          </w:tcPr>
          <w:p w14:paraId="33FF90BA" w14:textId="77777777" w:rsidR="0052759E" w:rsidRPr="00BC409C" w:rsidRDefault="0052759E" w:rsidP="0052759E">
            <w:pPr>
              <w:pStyle w:val="TAL"/>
              <w:jc w:val="center"/>
            </w:pPr>
            <w:r w:rsidRPr="00BC409C">
              <w:t>No</w:t>
            </w:r>
          </w:p>
        </w:tc>
        <w:tc>
          <w:tcPr>
            <w:tcW w:w="712" w:type="dxa"/>
          </w:tcPr>
          <w:p w14:paraId="6E5FEFDB" w14:textId="77777777" w:rsidR="0052759E" w:rsidRPr="00BC409C" w:rsidRDefault="0052759E" w:rsidP="0052759E">
            <w:pPr>
              <w:pStyle w:val="TAL"/>
              <w:jc w:val="center"/>
            </w:pPr>
            <w:r w:rsidRPr="00BC409C">
              <w:t>No</w:t>
            </w:r>
          </w:p>
        </w:tc>
        <w:tc>
          <w:tcPr>
            <w:tcW w:w="737" w:type="dxa"/>
          </w:tcPr>
          <w:p w14:paraId="71819EEA"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23953E8" w14:textId="77777777" w:rsidTr="00D95A37">
        <w:tc>
          <w:tcPr>
            <w:tcW w:w="6807" w:type="dxa"/>
          </w:tcPr>
          <w:p w14:paraId="4E4E7D74" w14:textId="77777777" w:rsidR="0052759E" w:rsidRPr="00BC409C" w:rsidRDefault="0052759E" w:rsidP="0052759E">
            <w:pPr>
              <w:pStyle w:val="TAL"/>
              <w:rPr>
                <w:b/>
                <w:i/>
              </w:rPr>
            </w:pPr>
            <w:r w:rsidRPr="00BC409C">
              <w:rPr>
                <w:b/>
                <w:i/>
              </w:rPr>
              <w:t>nr-AutonomousGaps-NRDC-r16</w:t>
            </w:r>
          </w:p>
          <w:p w14:paraId="342FA55B"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2E76236" w14:textId="77777777" w:rsidR="0052759E" w:rsidRPr="00BC409C" w:rsidRDefault="0052759E" w:rsidP="0052759E">
            <w:pPr>
              <w:pStyle w:val="TAL"/>
              <w:jc w:val="center"/>
            </w:pPr>
            <w:r w:rsidRPr="00BC409C">
              <w:t>UE</w:t>
            </w:r>
          </w:p>
        </w:tc>
        <w:tc>
          <w:tcPr>
            <w:tcW w:w="564" w:type="dxa"/>
          </w:tcPr>
          <w:p w14:paraId="21AF7667" w14:textId="77777777" w:rsidR="0052759E" w:rsidRPr="00BC409C" w:rsidRDefault="0052759E" w:rsidP="0052759E">
            <w:pPr>
              <w:pStyle w:val="TAL"/>
              <w:jc w:val="center"/>
            </w:pPr>
            <w:r w:rsidRPr="00BC409C">
              <w:t>No</w:t>
            </w:r>
          </w:p>
        </w:tc>
        <w:tc>
          <w:tcPr>
            <w:tcW w:w="712" w:type="dxa"/>
          </w:tcPr>
          <w:p w14:paraId="635E1D84" w14:textId="77777777" w:rsidR="0052759E" w:rsidRPr="00BC409C" w:rsidRDefault="0052759E" w:rsidP="0052759E">
            <w:pPr>
              <w:pStyle w:val="TAL"/>
              <w:jc w:val="center"/>
            </w:pPr>
            <w:r w:rsidRPr="00BC409C">
              <w:t>No</w:t>
            </w:r>
          </w:p>
        </w:tc>
        <w:tc>
          <w:tcPr>
            <w:tcW w:w="737" w:type="dxa"/>
          </w:tcPr>
          <w:p w14:paraId="2C9F3176"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4F840051" w14:textId="77777777" w:rsidTr="00D95A37">
        <w:trPr>
          <w:cantSplit/>
        </w:trPr>
        <w:tc>
          <w:tcPr>
            <w:tcW w:w="6807" w:type="dxa"/>
          </w:tcPr>
          <w:p w14:paraId="1C54D588" w14:textId="77777777" w:rsidR="0052759E" w:rsidRPr="00BC409C" w:rsidRDefault="0052759E" w:rsidP="0052759E">
            <w:pPr>
              <w:pStyle w:val="TAL"/>
              <w:rPr>
                <w:b/>
                <w:i/>
              </w:rPr>
            </w:pPr>
            <w:r w:rsidRPr="00BC409C">
              <w:rPr>
                <w:b/>
                <w:i/>
              </w:rPr>
              <w:t>nr-CGI-Reporting</w:t>
            </w:r>
          </w:p>
          <w:p w14:paraId="7D908BC2" w14:textId="77777777" w:rsidR="0052759E" w:rsidRPr="00BC409C" w:rsidRDefault="0052759E" w:rsidP="0052759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2D4E8B03" w14:textId="77777777" w:rsidR="0052759E" w:rsidRPr="00BC409C" w:rsidRDefault="0052759E" w:rsidP="0052759E">
            <w:pPr>
              <w:pStyle w:val="TAL"/>
              <w:jc w:val="center"/>
            </w:pPr>
            <w:r w:rsidRPr="00BC409C">
              <w:t>UE</w:t>
            </w:r>
          </w:p>
        </w:tc>
        <w:tc>
          <w:tcPr>
            <w:tcW w:w="564" w:type="dxa"/>
          </w:tcPr>
          <w:p w14:paraId="3937BD8B" w14:textId="77777777" w:rsidR="0052759E" w:rsidRPr="00BC409C" w:rsidRDefault="0052759E" w:rsidP="0052759E">
            <w:pPr>
              <w:pStyle w:val="TAL"/>
              <w:jc w:val="center"/>
            </w:pPr>
            <w:r w:rsidRPr="00BC409C">
              <w:rPr>
                <w:rFonts w:cs="Arial"/>
                <w:lang w:eastAsia="fr-FR"/>
              </w:rPr>
              <w:t>CY</w:t>
            </w:r>
          </w:p>
        </w:tc>
        <w:tc>
          <w:tcPr>
            <w:tcW w:w="712" w:type="dxa"/>
          </w:tcPr>
          <w:p w14:paraId="2A6F53F7" w14:textId="77777777" w:rsidR="0052759E" w:rsidRPr="00BC409C" w:rsidRDefault="0052759E" w:rsidP="0052759E">
            <w:pPr>
              <w:pStyle w:val="TAL"/>
              <w:jc w:val="center"/>
            </w:pPr>
            <w:r w:rsidRPr="00BC409C">
              <w:t>No</w:t>
            </w:r>
          </w:p>
        </w:tc>
        <w:tc>
          <w:tcPr>
            <w:tcW w:w="737" w:type="dxa"/>
          </w:tcPr>
          <w:p w14:paraId="0BF4F5B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E6186D" w14:textId="77777777" w:rsidTr="00D95A37">
        <w:trPr>
          <w:cantSplit/>
        </w:trPr>
        <w:tc>
          <w:tcPr>
            <w:tcW w:w="6807" w:type="dxa"/>
          </w:tcPr>
          <w:p w14:paraId="160D0729"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nr-CGI-Reporting-ENDC</w:t>
            </w:r>
          </w:p>
          <w:p w14:paraId="0CD85A4F" w14:textId="77777777" w:rsidR="0052759E" w:rsidRPr="00BC409C" w:rsidRDefault="0052759E" w:rsidP="0052759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0D34D5" w14:textId="77777777" w:rsidR="0052759E" w:rsidRPr="00BC409C" w:rsidRDefault="0052759E" w:rsidP="0052759E">
            <w:pPr>
              <w:pStyle w:val="TAL"/>
              <w:jc w:val="center"/>
            </w:pPr>
            <w:r w:rsidRPr="00BC409C">
              <w:t>UE</w:t>
            </w:r>
          </w:p>
        </w:tc>
        <w:tc>
          <w:tcPr>
            <w:tcW w:w="564" w:type="dxa"/>
          </w:tcPr>
          <w:p w14:paraId="0CB0A8B2" w14:textId="77777777" w:rsidR="0052759E" w:rsidRPr="00BC409C" w:rsidRDefault="0052759E" w:rsidP="0052759E">
            <w:pPr>
              <w:pStyle w:val="TAL"/>
              <w:jc w:val="center"/>
            </w:pPr>
            <w:r w:rsidRPr="00BC409C">
              <w:t>Yes</w:t>
            </w:r>
          </w:p>
        </w:tc>
        <w:tc>
          <w:tcPr>
            <w:tcW w:w="712" w:type="dxa"/>
          </w:tcPr>
          <w:p w14:paraId="70447BEB" w14:textId="77777777" w:rsidR="0052759E" w:rsidRPr="00BC409C" w:rsidRDefault="0052759E" w:rsidP="0052759E">
            <w:pPr>
              <w:pStyle w:val="TAL"/>
              <w:jc w:val="center"/>
            </w:pPr>
            <w:r w:rsidRPr="00BC409C">
              <w:t>No</w:t>
            </w:r>
          </w:p>
        </w:tc>
        <w:tc>
          <w:tcPr>
            <w:tcW w:w="737" w:type="dxa"/>
          </w:tcPr>
          <w:p w14:paraId="0E52DC9C"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46B6856D" w14:textId="77777777" w:rsidTr="00D95A37">
        <w:trPr>
          <w:cantSplit/>
        </w:trPr>
        <w:tc>
          <w:tcPr>
            <w:tcW w:w="6807" w:type="dxa"/>
          </w:tcPr>
          <w:p w14:paraId="6543D993" w14:textId="77777777" w:rsidR="0052759E" w:rsidRPr="00BC409C" w:rsidRDefault="0052759E" w:rsidP="0052759E">
            <w:pPr>
              <w:pStyle w:val="TAL"/>
              <w:rPr>
                <w:b/>
                <w:bCs/>
                <w:i/>
                <w:iCs/>
              </w:rPr>
            </w:pPr>
            <w:r w:rsidRPr="00BC409C">
              <w:rPr>
                <w:b/>
                <w:bCs/>
                <w:i/>
                <w:iCs/>
              </w:rPr>
              <w:t>nr-CGI-Reporting-NEDC</w:t>
            </w:r>
          </w:p>
          <w:p w14:paraId="76FEBD48"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5B06E0A" w14:textId="77777777" w:rsidR="0052759E" w:rsidRPr="00BC409C" w:rsidRDefault="0052759E" w:rsidP="0052759E">
            <w:pPr>
              <w:pStyle w:val="TAL"/>
              <w:jc w:val="center"/>
            </w:pPr>
            <w:r w:rsidRPr="00BC409C">
              <w:t>UE</w:t>
            </w:r>
          </w:p>
        </w:tc>
        <w:tc>
          <w:tcPr>
            <w:tcW w:w="564" w:type="dxa"/>
          </w:tcPr>
          <w:p w14:paraId="7C7A4B46" w14:textId="77777777" w:rsidR="0052759E" w:rsidRPr="00BC409C" w:rsidRDefault="0052759E" w:rsidP="0052759E">
            <w:pPr>
              <w:pStyle w:val="TAL"/>
              <w:jc w:val="center"/>
            </w:pPr>
            <w:r w:rsidRPr="00BC409C">
              <w:t>Yes</w:t>
            </w:r>
          </w:p>
        </w:tc>
        <w:tc>
          <w:tcPr>
            <w:tcW w:w="712" w:type="dxa"/>
          </w:tcPr>
          <w:p w14:paraId="7AA6ADDE" w14:textId="77777777" w:rsidR="0052759E" w:rsidRPr="00BC409C" w:rsidRDefault="0052759E" w:rsidP="0052759E">
            <w:pPr>
              <w:pStyle w:val="TAL"/>
              <w:jc w:val="center"/>
            </w:pPr>
            <w:r w:rsidRPr="00BC409C">
              <w:t>No</w:t>
            </w:r>
          </w:p>
        </w:tc>
        <w:tc>
          <w:tcPr>
            <w:tcW w:w="737" w:type="dxa"/>
          </w:tcPr>
          <w:p w14:paraId="67691E26"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A3BEA5" w14:textId="77777777" w:rsidTr="00D95A37">
        <w:trPr>
          <w:cantSplit/>
        </w:trPr>
        <w:tc>
          <w:tcPr>
            <w:tcW w:w="6807" w:type="dxa"/>
          </w:tcPr>
          <w:p w14:paraId="63297678"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nr-CGI-Reporting-NPN-r16</w:t>
            </w:r>
          </w:p>
          <w:p w14:paraId="48B2CB8F" w14:textId="77777777" w:rsidR="0052759E" w:rsidRPr="00BC409C" w:rsidRDefault="0052759E" w:rsidP="0052759E">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0E38115B" w14:textId="77777777" w:rsidR="0052759E" w:rsidRPr="00BC409C" w:rsidRDefault="0052759E" w:rsidP="0052759E">
            <w:pPr>
              <w:pStyle w:val="TAL"/>
              <w:jc w:val="center"/>
            </w:pPr>
            <w:r w:rsidRPr="00BC409C">
              <w:rPr>
                <w:lang w:eastAsia="zh-CN"/>
              </w:rPr>
              <w:t>UE</w:t>
            </w:r>
          </w:p>
        </w:tc>
        <w:tc>
          <w:tcPr>
            <w:tcW w:w="564" w:type="dxa"/>
          </w:tcPr>
          <w:p w14:paraId="17FE92D3" w14:textId="77777777" w:rsidR="0052759E" w:rsidRPr="00BC409C" w:rsidRDefault="0052759E" w:rsidP="0052759E">
            <w:pPr>
              <w:pStyle w:val="TAL"/>
              <w:jc w:val="center"/>
            </w:pPr>
            <w:r w:rsidRPr="00BC409C">
              <w:rPr>
                <w:lang w:eastAsia="zh-CN"/>
              </w:rPr>
              <w:t>CY</w:t>
            </w:r>
          </w:p>
        </w:tc>
        <w:tc>
          <w:tcPr>
            <w:tcW w:w="712" w:type="dxa"/>
          </w:tcPr>
          <w:p w14:paraId="1C535610" w14:textId="77777777" w:rsidR="0052759E" w:rsidRPr="00BC409C" w:rsidRDefault="0052759E" w:rsidP="0052759E">
            <w:pPr>
              <w:pStyle w:val="TAL"/>
              <w:jc w:val="center"/>
            </w:pPr>
            <w:r w:rsidRPr="00BC409C">
              <w:rPr>
                <w:lang w:eastAsia="zh-CN"/>
              </w:rPr>
              <w:t>No</w:t>
            </w:r>
          </w:p>
        </w:tc>
        <w:tc>
          <w:tcPr>
            <w:tcW w:w="737" w:type="dxa"/>
          </w:tcPr>
          <w:p w14:paraId="44195A23" w14:textId="77777777" w:rsidR="0052759E" w:rsidRPr="00BC409C" w:rsidRDefault="0052759E" w:rsidP="0052759E">
            <w:pPr>
              <w:pStyle w:val="TAL"/>
              <w:jc w:val="center"/>
              <w:rPr>
                <w:rFonts w:eastAsia="MS Mincho"/>
              </w:rPr>
            </w:pPr>
            <w:r w:rsidRPr="00BC409C">
              <w:rPr>
                <w:lang w:eastAsia="zh-CN"/>
              </w:rPr>
              <w:t>No</w:t>
            </w:r>
          </w:p>
        </w:tc>
      </w:tr>
      <w:tr w:rsidR="0052759E" w:rsidRPr="00BC409C" w14:paraId="1D66E505" w14:textId="77777777" w:rsidTr="00D95A37">
        <w:trPr>
          <w:cantSplit/>
        </w:trPr>
        <w:tc>
          <w:tcPr>
            <w:tcW w:w="6807" w:type="dxa"/>
          </w:tcPr>
          <w:p w14:paraId="73D56FD1" w14:textId="77777777" w:rsidR="0052759E" w:rsidRPr="00BC409C" w:rsidRDefault="0052759E" w:rsidP="0052759E">
            <w:pPr>
              <w:pStyle w:val="TAL"/>
              <w:rPr>
                <w:b/>
                <w:bCs/>
                <w:i/>
                <w:iCs/>
              </w:rPr>
            </w:pPr>
            <w:r w:rsidRPr="00BC409C">
              <w:rPr>
                <w:b/>
                <w:bCs/>
                <w:i/>
                <w:iCs/>
              </w:rPr>
              <w:t>nr-CGI-Reporting-NRDC</w:t>
            </w:r>
          </w:p>
          <w:p w14:paraId="5E2FA7C0"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5435048" w14:textId="77777777" w:rsidR="0052759E" w:rsidRPr="00BC409C" w:rsidRDefault="0052759E" w:rsidP="0052759E">
            <w:pPr>
              <w:pStyle w:val="TAL"/>
              <w:jc w:val="center"/>
              <w:rPr>
                <w:lang w:eastAsia="zh-CN"/>
              </w:rPr>
            </w:pPr>
            <w:r w:rsidRPr="00BC409C">
              <w:t>UE</w:t>
            </w:r>
          </w:p>
        </w:tc>
        <w:tc>
          <w:tcPr>
            <w:tcW w:w="564" w:type="dxa"/>
          </w:tcPr>
          <w:p w14:paraId="626BCAB2" w14:textId="77777777" w:rsidR="0052759E" w:rsidRPr="00BC409C" w:rsidRDefault="0052759E" w:rsidP="0052759E">
            <w:pPr>
              <w:pStyle w:val="TAL"/>
              <w:jc w:val="center"/>
              <w:rPr>
                <w:lang w:eastAsia="zh-CN"/>
              </w:rPr>
            </w:pPr>
            <w:r w:rsidRPr="00BC409C">
              <w:t>Yes</w:t>
            </w:r>
          </w:p>
        </w:tc>
        <w:tc>
          <w:tcPr>
            <w:tcW w:w="712" w:type="dxa"/>
          </w:tcPr>
          <w:p w14:paraId="5C4C081F" w14:textId="77777777" w:rsidR="0052759E" w:rsidRPr="00BC409C" w:rsidRDefault="0052759E" w:rsidP="0052759E">
            <w:pPr>
              <w:pStyle w:val="TAL"/>
              <w:jc w:val="center"/>
              <w:rPr>
                <w:lang w:eastAsia="zh-CN"/>
              </w:rPr>
            </w:pPr>
            <w:r w:rsidRPr="00BC409C">
              <w:t>No</w:t>
            </w:r>
          </w:p>
        </w:tc>
        <w:tc>
          <w:tcPr>
            <w:tcW w:w="737" w:type="dxa"/>
          </w:tcPr>
          <w:p w14:paraId="6BE077F5" w14:textId="77777777" w:rsidR="0052759E" w:rsidRPr="00BC409C" w:rsidRDefault="0052759E" w:rsidP="0052759E">
            <w:pPr>
              <w:pStyle w:val="TAL"/>
              <w:jc w:val="center"/>
              <w:rPr>
                <w:lang w:eastAsia="zh-CN"/>
              </w:rPr>
            </w:pPr>
            <w:r w:rsidRPr="00BC409C">
              <w:rPr>
                <w:rFonts w:eastAsia="MS Mincho"/>
              </w:rPr>
              <w:t>No</w:t>
            </w:r>
          </w:p>
        </w:tc>
      </w:tr>
      <w:tr w:rsidR="0052759E" w:rsidRPr="00BC409C" w14:paraId="7FEE4470" w14:textId="77777777" w:rsidTr="00D95A37">
        <w:trPr>
          <w:cantSplit/>
        </w:trPr>
        <w:tc>
          <w:tcPr>
            <w:tcW w:w="6807" w:type="dxa"/>
          </w:tcPr>
          <w:p w14:paraId="0F6CC3C4" w14:textId="77777777" w:rsidR="0052759E" w:rsidRPr="00BC409C" w:rsidRDefault="0052759E" w:rsidP="0052759E">
            <w:pPr>
              <w:keepNext/>
              <w:keepLines/>
              <w:spacing w:after="0"/>
              <w:rPr>
                <w:rFonts w:ascii="Arial" w:hAnsi="Arial" w:cs="Arial"/>
                <w:b/>
                <w:i/>
                <w:sz w:val="18"/>
              </w:rPr>
            </w:pPr>
            <w:r w:rsidRPr="00BC409C">
              <w:rPr>
                <w:rFonts w:ascii="Arial" w:hAnsi="Arial" w:cs="Arial"/>
                <w:b/>
                <w:i/>
                <w:sz w:val="18"/>
              </w:rPr>
              <w:t>nr-NeedForGapNCSG-Reporting-r17</w:t>
            </w:r>
          </w:p>
          <w:p w14:paraId="5A9EEC9A" w14:textId="77777777" w:rsidR="0052759E" w:rsidRPr="00BC409C" w:rsidRDefault="0052759E" w:rsidP="0052759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DE7A4D7" w14:textId="77777777" w:rsidR="0052759E" w:rsidRPr="00BC409C" w:rsidRDefault="0052759E" w:rsidP="0052759E">
            <w:pPr>
              <w:pStyle w:val="TAL"/>
              <w:jc w:val="center"/>
            </w:pPr>
            <w:r w:rsidRPr="00BC409C">
              <w:rPr>
                <w:rFonts w:cs="Arial"/>
              </w:rPr>
              <w:t>UE</w:t>
            </w:r>
          </w:p>
        </w:tc>
        <w:tc>
          <w:tcPr>
            <w:tcW w:w="564" w:type="dxa"/>
          </w:tcPr>
          <w:p w14:paraId="5AAB9E3A" w14:textId="77777777" w:rsidR="0052759E" w:rsidRPr="00BC409C" w:rsidRDefault="0052759E" w:rsidP="0052759E">
            <w:pPr>
              <w:pStyle w:val="TAL"/>
              <w:jc w:val="center"/>
            </w:pPr>
            <w:r w:rsidRPr="00BC409C">
              <w:rPr>
                <w:rFonts w:cs="Arial"/>
              </w:rPr>
              <w:t>No</w:t>
            </w:r>
          </w:p>
        </w:tc>
        <w:tc>
          <w:tcPr>
            <w:tcW w:w="712" w:type="dxa"/>
          </w:tcPr>
          <w:p w14:paraId="04E1F3E9" w14:textId="77777777" w:rsidR="0052759E" w:rsidRPr="00BC409C" w:rsidRDefault="0052759E" w:rsidP="0052759E">
            <w:pPr>
              <w:pStyle w:val="TAL"/>
              <w:jc w:val="center"/>
            </w:pPr>
            <w:r w:rsidRPr="00BC409C">
              <w:rPr>
                <w:rFonts w:cs="Arial"/>
              </w:rPr>
              <w:t>No</w:t>
            </w:r>
          </w:p>
        </w:tc>
        <w:tc>
          <w:tcPr>
            <w:tcW w:w="737" w:type="dxa"/>
          </w:tcPr>
          <w:p w14:paraId="6B56E724"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7744D5FB" w14:textId="77777777" w:rsidTr="00D95A37">
        <w:trPr>
          <w:cantSplit/>
        </w:trPr>
        <w:tc>
          <w:tcPr>
            <w:tcW w:w="6807" w:type="dxa"/>
          </w:tcPr>
          <w:p w14:paraId="72C48055" w14:textId="77777777" w:rsidR="0052759E" w:rsidRPr="00BC409C" w:rsidRDefault="0052759E" w:rsidP="0052759E">
            <w:pPr>
              <w:keepNext/>
              <w:keepLines/>
              <w:spacing w:after="0"/>
              <w:rPr>
                <w:rFonts w:ascii="Arial" w:hAnsi="Arial"/>
                <w:b/>
                <w:i/>
                <w:sz w:val="18"/>
              </w:rPr>
            </w:pPr>
            <w:r w:rsidRPr="00BC409C">
              <w:rPr>
                <w:rFonts w:ascii="Arial" w:hAnsi="Arial"/>
                <w:b/>
                <w:i/>
                <w:sz w:val="18"/>
              </w:rPr>
              <w:lastRenderedPageBreak/>
              <w:t>nr-NeedForGap-Reporting-r16</w:t>
            </w:r>
          </w:p>
          <w:p w14:paraId="777C429F" w14:textId="77777777" w:rsidR="0052759E" w:rsidRPr="00BC409C" w:rsidRDefault="0052759E" w:rsidP="0052759E">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7514D6CD" w14:textId="77777777" w:rsidR="0052759E" w:rsidRPr="00BC409C" w:rsidRDefault="0052759E" w:rsidP="0052759E">
            <w:pPr>
              <w:pStyle w:val="TAL"/>
              <w:jc w:val="center"/>
            </w:pPr>
            <w:r w:rsidRPr="00BC409C">
              <w:t>UE</w:t>
            </w:r>
          </w:p>
        </w:tc>
        <w:tc>
          <w:tcPr>
            <w:tcW w:w="564" w:type="dxa"/>
          </w:tcPr>
          <w:p w14:paraId="3B817F38" w14:textId="77777777" w:rsidR="0052759E" w:rsidRPr="00BC409C" w:rsidRDefault="0052759E" w:rsidP="0052759E">
            <w:pPr>
              <w:pStyle w:val="TAL"/>
              <w:jc w:val="center"/>
            </w:pPr>
            <w:r w:rsidRPr="00BC409C">
              <w:t>No</w:t>
            </w:r>
          </w:p>
        </w:tc>
        <w:tc>
          <w:tcPr>
            <w:tcW w:w="712" w:type="dxa"/>
          </w:tcPr>
          <w:p w14:paraId="71FA4DD9" w14:textId="77777777" w:rsidR="0052759E" w:rsidRPr="00BC409C" w:rsidRDefault="0052759E" w:rsidP="0052759E">
            <w:pPr>
              <w:pStyle w:val="TAL"/>
              <w:jc w:val="center"/>
            </w:pPr>
            <w:r w:rsidRPr="00BC409C">
              <w:t>No</w:t>
            </w:r>
          </w:p>
        </w:tc>
        <w:tc>
          <w:tcPr>
            <w:tcW w:w="737" w:type="dxa"/>
          </w:tcPr>
          <w:p w14:paraId="2A897B1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73A123DB" w14:textId="77777777" w:rsidTr="00D95A37">
        <w:trPr>
          <w:cantSplit/>
        </w:trPr>
        <w:tc>
          <w:tcPr>
            <w:tcW w:w="6807" w:type="dxa"/>
          </w:tcPr>
          <w:p w14:paraId="26D20535" w14:textId="77777777" w:rsidR="0052759E" w:rsidRPr="00BC409C" w:rsidRDefault="0052759E" w:rsidP="0052759E">
            <w:pPr>
              <w:pStyle w:val="TAL"/>
              <w:rPr>
                <w:b/>
                <w:bCs/>
                <w:i/>
                <w:iCs/>
              </w:rPr>
            </w:pPr>
            <w:r w:rsidRPr="00BC409C">
              <w:rPr>
                <w:b/>
                <w:bCs/>
                <w:i/>
                <w:iCs/>
              </w:rPr>
              <w:t>nr-NeedForInterruptionReport-r18</w:t>
            </w:r>
          </w:p>
          <w:p w14:paraId="621E8204" w14:textId="77777777" w:rsidR="0052759E" w:rsidRPr="00BC409C" w:rsidRDefault="0052759E" w:rsidP="0052759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476EC365" w14:textId="77777777" w:rsidR="0052759E" w:rsidRPr="00BC409C" w:rsidRDefault="0052759E" w:rsidP="0052759E">
            <w:pPr>
              <w:pStyle w:val="TAL"/>
              <w:jc w:val="center"/>
            </w:pPr>
            <w:r w:rsidRPr="00BC409C">
              <w:rPr>
                <w:rFonts w:cs="Arial"/>
              </w:rPr>
              <w:t>UE</w:t>
            </w:r>
          </w:p>
        </w:tc>
        <w:tc>
          <w:tcPr>
            <w:tcW w:w="564" w:type="dxa"/>
          </w:tcPr>
          <w:p w14:paraId="7F4AE1C3" w14:textId="77777777" w:rsidR="0052759E" w:rsidRPr="00BC409C" w:rsidRDefault="0052759E" w:rsidP="0052759E">
            <w:pPr>
              <w:pStyle w:val="TAL"/>
              <w:jc w:val="center"/>
            </w:pPr>
            <w:r w:rsidRPr="00BC409C">
              <w:rPr>
                <w:rFonts w:cs="Arial"/>
              </w:rPr>
              <w:t>No</w:t>
            </w:r>
          </w:p>
        </w:tc>
        <w:tc>
          <w:tcPr>
            <w:tcW w:w="712" w:type="dxa"/>
          </w:tcPr>
          <w:p w14:paraId="76C40181" w14:textId="77777777" w:rsidR="0052759E" w:rsidRPr="00BC409C" w:rsidRDefault="0052759E" w:rsidP="0052759E">
            <w:pPr>
              <w:pStyle w:val="TAL"/>
              <w:jc w:val="center"/>
            </w:pPr>
            <w:r w:rsidRPr="00BC409C">
              <w:rPr>
                <w:rFonts w:cs="Arial"/>
              </w:rPr>
              <w:t>No</w:t>
            </w:r>
          </w:p>
        </w:tc>
        <w:tc>
          <w:tcPr>
            <w:tcW w:w="737" w:type="dxa"/>
          </w:tcPr>
          <w:p w14:paraId="587AA1E1"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5DD66785" w14:textId="77777777" w:rsidTr="00D95A37">
        <w:trPr>
          <w:cantSplit/>
        </w:trPr>
        <w:tc>
          <w:tcPr>
            <w:tcW w:w="6807" w:type="dxa"/>
          </w:tcPr>
          <w:p w14:paraId="07E970B6" w14:textId="77777777" w:rsidR="0052759E" w:rsidRPr="00BC409C" w:rsidRDefault="0052759E" w:rsidP="0052759E">
            <w:pPr>
              <w:keepNext/>
              <w:keepLines/>
              <w:spacing w:after="0"/>
              <w:rPr>
                <w:rFonts w:ascii="Arial" w:hAnsi="Arial"/>
                <w:b/>
                <w:i/>
                <w:sz w:val="18"/>
              </w:rPr>
            </w:pPr>
            <w:r w:rsidRPr="00BC409C">
              <w:rPr>
                <w:rFonts w:ascii="Arial" w:hAnsi="Arial"/>
                <w:b/>
                <w:i/>
                <w:sz w:val="18"/>
              </w:rPr>
              <w:t>ntn-NeighbourCellInfoSupport-r18</w:t>
            </w:r>
          </w:p>
          <w:p w14:paraId="2195BC2D" w14:textId="77777777" w:rsidR="0052759E" w:rsidRPr="00BC409C" w:rsidRDefault="0052759E" w:rsidP="0052759E">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0860DDD2" w14:textId="77777777" w:rsidR="0052759E" w:rsidRPr="00BC409C" w:rsidRDefault="0052759E" w:rsidP="0052759E">
            <w:pPr>
              <w:pStyle w:val="TAL"/>
              <w:jc w:val="center"/>
              <w:rPr>
                <w:rFonts w:cs="Arial"/>
              </w:rPr>
            </w:pPr>
            <w:r w:rsidRPr="00BC409C">
              <w:rPr>
                <w:rFonts w:cs="Arial"/>
              </w:rPr>
              <w:t>UE</w:t>
            </w:r>
          </w:p>
        </w:tc>
        <w:tc>
          <w:tcPr>
            <w:tcW w:w="564" w:type="dxa"/>
          </w:tcPr>
          <w:p w14:paraId="072A821B" w14:textId="77777777" w:rsidR="0052759E" w:rsidRPr="00BC409C" w:rsidRDefault="0052759E" w:rsidP="0052759E">
            <w:pPr>
              <w:pStyle w:val="TAL"/>
              <w:jc w:val="center"/>
              <w:rPr>
                <w:rFonts w:cs="Arial"/>
              </w:rPr>
            </w:pPr>
            <w:r w:rsidRPr="00BC409C">
              <w:rPr>
                <w:rFonts w:cs="Arial"/>
              </w:rPr>
              <w:t>No</w:t>
            </w:r>
          </w:p>
        </w:tc>
        <w:tc>
          <w:tcPr>
            <w:tcW w:w="712" w:type="dxa"/>
          </w:tcPr>
          <w:p w14:paraId="04CDFDDC" w14:textId="77777777" w:rsidR="0052759E" w:rsidRPr="00BC409C" w:rsidRDefault="0052759E" w:rsidP="0052759E">
            <w:pPr>
              <w:pStyle w:val="TAL"/>
              <w:jc w:val="center"/>
              <w:rPr>
                <w:rFonts w:cs="Arial"/>
              </w:rPr>
            </w:pPr>
            <w:r w:rsidRPr="00BC409C">
              <w:rPr>
                <w:rFonts w:cs="Arial"/>
              </w:rPr>
              <w:t>No</w:t>
            </w:r>
          </w:p>
        </w:tc>
        <w:tc>
          <w:tcPr>
            <w:tcW w:w="737" w:type="dxa"/>
          </w:tcPr>
          <w:p w14:paraId="6D908F4D" w14:textId="77777777" w:rsidR="0052759E" w:rsidRPr="00BC409C" w:rsidRDefault="0052759E" w:rsidP="0052759E">
            <w:pPr>
              <w:pStyle w:val="TAL"/>
              <w:jc w:val="center"/>
              <w:rPr>
                <w:rFonts w:eastAsia="MS Mincho" w:cs="Arial"/>
              </w:rPr>
            </w:pPr>
            <w:r w:rsidRPr="00BC409C">
              <w:rPr>
                <w:rFonts w:eastAsia="MS Mincho" w:cs="Arial"/>
              </w:rPr>
              <w:t>No</w:t>
            </w:r>
          </w:p>
        </w:tc>
      </w:tr>
      <w:tr w:rsidR="0052759E" w:rsidRPr="00BC409C" w14:paraId="787263FF" w14:textId="77777777" w:rsidTr="00D95A37">
        <w:trPr>
          <w:cantSplit/>
        </w:trPr>
        <w:tc>
          <w:tcPr>
            <w:tcW w:w="6807" w:type="dxa"/>
          </w:tcPr>
          <w:p w14:paraId="054E3E8C" w14:textId="77777777" w:rsidR="0052759E" w:rsidRPr="00BC409C" w:rsidRDefault="0052759E" w:rsidP="0052759E">
            <w:pPr>
              <w:pStyle w:val="TAL"/>
              <w:rPr>
                <w:b/>
                <w:i/>
              </w:rPr>
            </w:pPr>
            <w:r w:rsidRPr="00BC409C">
              <w:rPr>
                <w:b/>
                <w:i/>
              </w:rPr>
              <w:t>parallelMeasurementGap-r17</w:t>
            </w:r>
          </w:p>
          <w:p w14:paraId="25C2438C" w14:textId="77777777" w:rsidR="0052759E" w:rsidRPr="00BC409C" w:rsidRDefault="0052759E" w:rsidP="0052759E">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8A61EAA" w14:textId="77777777" w:rsidR="0052759E" w:rsidRPr="00BC409C" w:rsidRDefault="0052759E" w:rsidP="0052759E">
            <w:pPr>
              <w:pStyle w:val="TAL"/>
              <w:jc w:val="center"/>
            </w:pPr>
            <w:r w:rsidRPr="00BC409C">
              <w:t>UE</w:t>
            </w:r>
          </w:p>
        </w:tc>
        <w:tc>
          <w:tcPr>
            <w:tcW w:w="564" w:type="dxa"/>
          </w:tcPr>
          <w:p w14:paraId="07F31A35" w14:textId="77777777" w:rsidR="0052759E" w:rsidRPr="00BC409C" w:rsidRDefault="0052759E" w:rsidP="0052759E">
            <w:pPr>
              <w:pStyle w:val="TAL"/>
              <w:jc w:val="center"/>
            </w:pPr>
            <w:r w:rsidRPr="00BC409C">
              <w:t>No</w:t>
            </w:r>
          </w:p>
        </w:tc>
        <w:tc>
          <w:tcPr>
            <w:tcW w:w="712" w:type="dxa"/>
          </w:tcPr>
          <w:p w14:paraId="14410A72" w14:textId="77777777" w:rsidR="0052759E" w:rsidRPr="00BC409C" w:rsidRDefault="0052759E" w:rsidP="0052759E">
            <w:pPr>
              <w:pStyle w:val="TAL"/>
              <w:jc w:val="center"/>
            </w:pPr>
            <w:r w:rsidRPr="00BC409C">
              <w:rPr>
                <w:rFonts w:eastAsia="等线"/>
              </w:rPr>
              <w:t>FDD only</w:t>
            </w:r>
          </w:p>
        </w:tc>
        <w:tc>
          <w:tcPr>
            <w:tcW w:w="737" w:type="dxa"/>
          </w:tcPr>
          <w:p w14:paraId="1E3A6AD1" w14:textId="77777777" w:rsidR="0052759E" w:rsidRPr="00BC409C" w:rsidRDefault="0052759E" w:rsidP="0052759E">
            <w:pPr>
              <w:pStyle w:val="TAL"/>
              <w:jc w:val="center"/>
            </w:pPr>
            <w:r w:rsidRPr="00BC409C">
              <w:t>FR1 only</w:t>
            </w:r>
          </w:p>
          <w:p w14:paraId="42209EA1" w14:textId="77777777" w:rsidR="0052759E" w:rsidRPr="00BC409C" w:rsidRDefault="0052759E" w:rsidP="0052759E">
            <w:pPr>
              <w:pStyle w:val="TAL"/>
              <w:jc w:val="center"/>
              <w:rPr>
                <w:rFonts w:eastAsia="MS Mincho"/>
              </w:rPr>
            </w:pPr>
          </w:p>
        </w:tc>
      </w:tr>
      <w:tr w:rsidR="0052759E" w:rsidRPr="00BC409C" w14:paraId="2B37C1F9" w14:textId="77777777" w:rsidTr="00D95A37">
        <w:trPr>
          <w:cantSplit/>
        </w:trPr>
        <w:tc>
          <w:tcPr>
            <w:tcW w:w="6807" w:type="dxa"/>
          </w:tcPr>
          <w:p w14:paraId="577321D9" w14:textId="77777777" w:rsidR="0052759E" w:rsidRPr="00BC409C" w:rsidRDefault="0052759E" w:rsidP="0052759E">
            <w:pPr>
              <w:pStyle w:val="TAL"/>
              <w:rPr>
                <w:b/>
                <w:i/>
              </w:rPr>
            </w:pPr>
            <w:r w:rsidRPr="00BC409C">
              <w:rPr>
                <w:b/>
                <w:i/>
              </w:rPr>
              <w:t>parallelSMTC-r17</w:t>
            </w:r>
          </w:p>
          <w:p w14:paraId="76E6778B" w14:textId="77777777" w:rsidR="0052759E" w:rsidRPr="00BC409C" w:rsidRDefault="0052759E" w:rsidP="0052759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284F70D" w14:textId="77777777" w:rsidR="0052759E" w:rsidRPr="00BC409C" w:rsidRDefault="0052759E" w:rsidP="0052759E">
            <w:pPr>
              <w:pStyle w:val="TAL"/>
              <w:jc w:val="center"/>
            </w:pPr>
            <w:r w:rsidRPr="00BC409C">
              <w:t>UE</w:t>
            </w:r>
          </w:p>
        </w:tc>
        <w:tc>
          <w:tcPr>
            <w:tcW w:w="564" w:type="dxa"/>
          </w:tcPr>
          <w:p w14:paraId="42066266" w14:textId="77777777" w:rsidR="0052759E" w:rsidRPr="00BC409C" w:rsidRDefault="0052759E" w:rsidP="0052759E">
            <w:pPr>
              <w:pStyle w:val="TAL"/>
              <w:jc w:val="center"/>
            </w:pPr>
            <w:r w:rsidRPr="00BC409C">
              <w:t>No</w:t>
            </w:r>
          </w:p>
        </w:tc>
        <w:tc>
          <w:tcPr>
            <w:tcW w:w="712" w:type="dxa"/>
          </w:tcPr>
          <w:p w14:paraId="09F9B123" w14:textId="77777777" w:rsidR="0052759E" w:rsidRPr="00BC409C" w:rsidRDefault="0052759E" w:rsidP="0052759E">
            <w:pPr>
              <w:pStyle w:val="TAL"/>
              <w:jc w:val="center"/>
            </w:pPr>
            <w:r w:rsidRPr="00BC409C">
              <w:rPr>
                <w:rFonts w:eastAsia="等线"/>
              </w:rPr>
              <w:t>FDD only</w:t>
            </w:r>
          </w:p>
          <w:p w14:paraId="4B0D3A2C" w14:textId="77777777" w:rsidR="0052759E" w:rsidRPr="00BC409C" w:rsidRDefault="0052759E" w:rsidP="0052759E">
            <w:pPr>
              <w:pStyle w:val="TAL"/>
              <w:jc w:val="center"/>
              <w:rPr>
                <w:rFonts w:eastAsia="等线"/>
              </w:rPr>
            </w:pPr>
          </w:p>
        </w:tc>
        <w:tc>
          <w:tcPr>
            <w:tcW w:w="737" w:type="dxa"/>
          </w:tcPr>
          <w:p w14:paraId="557D7523" w14:textId="77777777" w:rsidR="0052759E" w:rsidRPr="00BC409C" w:rsidRDefault="0052759E" w:rsidP="0052759E">
            <w:pPr>
              <w:pStyle w:val="TAL"/>
              <w:jc w:val="center"/>
            </w:pPr>
            <w:r w:rsidRPr="00BC409C">
              <w:t>FR1 only</w:t>
            </w:r>
          </w:p>
          <w:p w14:paraId="4903A0AC" w14:textId="77777777" w:rsidR="0052759E" w:rsidRPr="00BC409C" w:rsidRDefault="0052759E" w:rsidP="0052759E">
            <w:pPr>
              <w:pStyle w:val="TAL"/>
              <w:jc w:val="center"/>
            </w:pPr>
          </w:p>
        </w:tc>
      </w:tr>
      <w:tr w:rsidR="0052759E" w:rsidRPr="00BC409C" w14:paraId="6FFBD769" w14:textId="77777777" w:rsidTr="00D95A37">
        <w:trPr>
          <w:cantSplit/>
        </w:trPr>
        <w:tc>
          <w:tcPr>
            <w:tcW w:w="6807" w:type="dxa"/>
          </w:tcPr>
          <w:p w14:paraId="15193EFB" w14:textId="77777777" w:rsidR="0052759E" w:rsidRPr="00BC409C" w:rsidRDefault="0052759E" w:rsidP="0052759E">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0491EEA4" w14:textId="77777777" w:rsidR="0052759E" w:rsidRPr="00BC409C" w:rsidRDefault="0052759E" w:rsidP="0052759E">
            <w:pPr>
              <w:pStyle w:val="TAL"/>
              <w:rPr>
                <w:b/>
                <w:i/>
              </w:rPr>
            </w:pPr>
            <w:r w:rsidRPr="00BC409C">
              <w:rPr>
                <w:bCs/>
                <w:iCs/>
              </w:rPr>
              <w:t>Indicates whether the UE supports periodic EUTRA measurement and reporting. It is mandated if the UE supports EUTRA.</w:t>
            </w:r>
          </w:p>
        </w:tc>
        <w:tc>
          <w:tcPr>
            <w:tcW w:w="709" w:type="dxa"/>
          </w:tcPr>
          <w:p w14:paraId="6D7CB9AE" w14:textId="77777777" w:rsidR="0052759E" w:rsidRPr="00BC409C" w:rsidRDefault="0052759E" w:rsidP="0052759E">
            <w:pPr>
              <w:pStyle w:val="TAL"/>
              <w:jc w:val="center"/>
            </w:pPr>
            <w:r w:rsidRPr="00BC409C">
              <w:rPr>
                <w:rFonts w:cs="Arial"/>
                <w:bCs/>
                <w:iCs/>
                <w:szCs w:val="18"/>
              </w:rPr>
              <w:t>UE</w:t>
            </w:r>
          </w:p>
        </w:tc>
        <w:tc>
          <w:tcPr>
            <w:tcW w:w="564" w:type="dxa"/>
          </w:tcPr>
          <w:p w14:paraId="64EC3993" w14:textId="77777777" w:rsidR="0052759E" w:rsidRPr="00BC409C" w:rsidRDefault="0052759E" w:rsidP="0052759E">
            <w:pPr>
              <w:pStyle w:val="TAL"/>
              <w:jc w:val="center"/>
            </w:pPr>
            <w:r w:rsidRPr="00BC409C">
              <w:rPr>
                <w:rFonts w:cs="Arial"/>
                <w:bCs/>
                <w:iCs/>
                <w:szCs w:val="18"/>
              </w:rPr>
              <w:t>CY</w:t>
            </w:r>
          </w:p>
        </w:tc>
        <w:tc>
          <w:tcPr>
            <w:tcW w:w="712" w:type="dxa"/>
          </w:tcPr>
          <w:p w14:paraId="5569B5DC" w14:textId="77777777" w:rsidR="0052759E" w:rsidRPr="00BC409C" w:rsidRDefault="0052759E" w:rsidP="0052759E">
            <w:pPr>
              <w:pStyle w:val="TAL"/>
              <w:jc w:val="center"/>
              <w:rPr>
                <w:rFonts w:eastAsia="等线"/>
              </w:rPr>
            </w:pPr>
            <w:r w:rsidRPr="00BC409C">
              <w:rPr>
                <w:rFonts w:cs="Arial"/>
                <w:bCs/>
                <w:iCs/>
                <w:szCs w:val="18"/>
              </w:rPr>
              <w:t>No</w:t>
            </w:r>
          </w:p>
        </w:tc>
        <w:tc>
          <w:tcPr>
            <w:tcW w:w="737" w:type="dxa"/>
          </w:tcPr>
          <w:p w14:paraId="5372A39E" w14:textId="77777777" w:rsidR="0052759E" w:rsidRPr="00BC409C" w:rsidRDefault="0052759E" w:rsidP="0052759E">
            <w:pPr>
              <w:pStyle w:val="TAL"/>
              <w:jc w:val="center"/>
            </w:pPr>
            <w:r w:rsidRPr="00BC409C">
              <w:rPr>
                <w:rFonts w:eastAsia="MS Mincho" w:cs="Arial"/>
                <w:bCs/>
                <w:iCs/>
                <w:szCs w:val="18"/>
              </w:rPr>
              <w:t>No</w:t>
            </w:r>
          </w:p>
        </w:tc>
      </w:tr>
      <w:tr w:rsidR="0052759E" w:rsidRPr="00BC409C" w14:paraId="38C3B7CB" w14:textId="77777777" w:rsidTr="00D95A37">
        <w:trPr>
          <w:cantSplit/>
        </w:trPr>
        <w:tc>
          <w:tcPr>
            <w:tcW w:w="6807" w:type="dxa"/>
          </w:tcPr>
          <w:p w14:paraId="2B83D061" w14:textId="77777777" w:rsidR="0052759E" w:rsidRPr="00BC409C" w:rsidRDefault="0052759E" w:rsidP="0052759E">
            <w:pPr>
              <w:keepNext/>
              <w:keepLines/>
              <w:spacing w:after="0"/>
              <w:rPr>
                <w:rFonts w:ascii="Arial" w:hAnsi="Arial"/>
                <w:b/>
                <w:i/>
                <w:sz w:val="18"/>
              </w:rPr>
            </w:pPr>
            <w:r w:rsidRPr="00BC409C">
              <w:rPr>
                <w:rFonts w:ascii="Arial" w:hAnsi="Arial"/>
                <w:b/>
                <w:i/>
                <w:sz w:val="18"/>
              </w:rPr>
              <w:t>pcellT312-r16</w:t>
            </w:r>
          </w:p>
          <w:p w14:paraId="7ADDEF2E" w14:textId="77777777" w:rsidR="0052759E" w:rsidRPr="00BC409C" w:rsidRDefault="0052759E" w:rsidP="0052759E">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2F2D9EAA" w14:textId="77777777" w:rsidR="0052759E" w:rsidRPr="00BC409C" w:rsidRDefault="0052759E" w:rsidP="0052759E">
            <w:pPr>
              <w:pStyle w:val="TAL"/>
              <w:jc w:val="center"/>
            </w:pPr>
            <w:r w:rsidRPr="00BC409C">
              <w:rPr>
                <w:rFonts w:cs="Arial"/>
                <w:bCs/>
                <w:iCs/>
                <w:szCs w:val="18"/>
              </w:rPr>
              <w:t>UE</w:t>
            </w:r>
          </w:p>
        </w:tc>
        <w:tc>
          <w:tcPr>
            <w:tcW w:w="564" w:type="dxa"/>
          </w:tcPr>
          <w:p w14:paraId="042CA96B" w14:textId="77777777" w:rsidR="0052759E" w:rsidRPr="00BC409C" w:rsidRDefault="0052759E" w:rsidP="0052759E">
            <w:pPr>
              <w:pStyle w:val="TAL"/>
              <w:jc w:val="center"/>
            </w:pPr>
            <w:r w:rsidRPr="00BC409C">
              <w:rPr>
                <w:rFonts w:cs="Arial"/>
                <w:bCs/>
                <w:iCs/>
                <w:szCs w:val="18"/>
              </w:rPr>
              <w:t>No</w:t>
            </w:r>
          </w:p>
        </w:tc>
        <w:tc>
          <w:tcPr>
            <w:tcW w:w="712" w:type="dxa"/>
          </w:tcPr>
          <w:p w14:paraId="406C1030" w14:textId="77777777" w:rsidR="0052759E" w:rsidRPr="00BC409C" w:rsidRDefault="0052759E" w:rsidP="0052759E">
            <w:pPr>
              <w:pStyle w:val="TAL"/>
              <w:jc w:val="center"/>
            </w:pPr>
            <w:r w:rsidRPr="00BC409C">
              <w:rPr>
                <w:rFonts w:cs="Arial"/>
                <w:bCs/>
                <w:iCs/>
                <w:szCs w:val="18"/>
              </w:rPr>
              <w:t>No</w:t>
            </w:r>
          </w:p>
        </w:tc>
        <w:tc>
          <w:tcPr>
            <w:tcW w:w="737" w:type="dxa"/>
          </w:tcPr>
          <w:p w14:paraId="0CB5E29F" w14:textId="77777777" w:rsidR="0052759E" w:rsidRPr="00BC409C" w:rsidRDefault="0052759E" w:rsidP="0052759E">
            <w:pPr>
              <w:pStyle w:val="TAL"/>
              <w:jc w:val="center"/>
              <w:rPr>
                <w:rFonts w:eastAsia="MS Mincho"/>
              </w:rPr>
            </w:pPr>
            <w:r w:rsidRPr="00BC409C">
              <w:rPr>
                <w:rFonts w:cs="Arial"/>
                <w:bCs/>
                <w:iCs/>
                <w:szCs w:val="18"/>
              </w:rPr>
              <w:t>No</w:t>
            </w:r>
          </w:p>
        </w:tc>
      </w:tr>
      <w:tr w:rsidR="0052759E" w:rsidRPr="00BC409C" w14:paraId="304CAF96" w14:textId="77777777" w:rsidTr="00D95A37">
        <w:trPr>
          <w:cantSplit/>
        </w:trPr>
        <w:tc>
          <w:tcPr>
            <w:tcW w:w="6807" w:type="dxa"/>
          </w:tcPr>
          <w:p w14:paraId="476EABE8" w14:textId="77777777" w:rsidR="0052759E" w:rsidRPr="00BC409C" w:rsidRDefault="0052759E" w:rsidP="0052759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BC5AFDB"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9F856D2"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727B6A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9969130"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44898522" w14:textId="77777777" w:rsidTr="00D95A37">
        <w:trPr>
          <w:cantSplit/>
        </w:trPr>
        <w:tc>
          <w:tcPr>
            <w:tcW w:w="6807" w:type="dxa"/>
          </w:tcPr>
          <w:p w14:paraId="08F8DC78" w14:textId="77777777" w:rsidR="0052759E" w:rsidRPr="00BC409C" w:rsidRDefault="0052759E" w:rsidP="0052759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4E2EAC4D"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6F94F577"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4099BADC"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64A261A9"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1F1A92A6" w14:textId="77777777" w:rsidTr="00D95A37">
        <w:trPr>
          <w:cantSplit/>
        </w:trPr>
        <w:tc>
          <w:tcPr>
            <w:tcW w:w="6807" w:type="dxa"/>
          </w:tcPr>
          <w:p w14:paraId="6AC5430A" w14:textId="77777777" w:rsidR="0052759E" w:rsidRPr="00BC409C" w:rsidRDefault="0052759E" w:rsidP="0052759E">
            <w:pPr>
              <w:pStyle w:val="TAL"/>
              <w:rPr>
                <w:b/>
                <w:i/>
              </w:rPr>
            </w:pPr>
            <w:r w:rsidRPr="00BC409C">
              <w:rPr>
                <w:b/>
                <w:bCs/>
                <w:i/>
                <w:iCs/>
              </w:rPr>
              <w:t>rach-LessHandoverInterFreq</w:t>
            </w:r>
            <w:r w:rsidRPr="00BC409C">
              <w:rPr>
                <w:b/>
                <w:i/>
              </w:rPr>
              <w:t>-r18</w:t>
            </w:r>
          </w:p>
          <w:p w14:paraId="2CA9C0BC" w14:textId="77777777" w:rsidR="0052759E" w:rsidRPr="00BC409C" w:rsidRDefault="0052759E" w:rsidP="0052759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0753A792" w14:textId="77777777" w:rsidR="0052759E" w:rsidRPr="00BC409C" w:rsidRDefault="0052759E" w:rsidP="0052759E">
            <w:pPr>
              <w:pStyle w:val="TAL"/>
              <w:rPr>
                <w:b/>
                <w:i/>
              </w:rPr>
            </w:pPr>
            <w:r w:rsidRPr="00BC409C">
              <w:t xml:space="preserve">If the UE does not support </w:t>
            </w:r>
            <w:r w:rsidRPr="00BC409C">
              <w:rPr>
                <w:bCs/>
                <w:i/>
                <w:iCs/>
              </w:rPr>
              <w:t>rach-LessHandoverInterFreq</w:t>
            </w:r>
            <w:r w:rsidRPr="00BC409C">
              <w:rPr>
                <w:i/>
              </w:rPr>
              <w:t>-r18</w:t>
            </w:r>
          </w:p>
          <w:p w14:paraId="2F503327" w14:textId="77777777" w:rsidR="0052759E" w:rsidRPr="00BC409C" w:rsidRDefault="0052759E" w:rsidP="0052759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32C731F7"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1ED49F8F"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5DF9E7B8"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573B7594"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01F9BAD2" w14:textId="77777777" w:rsidTr="00D95A37">
        <w:trPr>
          <w:cantSplit/>
        </w:trPr>
        <w:tc>
          <w:tcPr>
            <w:tcW w:w="6807" w:type="dxa"/>
          </w:tcPr>
          <w:p w14:paraId="5978A2A6" w14:textId="77777777" w:rsidR="0052759E" w:rsidRPr="00BC409C" w:rsidRDefault="0052759E" w:rsidP="0052759E">
            <w:pPr>
              <w:pStyle w:val="TAL"/>
              <w:rPr>
                <w:b/>
                <w:bCs/>
                <w:i/>
                <w:iCs/>
              </w:rPr>
            </w:pPr>
            <w:r w:rsidRPr="00BC409C">
              <w:rPr>
                <w:b/>
                <w:bCs/>
                <w:i/>
                <w:iCs/>
              </w:rPr>
              <w:t>reportAddNeighMeasForPeriodic-r16</w:t>
            </w:r>
          </w:p>
          <w:p w14:paraId="0404AAED" w14:textId="77777777" w:rsidR="0052759E" w:rsidRPr="00BC409C" w:rsidRDefault="0052759E" w:rsidP="0052759E">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421DF9CC" w14:textId="77777777" w:rsidR="0052759E" w:rsidRPr="00BC409C" w:rsidRDefault="0052759E" w:rsidP="0052759E">
            <w:pPr>
              <w:pStyle w:val="TAL"/>
              <w:jc w:val="center"/>
            </w:pPr>
            <w:r w:rsidRPr="00BC409C">
              <w:t>UE</w:t>
            </w:r>
          </w:p>
        </w:tc>
        <w:tc>
          <w:tcPr>
            <w:tcW w:w="564" w:type="dxa"/>
          </w:tcPr>
          <w:p w14:paraId="1304EDB0" w14:textId="77777777" w:rsidR="0052759E" w:rsidRPr="00BC409C" w:rsidRDefault="0052759E" w:rsidP="0052759E">
            <w:pPr>
              <w:pStyle w:val="TAL"/>
              <w:jc w:val="center"/>
            </w:pPr>
            <w:r w:rsidRPr="00BC409C">
              <w:rPr>
                <w:rFonts w:cs="Arial"/>
                <w:lang w:eastAsia="fr-FR"/>
              </w:rPr>
              <w:t>CY</w:t>
            </w:r>
          </w:p>
        </w:tc>
        <w:tc>
          <w:tcPr>
            <w:tcW w:w="712" w:type="dxa"/>
          </w:tcPr>
          <w:p w14:paraId="3F1F45F7" w14:textId="77777777" w:rsidR="0052759E" w:rsidRPr="00BC409C" w:rsidRDefault="0052759E" w:rsidP="0052759E">
            <w:pPr>
              <w:pStyle w:val="TAL"/>
              <w:jc w:val="center"/>
            </w:pPr>
            <w:r w:rsidRPr="00BC409C">
              <w:t>No</w:t>
            </w:r>
          </w:p>
        </w:tc>
        <w:tc>
          <w:tcPr>
            <w:tcW w:w="737" w:type="dxa"/>
          </w:tcPr>
          <w:p w14:paraId="2DCBE415"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0B6D98D5" w14:textId="77777777" w:rsidTr="00D95A37">
        <w:trPr>
          <w:cantSplit/>
        </w:trPr>
        <w:tc>
          <w:tcPr>
            <w:tcW w:w="6807" w:type="dxa"/>
          </w:tcPr>
          <w:p w14:paraId="6480BED0" w14:textId="77777777" w:rsidR="0052759E" w:rsidRPr="00BC409C" w:rsidRDefault="0052759E" w:rsidP="0052759E">
            <w:pPr>
              <w:pStyle w:val="TAL"/>
              <w:rPr>
                <w:b/>
                <w:bCs/>
                <w:i/>
                <w:iCs/>
              </w:rPr>
            </w:pPr>
            <w:r w:rsidRPr="00BC409C">
              <w:rPr>
                <w:b/>
                <w:bCs/>
                <w:i/>
                <w:iCs/>
              </w:rPr>
              <w:t>secondBestCellChangeReport-r18</w:t>
            </w:r>
          </w:p>
          <w:p w14:paraId="3A251811" w14:textId="77777777" w:rsidR="0052759E" w:rsidRPr="00BC409C" w:rsidRDefault="0052759E" w:rsidP="0052759E">
            <w:pPr>
              <w:pStyle w:val="TAL"/>
              <w:rPr>
                <w:b/>
                <w:bCs/>
                <w:i/>
                <w:iCs/>
              </w:rPr>
            </w:pPr>
            <w:r w:rsidRPr="00BC409C">
              <w:t>Indicates whether the UE supports the sending of the measurement report if more than one of two best cells changed as specified in TS 38.331 [9].</w:t>
            </w:r>
          </w:p>
        </w:tc>
        <w:tc>
          <w:tcPr>
            <w:tcW w:w="709" w:type="dxa"/>
          </w:tcPr>
          <w:p w14:paraId="3C19213D" w14:textId="77777777" w:rsidR="0052759E" w:rsidRPr="00BC409C" w:rsidRDefault="0052759E" w:rsidP="0052759E">
            <w:pPr>
              <w:pStyle w:val="TAL"/>
              <w:jc w:val="center"/>
            </w:pPr>
            <w:r w:rsidRPr="00BC409C">
              <w:rPr>
                <w:rFonts w:cs="Arial"/>
                <w:bCs/>
                <w:iCs/>
                <w:szCs w:val="18"/>
              </w:rPr>
              <w:t>UE</w:t>
            </w:r>
          </w:p>
        </w:tc>
        <w:tc>
          <w:tcPr>
            <w:tcW w:w="564" w:type="dxa"/>
          </w:tcPr>
          <w:p w14:paraId="2B1CEB91" w14:textId="77777777" w:rsidR="0052759E" w:rsidRPr="00BC409C" w:rsidRDefault="0052759E" w:rsidP="0052759E">
            <w:pPr>
              <w:pStyle w:val="TAL"/>
              <w:jc w:val="center"/>
              <w:rPr>
                <w:rFonts w:cs="Arial"/>
                <w:lang w:eastAsia="fr-FR"/>
              </w:rPr>
            </w:pPr>
            <w:r w:rsidRPr="00BC409C">
              <w:rPr>
                <w:rFonts w:cs="Arial"/>
                <w:bCs/>
                <w:iCs/>
                <w:szCs w:val="18"/>
              </w:rPr>
              <w:t>No</w:t>
            </w:r>
          </w:p>
        </w:tc>
        <w:tc>
          <w:tcPr>
            <w:tcW w:w="712" w:type="dxa"/>
          </w:tcPr>
          <w:p w14:paraId="0F85DB51" w14:textId="77777777" w:rsidR="0052759E" w:rsidRPr="00BC409C" w:rsidRDefault="0052759E" w:rsidP="0052759E">
            <w:pPr>
              <w:pStyle w:val="TAL"/>
              <w:jc w:val="center"/>
            </w:pPr>
            <w:r w:rsidRPr="00BC409C">
              <w:rPr>
                <w:rFonts w:cs="Arial"/>
                <w:bCs/>
                <w:iCs/>
                <w:szCs w:val="18"/>
              </w:rPr>
              <w:t>No</w:t>
            </w:r>
          </w:p>
        </w:tc>
        <w:tc>
          <w:tcPr>
            <w:tcW w:w="737" w:type="dxa"/>
          </w:tcPr>
          <w:p w14:paraId="1D3B6A66" w14:textId="77777777" w:rsidR="0052759E" w:rsidRPr="00BC409C" w:rsidRDefault="0052759E" w:rsidP="0052759E">
            <w:pPr>
              <w:pStyle w:val="TAL"/>
              <w:jc w:val="center"/>
              <w:rPr>
                <w:rFonts w:eastAsia="MS Mincho"/>
              </w:rPr>
            </w:pPr>
            <w:r w:rsidRPr="00BC409C">
              <w:rPr>
                <w:rFonts w:eastAsia="MS Mincho" w:cs="Arial"/>
                <w:bCs/>
                <w:iCs/>
                <w:szCs w:val="18"/>
              </w:rPr>
              <w:t>No</w:t>
            </w:r>
          </w:p>
        </w:tc>
      </w:tr>
      <w:tr w:rsidR="0052759E" w:rsidRPr="00BC409C" w14:paraId="0A787E72" w14:textId="77777777" w:rsidTr="00D95A37">
        <w:trPr>
          <w:cantSplit/>
        </w:trPr>
        <w:tc>
          <w:tcPr>
            <w:tcW w:w="6807" w:type="dxa"/>
          </w:tcPr>
          <w:p w14:paraId="068CEBB0" w14:textId="77777777" w:rsidR="0052759E" w:rsidRPr="00BC409C" w:rsidRDefault="0052759E" w:rsidP="0052759E">
            <w:pPr>
              <w:keepNext/>
              <w:keepLines/>
              <w:spacing w:after="0"/>
              <w:rPr>
                <w:rFonts w:ascii="Arial" w:hAnsi="Arial"/>
                <w:b/>
                <w:i/>
                <w:sz w:val="18"/>
              </w:rPr>
            </w:pPr>
            <w:r w:rsidRPr="00BC409C">
              <w:rPr>
                <w:rFonts w:ascii="Arial" w:hAnsi="Arial"/>
                <w:b/>
                <w:i/>
                <w:sz w:val="18"/>
              </w:rPr>
              <w:t>serviceLinkPropDelayDiffReporting-r17</w:t>
            </w:r>
          </w:p>
          <w:p w14:paraId="673A7D47" w14:textId="77777777" w:rsidR="0052759E" w:rsidRPr="00BC409C" w:rsidRDefault="0052759E" w:rsidP="0052759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9E4EB6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E289E3E"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74BB51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1E6E59D2"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14A948DF" w14:textId="77777777" w:rsidTr="00D95A37">
        <w:trPr>
          <w:cantSplit/>
        </w:trPr>
        <w:tc>
          <w:tcPr>
            <w:tcW w:w="6807" w:type="dxa"/>
          </w:tcPr>
          <w:p w14:paraId="4B9794E2" w14:textId="77777777" w:rsidR="0052759E" w:rsidRPr="00BC409C" w:rsidRDefault="0052759E" w:rsidP="0052759E">
            <w:pPr>
              <w:pStyle w:val="TAL"/>
              <w:rPr>
                <w:rFonts w:cs="Arial"/>
                <w:b/>
                <w:bCs/>
                <w:i/>
                <w:iCs/>
                <w:szCs w:val="18"/>
              </w:rPr>
            </w:pPr>
            <w:proofErr w:type="spellStart"/>
            <w:r w:rsidRPr="00BC409C">
              <w:rPr>
                <w:rFonts w:cs="Arial"/>
                <w:b/>
                <w:bCs/>
                <w:i/>
                <w:iCs/>
                <w:szCs w:val="18"/>
              </w:rPr>
              <w:t>sftd-MeasPSCell</w:t>
            </w:r>
            <w:proofErr w:type="spellEnd"/>
          </w:p>
          <w:p w14:paraId="11378828" w14:textId="77777777" w:rsidR="0052759E" w:rsidRPr="00BC409C" w:rsidRDefault="0052759E" w:rsidP="0052759E">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1A6F2925"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358A36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1251005C"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4887969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471045CE" w14:textId="77777777" w:rsidTr="00D95A37">
        <w:trPr>
          <w:cantSplit/>
        </w:trPr>
        <w:tc>
          <w:tcPr>
            <w:tcW w:w="6807" w:type="dxa"/>
          </w:tcPr>
          <w:p w14:paraId="3D5D4BF5" w14:textId="77777777" w:rsidR="0052759E" w:rsidRPr="00BC409C" w:rsidRDefault="0052759E" w:rsidP="0052759E">
            <w:pPr>
              <w:pStyle w:val="TAL"/>
              <w:rPr>
                <w:b/>
                <w:i/>
              </w:rPr>
            </w:pPr>
            <w:proofErr w:type="spellStart"/>
            <w:r w:rsidRPr="00BC409C">
              <w:rPr>
                <w:b/>
                <w:i/>
              </w:rPr>
              <w:lastRenderedPageBreak/>
              <w:t>sftd</w:t>
            </w:r>
            <w:proofErr w:type="spellEnd"/>
            <w:r w:rsidRPr="00BC409C">
              <w:rPr>
                <w:b/>
                <w:i/>
              </w:rPr>
              <w:t>-</w:t>
            </w:r>
            <w:proofErr w:type="spellStart"/>
            <w:r w:rsidRPr="00BC409C">
              <w:rPr>
                <w:b/>
                <w:i/>
              </w:rPr>
              <w:t>MeasPSCell</w:t>
            </w:r>
            <w:proofErr w:type="spellEnd"/>
            <w:r w:rsidRPr="00BC409C">
              <w:rPr>
                <w:b/>
                <w:i/>
              </w:rPr>
              <w:t>-NEDC</w:t>
            </w:r>
          </w:p>
          <w:p w14:paraId="3F37D1A4" w14:textId="77777777" w:rsidR="0052759E" w:rsidRPr="00BC409C" w:rsidRDefault="0052759E" w:rsidP="0052759E">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5B726009" w14:textId="77777777" w:rsidR="0052759E" w:rsidRPr="00BC409C" w:rsidRDefault="0052759E" w:rsidP="0052759E">
            <w:pPr>
              <w:pStyle w:val="TAL"/>
              <w:jc w:val="center"/>
            </w:pPr>
            <w:r w:rsidRPr="00BC409C">
              <w:t>UE</w:t>
            </w:r>
          </w:p>
        </w:tc>
        <w:tc>
          <w:tcPr>
            <w:tcW w:w="564" w:type="dxa"/>
          </w:tcPr>
          <w:p w14:paraId="4DDB22D8" w14:textId="77777777" w:rsidR="0052759E" w:rsidRPr="00BC409C" w:rsidRDefault="0052759E" w:rsidP="0052759E">
            <w:pPr>
              <w:pStyle w:val="TAL"/>
              <w:jc w:val="center"/>
            </w:pPr>
            <w:r w:rsidRPr="00BC409C">
              <w:t>No</w:t>
            </w:r>
          </w:p>
        </w:tc>
        <w:tc>
          <w:tcPr>
            <w:tcW w:w="712" w:type="dxa"/>
          </w:tcPr>
          <w:p w14:paraId="6AD48FAF" w14:textId="77777777" w:rsidR="0052759E" w:rsidRPr="00BC409C" w:rsidRDefault="0052759E" w:rsidP="0052759E">
            <w:pPr>
              <w:pStyle w:val="TAL"/>
              <w:jc w:val="center"/>
            </w:pPr>
            <w:r w:rsidRPr="00BC409C">
              <w:t>Yes</w:t>
            </w:r>
          </w:p>
        </w:tc>
        <w:tc>
          <w:tcPr>
            <w:tcW w:w="737" w:type="dxa"/>
          </w:tcPr>
          <w:p w14:paraId="779916E5"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09880590" w14:textId="77777777" w:rsidTr="00D95A37">
        <w:trPr>
          <w:cantSplit/>
        </w:trPr>
        <w:tc>
          <w:tcPr>
            <w:tcW w:w="6807" w:type="dxa"/>
          </w:tcPr>
          <w:p w14:paraId="5652B7FE" w14:textId="77777777" w:rsidR="0052759E" w:rsidRPr="00BC409C" w:rsidRDefault="0052759E" w:rsidP="0052759E">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3E69620A" w14:textId="77777777" w:rsidR="0052759E" w:rsidRPr="00BC409C" w:rsidDel="006B1332" w:rsidRDefault="0052759E" w:rsidP="0052759E">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E3008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E97641F" w14:textId="77777777" w:rsidR="0052759E" w:rsidRPr="00BC409C" w:rsidDel="00DA5514" w:rsidRDefault="0052759E" w:rsidP="0052759E">
            <w:pPr>
              <w:pStyle w:val="TAL"/>
              <w:jc w:val="center"/>
              <w:rPr>
                <w:rFonts w:cs="Arial"/>
                <w:bCs/>
                <w:iCs/>
                <w:szCs w:val="18"/>
              </w:rPr>
            </w:pPr>
            <w:r w:rsidRPr="00BC409C">
              <w:rPr>
                <w:rFonts w:cs="Arial"/>
                <w:bCs/>
                <w:iCs/>
                <w:szCs w:val="18"/>
              </w:rPr>
              <w:t>No</w:t>
            </w:r>
          </w:p>
        </w:tc>
        <w:tc>
          <w:tcPr>
            <w:tcW w:w="712" w:type="dxa"/>
          </w:tcPr>
          <w:p w14:paraId="10E904DB"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566C0852"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773A19D7" w14:textId="77777777" w:rsidTr="00D95A37">
        <w:trPr>
          <w:cantSplit/>
        </w:trPr>
        <w:tc>
          <w:tcPr>
            <w:tcW w:w="6807" w:type="dxa"/>
          </w:tcPr>
          <w:p w14:paraId="424A1BA3" w14:textId="77777777" w:rsidR="0052759E" w:rsidRPr="00BC409C" w:rsidRDefault="0052759E" w:rsidP="0052759E">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30130A24" w14:textId="77777777" w:rsidR="0052759E" w:rsidRPr="00BC409C" w:rsidRDefault="0052759E" w:rsidP="0052759E">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78DD5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8CF6F40"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8EBC9A1"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08A32E76"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2F83C6CB" w14:textId="77777777" w:rsidTr="00D95A37">
        <w:trPr>
          <w:cantSplit/>
        </w:trPr>
        <w:tc>
          <w:tcPr>
            <w:tcW w:w="6807" w:type="dxa"/>
          </w:tcPr>
          <w:p w14:paraId="0AFE370F" w14:textId="77777777" w:rsidR="0052759E" w:rsidRPr="00BC409C" w:rsidRDefault="0052759E" w:rsidP="0052759E">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5592E7EE" w14:textId="77777777" w:rsidR="0052759E" w:rsidRPr="00BC409C" w:rsidRDefault="0052759E" w:rsidP="0052759E">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7FD8791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2EAB3DB4"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A6AF914"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74E27A8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6BAEC267" w14:textId="77777777" w:rsidTr="00D95A37">
        <w:trPr>
          <w:cantSplit/>
        </w:trPr>
        <w:tc>
          <w:tcPr>
            <w:tcW w:w="6807" w:type="dxa"/>
          </w:tcPr>
          <w:p w14:paraId="6D6E184F" w14:textId="77777777" w:rsidR="0052759E" w:rsidRPr="00BC409C" w:rsidRDefault="0052759E" w:rsidP="0052759E">
            <w:pPr>
              <w:pStyle w:val="TAL"/>
              <w:rPr>
                <w:rFonts w:cs="Arial"/>
                <w:b/>
                <w:bCs/>
                <w:i/>
                <w:iCs/>
                <w:szCs w:val="18"/>
              </w:rPr>
            </w:pPr>
            <w:r w:rsidRPr="00BC409C">
              <w:rPr>
                <w:rFonts w:cs="Arial"/>
                <w:b/>
                <w:bCs/>
                <w:i/>
                <w:iCs/>
                <w:szCs w:val="18"/>
              </w:rPr>
              <w:t>shortMeasInterval-r18</w:t>
            </w:r>
          </w:p>
          <w:p w14:paraId="33A7823D" w14:textId="77777777" w:rsidR="0052759E" w:rsidRPr="00BC409C" w:rsidRDefault="0052759E" w:rsidP="0052759E">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3C3C3B99" w14:textId="77777777" w:rsidR="0052759E" w:rsidRPr="00BC409C" w:rsidRDefault="0052759E" w:rsidP="0052759E">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6DC72376"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0BA85FA1"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55695D68"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6314848" w14:textId="77777777" w:rsidR="0052759E" w:rsidRPr="00BC409C" w:rsidRDefault="0052759E" w:rsidP="0052759E">
            <w:pPr>
              <w:pStyle w:val="TAL"/>
              <w:jc w:val="center"/>
              <w:rPr>
                <w:rFonts w:cs="Arial"/>
                <w:bCs/>
                <w:iCs/>
                <w:szCs w:val="18"/>
              </w:rPr>
            </w:pPr>
            <w:r w:rsidRPr="00BC409C">
              <w:rPr>
                <w:rFonts w:eastAsia="MS Mincho" w:cs="Arial"/>
                <w:bCs/>
                <w:iCs/>
                <w:szCs w:val="18"/>
              </w:rPr>
              <w:t>No</w:t>
            </w:r>
          </w:p>
        </w:tc>
      </w:tr>
      <w:tr w:rsidR="0052759E" w:rsidRPr="00BC409C" w14:paraId="748FB446" w14:textId="77777777" w:rsidTr="00D95A37">
        <w:trPr>
          <w:cantSplit/>
        </w:trPr>
        <w:tc>
          <w:tcPr>
            <w:tcW w:w="6807" w:type="dxa"/>
          </w:tcPr>
          <w:p w14:paraId="2A64D7DD" w14:textId="77777777" w:rsidR="0052759E" w:rsidRPr="00BC409C" w:rsidRDefault="0052759E" w:rsidP="0052759E">
            <w:pPr>
              <w:pStyle w:val="TAL"/>
              <w:rPr>
                <w:rFonts w:cs="Arial"/>
                <w:b/>
                <w:bCs/>
                <w:i/>
                <w:iCs/>
                <w:szCs w:val="18"/>
              </w:rPr>
            </w:pPr>
            <w:proofErr w:type="spellStart"/>
            <w:r w:rsidRPr="00BC409C">
              <w:rPr>
                <w:rFonts w:cs="Arial"/>
                <w:b/>
                <w:bCs/>
                <w:i/>
                <w:iCs/>
                <w:szCs w:val="18"/>
              </w:rPr>
              <w:t>simultaneousRxDataSSB-DiffNumerology</w:t>
            </w:r>
            <w:proofErr w:type="spellEnd"/>
          </w:p>
          <w:p w14:paraId="79BA093B" w14:textId="77777777" w:rsidR="0052759E" w:rsidRPr="00BC409C" w:rsidRDefault="0052759E" w:rsidP="0052759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01155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519D9795"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5CD00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49072C4"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52759E" w:rsidRPr="00BC409C" w14:paraId="759E4E9E" w14:textId="77777777" w:rsidTr="00D95A37">
        <w:trPr>
          <w:cantSplit/>
        </w:trPr>
        <w:tc>
          <w:tcPr>
            <w:tcW w:w="6807" w:type="dxa"/>
          </w:tcPr>
          <w:p w14:paraId="4803D0EC" w14:textId="77777777" w:rsidR="0052759E" w:rsidRPr="00BC409C" w:rsidRDefault="0052759E" w:rsidP="0052759E">
            <w:pPr>
              <w:pStyle w:val="TAL"/>
              <w:rPr>
                <w:rFonts w:cs="Arial"/>
                <w:b/>
                <w:bCs/>
                <w:i/>
                <w:iCs/>
                <w:szCs w:val="18"/>
                <w:lang w:eastAsia="zh-CN"/>
              </w:rPr>
            </w:pPr>
            <w:r w:rsidRPr="00BC409C">
              <w:rPr>
                <w:rFonts w:cs="Arial"/>
                <w:b/>
                <w:bCs/>
                <w:i/>
                <w:iCs/>
                <w:szCs w:val="18"/>
              </w:rPr>
              <w:t>simultaneousRxDataSSB-DiffNumerology-Inter-r16</w:t>
            </w:r>
          </w:p>
          <w:p w14:paraId="5572D25D" w14:textId="77777777" w:rsidR="0052759E" w:rsidRPr="00BC409C" w:rsidRDefault="0052759E" w:rsidP="0052759E">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30FD1174"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793568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6A6C16A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FAE87D8"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99073E" w:rsidRPr="00BC409C" w14:paraId="5FAE273F" w14:textId="77777777" w:rsidTr="00D95A37">
        <w:trPr>
          <w:cantSplit/>
          <w:ins w:id="5498" w:author="NR_Mob_Ph4_R2_131" w:date="2025-09-02T14:48:00Z"/>
        </w:trPr>
        <w:tc>
          <w:tcPr>
            <w:tcW w:w="6807" w:type="dxa"/>
          </w:tcPr>
          <w:p w14:paraId="684C62D7" w14:textId="77777777" w:rsidR="0099073E" w:rsidRDefault="0099073E" w:rsidP="0099073E">
            <w:pPr>
              <w:pStyle w:val="TAL"/>
              <w:rPr>
                <w:ins w:id="5499" w:author="NR_Mob_Ph4_R2_131" w:date="2025-09-02T14:48:00Z"/>
                <w:rFonts w:cs="Arial"/>
                <w:b/>
                <w:bCs/>
                <w:i/>
                <w:iCs/>
                <w:szCs w:val="18"/>
              </w:rPr>
            </w:pPr>
            <w:ins w:id="5500" w:author="NR_Mob_Ph4_R2_131" w:date="2025-09-02T14:48:00Z">
              <w:r w:rsidRPr="0029538D">
                <w:rPr>
                  <w:rFonts w:cs="Arial"/>
                  <w:b/>
                  <w:bCs/>
                  <w:i/>
                  <w:iCs/>
                  <w:szCs w:val="18"/>
                </w:rPr>
                <w:lastRenderedPageBreak/>
                <w:t>skipSSB-L1-RSRP-Meas-r19</w:t>
              </w:r>
            </w:ins>
          </w:p>
          <w:p w14:paraId="7F5DA7D2" w14:textId="77777777" w:rsidR="0099073E" w:rsidRDefault="0099073E" w:rsidP="0099073E">
            <w:pPr>
              <w:pStyle w:val="TAL"/>
              <w:rPr>
                <w:ins w:id="5501" w:author="NR_Mob_Ph4_R2_131" w:date="2025-09-02T14:51:00Z"/>
                <w:rFonts w:cs="Arial"/>
                <w:color w:val="000000" w:themeColor="text1"/>
                <w:szCs w:val="18"/>
              </w:rPr>
            </w:pPr>
            <w:ins w:id="5502" w:author="NR_Mob_Ph4_R2_131" w:date="2025-09-02T14:48:00Z">
              <w:r>
                <w:rPr>
                  <w:rFonts w:eastAsia="等线" w:cs="Arial" w:hint="eastAsia"/>
                  <w:szCs w:val="18"/>
                  <w:lang w:eastAsia="zh-CN"/>
                </w:rPr>
                <w:t>I</w:t>
              </w:r>
              <w:r>
                <w:rPr>
                  <w:rFonts w:eastAsia="等线" w:cs="Arial"/>
                  <w:szCs w:val="18"/>
                  <w:lang w:eastAsia="zh-CN"/>
                </w:rPr>
                <w:t xml:space="preserve">ndicates whether the UE supports </w:t>
              </w:r>
            </w:ins>
            <w:bookmarkStart w:id="5503" w:name="_Hlk207716353"/>
            <w:ins w:id="5504" w:author="NR_Mob_Ph4_R2_131" w:date="2025-09-02T14:49:00Z">
              <w:r>
                <w:rPr>
                  <w:rFonts w:eastAsia="等线" w:cs="Arial"/>
                  <w:szCs w:val="18"/>
                  <w:lang w:eastAsia="zh-CN"/>
                </w:rPr>
                <w:t xml:space="preserve">to </w:t>
              </w:r>
            </w:ins>
            <w:ins w:id="5505" w:author="NR_Mob_Ph4_R2_131" w:date="2025-09-02T14:48:00Z">
              <w:r>
                <w:rPr>
                  <w:rFonts w:cs="Arial"/>
                  <w:color w:val="000000" w:themeColor="text1"/>
                  <w:szCs w:val="18"/>
                </w:rPr>
                <w:t>s</w:t>
              </w:r>
              <w:r>
                <w:rPr>
                  <w:rFonts w:cs="Arial"/>
                  <w:color w:val="000000" w:themeColor="text1"/>
                  <w:szCs w:val="18"/>
                </w:rPr>
                <w:t>kip SSB based L1-RSRP measurement for candidate cell CSI-RS-based L1-RSRP measurement</w:t>
              </w:r>
            </w:ins>
            <w:bookmarkEnd w:id="5503"/>
            <w:ins w:id="5506" w:author="NR_Mob_Ph4_R2_131" w:date="2025-09-02T14:49:00Z">
              <w:r>
                <w:rPr>
                  <w:rFonts w:cs="Arial"/>
                  <w:color w:val="000000" w:themeColor="text1"/>
                  <w:szCs w:val="18"/>
                </w:rPr>
                <w:t>.</w:t>
              </w:r>
            </w:ins>
          </w:p>
          <w:p w14:paraId="33181AF1" w14:textId="5E2A64A7" w:rsidR="0099073E" w:rsidRDefault="0099073E" w:rsidP="0099073E">
            <w:pPr>
              <w:pStyle w:val="TAL"/>
              <w:rPr>
                <w:ins w:id="5507" w:author="NR_Mob_Ph4_R2_131" w:date="2025-09-02T14:57:00Z"/>
                <w:rFonts w:cs="Arial"/>
                <w:color w:val="000000" w:themeColor="text1"/>
                <w:szCs w:val="18"/>
              </w:rPr>
            </w:pPr>
            <w:ins w:id="5508" w:author="NR_Mob_Ph4_R2_131" w:date="2025-09-02T14:51:00Z">
              <w:r>
                <w:rPr>
                  <w:rFonts w:eastAsia="等线" w:cs="Arial" w:hint="eastAsia"/>
                  <w:color w:val="000000" w:themeColor="text1"/>
                  <w:szCs w:val="18"/>
                  <w:lang w:eastAsia="zh-CN"/>
                </w:rPr>
                <w:t>V</w:t>
              </w:r>
              <w:r>
                <w:rPr>
                  <w:rFonts w:eastAsia="等线" w:cs="Arial"/>
                  <w:color w:val="000000" w:themeColor="text1"/>
                  <w:szCs w:val="18"/>
                  <w:lang w:eastAsia="zh-CN"/>
                </w:rPr>
                <w:t>alue ‘</w:t>
              </w:r>
              <w:r w:rsidRPr="0099073E">
                <w:rPr>
                  <w:rFonts w:eastAsia="等线" w:cs="Arial"/>
                  <w:i/>
                  <w:iCs/>
                  <w:color w:val="000000" w:themeColor="text1"/>
                  <w:szCs w:val="18"/>
                  <w:lang w:eastAsia="zh-CN"/>
                  <w:rPrChange w:id="5509" w:author="NR_Mob_Ph4_R2_131" w:date="2025-09-02T14:53:00Z">
                    <w:rPr>
                      <w:rFonts w:eastAsia="等线" w:cs="Arial"/>
                      <w:color w:val="000000" w:themeColor="text1"/>
                      <w:szCs w:val="18"/>
                      <w:lang w:eastAsia="zh-CN"/>
                    </w:rPr>
                  </w:rPrChange>
                </w:rPr>
                <w:t>neighbour</w:t>
              </w:r>
              <w:r>
                <w:rPr>
                  <w:rFonts w:eastAsia="等线" w:cs="Arial"/>
                  <w:color w:val="000000" w:themeColor="text1"/>
                  <w:szCs w:val="18"/>
                  <w:lang w:eastAsia="zh-CN"/>
                </w:rPr>
                <w:t xml:space="preserve">’ indicates </w:t>
              </w:r>
            </w:ins>
            <w:ins w:id="5510" w:author="NR_Mob_Ph4_R2_131" w:date="2025-09-02T14:52:00Z">
              <w:r>
                <w:rPr>
                  <w:rFonts w:eastAsia="等线" w:cs="Arial"/>
                  <w:color w:val="000000" w:themeColor="text1"/>
                  <w:szCs w:val="18"/>
                  <w:lang w:eastAsia="zh-CN"/>
                </w:rPr>
                <w:t xml:space="preserve">the UE supports </w:t>
              </w:r>
              <w:r>
                <w:rPr>
                  <w:rFonts w:cs="Arial"/>
                  <w:color w:val="000000" w:themeColor="text1"/>
                  <w:szCs w:val="18"/>
                </w:rPr>
                <w:t xml:space="preserve">skipping SSB-based L1-RSRP during </w:t>
              </w:r>
              <w:proofErr w:type="spellStart"/>
              <w:r>
                <w:rPr>
                  <w:rFonts w:cs="Arial"/>
                  <w:color w:val="000000" w:themeColor="text1"/>
                  <w:szCs w:val="18"/>
                </w:rPr>
                <w:t>neighboring</w:t>
              </w:r>
              <w:proofErr w:type="spellEnd"/>
              <w:r>
                <w:rPr>
                  <w:rFonts w:cs="Arial"/>
                  <w:color w:val="000000" w:themeColor="text1"/>
                  <w:szCs w:val="18"/>
                </w:rPr>
                <w:t xml:space="preserve"> cell CSI-RS-based L1-RSRP measurement</w:t>
              </w:r>
              <w:r>
                <w:rPr>
                  <w:rFonts w:cs="Arial"/>
                  <w:color w:val="000000" w:themeColor="text1"/>
                  <w:szCs w:val="18"/>
                </w:rPr>
                <w:t>. Value ‘</w:t>
              </w:r>
              <w:r w:rsidRPr="0099073E">
                <w:rPr>
                  <w:rFonts w:cs="Arial"/>
                  <w:i/>
                  <w:iCs/>
                  <w:color w:val="000000" w:themeColor="text1"/>
                  <w:szCs w:val="18"/>
                  <w:rPrChange w:id="5511" w:author="NR_Mob_Ph4_R2_131" w:date="2025-09-02T14:53:00Z">
                    <w:rPr>
                      <w:rFonts w:cs="Arial"/>
                      <w:color w:val="000000" w:themeColor="text1"/>
                      <w:szCs w:val="18"/>
                    </w:rPr>
                  </w:rPrChange>
                </w:rPr>
                <w:t>both</w:t>
              </w:r>
              <w:r>
                <w:rPr>
                  <w:rFonts w:cs="Arial"/>
                  <w:color w:val="000000" w:themeColor="text1"/>
                  <w:szCs w:val="18"/>
                </w:rPr>
                <w:t xml:space="preserve">’ indicates </w:t>
              </w:r>
            </w:ins>
            <w:ins w:id="5512" w:author="NR_Mob_Ph4_R2_131" w:date="2025-09-02T14:53:00Z">
              <w:r>
                <w:rPr>
                  <w:rFonts w:cs="Arial"/>
                  <w:color w:val="000000" w:themeColor="text1"/>
                  <w:szCs w:val="18"/>
                </w:rPr>
                <w:t xml:space="preserve">the UE supports </w:t>
              </w:r>
              <w:r>
                <w:rPr>
                  <w:rFonts w:cs="Arial"/>
                  <w:color w:val="000000" w:themeColor="text1"/>
                  <w:szCs w:val="18"/>
                </w:rPr>
                <w:t xml:space="preserve">skipping SSB-based L1-RSRP during both </w:t>
              </w:r>
              <w:proofErr w:type="spellStart"/>
              <w:r>
                <w:rPr>
                  <w:rFonts w:cs="Arial"/>
                  <w:color w:val="000000" w:themeColor="text1"/>
                  <w:szCs w:val="18"/>
                </w:rPr>
                <w:t>neighboring</w:t>
              </w:r>
              <w:proofErr w:type="spellEnd"/>
              <w:r>
                <w:rPr>
                  <w:rFonts w:cs="Arial"/>
                  <w:color w:val="000000" w:themeColor="text1"/>
                  <w:szCs w:val="18"/>
                </w:rPr>
                <w:t xml:space="preserve"> cell and serving cell CSI-RS-based L1-RSRP measurement.</w:t>
              </w:r>
            </w:ins>
          </w:p>
          <w:p w14:paraId="1B64308A" w14:textId="77777777" w:rsidR="0050185B" w:rsidRDefault="0050185B" w:rsidP="0099073E">
            <w:pPr>
              <w:pStyle w:val="TAL"/>
              <w:rPr>
                <w:ins w:id="5513" w:author="NR_Mob_Ph4_R2_131" w:date="2025-09-02T14:54:00Z"/>
                <w:rFonts w:cs="Arial"/>
                <w:color w:val="000000" w:themeColor="text1"/>
                <w:szCs w:val="18"/>
              </w:rPr>
            </w:pPr>
          </w:p>
          <w:p w14:paraId="5E093B6A" w14:textId="506E26ED" w:rsidR="0099073E" w:rsidRDefault="0099073E" w:rsidP="0099073E">
            <w:pPr>
              <w:pStyle w:val="TAL"/>
              <w:rPr>
                <w:ins w:id="5514" w:author="NR_Mob_Ph4_R2_131" w:date="2025-09-02T14:56:00Z"/>
                <w:rFonts w:cs="Arial"/>
                <w:iCs/>
                <w:color w:val="000000" w:themeColor="text1"/>
                <w:szCs w:val="18"/>
              </w:rPr>
            </w:pPr>
            <w:ins w:id="5515" w:author="NR_Mob_Ph4_R2_131" w:date="2025-09-02T14:54:00Z">
              <w:r>
                <w:rPr>
                  <w:rFonts w:eastAsia="等线" w:cs="Arial" w:hint="eastAsia"/>
                  <w:color w:val="000000" w:themeColor="text1"/>
                  <w:szCs w:val="18"/>
                  <w:lang w:eastAsia="zh-CN"/>
                </w:rPr>
                <w:t>I</w:t>
              </w:r>
              <w:r>
                <w:rPr>
                  <w:rFonts w:eastAsia="等线" w:cs="Arial"/>
                  <w:color w:val="000000" w:themeColor="text1"/>
                  <w:szCs w:val="18"/>
                  <w:lang w:eastAsia="zh-CN"/>
                </w:rPr>
                <w:t>f a UE</w:t>
              </w:r>
            </w:ins>
            <w:ins w:id="5516" w:author="NR_Mob_Ph4_R2_131" w:date="2025-09-02T14:56:00Z">
              <w:r w:rsidR="00F427F1">
                <w:rPr>
                  <w:rFonts w:eastAsia="等线" w:cs="Arial"/>
                  <w:color w:val="000000" w:themeColor="text1"/>
                  <w:szCs w:val="18"/>
                  <w:lang w:eastAsia="zh-CN"/>
                </w:rPr>
                <w:t xml:space="preserve"> indicates ‘</w:t>
              </w:r>
              <w:r w:rsidR="00F427F1" w:rsidRPr="00F427F1">
                <w:rPr>
                  <w:rFonts w:eastAsia="等线" w:cs="Arial"/>
                  <w:i/>
                  <w:iCs/>
                  <w:color w:val="000000" w:themeColor="text1"/>
                  <w:szCs w:val="18"/>
                  <w:lang w:eastAsia="zh-CN"/>
                  <w:rPrChange w:id="5517" w:author="NR_Mob_Ph4_R2_131" w:date="2025-09-02T14:57:00Z">
                    <w:rPr>
                      <w:rFonts w:eastAsia="等线" w:cs="Arial"/>
                      <w:color w:val="000000" w:themeColor="text1"/>
                      <w:szCs w:val="18"/>
                      <w:lang w:eastAsia="zh-CN"/>
                    </w:rPr>
                  </w:rPrChange>
                </w:rPr>
                <w:t>neighbour</w:t>
              </w:r>
              <w:r w:rsidR="00F427F1">
                <w:rPr>
                  <w:rFonts w:eastAsia="等线" w:cs="Arial"/>
                  <w:color w:val="000000" w:themeColor="text1"/>
                  <w:szCs w:val="18"/>
                  <w:lang w:eastAsia="zh-CN"/>
                </w:rPr>
                <w:t xml:space="preserve">’, </w:t>
              </w:r>
              <w:r w:rsidR="00F427F1">
                <w:rPr>
                  <w:rFonts w:cs="Arial"/>
                  <w:iCs/>
                  <w:color w:val="000000" w:themeColor="text1"/>
                  <w:szCs w:val="18"/>
                </w:rPr>
                <w:t xml:space="preserve">CSI-RS resources from neighbour cell do not need to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the associated SSB for L1 measurement, but shall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the associated SSB for L3 measurement. CSI-RS resources configured for LTM L1-RSRP measurement from serving cell shall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SSB for L1-RSRP measurement, or another CSI-RS in resource set configured with repetition ON.</w:t>
              </w:r>
            </w:ins>
          </w:p>
          <w:p w14:paraId="6F1AF046" w14:textId="73B879D5" w:rsidR="0050185B" w:rsidRDefault="0050185B" w:rsidP="0050185B">
            <w:pPr>
              <w:pStyle w:val="TAL"/>
              <w:rPr>
                <w:ins w:id="5518" w:author="NR_Mob_Ph4_R2_131" w:date="2025-09-02T14:57:00Z"/>
                <w:rFonts w:cs="Arial"/>
                <w:iCs/>
                <w:color w:val="000000" w:themeColor="text1"/>
                <w:szCs w:val="18"/>
              </w:rPr>
            </w:pPr>
            <w:ins w:id="5519"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f a UE indicates ‘</w:t>
              </w:r>
              <w:r>
                <w:rPr>
                  <w:rFonts w:eastAsia="等线" w:cs="Arial"/>
                  <w:i/>
                  <w:iCs/>
                  <w:color w:val="000000" w:themeColor="text1"/>
                  <w:szCs w:val="18"/>
                  <w:lang w:eastAsia="zh-CN"/>
                </w:rPr>
                <w:t>both</w:t>
              </w:r>
              <w:r>
                <w:rPr>
                  <w:rFonts w:eastAsia="等线" w:cs="Arial"/>
                  <w:color w:val="000000" w:themeColor="text1"/>
                  <w:szCs w:val="18"/>
                  <w:lang w:eastAsia="zh-CN"/>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778090C8" w14:textId="6ACE6B44" w:rsidR="0050185B" w:rsidRDefault="0050185B" w:rsidP="0050185B">
            <w:pPr>
              <w:pStyle w:val="TAL"/>
              <w:rPr>
                <w:ins w:id="5520" w:author="NR_Mob_Ph4_R2_131" w:date="2025-09-02T14:57:00Z"/>
                <w:rFonts w:cs="Arial"/>
                <w:iCs/>
                <w:color w:val="000000" w:themeColor="text1"/>
                <w:szCs w:val="18"/>
              </w:rPr>
            </w:pPr>
            <w:ins w:id="5521"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 xml:space="preserve">f a UE </w:t>
              </w:r>
              <w:r>
                <w:rPr>
                  <w:rFonts w:eastAsia="等线" w:cs="Arial"/>
                  <w:color w:val="000000" w:themeColor="text1"/>
                  <w:szCs w:val="18"/>
                  <w:lang w:eastAsia="zh-CN"/>
                </w:rPr>
                <w:t>does not support this feature</w:t>
              </w:r>
              <w:r>
                <w:rPr>
                  <w:rFonts w:eastAsia="等线" w:cs="Arial"/>
                  <w:color w:val="000000" w:themeColor="text1"/>
                  <w:szCs w:val="18"/>
                  <w:lang w:eastAsia="zh-CN"/>
                </w:rPr>
                <w:t xml:space="preserve">, </w:t>
              </w:r>
              <w:r>
                <w:rPr>
                  <w:rFonts w:cs="Arial"/>
                  <w:iCs/>
                  <w:color w:val="000000" w:themeColor="text1"/>
                  <w:szCs w:val="18"/>
                </w:rPr>
                <w:t xml:space="preserve">CSI-RS resources from neighbour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6D51A90F" w14:textId="77777777" w:rsidR="00F427F1" w:rsidRPr="0050185B" w:rsidRDefault="00F427F1" w:rsidP="0099073E">
            <w:pPr>
              <w:pStyle w:val="TAL"/>
              <w:rPr>
                <w:ins w:id="5522" w:author="NR_Mob_Ph4_R2_131" w:date="2025-09-02T14:53:00Z"/>
                <w:rFonts w:eastAsia="等线" w:cs="Arial" w:hint="eastAsia"/>
                <w:color w:val="000000" w:themeColor="text1"/>
                <w:szCs w:val="18"/>
                <w:lang w:eastAsia="zh-CN"/>
                <w:rPrChange w:id="5523" w:author="NR_Mob_Ph4_R2_131" w:date="2025-09-02T14:57:00Z">
                  <w:rPr>
                    <w:ins w:id="5524" w:author="NR_Mob_Ph4_R2_131" w:date="2025-09-02T14:53:00Z"/>
                    <w:rFonts w:cs="Arial"/>
                    <w:color w:val="000000" w:themeColor="text1"/>
                    <w:szCs w:val="18"/>
                  </w:rPr>
                </w:rPrChange>
              </w:rPr>
            </w:pPr>
          </w:p>
          <w:p w14:paraId="56B9947E" w14:textId="79AC0DDD" w:rsidR="0099073E" w:rsidRPr="0099073E" w:rsidRDefault="0099073E" w:rsidP="0099073E">
            <w:pPr>
              <w:pStyle w:val="TAL"/>
              <w:rPr>
                <w:ins w:id="5525" w:author="NR_Mob_Ph4_R2_131" w:date="2025-09-02T14:48:00Z"/>
                <w:rFonts w:eastAsia="等线" w:cs="Arial" w:hint="eastAsia"/>
                <w:szCs w:val="18"/>
                <w:lang w:eastAsia="zh-CN"/>
                <w:rPrChange w:id="5526" w:author="NR_Mob_Ph4_R2_131" w:date="2025-09-02T14:53:00Z">
                  <w:rPr>
                    <w:ins w:id="5527" w:author="NR_Mob_Ph4_R2_131" w:date="2025-09-02T14:48:00Z"/>
                    <w:rFonts w:cs="Arial"/>
                    <w:b/>
                    <w:bCs/>
                    <w:i/>
                    <w:iCs/>
                    <w:szCs w:val="18"/>
                  </w:rPr>
                </w:rPrChange>
              </w:rPr>
            </w:pPr>
            <w:ins w:id="5528" w:author="NR_Mob_Ph4_R2_131" w:date="2025-09-02T14:53: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99073E">
                <w:rPr>
                  <w:rFonts w:eastAsia="等线" w:cs="Arial"/>
                  <w:i/>
                  <w:iCs/>
                  <w:color w:val="000000" w:themeColor="text1"/>
                  <w:szCs w:val="18"/>
                  <w:lang w:eastAsia="zh-CN"/>
                  <w:rPrChange w:id="5529" w:author="NR_Mob_Ph4_R2_131" w:date="2025-09-02T14:53:00Z">
                    <w:rPr>
                      <w:rFonts w:eastAsia="等线" w:cs="Arial"/>
                      <w:color w:val="000000" w:themeColor="text1"/>
                      <w:szCs w:val="18"/>
                      <w:lang w:eastAsia="zh-CN"/>
                    </w:rPr>
                  </w:rPrChange>
                </w:rPr>
                <w:t>intraFreqL1-MeasConfigPeriodicCSI-RS-r19</w:t>
              </w:r>
              <w:r>
                <w:rPr>
                  <w:rFonts w:eastAsia="等线" w:cs="Arial"/>
                  <w:color w:val="000000" w:themeColor="text1"/>
                  <w:szCs w:val="18"/>
                  <w:lang w:eastAsia="zh-CN"/>
                </w:rPr>
                <w:t>.</w:t>
              </w:r>
            </w:ins>
          </w:p>
        </w:tc>
        <w:tc>
          <w:tcPr>
            <w:tcW w:w="709" w:type="dxa"/>
          </w:tcPr>
          <w:p w14:paraId="28828768" w14:textId="14DEA254" w:rsidR="0099073E" w:rsidRPr="00BC409C" w:rsidRDefault="0099073E" w:rsidP="0099073E">
            <w:pPr>
              <w:pStyle w:val="TAL"/>
              <w:jc w:val="center"/>
              <w:rPr>
                <w:ins w:id="5530" w:author="NR_Mob_Ph4_R2_131" w:date="2025-09-02T14:48:00Z"/>
                <w:rFonts w:cs="Arial"/>
                <w:bCs/>
                <w:iCs/>
                <w:szCs w:val="18"/>
              </w:rPr>
            </w:pPr>
            <w:ins w:id="5531" w:author="NR_Mob_Ph4_R2_131" w:date="2025-09-02T14:54:00Z">
              <w:r w:rsidRPr="00BC409C">
                <w:rPr>
                  <w:rFonts w:cs="Arial"/>
                  <w:bCs/>
                  <w:iCs/>
                  <w:szCs w:val="18"/>
                </w:rPr>
                <w:t>UE</w:t>
              </w:r>
            </w:ins>
          </w:p>
        </w:tc>
        <w:tc>
          <w:tcPr>
            <w:tcW w:w="564" w:type="dxa"/>
          </w:tcPr>
          <w:p w14:paraId="32916E42" w14:textId="3C061D79" w:rsidR="0099073E" w:rsidRPr="00BC409C" w:rsidRDefault="0099073E" w:rsidP="0099073E">
            <w:pPr>
              <w:pStyle w:val="TAL"/>
              <w:jc w:val="center"/>
              <w:rPr>
                <w:ins w:id="5532" w:author="NR_Mob_Ph4_R2_131" w:date="2025-09-02T14:48:00Z"/>
                <w:rFonts w:cs="Arial"/>
                <w:bCs/>
                <w:iCs/>
                <w:szCs w:val="18"/>
              </w:rPr>
            </w:pPr>
            <w:ins w:id="5533" w:author="NR_Mob_Ph4_R2_131" w:date="2025-09-02T14:54:00Z">
              <w:r w:rsidRPr="00BC409C">
                <w:rPr>
                  <w:rFonts w:cs="Arial"/>
                  <w:bCs/>
                  <w:iCs/>
                  <w:szCs w:val="18"/>
                </w:rPr>
                <w:t>No</w:t>
              </w:r>
            </w:ins>
          </w:p>
        </w:tc>
        <w:tc>
          <w:tcPr>
            <w:tcW w:w="712" w:type="dxa"/>
          </w:tcPr>
          <w:p w14:paraId="103FACC7" w14:textId="51A58432" w:rsidR="0099073E" w:rsidRPr="00BC409C" w:rsidRDefault="0099073E" w:rsidP="0099073E">
            <w:pPr>
              <w:pStyle w:val="TAL"/>
              <w:jc w:val="center"/>
              <w:rPr>
                <w:ins w:id="5534" w:author="NR_Mob_Ph4_R2_131" w:date="2025-09-02T14:48:00Z"/>
                <w:rFonts w:cs="Arial"/>
                <w:bCs/>
                <w:iCs/>
                <w:szCs w:val="18"/>
              </w:rPr>
            </w:pPr>
            <w:ins w:id="5535" w:author="NR_Mob_Ph4_R2_131" w:date="2025-09-02T14:54:00Z">
              <w:r w:rsidRPr="00BC409C">
                <w:rPr>
                  <w:rFonts w:cs="Arial"/>
                  <w:bCs/>
                  <w:iCs/>
                  <w:szCs w:val="18"/>
                </w:rPr>
                <w:t>No</w:t>
              </w:r>
            </w:ins>
          </w:p>
        </w:tc>
        <w:tc>
          <w:tcPr>
            <w:tcW w:w="737" w:type="dxa"/>
          </w:tcPr>
          <w:p w14:paraId="75D3F6C0" w14:textId="0ECE155F" w:rsidR="0099073E" w:rsidRPr="0099073E" w:rsidRDefault="0099073E" w:rsidP="0099073E">
            <w:pPr>
              <w:pStyle w:val="TAL"/>
              <w:jc w:val="center"/>
              <w:rPr>
                <w:ins w:id="5536" w:author="NR_Mob_Ph4_R2_131" w:date="2025-09-02T14:48:00Z"/>
                <w:rFonts w:eastAsia="等线" w:cs="Arial" w:hint="eastAsia"/>
                <w:bCs/>
                <w:iCs/>
                <w:szCs w:val="18"/>
                <w:lang w:eastAsia="zh-CN"/>
                <w:rPrChange w:id="5537" w:author="NR_Mob_Ph4_R2_131" w:date="2025-09-02T14:53:00Z">
                  <w:rPr>
                    <w:ins w:id="5538" w:author="NR_Mob_Ph4_R2_131" w:date="2025-09-02T14:48:00Z"/>
                    <w:rFonts w:eastAsia="MS Mincho" w:cs="Arial"/>
                    <w:bCs/>
                    <w:iCs/>
                    <w:szCs w:val="18"/>
                  </w:rPr>
                </w:rPrChange>
              </w:rPr>
            </w:pPr>
            <w:ins w:id="5539" w:author="NR_Mob_Ph4_R2_131" w:date="2025-09-02T14:53:00Z">
              <w:r>
                <w:rPr>
                  <w:rFonts w:eastAsia="等线" w:cs="Arial" w:hint="eastAsia"/>
                  <w:bCs/>
                  <w:iCs/>
                  <w:szCs w:val="18"/>
                  <w:lang w:eastAsia="zh-CN"/>
                </w:rPr>
                <w:t>F</w:t>
              </w:r>
              <w:r>
                <w:rPr>
                  <w:rFonts w:eastAsia="等线" w:cs="Arial"/>
                  <w:bCs/>
                  <w:iCs/>
                  <w:szCs w:val="18"/>
                  <w:lang w:eastAsia="zh-CN"/>
                </w:rPr>
                <w:t>R2-1 Only</w:t>
              </w:r>
            </w:ins>
          </w:p>
        </w:tc>
      </w:tr>
      <w:tr w:rsidR="0099073E" w:rsidRPr="00BC409C" w14:paraId="33D6562F" w14:textId="77777777" w:rsidTr="00D95A37">
        <w:trPr>
          <w:cantSplit/>
        </w:trPr>
        <w:tc>
          <w:tcPr>
            <w:tcW w:w="6807" w:type="dxa"/>
          </w:tcPr>
          <w:p w14:paraId="553B0BD8" w14:textId="77777777" w:rsidR="0099073E" w:rsidRPr="00BC409C" w:rsidRDefault="0099073E" w:rsidP="0099073E">
            <w:pPr>
              <w:pStyle w:val="TAL"/>
              <w:rPr>
                <w:b/>
                <w:i/>
              </w:rPr>
            </w:pPr>
            <w:proofErr w:type="spellStart"/>
            <w:r w:rsidRPr="00BC409C">
              <w:rPr>
                <w:b/>
                <w:i/>
              </w:rPr>
              <w:t>ssb</w:t>
            </w:r>
            <w:proofErr w:type="spellEnd"/>
            <w:r w:rsidRPr="00BC409C">
              <w:rPr>
                <w:b/>
                <w:i/>
              </w:rPr>
              <w:t>-RLM</w:t>
            </w:r>
          </w:p>
          <w:p w14:paraId="55422E77" w14:textId="77777777" w:rsidR="0099073E" w:rsidRPr="00BC409C" w:rsidRDefault="0099073E" w:rsidP="0099073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66FD72A1" w14:textId="77777777" w:rsidR="0099073E" w:rsidRPr="00BC409C" w:rsidRDefault="0099073E" w:rsidP="0099073E">
            <w:pPr>
              <w:pStyle w:val="TAL"/>
              <w:jc w:val="center"/>
            </w:pPr>
            <w:r w:rsidRPr="00BC409C">
              <w:t>UE</w:t>
            </w:r>
          </w:p>
        </w:tc>
        <w:tc>
          <w:tcPr>
            <w:tcW w:w="564" w:type="dxa"/>
          </w:tcPr>
          <w:p w14:paraId="24237DCE" w14:textId="77777777" w:rsidR="0099073E" w:rsidRPr="00BC409C" w:rsidRDefault="0099073E" w:rsidP="0099073E">
            <w:pPr>
              <w:pStyle w:val="TAL"/>
              <w:jc w:val="center"/>
            </w:pPr>
            <w:r w:rsidRPr="00BC409C">
              <w:t>Yes</w:t>
            </w:r>
          </w:p>
        </w:tc>
        <w:tc>
          <w:tcPr>
            <w:tcW w:w="712" w:type="dxa"/>
          </w:tcPr>
          <w:p w14:paraId="009E1039" w14:textId="77777777" w:rsidR="0099073E" w:rsidRPr="00BC409C" w:rsidRDefault="0099073E" w:rsidP="0099073E">
            <w:pPr>
              <w:pStyle w:val="TAL"/>
              <w:jc w:val="center"/>
            </w:pPr>
            <w:r w:rsidRPr="00BC409C">
              <w:t>No</w:t>
            </w:r>
          </w:p>
        </w:tc>
        <w:tc>
          <w:tcPr>
            <w:tcW w:w="737" w:type="dxa"/>
          </w:tcPr>
          <w:p w14:paraId="4AE0F9A7"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0B74DB6B" w14:textId="77777777" w:rsidTr="00D95A37">
        <w:trPr>
          <w:cantSplit/>
        </w:trPr>
        <w:tc>
          <w:tcPr>
            <w:tcW w:w="6807" w:type="dxa"/>
          </w:tcPr>
          <w:p w14:paraId="40B51833" w14:textId="77777777" w:rsidR="0099073E" w:rsidRPr="00BC409C" w:rsidRDefault="0099073E" w:rsidP="0099073E">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7E6E2F2B" w14:textId="77777777" w:rsidR="0099073E" w:rsidRPr="00BC409C" w:rsidRDefault="0099073E" w:rsidP="0099073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414923C" w14:textId="77777777" w:rsidR="0099073E" w:rsidRPr="00BC409C" w:rsidRDefault="0099073E" w:rsidP="0099073E">
            <w:pPr>
              <w:pStyle w:val="TAL"/>
              <w:jc w:val="center"/>
            </w:pPr>
            <w:r w:rsidRPr="00BC409C">
              <w:t>UE</w:t>
            </w:r>
          </w:p>
        </w:tc>
        <w:tc>
          <w:tcPr>
            <w:tcW w:w="564" w:type="dxa"/>
          </w:tcPr>
          <w:p w14:paraId="043AED54" w14:textId="77777777" w:rsidR="0099073E" w:rsidRPr="00BC409C" w:rsidRDefault="0099073E" w:rsidP="0099073E">
            <w:pPr>
              <w:pStyle w:val="TAL"/>
              <w:jc w:val="center"/>
            </w:pPr>
            <w:r w:rsidRPr="00BC409C">
              <w:t>No</w:t>
            </w:r>
          </w:p>
        </w:tc>
        <w:tc>
          <w:tcPr>
            <w:tcW w:w="712" w:type="dxa"/>
          </w:tcPr>
          <w:p w14:paraId="63AF67B6" w14:textId="77777777" w:rsidR="0099073E" w:rsidRPr="00BC409C" w:rsidRDefault="0099073E" w:rsidP="0099073E">
            <w:pPr>
              <w:pStyle w:val="TAL"/>
              <w:jc w:val="center"/>
            </w:pPr>
            <w:r w:rsidRPr="00BC409C">
              <w:t>No</w:t>
            </w:r>
          </w:p>
        </w:tc>
        <w:tc>
          <w:tcPr>
            <w:tcW w:w="737" w:type="dxa"/>
          </w:tcPr>
          <w:p w14:paraId="5B2A93CC"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5E09CCA6" w14:textId="77777777" w:rsidTr="00D95A37">
        <w:trPr>
          <w:cantSplit/>
        </w:trPr>
        <w:tc>
          <w:tcPr>
            <w:tcW w:w="6807" w:type="dxa"/>
          </w:tcPr>
          <w:p w14:paraId="1D125756" w14:textId="77777777" w:rsidR="0099073E" w:rsidRPr="00BC409C" w:rsidRDefault="0099073E" w:rsidP="0099073E">
            <w:pPr>
              <w:pStyle w:val="TAL"/>
              <w:rPr>
                <w:rFonts w:cs="Arial"/>
                <w:b/>
                <w:bCs/>
                <w:i/>
                <w:iCs/>
                <w:szCs w:val="18"/>
              </w:rPr>
            </w:pPr>
            <w:r w:rsidRPr="00BC409C">
              <w:rPr>
                <w:rFonts w:cs="Arial"/>
                <w:b/>
                <w:bCs/>
                <w:i/>
                <w:iCs/>
                <w:szCs w:val="18"/>
              </w:rPr>
              <w:t>ss-SINR-</w:t>
            </w:r>
            <w:proofErr w:type="spellStart"/>
            <w:r w:rsidRPr="00BC409C">
              <w:rPr>
                <w:rFonts w:cs="Arial"/>
                <w:b/>
                <w:bCs/>
                <w:i/>
                <w:iCs/>
                <w:szCs w:val="18"/>
              </w:rPr>
              <w:t>Meas</w:t>
            </w:r>
            <w:proofErr w:type="spellEnd"/>
          </w:p>
          <w:p w14:paraId="63AD524F" w14:textId="77777777" w:rsidR="0099073E" w:rsidRPr="00BC409C" w:rsidRDefault="0099073E" w:rsidP="0099073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0B3B994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Pr>
          <w:p w14:paraId="08735CC9"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12" w:type="dxa"/>
          </w:tcPr>
          <w:p w14:paraId="4CBB3C66"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Pr>
          <w:p w14:paraId="4608E36E"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Yes</w:t>
            </w:r>
          </w:p>
        </w:tc>
      </w:tr>
      <w:tr w:rsidR="0099073E" w:rsidRPr="00BC409C" w14:paraId="3C51FA61"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8FCE667" w14:textId="77777777" w:rsidR="0099073E" w:rsidRPr="00BC409C" w:rsidRDefault="0099073E" w:rsidP="0099073E">
            <w:pPr>
              <w:pStyle w:val="TAL"/>
              <w:rPr>
                <w:rFonts w:cs="Arial"/>
                <w:b/>
                <w:bCs/>
                <w:i/>
                <w:iCs/>
                <w:szCs w:val="18"/>
              </w:rPr>
            </w:pPr>
            <w:proofErr w:type="spellStart"/>
            <w:r w:rsidRPr="00BC409C">
              <w:rPr>
                <w:rFonts w:cs="Arial"/>
                <w:b/>
                <w:bCs/>
                <w:i/>
                <w:iCs/>
                <w:szCs w:val="18"/>
              </w:rPr>
              <w:t>supportedGapPattern</w:t>
            </w:r>
            <w:proofErr w:type="spellEnd"/>
          </w:p>
          <w:p w14:paraId="591FDF0C" w14:textId="77777777" w:rsidR="0099073E" w:rsidRPr="00BC409C" w:rsidRDefault="0099073E" w:rsidP="0099073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6BCC33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994E54" w14:textId="77777777" w:rsidR="0099073E" w:rsidRPr="00BC409C" w:rsidDel="00B42847" w:rsidRDefault="0099073E" w:rsidP="0099073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5E94FA"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8617F6"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No</w:t>
            </w:r>
          </w:p>
        </w:tc>
      </w:tr>
      <w:tr w:rsidR="0099073E" w:rsidRPr="00BC409C" w14:paraId="00E9F09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FF360D" w14:textId="77777777" w:rsidR="0099073E" w:rsidRPr="00BC409C" w:rsidRDefault="0099073E" w:rsidP="0099073E">
            <w:pPr>
              <w:pStyle w:val="TAL"/>
              <w:rPr>
                <w:rFonts w:cs="Arial"/>
                <w:b/>
                <w:bCs/>
                <w:i/>
                <w:iCs/>
                <w:szCs w:val="18"/>
                <w:lang w:eastAsia="zh-CN"/>
              </w:rPr>
            </w:pPr>
            <w:r w:rsidRPr="00BC409C">
              <w:rPr>
                <w:rFonts w:cs="Arial"/>
                <w:b/>
                <w:bCs/>
                <w:i/>
                <w:iCs/>
                <w:szCs w:val="18"/>
                <w:lang w:eastAsia="zh-CN"/>
              </w:rPr>
              <w:t>supportedGapPattern-r16</w:t>
            </w:r>
          </w:p>
          <w:p w14:paraId="6CC97041" w14:textId="77777777" w:rsidR="0099073E" w:rsidRPr="00BC409C" w:rsidRDefault="0099073E" w:rsidP="0099073E">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6E45E29" w14:textId="77777777" w:rsidR="0099073E" w:rsidRPr="00BC409C" w:rsidRDefault="0099073E" w:rsidP="0099073E">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1FCF7C8"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0BA5F90"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8F10216" w14:textId="77777777" w:rsidR="0099073E" w:rsidRPr="00BC409C" w:rsidRDefault="0099073E" w:rsidP="0099073E">
            <w:pPr>
              <w:pStyle w:val="TAL"/>
              <w:jc w:val="center"/>
              <w:rPr>
                <w:rFonts w:eastAsia="MS Mincho" w:cs="Arial"/>
                <w:bCs/>
                <w:iCs/>
                <w:szCs w:val="18"/>
              </w:rPr>
            </w:pPr>
            <w:r w:rsidRPr="00BC409C">
              <w:rPr>
                <w:rFonts w:cs="Arial"/>
                <w:bCs/>
                <w:iCs/>
                <w:szCs w:val="18"/>
                <w:lang w:eastAsia="zh-CN"/>
              </w:rPr>
              <w:t>No</w:t>
            </w:r>
          </w:p>
        </w:tc>
      </w:tr>
      <w:tr w:rsidR="0099073E" w:rsidRPr="00BC409C" w14:paraId="62C1627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C0A315" w14:textId="77777777" w:rsidR="0099073E" w:rsidRPr="00BC409C" w:rsidRDefault="0099073E" w:rsidP="0099073E">
            <w:pPr>
              <w:pStyle w:val="TAL"/>
              <w:rPr>
                <w:rFonts w:eastAsia="等线" w:cs="Arial"/>
                <w:b/>
                <w:bCs/>
                <w:i/>
                <w:iCs/>
                <w:szCs w:val="18"/>
              </w:rPr>
            </w:pPr>
            <w:r w:rsidRPr="00BC409C">
              <w:rPr>
                <w:rFonts w:cs="Arial"/>
                <w:b/>
                <w:bCs/>
                <w:i/>
                <w:iCs/>
                <w:szCs w:val="18"/>
              </w:rPr>
              <w:lastRenderedPageBreak/>
              <w:t>supportedGapPattern-</w:t>
            </w:r>
            <w:r w:rsidRPr="00BC409C">
              <w:rPr>
                <w:rFonts w:eastAsia="等线" w:cs="Arial"/>
                <w:b/>
                <w:bCs/>
                <w:i/>
                <w:iCs/>
                <w:szCs w:val="18"/>
              </w:rPr>
              <w:t>NRonly-r16</w:t>
            </w:r>
          </w:p>
          <w:p w14:paraId="5E3D339F" w14:textId="77777777" w:rsidR="0099073E" w:rsidRPr="00BC409C" w:rsidRDefault="0099073E" w:rsidP="0099073E">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CF23BAE"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E86D5C" w14:textId="77777777" w:rsidR="0099073E" w:rsidRPr="00BC409C" w:rsidRDefault="0099073E" w:rsidP="0099073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6B832AC"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7CB892"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r w:rsidR="0099073E" w:rsidRPr="00BC409C" w14:paraId="46AEECF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EBA6F5" w14:textId="77777777" w:rsidR="0099073E" w:rsidRPr="00BC409C" w:rsidRDefault="0099073E" w:rsidP="0099073E">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E70C729" w14:textId="77777777" w:rsidR="0099073E" w:rsidRPr="00BC409C" w:rsidRDefault="0099073E" w:rsidP="0099073E">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957F02" w14:textId="77777777" w:rsidR="0099073E" w:rsidRPr="00BC409C" w:rsidRDefault="0099073E" w:rsidP="0099073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D36472B"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55157D"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262038"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bl>
    <w:p w14:paraId="3FC4C945" w14:textId="77777777" w:rsidR="00160963" w:rsidRPr="00BC409C" w:rsidRDefault="00160963" w:rsidP="00160963"/>
    <w:p w14:paraId="7B6A2F3C" w14:textId="77777777" w:rsidR="00160963" w:rsidRPr="00BC409C" w:rsidRDefault="00160963" w:rsidP="00160963">
      <w:pPr>
        <w:pStyle w:val="Heading3"/>
      </w:pPr>
      <w:bookmarkStart w:id="5540" w:name="_Toc46488675"/>
      <w:bookmarkStart w:id="5541" w:name="_Toc52574096"/>
      <w:bookmarkStart w:id="5542" w:name="_Toc52574182"/>
      <w:bookmarkStart w:id="5543" w:name="_Toc201698614"/>
      <w:r w:rsidRPr="00BC409C">
        <w:lastRenderedPageBreak/>
        <w:t>4.2.9a</w:t>
      </w:r>
      <w:r w:rsidRPr="00BC409C">
        <w:tab/>
      </w:r>
      <w:proofErr w:type="spellStart"/>
      <w:r w:rsidRPr="00BC409C">
        <w:rPr>
          <w:i/>
          <w:iCs/>
        </w:rPr>
        <w:t>MeasAndMobParametersMRDC</w:t>
      </w:r>
      <w:bookmarkEnd w:id="5540"/>
      <w:bookmarkEnd w:id="5541"/>
      <w:bookmarkEnd w:id="5542"/>
      <w:bookmarkEnd w:id="554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22F0D587" w14:textId="77777777" w:rsidTr="00D95A37">
        <w:trPr>
          <w:cantSplit/>
        </w:trPr>
        <w:tc>
          <w:tcPr>
            <w:tcW w:w="6807" w:type="dxa"/>
          </w:tcPr>
          <w:p w14:paraId="33A30277"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0FA257D7"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21086F4" w14:textId="77777777" w:rsidR="00160963" w:rsidRPr="00BC409C" w:rsidRDefault="00160963" w:rsidP="00D95A37">
            <w:pPr>
              <w:pStyle w:val="TAH"/>
              <w:rPr>
                <w:rFonts w:cs="Arial"/>
                <w:szCs w:val="18"/>
              </w:rPr>
            </w:pPr>
            <w:r w:rsidRPr="00BC409C">
              <w:rPr>
                <w:rFonts w:cs="Arial"/>
                <w:szCs w:val="18"/>
              </w:rPr>
              <w:t>M</w:t>
            </w:r>
          </w:p>
        </w:tc>
        <w:tc>
          <w:tcPr>
            <w:tcW w:w="712" w:type="dxa"/>
          </w:tcPr>
          <w:p w14:paraId="2F163328"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01B54A5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2DC67A24" w14:textId="77777777" w:rsidTr="00D95A37">
        <w:trPr>
          <w:cantSplit/>
        </w:trPr>
        <w:tc>
          <w:tcPr>
            <w:tcW w:w="6807" w:type="dxa"/>
          </w:tcPr>
          <w:p w14:paraId="0C3C5631" w14:textId="77777777" w:rsidR="00160963" w:rsidRPr="00BC409C" w:rsidRDefault="00160963" w:rsidP="00D95A37">
            <w:pPr>
              <w:pStyle w:val="TAL"/>
              <w:rPr>
                <w:b/>
                <w:bCs/>
                <w:i/>
                <w:iCs/>
                <w:szCs w:val="18"/>
              </w:rPr>
            </w:pPr>
            <w:r w:rsidRPr="00BC409C">
              <w:rPr>
                <w:b/>
                <w:bCs/>
                <w:i/>
                <w:iCs/>
                <w:szCs w:val="18"/>
              </w:rPr>
              <w:t>condHandoverWithCandSCG-Addition-r18</w:t>
            </w:r>
          </w:p>
          <w:p w14:paraId="01C35E7C" w14:textId="77777777" w:rsidR="00160963" w:rsidRPr="00BC409C" w:rsidRDefault="00160963" w:rsidP="00D95A37">
            <w:pPr>
              <w:pStyle w:val="TAL"/>
              <w:rPr>
                <w:szCs w:val="18"/>
              </w:rPr>
            </w:pPr>
            <w:r w:rsidRPr="00BC409C">
              <w:rPr>
                <w:szCs w:val="18"/>
              </w:rPr>
              <w:t xml:space="preserve">Indicates whether the UE supports conditional handover with candidate NR </w:t>
            </w:r>
            <w:proofErr w:type="spellStart"/>
            <w:r w:rsidRPr="00BC409C">
              <w:rPr>
                <w:szCs w:val="18"/>
              </w:rPr>
              <w:t>PSCell</w:t>
            </w:r>
            <w:proofErr w:type="spellEnd"/>
            <w:r w:rsidRPr="00BC409C">
              <w:rPr>
                <w:szCs w:val="18"/>
              </w:rPr>
              <w:t xml:space="preserve"> addition.</w:t>
            </w:r>
          </w:p>
          <w:p w14:paraId="3F0C75DE" w14:textId="77777777" w:rsidR="00160963" w:rsidRPr="00BC409C" w:rsidRDefault="00160963" w:rsidP="00D95A37">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C128FAE" w14:textId="77777777" w:rsidR="00160963" w:rsidRPr="00BC409C" w:rsidRDefault="00160963" w:rsidP="00D95A37">
            <w:pPr>
              <w:pStyle w:val="TAL"/>
              <w:rPr>
                <w:szCs w:val="18"/>
              </w:rPr>
            </w:pPr>
            <w:r w:rsidRPr="00BC409C">
              <w:rPr>
                <w:rFonts w:cs="Arial"/>
                <w:szCs w:val="18"/>
              </w:rPr>
              <w:t>UE</w:t>
            </w:r>
          </w:p>
        </w:tc>
        <w:tc>
          <w:tcPr>
            <w:tcW w:w="564" w:type="dxa"/>
          </w:tcPr>
          <w:p w14:paraId="4F1EE25F" w14:textId="77777777" w:rsidR="00160963" w:rsidRPr="00BC409C" w:rsidRDefault="00160963" w:rsidP="00D95A37">
            <w:pPr>
              <w:pStyle w:val="TAL"/>
              <w:rPr>
                <w:szCs w:val="18"/>
              </w:rPr>
            </w:pPr>
            <w:r w:rsidRPr="00BC409C">
              <w:rPr>
                <w:rFonts w:cs="Arial"/>
                <w:szCs w:val="18"/>
              </w:rPr>
              <w:t>No</w:t>
            </w:r>
          </w:p>
        </w:tc>
        <w:tc>
          <w:tcPr>
            <w:tcW w:w="712" w:type="dxa"/>
          </w:tcPr>
          <w:p w14:paraId="6EDF4062" w14:textId="77777777" w:rsidR="00160963" w:rsidRPr="00BC409C" w:rsidRDefault="00160963" w:rsidP="00D95A37">
            <w:pPr>
              <w:pStyle w:val="TAL"/>
              <w:rPr>
                <w:szCs w:val="18"/>
              </w:rPr>
            </w:pPr>
            <w:r w:rsidRPr="00BC409C">
              <w:rPr>
                <w:rFonts w:cs="Arial"/>
                <w:szCs w:val="18"/>
              </w:rPr>
              <w:t>No</w:t>
            </w:r>
          </w:p>
        </w:tc>
        <w:tc>
          <w:tcPr>
            <w:tcW w:w="737" w:type="dxa"/>
          </w:tcPr>
          <w:p w14:paraId="05B5E2B2" w14:textId="77777777" w:rsidR="00160963" w:rsidRPr="00BC409C" w:rsidRDefault="00160963" w:rsidP="00D95A37">
            <w:pPr>
              <w:pStyle w:val="TAL"/>
              <w:rPr>
                <w:rFonts w:eastAsia="MS Mincho"/>
                <w:szCs w:val="18"/>
              </w:rPr>
            </w:pPr>
            <w:r w:rsidRPr="00BC409C">
              <w:rPr>
                <w:szCs w:val="18"/>
              </w:rPr>
              <w:t>No</w:t>
            </w:r>
          </w:p>
        </w:tc>
      </w:tr>
      <w:tr w:rsidR="00160963" w:rsidRPr="00BC409C" w14:paraId="30E94E5C" w14:textId="77777777" w:rsidTr="00D95A37">
        <w:trPr>
          <w:cantSplit/>
        </w:trPr>
        <w:tc>
          <w:tcPr>
            <w:tcW w:w="6807" w:type="dxa"/>
          </w:tcPr>
          <w:p w14:paraId="324888C0" w14:textId="77777777" w:rsidR="00160963" w:rsidRPr="00BC409C" w:rsidRDefault="00160963" w:rsidP="00D95A37">
            <w:pPr>
              <w:pStyle w:val="TAL"/>
              <w:rPr>
                <w:b/>
                <w:bCs/>
                <w:i/>
                <w:iCs/>
                <w:szCs w:val="18"/>
              </w:rPr>
            </w:pPr>
            <w:r w:rsidRPr="00BC409C">
              <w:rPr>
                <w:b/>
                <w:bCs/>
                <w:i/>
                <w:iCs/>
                <w:szCs w:val="18"/>
              </w:rPr>
              <w:t>condHandoverWithCandSCG-FDD-TDD-Change-r18</w:t>
            </w:r>
          </w:p>
          <w:p w14:paraId="23B30724"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2625BE4E" w14:textId="77777777" w:rsidR="00160963" w:rsidRPr="00BC409C" w:rsidRDefault="00160963" w:rsidP="00D95A37">
            <w:pPr>
              <w:pStyle w:val="TAL"/>
              <w:rPr>
                <w:szCs w:val="18"/>
              </w:rPr>
            </w:pPr>
            <w:r w:rsidRPr="00BC409C">
              <w:rPr>
                <w:rFonts w:cs="Arial"/>
                <w:szCs w:val="18"/>
              </w:rPr>
              <w:t>UE</w:t>
            </w:r>
          </w:p>
        </w:tc>
        <w:tc>
          <w:tcPr>
            <w:tcW w:w="564" w:type="dxa"/>
          </w:tcPr>
          <w:p w14:paraId="11028217" w14:textId="77777777" w:rsidR="00160963" w:rsidRPr="00BC409C" w:rsidRDefault="00160963" w:rsidP="00D95A37">
            <w:pPr>
              <w:pStyle w:val="TAL"/>
              <w:rPr>
                <w:szCs w:val="18"/>
              </w:rPr>
            </w:pPr>
            <w:r w:rsidRPr="00BC409C">
              <w:rPr>
                <w:rFonts w:cs="Arial"/>
                <w:szCs w:val="18"/>
              </w:rPr>
              <w:t>No</w:t>
            </w:r>
          </w:p>
        </w:tc>
        <w:tc>
          <w:tcPr>
            <w:tcW w:w="712" w:type="dxa"/>
          </w:tcPr>
          <w:p w14:paraId="28457856" w14:textId="77777777" w:rsidR="00160963" w:rsidRPr="00BC409C" w:rsidRDefault="00160963" w:rsidP="00D95A37">
            <w:pPr>
              <w:pStyle w:val="TAL"/>
              <w:rPr>
                <w:szCs w:val="18"/>
              </w:rPr>
            </w:pPr>
            <w:r w:rsidRPr="00BC409C">
              <w:rPr>
                <w:rFonts w:cs="Arial"/>
                <w:szCs w:val="18"/>
              </w:rPr>
              <w:t>No</w:t>
            </w:r>
          </w:p>
        </w:tc>
        <w:tc>
          <w:tcPr>
            <w:tcW w:w="737" w:type="dxa"/>
          </w:tcPr>
          <w:p w14:paraId="0C2635C4" w14:textId="77777777" w:rsidR="00160963" w:rsidRPr="00BC409C" w:rsidRDefault="00160963" w:rsidP="00D95A37">
            <w:pPr>
              <w:pStyle w:val="TAL"/>
              <w:rPr>
                <w:rFonts w:eastAsia="MS Mincho"/>
                <w:szCs w:val="18"/>
              </w:rPr>
            </w:pPr>
            <w:r w:rsidRPr="00BC409C">
              <w:rPr>
                <w:szCs w:val="18"/>
              </w:rPr>
              <w:t>No</w:t>
            </w:r>
          </w:p>
        </w:tc>
      </w:tr>
      <w:tr w:rsidR="00160963" w:rsidRPr="00BC409C" w14:paraId="3A29B63D" w14:textId="77777777" w:rsidTr="00D95A37">
        <w:trPr>
          <w:cantSplit/>
        </w:trPr>
        <w:tc>
          <w:tcPr>
            <w:tcW w:w="6807" w:type="dxa"/>
          </w:tcPr>
          <w:p w14:paraId="016FF512" w14:textId="77777777" w:rsidR="00160963" w:rsidRPr="00BC409C" w:rsidRDefault="00160963" w:rsidP="00D95A37">
            <w:pPr>
              <w:pStyle w:val="TAL"/>
              <w:rPr>
                <w:b/>
                <w:bCs/>
                <w:i/>
                <w:iCs/>
                <w:szCs w:val="18"/>
              </w:rPr>
            </w:pPr>
            <w:r w:rsidRPr="00BC409C">
              <w:rPr>
                <w:b/>
                <w:bCs/>
                <w:i/>
                <w:iCs/>
                <w:szCs w:val="18"/>
              </w:rPr>
              <w:t>condHandoverWithCandSCG-FR1-FR2-Change-r18</w:t>
            </w:r>
          </w:p>
          <w:p w14:paraId="3F195841"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4A5B8F9A" w14:textId="77777777" w:rsidR="00160963" w:rsidRPr="00BC409C" w:rsidRDefault="00160963" w:rsidP="00D95A37">
            <w:pPr>
              <w:pStyle w:val="TAL"/>
              <w:rPr>
                <w:szCs w:val="18"/>
              </w:rPr>
            </w:pPr>
            <w:r w:rsidRPr="00BC409C">
              <w:rPr>
                <w:rFonts w:cs="Arial"/>
                <w:szCs w:val="18"/>
              </w:rPr>
              <w:t>UE</w:t>
            </w:r>
          </w:p>
        </w:tc>
        <w:tc>
          <w:tcPr>
            <w:tcW w:w="564" w:type="dxa"/>
          </w:tcPr>
          <w:p w14:paraId="35A0F205" w14:textId="77777777" w:rsidR="00160963" w:rsidRPr="00BC409C" w:rsidRDefault="00160963" w:rsidP="00D95A37">
            <w:pPr>
              <w:pStyle w:val="TAL"/>
              <w:rPr>
                <w:szCs w:val="18"/>
              </w:rPr>
            </w:pPr>
            <w:r w:rsidRPr="00BC409C">
              <w:rPr>
                <w:rFonts w:cs="Arial"/>
                <w:szCs w:val="18"/>
              </w:rPr>
              <w:t>No</w:t>
            </w:r>
          </w:p>
        </w:tc>
        <w:tc>
          <w:tcPr>
            <w:tcW w:w="712" w:type="dxa"/>
          </w:tcPr>
          <w:p w14:paraId="7A7172F1" w14:textId="77777777" w:rsidR="00160963" w:rsidRPr="00BC409C" w:rsidRDefault="00160963" w:rsidP="00D95A37">
            <w:pPr>
              <w:pStyle w:val="TAL"/>
              <w:rPr>
                <w:szCs w:val="18"/>
              </w:rPr>
            </w:pPr>
            <w:r w:rsidRPr="00BC409C">
              <w:rPr>
                <w:rFonts w:cs="Arial"/>
                <w:szCs w:val="18"/>
              </w:rPr>
              <w:t>No</w:t>
            </w:r>
          </w:p>
        </w:tc>
        <w:tc>
          <w:tcPr>
            <w:tcW w:w="737" w:type="dxa"/>
          </w:tcPr>
          <w:p w14:paraId="6D53928A" w14:textId="77777777" w:rsidR="00160963" w:rsidRPr="00BC409C" w:rsidRDefault="00160963" w:rsidP="00D95A37">
            <w:pPr>
              <w:pStyle w:val="TAL"/>
              <w:rPr>
                <w:rFonts w:eastAsia="MS Mincho"/>
                <w:szCs w:val="18"/>
              </w:rPr>
            </w:pPr>
            <w:r w:rsidRPr="00BC409C">
              <w:rPr>
                <w:szCs w:val="18"/>
              </w:rPr>
              <w:t>No</w:t>
            </w:r>
          </w:p>
        </w:tc>
      </w:tr>
      <w:tr w:rsidR="00160963" w:rsidRPr="00BC409C" w14:paraId="46306B86" w14:textId="77777777" w:rsidTr="00D95A37">
        <w:trPr>
          <w:cantSplit/>
        </w:trPr>
        <w:tc>
          <w:tcPr>
            <w:tcW w:w="6807" w:type="dxa"/>
          </w:tcPr>
          <w:p w14:paraId="6D41109C"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condHandoverWithSCG-ENDC-r17</w:t>
            </w:r>
          </w:p>
          <w:p w14:paraId="74271154" w14:textId="77777777" w:rsidR="00160963" w:rsidRPr="00BC409C" w:rsidRDefault="00160963" w:rsidP="00D95A37">
            <w:pPr>
              <w:pStyle w:val="TAL"/>
            </w:pPr>
            <w:r w:rsidRPr="00BC409C">
              <w:t xml:space="preserve">Indicates whether the UE supports conditional handover with NR SCG configuration for EN-DC. The UE indicating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9D0A9A5"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7508E898"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71CFFE43"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535A31A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8AD8C0F" w14:textId="77777777" w:rsidTr="00D95A37">
        <w:trPr>
          <w:cantSplit/>
        </w:trPr>
        <w:tc>
          <w:tcPr>
            <w:tcW w:w="6807" w:type="dxa"/>
          </w:tcPr>
          <w:p w14:paraId="4A99DDED"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condHandoverWithSCG-NEDC-r17</w:t>
            </w:r>
          </w:p>
          <w:p w14:paraId="0BE3BCAB" w14:textId="77777777" w:rsidR="00160963" w:rsidRPr="00BC409C" w:rsidRDefault="00160963" w:rsidP="00D95A37">
            <w:pPr>
              <w:pStyle w:val="TAL"/>
            </w:pPr>
            <w:r w:rsidRPr="00BC409C">
              <w:t xml:space="preserve">Indicates whether the UE supports conditional handover with E-UTRA SCG configuration for NE-DC. The UE indicating support of this feature shall also indicate the support of </w:t>
            </w:r>
            <w:r w:rsidRPr="00BC409C">
              <w:rPr>
                <w:i/>
                <w:iCs/>
              </w:rPr>
              <w:t>condHandover-r16</w:t>
            </w:r>
            <w:r w:rsidRPr="00BC409C">
              <w:t xml:space="preserve"> and at least one NE-DC band combination.</w:t>
            </w:r>
          </w:p>
        </w:tc>
        <w:tc>
          <w:tcPr>
            <w:tcW w:w="709" w:type="dxa"/>
          </w:tcPr>
          <w:p w14:paraId="3AC9B15B"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66A5C39A"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004DD918"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458E21A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AF5983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4E310DD" w14:textId="77777777" w:rsidR="00160963" w:rsidRPr="00BC409C" w:rsidRDefault="00160963" w:rsidP="00D95A37">
            <w:pPr>
              <w:pStyle w:val="TAL"/>
              <w:rPr>
                <w:rFonts w:cs="Arial"/>
                <w:b/>
                <w:bCs/>
                <w:i/>
                <w:iCs/>
                <w:szCs w:val="18"/>
              </w:rPr>
            </w:pPr>
            <w:r w:rsidRPr="00BC409C">
              <w:rPr>
                <w:rFonts w:cs="Arial"/>
                <w:b/>
                <w:bCs/>
                <w:i/>
                <w:iCs/>
                <w:szCs w:val="18"/>
              </w:rPr>
              <w:t>condPSCellChangeFDD-TDD-r16</w:t>
            </w:r>
          </w:p>
          <w:p w14:paraId="060ABA0B"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between FDD and TDD cells.</w:t>
            </w:r>
            <w:r w:rsidRPr="00BC409C">
              <w:t xml:space="preserve"> The parameter can only be set if </w:t>
            </w:r>
            <w:r w:rsidRPr="00BC409C">
              <w:rPr>
                <w:i/>
                <w:iCs/>
              </w:rPr>
              <w:t>condPSCellChange-r16</w:t>
            </w:r>
            <w:r w:rsidRPr="00BC409C">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648FDD9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358A8D"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13E1A"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88677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C0E432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DD7656" w14:textId="77777777" w:rsidR="00160963" w:rsidRPr="00BC409C" w:rsidRDefault="00160963" w:rsidP="00D95A37">
            <w:pPr>
              <w:pStyle w:val="TAL"/>
              <w:rPr>
                <w:b/>
                <w:i/>
              </w:rPr>
            </w:pPr>
            <w:r w:rsidRPr="00BC409C">
              <w:rPr>
                <w:b/>
                <w:i/>
              </w:rPr>
              <w:t>condPSCellChangeFR1-FR2-r16</w:t>
            </w:r>
          </w:p>
          <w:p w14:paraId="3D117A7D" w14:textId="77777777" w:rsidR="00160963" w:rsidRPr="00BC409C" w:rsidRDefault="00160963" w:rsidP="00D95A37">
            <w:pPr>
              <w:pStyle w:val="TAL"/>
              <w:rPr>
                <w:rFonts w:cs="Arial"/>
                <w:b/>
                <w:bCs/>
                <w:i/>
                <w:iCs/>
                <w:szCs w:val="18"/>
              </w:rPr>
            </w:pPr>
            <w:r w:rsidRPr="00BC409C">
              <w:t xml:space="preserve">Indicates whether the UE supports conditional </w:t>
            </w:r>
            <w:proofErr w:type="spellStart"/>
            <w:r w:rsidRPr="00BC409C">
              <w:t>PSCell</w:t>
            </w:r>
            <w:proofErr w:type="spellEnd"/>
            <w:r w:rsidRPr="00BC409C">
              <w:t xml:space="preserve"> change between FR1 and FR2. The parameter can only be set if </w:t>
            </w:r>
            <w:r w:rsidRPr="00BC409C">
              <w:rPr>
                <w:i/>
                <w:iCs/>
              </w:rPr>
              <w:t>condPSCellChange-r16</w:t>
            </w:r>
            <w:r w:rsidRPr="00BC409C">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294DE8E" w14:textId="77777777" w:rsidR="00160963" w:rsidRPr="00BC409C" w:rsidRDefault="00160963" w:rsidP="00D95A37">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2AE2ED"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C5062CE"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2EB6855"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D98103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2BA1C" w14:textId="77777777" w:rsidR="00160963" w:rsidRPr="00BC409C" w:rsidRDefault="00160963" w:rsidP="00D95A37">
            <w:pPr>
              <w:keepNext/>
              <w:keepLines/>
              <w:spacing w:after="0"/>
              <w:rPr>
                <w:rFonts w:ascii="Arial" w:hAnsi="Arial"/>
                <w:b/>
                <w:bCs/>
                <w:i/>
                <w:iCs/>
                <w:sz w:val="18"/>
              </w:rPr>
            </w:pPr>
            <w:r w:rsidRPr="00BC409C">
              <w:rPr>
                <w:rFonts w:ascii="Arial" w:hAnsi="Arial"/>
                <w:b/>
                <w:bCs/>
                <w:i/>
                <w:iCs/>
                <w:sz w:val="18"/>
              </w:rPr>
              <w:t>independentGapConfig-maxCC-r17</w:t>
            </w:r>
          </w:p>
          <w:p w14:paraId="271A8B95" w14:textId="77777777" w:rsidR="00160963" w:rsidRPr="00BC409C" w:rsidRDefault="00160963" w:rsidP="00D95A37">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40698A93" w14:textId="77777777" w:rsidR="00160963" w:rsidRPr="00BC409C" w:rsidRDefault="00160963" w:rsidP="00D95A37">
            <w:pPr>
              <w:keepNext/>
              <w:keepLines/>
              <w:spacing w:after="0"/>
              <w:rPr>
                <w:rFonts w:ascii="Arial" w:hAnsi="Arial" w:cs="Arial"/>
                <w:sz w:val="18"/>
                <w:szCs w:val="18"/>
              </w:rPr>
            </w:pPr>
          </w:p>
          <w:p w14:paraId="2BF613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capability signalling includes the following parameters:</w:t>
            </w:r>
          </w:p>
          <w:p w14:paraId="1A4897C8"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6DF38F5F"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3D026CC"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536D408B" w14:textId="77777777" w:rsidR="00160963" w:rsidRPr="00BC409C" w:rsidRDefault="00160963" w:rsidP="00D95A37">
            <w:pPr>
              <w:keepNext/>
              <w:keepLines/>
              <w:spacing w:after="0"/>
              <w:rPr>
                <w:rFonts w:ascii="Arial" w:hAnsi="Arial"/>
                <w:sz w:val="18"/>
                <w:szCs w:val="22"/>
                <w:lang w:eastAsia="sv-SE"/>
              </w:rPr>
            </w:pPr>
          </w:p>
          <w:p w14:paraId="2151E592" w14:textId="77777777" w:rsidR="00160963" w:rsidRPr="00BC409C" w:rsidRDefault="00160963" w:rsidP="00D95A37">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w:t>
            </w:r>
            <w:proofErr w:type="spellStart"/>
            <w:r w:rsidRPr="00BC409C">
              <w:rPr>
                <w:rFonts w:ascii="Arial" w:hAnsi="Arial"/>
                <w:sz w:val="18"/>
                <w:szCs w:val="22"/>
                <w:lang w:eastAsia="sv-SE"/>
              </w:rPr>
              <w:t>PCell</w:t>
            </w:r>
            <w:proofErr w:type="spellEnd"/>
            <w:r w:rsidRPr="00BC409C">
              <w:rPr>
                <w:rFonts w:ascii="Arial" w:hAnsi="Arial"/>
                <w:sz w:val="18"/>
                <w:szCs w:val="22"/>
                <w:lang w:eastAsia="sv-SE"/>
              </w:rPr>
              <w:t xml:space="preserve"> and "1" additional CC are configured.</w:t>
            </w:r>
          </w:p>
          <w:p w14:paraId="5DE0DA0B" w14:textId="77777777" w:rsidR="00160963" w:rsidRPr="00BC409C" w:rsidRDefault="00160963" w:rsidP="00D95A37">
            <w:pPr>
              <w:keepNext/>
              <w:keepLines/>
              <w:spacing w:after="0"/>
              <w:rPr>
                <w:rFonts w:ascii="Arial" w:hAnsi="Arial"/>
                <w:sz w:val="18"/>
              </w:rPr>
            </w:pPr>
          </w:p>
          <w:p w14:paraId="1619C731" w14:textId="77777777" w:rsidR="00160963" w:rsidRPr="00BC409C" w:rsidRDefault="00160963" w:rsidP="00D95A37">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75FB6B8E"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95A0EBC"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EF42EB8"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8B11C5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D4667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DB3D292" w14:textId="77777777" w:rsidR="00160963" w:rsidRPr="00BC409C" w:rsidRDefault="00160963" w:rsidP="00D95A37">
            <w:pPr>
              <w:pStyle w:val="TAL"/>
              <w:rPr>
                <w:rFonts w:cs="Arial"/>
                <w:b/>
                <w:bCs/>
                <w:i/>
                <w:iCs/>
                <w:szCs w:val="18"/>
              </w:rPr>
            </w:pPr>
            <w:r w:rsidRPr="00BC409C">
              <w:rPr>
                <w:rFonts w:cs="Arial"/>
                <w:b/>
                <w:bCs/>
                <w:i/>
                <w:iCs/>
                <w:szCs w:val="18"/>
              </w:rPr>
              <w:lastRenderedPageBreak/>
              <w:t>inter-SN-condPSCellChangeFDD-TDD-ENDC-r17</w:t>
            </w:r>
          </w:p>
          <w:p w14:paraId="66A1FFC8"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FDD and TDD cells in EN-DC.</w:t>
            </w:r>
          </w:p>
          <w:p w14:paraId="6FDE8634" w14:textId="77777777" w:rsidR="00160963" w:rsidRPr="00BC409C" w:rsidRDefault="00160963" w:rsidP="00D95A37">
            <w:pPr>
              <w:pStyle w:val="TAL"/>
            </w:pPr>
            <w:r w:rsidRPr="00BC409C">
              <w:t>The parameter can only be set</w:t>
            </w:r>
          </w:p>
          <w:p w14:paraId="46CF5DF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or</w:t>
            </w:r>
          </w:p>
          <w:p w14:paraId="1C54CE49" w14:textId="77777777" w:rsidR="00160963" w:rsidRPr="00BC409C" w:rsidRDefault="00160963" w:rsidP="00D95A37">
            <w:pPr>
              <w:pStyle w:val="B1"/>
              <w:spacing w:after="0"/>
              <w:rPr>
                <w:rFonts w:cs="Arial"/>
                <w:b/>
                <w:szCs w:val="18"/>
              </w:rPr>
            </w:pPr>
            <w:r w:rsidRPr="00BC409C">
              <w:rPr>
                <w:rFonts w:ascii="Arial" w:hAnsi="Arial" w:cs="Arial"/>
                <w:sz w:val="18"/>
                <w:szCs w:val="18"/>
              </w:rPr>
              <w:t>-</w:t>
            </w:r>
            <w:r w:rsidRPr="00BC409C">
              <w:tab/>
            </w:r>
            <w:r w:rsidRPr="00BC409C">
              <w:rPr>
                <w:rFonts w:ascii="Arial" w:hAnsi="Arial" w:cs="Arial"/>
                <w:sz w:val="18"/>
                <w:szCs w:val="18"/>
              </w:rPr>
              <w:t xml:space="preserve">if </w:t>
            </w:r>
            <w:r w:rsidRPr="00BC409C">
              <w:rPr>
                <w:rFonts w:ascii="Arial" w:hAnsi="Arial" w:cs="Arial"/>
                <w:i/>
                <w:iCs/>
                <w:sz w:val="18"/>
                <w:szCs w:val="18"/>
              </w:rPr>
              <w:t>sn-InitiatedCondPSCellChange-FR1FDD-ENDC-r17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sn-InitiatedCondPSCellChange-FR1TDD-ENDC-r17</w:t>
            </w:r>
            <w:r w:rsidRPr="00BC409C">
              <w:rPr>
                <w:rFonts w:ascii="Arial" w:hAnsi="Arial" w:cs="Arial"/>
                <w:sz w:val="18"/>
                <w:szCs w:val="18"/>
              </w:rPr>
              <w:t xml:space="preserve"> and </w:t>
            </w:r>
            <w:r w:rsidRPr="00BC409C">
              <w:rPr>
                <w:rFonts w:ascii="Arial" w:hAnsi="Arial" w:cs="Arial"/>
                <w:i/>
                <w:iCs/>
                <w:sz w:val="18"/>
                <w:szCs w:val="18"/>
              </w:rPr>
              <w:t>sn-InitiatedCondPSCellChange-FR2TDD-ENDC-r17</w:t>
            </w:r>
            <w:r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C7A7C2A"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A599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4A97F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B5CB5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4E96C5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FF66BC"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inter-SN-condPSCellChangeFDD-TDD-NRDC-r17</w:t>
            </w:r>
          </w:p>
          <w:p w14:paraId="11152453"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FDD and TDD cells in NR-DC. The parameter can only be set if </w:t>
            </w:r>
            <w:r w:rsidRPr="00BC409C">
              <w:rPr>
                <w:i/>
                <w:iCs/>
              </w:rPr>
              <w:t xml:space="preserve">mn-InitiatedCondPSCellChangeNRDC-r17 </w:t>
            </w:r>
            <w:r w:rsidRPr="00BC409C">
              <w:t xml:space="preserve">is set for FDD band(s) and TDD band(s), or </w:t>
            </w:r>
            <w:r w:rsidRPr="00BC409C">
              <w:rPr>
                <w:i/>
                <w:iCs/>
              </w:rPr>
              <w:t>sn-InitiatedCondPSCellChangeNRDC-r17</w:t>
            </w:r>
            <w:r w:rsidRPr="00BC409C">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31F3886"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C86B9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D50E2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8B9BE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A52C2A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9EE7456" w14:textId="77777777" w:rsidR="00160963" w:rsidRPr="00BC409C" w:rsidRDefault="00160963" w:rsidP="00D95A37">
            <w:pPr>
              <w:pStyle w:val="TAL"/>
              <w:rPr>
                <w:rFonts w:cs="Arial"/>
                <w:b/>
                <w:bCs/>
                <w:i/>
                <w:iCs/>
                <w:szCs w:val="18"/>
              </w:rPr>
            </w:pPr>
            <w:r w:rsidRPr="00BC409C">
              <w:rPr>
                <w:rFonts w:cs="Arial"/>
                <w:b/>
                <w:bCs/>
                <w:i/>
                <w:iCs/>
                <w:szCs w:val="18"/>
              </w:rPr>
              <w:t>inter-SN-condPSCellChangeFR1-FR2-ENDC-r17</w:t>
            </w:r>
          </w:p>
          <w:p w14:paraId="4BF1F78F"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FR1 and FR2 cells in EN-DC.</w:t>
            </w:r>
          </w:p>
          <w:p w14:paraId="1CB30D95" w14:textId="77777777" w:rsidR="00160963" w:rsidRPr="00BC409C" w:rsidRDefault="00160963" w:rsidP="00D95A37">
            <w:pPr>
              <w:pStyle w:val="TAL"/>
            </w:pPr>
            <w:r w:rsidRPr="00BC409C">
              <w:t>The parameter can only be set:</w:t>
            </w:r>
          </w:p>
          <w:p w14:paraId="1C1CBE6F" w14:textId="77777777" w:rsidR="00160963" w:rsidRPr="00BC409C" w:rsidRDefault="00160963" w:rsidP="00D95A37">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15C26FBC" w14:textId="77777777" w:rsidR="00160963" w:rsidRPr="00BC409C" w:rsidRDefault="00160963" w:rsidP="00D95A37">
            <w:pPr>
              <w:pStyle w:val="B1"/>
              <w:spacing w:after="0"/>
              <w:rPr>
                <w:kern w:val="2"/>
              </w:rPr>
            </w:pPr>
            <w:r w:rsidRPr="00BC409C">
              <w:rPr>
                <w:rFonts w:ascii="Arial" w:hAnsi="Arial"/>
                <w:kern w:val="2"/>
                <w:sz w:val="18"/>
              </w:rPr>
              <w:t>-</w:t>
            </w:r>
            <w:r w:rsidRPr="00BC409C">
              <w:rPr>
                <w:rFonts w:ascii="Arial" w:hAnsi="Arial" w:cs="Arial"/>
                <w:sz w:val="18"/>
                <w:szCs w:val="18"/>
              </w:rPr>
              <w:tab/>
            </w:r>
            <w:r w:rsidRPr="00BC409C">
              <w:rPr>
                <w:rFonts w:ascii="Arial" w:hAnsi="Arial"/>
                <w:kern w:val="2"/>
                <w:sz w:val="18"/>
              </w:rPr>
              <w:t xml:space="preserve">if </w:t>
            </w:r>
            <w:r w:rsidRPr="00BC409C">
              <w:rPr>
                <w:rFonts w:ascii="Arial" w:hAnsi="Arial"/>
                <w:i/>
                <w:iCs/>
                <w:kern w:val="2"/>
                <w:sz w:val="18"/>
              </w:rPr>
              <w:t>sn-InitiatedCondPSCellChange-FR2TDD-ENDC-r17</w:t>
            </w:r>
            <w:r w:rsidRPr="00BC409C">
              <w:rPr>
                <w:rFonts w:ascii="Arial" w:hAnsi="Arial"/>
                <w:kern w:val="2"/>
                <w:sz w:val="18"/>
              </w:rPr>
              <w:t xml:space="preserve"> is supported and at least one of </w:t>
            </w:r>
            <w:r w:rsidRPr="00BC409C">
              <w:rPr>
                <w:rFonts w:ascii="Arial" w:hAnsi="Arial"/>
                <w:i/>
                <w:iCs/>
                <w:kern w:val="2"/>
                <w:sz w:val="18"/>
              </w:rPr>
              <w:t>sn-InitiatedCondPSCellChange-FR1TDD-ENDC-r17</w:t>
            </w:r>
            <w:r w:rsidRPr="00BC409C">
              <w:rPr>
                <w:rFonts w:ascii="Arial" w:hAnsi="Arial"/>
                <w:kern w:val="2"/>
                <w:sz w:val="18"/>
              </w:rPr>
              <w:t xml:space="preserve"> and </w:t>
            </w:r>
            <w:r w:rsidRPr="00BC409C">
              <w:rPr>
                <w:rFonts w:ascii="Arial" w:hAnsi="Arial"/>
                <w:i/>
                <w:iCs/>
                <w:kern w:val="2"/>
                <w:sz w:val="18"/>
              </w:rPr>
              <w:t>sn-InitiatedCondPSCellChange-FR1FDD-ENDC-r17</w:t>
            </w:r>
            <w:r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F4536BE"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200BE"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F3848A"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30845E"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05B3D4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020C23"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inter-SN-condPSCellChangeFR1-FR2-NRDC-r17</w:t>
            </w:r>
          </w:p>
          <w:p w14:paraId="5D98462C"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FR1 and FR2 cells. The parameter can only be set if </w:t>
            </w:r>
            <w:r w:rsidRPr="00BC409C">
              <w:rPr>
                <w:i/>
                <w:iCs/>
              </w:rPr>
              <w:t xml:space="preserve">mn-InitiatedCondPSCellChangeNRDC-r17 </w:t>
            </w:r>
            <w:r w:rsidRPr="00BC409C">
              <w:t xml:space="preserve">is set for FR1 band(s) and FR2 band(s), or </w:t>
            </w:r>
            <w:r w:rsidRPr="00BC409C">
              <w:rPr>
                <w:i/>
                <w:iCs/>
              </w:rPr>
              <w:t>sn-InitiatedCondPSCellChangeNRDC-r17</w:t>
            </w:r>
            <w:r w:rsidRPr="00BC409C">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5C8ED50"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44DC0B"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BA84D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87D74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08F3BA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499466" w14:textId="77777777" w:rsidR="00160963" w:rsidRPr="00BC409C" w:rsidRDefault="00160963" w:rsidP="00D95A37">
            <w:pPr>
              <w:pStyle w:val="TAL"/>
              <w:rPr>
                <w:b/>
                <w:bCs/>
                <w:i/>
                <w:iCs/>
              </w:rPr>
            </w:pPr>
            <w:r w:rsidRPr="00BC409C">
              <w:rPr>
                <w:b/>
                <w:bCs/>
                <w:i/>
                <w:iCs/>
              </w:rPr>
              <w:t>mn-ConfiguredMN-TriggerSCPAC-r18</w:t>
            </w:r>
          </w:p>
          <w:p w14:paraId="1CCED6DD" w14:textId="77777777" w:rsidR="00160963" w:rsidRPr="00BC409C" w:rsidRDefault="00160963" w:rsidP="00D95A37">
            <w:pPr>
              <w:pStyle w:val="TAL"/>
            </w:pPr>
            <w:r w:rsidRPr="00BC409C">
              <w:t>Indicates whether the UE supports Subsequent CPAC as defined in TS 38.331 [9] f</w:t>
            </w:r>
            <w:r w:rsidRPr="00BC409C">
              <w:rPr>
                <w:rFonts w:eastAsia="MS PGothic"/>
              </w:rPr>
              <w:t xml:space="preserve">or MN initiated subsequent conditional </w:t>
            </w:r>
            <w:proofErr w:type="spellStart"/>
            <w:r w:rsidRPr="00BC409C">
              <w:rPr>
                <w:rFonts w:eastAsia="MS PGothic"/>
              </w:rPr>
              <w:t>PSCell</w:t>
            </w:r>
            <w:proofErr w:type="spellEnd"/>
            <w:r w:rsidRPr="00BC409C">
              <w:rPr>
                <w:rFonts w:eastAsia="MS PGothic"/>
              </w:rPr>
              <w:t xml:space="preserve"> change or addition in NR-DC, which is configured by NR </w:t>
            </w:r>
            <w:proofErr w:type="spellStart"/>
            <w:r w:rsidRPr="00BC409C">
              <w:rPr>
                <w:rFonts w:eastAsia="MS PGothic"/>
                <w:i/>
                <w:iCs/>
              </w:rPr>
              <w:t>conditionalReconfiguration</w:t>
            </w:r>
            <w:proofErr w:type="spellEnd"/>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6158C8A" w14:textId="77777777" w:rsidR="00160963" w:rsidRPr="00BC409C" w:rsidRDefault="00160963" w:rsidP="00D95A37">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43BD6313" w14:textId="77777777" w:rsidR="00160963" w:rsidRPr="00BC409C" w:rsidRDefault="00160963" w:rsidP="00D95A37">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38E9AAE"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D0E9B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A1F50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2038F"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7350724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019B5" w14:textId="77777777" w:rsidR="00160963" w:rsidRPr="00BC409C" w:rsidRDefault="00160963" w:rsidP="00D95A37">
            <w:pPr>
              <w:pStyle w:val="TAL"/>
              <w:rPr>
                <w:b/>
                <w:bCs/>
                <w:i/>
                <w:iCs/>
              </w:rPr>
            </w:pPr>
            <w:bookmarkStart w:id="5544" w:name="_Hlk160432303"/>
            <w:r w:rsidRPr="00BC409C">
              <w:rPr>
                <w:b/>
                <w:bCs/>
                <w:i/>
                <w:iCs/>
              </w:rPr>
              <w:t>mn-ConfiguredMN-TriggerSCPAC-afterSCG-release-r18</w:t>
            </w:r>
            <w:bookmarkEnd w:id="5544"/>
          </w:p>
          <w:p w14:paraId="33171CD5"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MN initiated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or addition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18B9D652"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C5FD172"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F2CB17"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6638E6"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A1C005"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1D5EB62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3E0927" w14:textId="77777777" w:rsidR="00160963" w:rsidRPr="00BC409C" w:rsidRDefault="00160963" w:rsidP="00D95A37">
            <w:pPr>
              <w:pStyle w:val="TAL"/>
              <w:rPr>
                <w:b/>
                <w:bCs/>
                <w:i/>
                <w:iCs/>
              </w:rPr>
            </w:pPr>
            <w:r w:rsidRPr="00BC409C">
              <w:rPr>
                <w:b/>
                <w:bCs/>
                <w:i/>
                <w:iCs/>
              </w:rPr>
              <w:t>mn-ConfiguredReferenceConfigSCPAC-r18</w:t>
            </w:r>
          </w:p>
          <w:p w14:paraId="16F20FE3" w14:textId="77777777" w:rsidR="00160963" w:rsidRPr="00BC409C" w:rsidRDefault="00160963" w:rsidP="00D95A37">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F582E8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E2B04"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C50BD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4640A"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25A9E9D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57F3DA0" w14:textId="77777777" w:rsidR="00160963" w:rsidRPr="00BC409C" w:rsidRDefault="00160963" w:rsidP="00D95A37">
            <w:pPr>
              <w:pStyle w:val="TAL"/>
              <w:rPr>
                <w:b/>
                <w:bCs/>
                <w:i/>
                <w:iCs/>
              </w:rPr>
            </w:pPr>
            <w:r w:rsidRPr="00BC409C">
              <w:rPr>
                <w:b/>
                <w:bCs/>
                <w:i/>
                <w:iCs/>
              </w:rPr>
              <w:lastRenderedPageBreak/>
              <w:t>mn-ConfiguredSN-TriggerSCPAC-r18</w:t>
            </w:r>
          </w:p>
          <w:p w14:paraId="0D6C1133"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initial MN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05DC7E7D"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ED344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FBBB2D"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485B2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DCDA28"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48A3DB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27D2851" w14:textId="77777777" w:rsidR="00160963" w:rsidRPr="00BC409C" w:rsidRDefault="00160963" w:rsidP="00D95A37">
            <w:pPr>
              <w:pStyle w:val="TAL"/>
              <w:rPr>
                <w:b/>
                <w:bCs/>
                <w:i/>
                <w:iCs/>
              </w:rPr>
            </w:pPr>
            <w:r w:rsidRPr="00BC409C">
              <w:rPr>
                <w:b/>
                <w:bCs/>
                <w:i/>
                <w:iCs/>
              </w:rPr>
              <w:t>mn-InitiatedCondPSCellChange-FR1FDD-ENDC-r17</w:t>
            </w:r>
          </w:p>
          <w:p w14:paraId="16804FEB"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FR1-FDD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w:t>
            </w:r>
            <w:r w:rsidRPr="00BC409C">
              <w:t xml:space="preserve"> </w:t>
            </w:r>
            <w:r w:rsidRPr="00BC409C">
              <w:rPr>
                <w:lang w:eastAsia="zh-CN"/>
              </w:rPr>
              <w:t xml:space="preserve">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386AF75"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05F81D"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0D0C5DDC"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2E7975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2F13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6D8E16"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mn-InitiatedCondPSCellChange-FR1TDD-ENDC-r17</w:t>
            </w:r>
          </w:p>
          <w:p w14:paraId="73F0B336"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4181AEC"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BCDB6C2"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DE92762"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498E4E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978B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83C05AC"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mn-InitiatedCondPSCellChange-FR2TDD-ENDC-r17</w:t>
            </w:r>
          </w:p>
          <w:p w14:paraId="21B270A7"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FR2-TDD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5986FFD"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40D1506"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4EC7866"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ED3A62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59580DB" w14:textId="77777777" w:rsidTr="00D95A37">
        <w:trPr>
          <w:cantSplit/>
        </w:trPr>
        <w:tc>
          <w:tcPr>
            <w:tcW w:w="6807" w:type="dxa"/>
          </w:tcPr>
          <w:p w14:paraId="22B7C7F7" w14:textId="77777777" w:rsidR="00160963" w:rsidRPr="00BC409C" w:rsidRDefault="00160963" w:rsidP="00D95A37">
            <w:pPr>
              <w:pStyle w:val="TAL"/>
              <w:rPr>
                <w:b/>
                <w:bCs/>
                <w:i/>
                <w:iCs/>
              </w:rPr>
            </w:pPr>
            <w:r w:rsidRPr="00BC409C">
              <w:rPr>
                <w:b/>
                <w:bCs/>
                <w:i/>
                <w:iCs/>
              </w:rPr>
              <w:t>pscellT312-r16</w:t>
            </w:r>
          </w:p>
          <w:p w14:paraId="7F7F01E7" w14:textId="77777777" w:rsidR="00160963" w:rsidRPr="00BC409C" w:rsidRDefault="00160963" w:rsidP="00D95A37">
            <w:pPr>
              <w:pStyle w:val="TAL"/>
            </w:pPr>
            <w:r w:rsidRPr="00BC409C">
              <w:t xml:space="preserve">Indicates whether the UE supports T312 based fast failure recovery for </w:t>
            </w:r>
            <w:proofErr w:type="spellStart"/>
            <w:r w:rsidRPr="00BC409C">
              <w:t>PSCell</w:t>
            </w:r>
            <w:proofErr w:type="spellEnd"/>
            <w:r w:rsidRPr="00BC409C">
              <w:t>.</w:t>
            </w:r>
          </w:p>
        </w:tc>
        <w:tc>
          <w:tcPr>
            <w:tcW w:w="709" w:type="dxa"/>
          </w:tcPr>
          <w:p w14:paraId="4678FD71" w14:textId="77777777" w:rsidR="00160963" w:rsidRPr="00BC409C" w:rsidRDefault="00160963" w:rsidP="00D95A37">
            <w:pPr>
              <w:pStyle w:val="TAL"/>
            </w:pPr>
            <w:r w:rsidRPr="00BC409C">
              <w:t>UE</w:t>
            </w:r>
          </w:p>
        </w:tc>
        <w:tc>
          <w:tcPr>
            <w:tcW w:w="564" w:type="dxa"/>
          </w:tcPr>
          <w:p w14:paraId="2A9FC213" w14:textId="77777777" w:rsidR="00160963" w:rsidRPr="00BC409C" w:rsidRDefault="00160963" w:rsidP="00D95A37">
            <w:pPr>
              <w:pStyle w:val="TAL"/>
            </w:pPr>
            <w:r w:rsidRPr="00BC409C">
              <w:t>No</w:t>
            </w:r>
          </w:p>
        </w:tc>
        <w:tc>
          <w:tcPr>
            <w:tcW w:w="712" w:type="dxa"/>
          </w:tcPr>
          <w:p w14:paraId="4DE52D91" w14:textId="77777777" w:rsidR="00160963" w:rsidRPr="00BC409C" w:rsidRDefault="00160963" w:rsidP="00D95A37">
            <w:pPr>
              <w:pStyle w:val="TAL"/>
            </w:pPr>
            <w:r w:rsidRPr="00BC409C">
              <w:t>No</w:t>
            </w:r>
          </w:p>
        </w:tc>
        <w:tc>
          <w:tcPr>
            <w:tcW w:w="737" w:type="dxa"/>
          </w:tcPr>
          <w:p w14:paraId="6C11E545" w14:textId="77777777" w:rsidR="00160963" w:rsidRPr="00BC409C" w:rsidRDefault="00160963" w:rsidP="00D95A37">
            <w:pPr>
              <w:pStyle w:val="TAL"/>
              <w:rPr>
                <w:rFonts w:eastAsia="MS Mincho"/>
              </w:rPr>
            </w:pPr>
            <w:r w:rsidRPr="00BC409C">
              <w:t>No</w:t>
            </w:r>
          </w:p>
        </w:tc>
      </w:tr>
      <w:tr w:rsidR="00160963" w:rsidRPr="00BC409C" w14:paraId="1FFE16F5" w14:textId="77777777" w:rsidTr="00D95A37">
        <w:trPr>
          <w:cantSplit/>
        </w:trPr>
        <w:tc>
          <w:tcPr>
            <w:tcW w:w="6807" w:type="dxa"/>
          </w:tcPr>
          <w:p w14:paraId="537CFD8A" w14:textId="77777777" w:rsidR="00160963" w:rsidRPr="00BC409C" w:rsidRDefault="00160963" w:rsidP="00D95A37">
            <w:pPr>
              <w:pStyle w:val="TAL"/>
              <w:rPr>
                <w:b/>
                <w:bCs/>
                <w:i/>
                <w:iCs/>
              </w:rPr>
            </w:pPr>
            <w:r w:rsidRPr="00BC409C">
              <w:rPr>
                <w:b/>
                <w:bCs/>
                <w:i/>
                <w:iCs/>
              </w:rPr>
              <w:t>sn-ConfiguredReferenceConfigSCPAC-r18</w:t>
            </w:r>
          </w:p>
          <w:p w14:paraId="7D1788DF" w14:textId="77777777" w:rsidR="00160963" w:rsidRPr="00BC409C" w:rsidRDefault="00160963" w:rsidP="00D95A37">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0AEAC8E1" w14:textId="77777777" w:rsidR="00160963" w:rsidRPr="00BC409C" w:rsidRDefault="00160963" w:rsidP="00D95A37">
            <w:pPr>
              <w:pStyle w:val="TAL"/>
            </w:pPr>
            <w:r w:rsidRPr="00BC409C">
              <w:rPr>
                <w:rFonts w:cs="Arial"/>
                <w:szCs w:val="18"/>
              </w:rPr>
              <w:t>UE</w:t>
            </w:r>
          </w:p>
        </w:tc>
        <w:tc>
          <w:tcPr>
            <w:tcW w:w="564" w:type="dxa"/>
          </w:tcPr>
          <w:p w14:paraId="6C290892" w14:textId="77777777" w:rsidR="00160963" w:rsidRPr="00BC409C" w:rsidRDefault="00160963" w:rsidP="00D95A37">
            <w:pPr>
              <w:pStyle w:val="TAL"/>
            </w:pPr>
            <w:r w:rsidRPr="00BC409C">
              <w:rPr>
                <w:rFonts w:cs="Arial"/>
                <w:szCs w:val="18"/>
              </w:rPr>
              <w:t>No</w:t>
            </w:r>
          </w:p>
        </w:tc>
        <w:tc>
          <w:tcPr>
            <w:tcW w:w="712" w:type="dxa"/>
          </w:tcPr>
          <w:p w14:paraId="7D3AC903" w14:textId="77777777" w:rsidR="00160963" w:rsidRPr="00BC409C" w:rsidRDefault="00160963" w:rsidP="00D95A37">
            <w:pPr>
              <w:pStyle w:val="TAL"/>
            </w:pPr>
            <w:r w:rsidRPr="00BC409C">
              <w:rPr>
                <w:rFonts w:cs="Arial"/>
                <w:szCs w:val="18"/>
              </w:rPr>
              <w:t>No</w:t>
            </w:r>
          </w:p>
        </w:tc>
        <w:tc>
          <w:tcPr>
            <w:tcW w:w="737" w:type="dxa"/>
          </w:tcPr>
          <w:p w14:paraId="533E8195" w14:textId="77777777" w:rsidR="00160963" w:rsidRPr="00BC409C" w:rsidRDefault="00160963" w:rsidP="00D95A37">
            <w:pPr>
              <w:pStyle w:val="TAL"/>
            </w:pPr>
            <w:r w:rsidRPr="00BC409C">
              <w:t>No</w:t>
            </w:r>
          </w:p>
        </w:tc>
      </w:tr>
      <w:tr w:rsidR="00160963" w:rsidRPr="00BC409C" w14:paraId="3B2FBEE6" w14:textId="77777777" w:rsidTr="00D95A37">
        <w:trPr>
          <w:cantSplit/>
        </w:trPr>
        <w:tc>
          <w:tcPr>
            <w:tcW w:w="6807" w:type="dxa"/>
          </w:tcPr>
          <w:p w14:paraId="71C38912" w14:textId="77777777" w:rsidR="00160963" w:rsidRPr="00BC409C" w:rsidRDefault="00160963" w:rsidP="00D95A37">
            <w:pPr>
              <w:pStyle w:val="TAL"/>
              <w:rPr>
                <w:b/>
                <w:bCs/>
                <w:i/>
                <w:iCs/>
              </w:rPr>
            </w:pPr>
            <w:r w:rsidRPr="00BC409C">
              <w:rPr>
                <w:b/>
                <w:bCs/>
                <w:i/>
                <w:iCs/>
              </w:rPr>
              <w:t>sn-ConfiguredSCPAC-r18</w:t>
            </w:r>
          </w:p>
          <w:p w14:paraId="756E7019"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SN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(intra-SN) in NR-DC</w:t>
            </w:r>
            <w:r w:rsidRPr="00BC409C">
              <w:t>.</w:t>
            </w:r>
          </w:p>
          <w:p w14:paraId="28CF52F7" w14:textId="77777777" w:rsidR="00160963" w:rsidRPr="00BC409C" w:rsidRDefault="00160963" w:rsidP="00D95A37">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4AE8627" w14:textId="77777777" w:rsidR="00160963" w:rsidRPr="00BC409C" w:rsidRDefault="00160963" w:rsidP="00D95A37">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265D5764" w14:textId="77777777" w:rsidR="00160963" w:rsidRPr="00BC409C" w:rsidRDefault="00160963" w:rsidP="00D95A37">
            <w:pPr>
              <w:pStyle w:val="TAL"/>
            </w:pPr>
            <w:r w:rsidRPr="00BC409C">
              <w:rPr>
                <w:rFonts w:cs="Arial"/>
                <w:szCs w:val="18"/>
              </w:rPr>
              <w:t>UE</w:t>
            </w:r>
          </w:p>
        </w:tc>
        <w:tc>
          <w:tcPr>
            <w:tcW w:w="564" w:type="dxa"/>
          </w:tcPr>
          <w:p w14:paraId="65EE6D45" w14:textId="77777777" w:rsidR="00160963" w:rsidRPr="00BC409C" w:rsidRDefault="00160963" w:rsidP="00D95A37">
            <w:pPr>
              <w:pStyle w:val="TAL"/>
            </w:pPr>
            <w:r w:rsidRPr="00BC409C">
              <w:rPr>
                <w:rFonts w:cs="Arial"/>
                <w:szCs w:val="18"/>
              </w:rPr>
              <w:t>No</w:t>
            </w:r>
          </w:p>
        </w:tc>
        <w:tc>
          <w:tcPr>
            <w:tcW w:w="712" w:type="dxa"/>
          </w:tcPr>
          <w:p w14:paraId="06E2D706" w14:textId="77777777" w:rsidR="00160963" w:rsidRPr="00BC409C" w:rsidRDefault="00160963" w:rsidP="00D95A37">
            <w:pPr>
              <w:pStyle w:val="TAL"/>
            </w:pPr>
            <w:r w:rsidRPr="00BC409C">
              <w:rPr>
                <w:rFonts w:cs="Arial"/>
                <w:szCs w:val="18"/>
              </w:rPr>
              <w:t>No</w:t>
            </w:r>
          </w:p>
        </w:tc>
        <w:tc>
          <w:tcPr>
            <w:tcW w:w="737" w:type="dxa"/>
          </w:tcPr>
          <w:p w14:paraId="475FA452" w14:textId="77777777" w:rsidR="00160963" w:rsidRPr="00BC409C" w:rsidRDefault="00160963" w:rsidP="00D95A37">
            <w:pPr>
              <w:pStyle w:val="TAL"/>
            </w:pPr>
            <w:r w:rsidRPr="00BC409C">
              <w:t>No</w:t>
            </w:r>
          </w:p>
        </w:tc>
      </w:tr>
      <w:tr w:rsidR="00160963" w:rsidRPr="00BC409C" w14:paraId="6A882C3F" w14:textId="77777777" w:rsidTr="00D95A37">
        <w:trPr>
          <w:cantSplit/>
        </w:trPr>
        <w:tc>
          <w:tcPr>
            <w:tcW w:w="6807" w:type="dxa"/>
          </w:tcPr>
          <w:p w14:paraId="31BB409E" w14:textId="77777777" w:rsidR="00160963" w:rsidRPr="00BC409C" w:rsidRDefault="00160963" w:rsidP="00D95A37">
            <w:pPr>
              <w:pStyle w:val="TAL"/>
              <w:rPr>
                <w:b/>
                <w:bCs/>
                <w:i/>
                <w:iCs/>
              </w:rPr>
            </w:pPr>
            <w:bookmarkStart w:id="5545" w:name="_Hlk95062599"/>
            <w:r w:rsidRPr="00BC409C">
              <w:rPr>
                <w:b/>
                <w:bCs/>
                <w:i/>
                <w:iCs/>
              </w:rPr>
              <w:t>sn-InitiatedCondPSCellChange-FR1FDD-ENDC-r17</w:t>
            </w:r>
          </w:p>
          <w:p w14:paraId="77AAB6AD" w14:textId="77777777" w:rsidR="00160963" w:rsidRPr="00BC409C" w:rsidRDefault="00160963" w:rsidP="00D95A37">
            <w:pPr>
              <w:pStyle w:val="TAL"/>
              <w:rPr>
                <w:b/>
                <w:bCs/>
                <w:i/>
                <w:iCs/>
              </w:rPr>
            </w:pPr>
            <w:bookmarkStart w:id="5546" w:name="_Hlk95062617"/>
            <w:bookmarkEnd w:id="5545"/>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FR1-FDD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w:t>
            </w:r>
            <w:bookmarkEnd w:id="5546"/>
            <w:r w:rsidRPr="00BC409C">
              <w:rPr>
                <w:rFonts w:cs="Arial"/>
                <w:szCs w:val="18"/>
              </w:rPr>
              <w:t xml:space="preserve"> </w:t>
            </w:r>
            <w:r w:rsidRPr="00BC409C">
              <w:rPr>
                <w:rFonts w:cs="Arial"/>
                <w:szCs w:val="18"/>
                <w:lang w:eastAsia="zh-CN"/>
              </w:rPr>
              <w:t xml:space="preserve">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6B2EFD69" w14:textId="77777777" w:rsidR="00160963" w:rsidRPr="00BC409C" w:rsidRDefault="00160963" w:rsidP="00D95A37">
            <w:pPr>
              <w:pStyle w:val="TAL"/>
            </w:pPr>
            <w:r w:rsidRPr="00BC409C">
              <w:t>UE</w:t>
            </w:r>
          </w:p>
        </w:tc>
        <w:tc>
          <w:tcPr>
            <w:tcW w:w="564" w:type="dxa"/>
          </w:tcPr>
          <w:p w14:paraId="04BC9B03" w14:textId="77777777" w:rsidR="00160963" w:rsidRPr="00BC409C" w:rsidRDefault="00160963" w:rsidP="00D95A37">
            <w:pPr>
              <w:pStyle w:val="TAL"/>
            </w:pPr>
            <w:r w:rsidRPr="00BC409C">
              <w:t>No</w:t>
            </w:r>
          </w:p>
        </w:tc>
        <w:tc>
          <w:tcPr>
            <w:tcW w:w="712" w:type="dxa"/>
          </w:tcPr>
          <w:p w14:paraId="52936AED" w14:textId="77777777" w:rsidR="00160963" w:rsidRPr="00BC409C" w:rsidRDefault="00160963" w:rsidP="00D95A37">
            <w:pPr>
              <w:pStyle w:val="TAL"/>
            </w:pPr>
            <w:r w:rsidRPr="00BC409C">
              <w:t>No</w:t>
            </w:r>
          </w:p>
        </w:tc>
        <w:tc>
          <w:tcPr>
            <w:tcW w:w="737" w:type="dxa"/>
          </w:tcPr>
          <w:p w14:paraId="7C79DFB5" w14:textId="77777777" w:rsidR="00160963" w:rsidRPr="00BC409C" w:rsidRDefault="00160963" w:rsidP="00D95A37">
            <w:pPr>
              <w:pStyle w:val="TAL"/>
            </w:pPr>
            <w:r w:rsidRPr="00BC409C">
              <w:rPr>
                <w:rFonts w:eastAsia="MS Mincho"/>
              </w:rPr>
              <w:t>No</w:t>
            </w:r>
          </w:p>
        </w:tc>
      </w:tr>
      <w:tr w:rsidR="00160963" w:rsidRPr="00BC409C" w14:paraId="28112920" w14:textId="77777777" w:rsidTr="00D95A37">
        <w:trPr>
          <w:cantSplit/>
        </w:trPr>
        <w:tc>
          <w:tcPr>
            <w:tcW w:w="6807" w:type="dxa"/>
          </w:tcPr>
          <w:p w14:paraId="051652B8" w14:textId="77777777" w:rsidR="00160963" w:rsidRPr="00BC409C" w:rsidRDefault="00160963" w:rsidP="00D95A37">
            <w:pPr>
              <w:pStyle w:val="TAL"/>
              <w:rPr>
                <w:b/>
                <w:bCs/>
                <w:i/>
                <w:iCs/>
              </w:rPr>
            </w:pPr>
            <w:r w:rsidRPr="00BC409C">
              <w:rPr>
                <w:b/>
                <w:bCs/>
                <w:i/>
                <w:iCs/>
              </w:rPr>
              <w:t>sn-InitiatedCondPSCellChange-FR1TDD-ENDC-r17</w:t>
            </w:r>
          </w:p>
          <w:p w14:paraId="44700A8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1951956C" w14:textId="77777777" w:rsidR="00160963" w:rsidRPr="00BC409C" w:rsidRDefault="00160963" w:rsidP="00D95A37">
            <w:pPr>
              <w:pStyle w:val="TAL"/>
            </w:pPr>
            <w:r w:rsidRPr="00BC409C">
              <w:t>UE</w:t>
            </w:r>
          </w:p>
        </w:tc>
        <w:tc>
          <w:tcPr>
            <w:tcW w:w="564" w:type="dxa"/>
          </w:tcPr>
          <w:p w14:paraId="69DE0DAC" w14:textId="77777777" w:rsidR="00160963" w:rsidRPr="00BC409C" w:rsidRDefault="00160963" w:rsidP="00D95A37">
            <w:pPr>
              <w:pStyle w:val="TAL"/>
            </w:pPr>
            <w:r w:rsidRPr="00BC409C">
              <w:t>No</w:t>
            </w:r>
          </w:p>
        </w:tc>
        <w:tc>
          <w:tcPr>
            <w:tcW w:w="712" w:type="dxa"/>
          </w:tcPr>
          <w:p w14:paraId="06BF7D98" w14:textId="77777777" w:rsidR="00160963" w:rsidRPr="00BC409C" w:rsidRDefault="00160963" w:rsidP="00D95A37">
            <w:pPr>
              <w:pStyle w:val="TAL"/>
            </w:pPr>
            <w:r w:rsidRPr="00BC409C">
              <w:t>No</w:t>
            </w:r>
          </w:p>
        </w:tc>
        <w:tc>
          <w:tcPr>
            <w:tcW w:w="737" w:type="dxa"/>
          </w:tcPr>
          <w:p w14:paraId="7B41D83A" w14:textId="77777777" w:rsidR="00160963" w:rsidRPr="00BC409C" w:rsidRDefault="00160963" w:rsidP="00D95A37">
            <w:pPr>
              <w:pStyle w:val="TAL"/>
            </w:pPr>
            <w:r w:rsidRPr="00BC409C">
              <w:rPr>
                <w:rFonts w:eastAsia="MS Mincho"/>
              </w:rPr>
              <w:t>No</w:t>
            </w:r>
          </w:p>
        </w:tc>
      </w:tr>
      <w:tr w:rsidR="00160963" w:rsidRPr="00BC409C" w14:paraId="2D0A9075" w14:textId="77777777" w:rsidTr="00D95A37">
        <w:trPr>
          <w:cantSplit/>
        </w:trPr>
        <w:tc>
          <w:tcPr>
            <w:tcW w:w="6807" w:type="dxa"/>
          </w:tcPr>
          <w:p w14:paraId="35637470" w14:textId="77777777" w:rsidR="00160963" w:rsidRPr="00BC409C" w:rsidRDefault="00160963" w:rsidP="00D95A37">
            <w:pPr>
              <w:pStyle w:val="TAL"/>
              <w:rPr>
                <w:b/>
                <w:bCs/>
                <w:i/>
                <w:iCs/>
              </w:rPr>
            </w:pPr>
            <w:r w:rsidRPr="00BC409C">
              <w:rPr>
                <w:b/>
                <w:bCs/>
                <w:i/>
                <w:iCs/>
              </w:rPr>
              <w:t>sn-InitiatedCondPSCellChange-FR2TDD-ENDC-r17</w:t>
            </w:r>
          </w:p>
          <w:p w14:paraId="4376AEE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FR2-TDD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3B218374" w14:textId="77777777" w:rsidR="00160963" w:rsidRPr="00BC409C" w:rsidRDefault="00160963" w:rsidP="00D95A37">
            <w:pPr>
              <w:pStyle w:val="TAL"/>
            </w:pPr>
            <w:r w:rsidRPr="00BC409C">
              <w:t>UE</w:t>
            </w:r>
          </w:p>
        </w:tc>
        <w:tc>
          <w:tcPr>
            <w:tcW w:w="564" w:type="dxa"/>
          </w:tcPr>
          <w:p w14:paraId="0FBCCC50" w14:textId="77777777" w:rsidR="00160963" w:rsidRPr="00BC409C" w:rsidRDefault="00160963" w:rsidP="00D95A37">
            <w:pPr>
              <w:pStyle w:val="TAL"/>
            </w:pPr>
            <w:r w:rsidRPr="00BC409C">
              <w:t>No</w:t>
            </w:r>
          </w:p>
        </w:tc>
        <w:tc>
          <w:tcPr>
            <w:tcW w:w="712" w:type="dxa"/>
          </w:tcPr>
          <w:p w14:paraId="58F6E45D" w14:textId="77777777" w:rsidR="00160963" w:rsidRPr="00BC409C" w:rsidRDefault="00160963" w:rsidP="00D95A37">
            <w:pPr>
              <w:pStyle w:val="TAL"/>
            </w:pPr>
            <w:r w:rsidRPr="00BC409C">
              <w:t>No</w:t>
            </w:r>
          </w:p>
        </w:tc>
        <w:tc>
          <w:tcPr>
            <w:tcW w:w="737" w:type="dxa"/>
          </w:tcPr>
          <w:p w14:paraId="12A3B2AF" w14:textId="77777777" w:rsidR="00160963" w:rsidRPr="00BC409C" w:rsidRDefault="00160963" w:rsidP="00D95A37">
            <w:pPr>
              <w:pStyle w:val="TAL"/>
            </w:pPr>
            <w:r w:rsidRPr="00BC409C">
              <w:rPr>
                <w:rFonts w:eastAsia="MS Mincho"/>
              </w:rPr>
              <w:t>No</w:t>
            </w:r>
          </w:p>
        </w:tc>
      </w:tr>
    </w:tbl>
    <w:p w14:paraId="0954AAC7" w14:textId="77777777" w:rsidR="00160963" w:rsidRPr="00BC409C" w:rsidRDefault="00160963" w:rsidP="00160963"/>
    <w:p w14:paraId="102858B5" w14:textId="77777777" w:rsidR="00160963" w:rsidRPr="00BC409C" w:rsidRDefault="00160963" w:rsidP="00160963">
      <w:pPr>
        <w:pStyle w:val="Heading3"/>
      </w:pPr>
      <w:bookmarkStart w:id="5547" w:name="_Toc12750906"/>
      <w:bookmarkStart w:id="5548" w:name="_Toc29382271"/>
      <w:bookmarkStart w:id="5549" w:name="_Toc37093388"/>
      <w:bookmarkStart w:id="5550" w:name="_Toc37238664"/>
      <w:bookmarkStart w:id="5551" w:name="_Toc37238778"/>
      <w:bookmarkStart w:id="5552" w:name="_Toc46488676"/>
      <w:bookmarkStart w:id="5553" w:name="_Toc52574097"/>
      <w:bookmarkStart w:id="5554" w:name="_Toc52574183"/>
      <w:bookmarkStart w:id="5555" w:name="_Toc201698615"/>
      <w:r w:rsidRPr="00BC409C">
        <w:lastRenderedPageBreak/>
        <w:t>4.2.10</w:t>
      </w:r>
      <w:r w:rsidRPr="00BC409C">
        <w:tab/>
        <w:t>Inter-RAT parameters</w:t>
      </w:r>
      <w:bookmarkEnd w:id="5547"/>
      <w:bookmarkEnd w:id="5548"/>
      <w:bookmarkEnd w:id="5549"/>
      <w:bookmarkEnd w:id="5550"/>
      <w:bookmarkEnd w:id="5551"/>
      <w:bookmarkEnd w:id="5552"/>
      <w:bookmarkEnd w:id="5553"/>
      <w:bookmarkEnd w:id="5554"/>
      <w:bookmarkEnd w:id="55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60963" w:rsidRPr="00BC409C" w14:paraId="0CCE98AC" w14:textId="77777777" w:rsidTr="00D95A37">
        <w:trPr>
          <w:cantSplit/>
          <w:tblHeader/>
        </w:trPr>
        <w:tc>
          <w:tcPr>
            <w:tcW w:w="7290" w:type="dxa"/>
          </w:tcPr>
          <w:p w14:paraId="76DFC502" w14:textId="77777777" w:rsidR="00160963" w:rsidRPr="00BC409C" w:rsidRDefault="00160963" w:rsidP="00D95A37">
            <w:pPr>
              <w:pStyle w:val="TAH"/>
            </w:pPr>
            <w:r w:rsidRPr="00BC409C">
              <w:t>Definitions for parameters</w:t>
            </w:r>
          </w:p>
        </w:tc>
        <w:tc>
          <w:tcPr>
            <w:tcW w:w="720" w:type="dxa"/>
          </w:tcPr>
          <w:p w14:paraId="0195D2D8" w14:textId="77777777" w:rsidR="00160963" w:rsidRPr="00BC409C" w:rsidRDefault="00160963" w:rsidP="00D95A37">
            <w:pPr>
              <w:pStyle w:val="TAH"/>
            </w:pPr>
            <w:r w:rsidRPr="00BC409C">
              <w:t>Per</w:t>
            </w:r>
          </w:p>
        </w:tc>
        <w:tc>
          <w:tcPr>
            <w:tcW w:w="630" w:type="dxa"/>
          </w:tcPr>
          <w:p w14:paraId="6BC65858" w14:textId="77777777" w:rsidR="00160963" w:rsidRPr="00BC409C" w:rsidRDefault="00160963" w:rsidP="00D95A37">
            <w:pPr>
              <w:pStyle w:val="TAH"/>
            </w:pPr>
            <w:r w:rsidRPr="00BC409C">
              <w:t>M</w:t>
            </w:r>
          </w:p>
        </w:tc>
        <w:tc>
          <w:tcPr>
            <w:tcW w:w="900" w:type="dxa"/>
          </w:tcPr>
          <w:p w14:paraId="33382ACC" w14:textId="77777777" w:rsidR="00160963" w:rsidRPr="00BC409C" w:rsidRDefault="00160963" w:rsidP="00D95A37">
            <w:pPr>
              <w:pStyle w:val="TAH"/>
            </w:pPr>
            <w:r w:rsidRPr="00BC409C">
              <w:t>FDD-TDD DIFF</w:t>
            </w:r>
          </w:p>
        </w:tc>
      </w:tr>
      <w:tr w:rsidR="00160963" w:rsidRPr="00BC409C" w14:paraId="54DD9950" w14:textId="77777777" w:rsidTr="00D95A37">
        <w:trPr>
          <w:cantSplit/>
          <w:tblHeader/>
        </w:trPr>
        <w:tc>
          <w:tcPr>
            <w:tcW w:w="7290" w:type="dxa"/>
          </w:tcPr>
          <w:p w14:paraId="6CC3B9AD" w14:textId="77777777" w:rsidR="00160963" w:rsidRPr="00BC409C" w:rsidRDefault="00160963" w:rsidP="00D95A37">
            <w:pPr>
              <w:pStyle w:val="TAL"/>
              <w:rPr>
                <w:b/>
                <w:i/>
              </w:rPr>
            </w:pPr>
            <w:proofErr w:type="spellStart"/>
            <w:r w:rsidRPr="00BC409C">
              <w:rPr>
                <w:b/>
                <w:i/>
              </w:rPr>
              <w:t>mfbi</w:t>
            </w:r>
            <w:proofErr w:type="spellEnd"/>
            <w:r w:rsidRPr="00BC409C">
              <w:rPr>
                <w:b/>
                <w:i/>
              </w:rPr>
              <w:t>-EUTRA</w:t>
            </w:r>
          </w:p>
          <w:p w14:paraId="2BB70EB8" w14:textId="77777777" w:rsidR="00160963" w:rsidRPr="00BC409C" w:rsidRDefault="00160963" w:rsidP="00D95A37">
            <w:pPr>
              <w:pStyle w:val="TAL"/>
              <w:rPr>
                <w:rFonts w:cs="Arial"/>
                <w:szCs w:val="18"/>
              </w:rPr>
            </w:pPr>
            <w:r w:rsidRPr="00BC409C">
              <w:rPr>
                <w:rFonts w:cs="Arial"/>
                <w:szCs w:val="18"/>
              </w:rPr>
              <w:t xml:space="preserve">Indicates whether the UE supports the mechanisms defined for cells broadcasting multi band information </w:t>
            </w:r>
            <w:proofErr w:type="gramStart"/>
            <w:r w:rsidRPr="00BC409C">
              <w:rPr>
                <w:rFonts w:cs="Arial"/>
                <w:szCs w:val="18"/>
              </w:rPr>
              <w:t>i.e.</w:t>
            </w:r>
            <w:proofErr w:type="gramEnd"/>
            <w:r w:rsidRPr="00BC409C">
              <w:rPr>
                <w:rFonts w:cs="Arial"/>
                <w:szCs w:val="18"/>
              </w:rPr>
              <w:t xml:space="preserve"> comprehending </w:t>
            </w:r>
            <w:proofErr w:type="spellStart"/>
            <w:r w:rsidRPr="00BC409C">
              <w:rPr>
                <w:rFonts w:cs="Arial"/>
                <w:i/>
                <w:szCs w:val="18"/>
              </w:rPr>
              <w:t>multiBandInfoList</w:t>
            </w:r>
            <w:proofErr w:type="spellEnd"/>
            <w:r w:rsidRPr="00BC409C">
              <w:rPr>
                <w:rFonts w:cs="Arial"/>
                <w:szCs w:val="18"/>
              </w:rPr>
              <w:t xml:space="preserve"> defined in TS 36.331 [17].</w:t>
            </w:r>
          </w:p>
        </w:tc>
        <w:tc>
          <w:tcPr>
            <w:tcW w:w="720" w:type="dxa"/>
          </w:tcPr>
          <w:p w14:paraId="28BC7FD6"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2810A29" w14:textId="77777777" w:rsidR="00160963" w:rsidRPr="00BC409C" w:rsidRDefault="00160963" w:rsidP="00D95A37">
            <w:pPr>
              <w:pStyle w:val="TAL"/>
              <w:jc w:val="center"/>
              <w:rPr>
                <w:rFonts w:cs="Arial"/>
                <w:szCs w:val="18"/>
              </w:rPr>
            </w:pPr>
            <w:r w:rsidRPr="00BC409C">
              <w:rPr>
                <w:rFonts w:cs="Arial"/>
                <w:szCs w:val="18"/>
              </w:rPr>
              <w:t>Yes</w:t>
            </w:r>
          </w:p>
        </w:tc>
        <w:tc>
          <w:tcPr>
            <w:tcW w:w="900" w:type="dxa"/>
          </w:tcPr>
          <w:p w14:paraId="0B6FA36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E6B20F" w14:textId="77777777" w:rsidTr="00D95A37">
        <w:trPr>
          <w:cantSplit/>
          <w:tblHeader/>
        </w:trPr>
        <w:tc>
          <w:tcPr>
            <w:tcW w:w="7290" w:type="dxa"/>
          </w:tcPr>
          <w:p w14:paraId="544F708C" w14:textId="77777777" w:rsidR="00160963" w:rsidRPr="00BC409C" w:rsidRDefault="00160963" w:rsidP="00D95A37">
            <w:pPr>
              <w:pStyle w:val="TAL"/>
              <w:rPr>
                <w:b/>
                <w:i/>
              </w:rPr>
            </w:pPr>
            <w:proofErr w:type="spellStart"/>
            <w:r w:rsidRPr="00BC409C">
              <w:rPr>
                <w:b/>
                <w:i/>
              </w:rPr>
              <w:t>modifiedMPR-BehaviorEUTRA</w:t>
            </w:r>
            <w:proofErr w:type="spellEnd"/>
          </w:p>
          <w:p w14:paraId="069D8693" w14:textId="77777777" w:rsidR="00160963" w:rsidRPr="00BC409C" w:rsidRDefault="00160963" w:rsidP="00D95A37">
            <w:pPr>
              <w:pStyle w:val="TAL"/>
            </w:pPr>
            <w:proofErr w:type="spellStart"/>
            <w:r w:rsidRPr="00BC409C">
              <w:rPr>
                <w:i/>
              </w:rPr>
              <w:t>modifiedMPR-Behavior</w:t>
            </w:r>
            <w:proofErr w:type="spellEnd"/>
            <w:r w:rsidRPr="00BC409C">
              <w:t xml:space="preserve"> in 4.3.5.10, TS 36.306 [15].</w:t>
            </w:r>
          </w:p>
        </w:tc>
        <w:tc>
          <w:tcPr>
            <w:tcW w:w="720" w:type="dxa"/>
          </w:tcPr>
          <w:p w14:paraId="6440757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17E73BB0"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1CE9802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2B805269" w14:textId="77777777" w:rsidTr="00D95A37">
        <w:trPr>
          <w:cantSplit/>
          <w:tblHeader/>
        </w:trPr>
        <w:tc>
          <w:tcPr>
            <w:tcW w:w="7290" w:type="dxa"/>
          </w:tcPr>
          <w:p w14:paraId="6149CB61" w14:textId="77777777" w:rsidR="00160963" w:rsidRPr="00BC409C" w:rsidRDefault="00160963" w:rsidP="00D95A37">
            <w:pPr>
              <w:pStyle w:val="TAL"/>
              <w:rPr>
                <w:b/>
                <w:i/>
              </w:rPr>
            </w:pPr>
            <w:proofErr w:type="spellStart"/>
            <w:r w:rsidRPr="00BC409C">
              <w:rPr>
                <w:b/>
                <w:i/>
              </w:rPr>
              <w:t>multiNS</w:t>
            </w:r>
            <w:proofErr w:type="spellEnd"/>
            <w:r w:rsidRPr="00BC409C">
              <w:rPr>
                <w:b/>
                <w:i/>
              </w:rPr>
              <w:t>-Pmax-EUTRA</w:t>
            </w:r>
          </w:p>
          <w:p w14:paraId="670C3196" w14:textId="77777777" w:rsidR="00160963" w:rsidRPr="00BC409C" w:rsidRDefault="00160963" w:rsidP="00D95A37">
            <w:pPr>
              <w:pStyle w:val="TAL"/>
            </w:pPr>
            <w:proofErr w:type="spellStart"/>
            <w:r w:rsidRPr="00BC409C">
              <w:rPr>
                <w:i/>
              </w:rPr>
              <w:t>multiNS</w:t>
            </w:r>
            <w:proofErr w:type="spellEnd"/>
            <w:r w:rsidRPr="00BC409C">
              <w:rPr>
                <w:i/>
              </w:rPr>
              <w:t>-Pmax</w:t>
            </w:r>
            <w:r w:rsidRPr="00BC409C">
              <w:t xml:space="preserve"> defined in 4.3.5.16, TS 36.306 [15].</w:t>
            </w:r>
          </w:p>
        </w:tc>
        <w:tc>
          <w:tcPr>
            <w:tcW w:w="720" w:type="dxa"/>
          </w:tcPr>
          <w:p w14:paraId="59D7302A"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2F5FB1F2"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053A5F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F60F920" w14:textId="77777777" w:rsidTr="00D95A37">
        <w:trPr>
          <w:cantSplit/>
          <w:tblHeader/>
        </w:trPr>
        <w:tc>
          <w:tcPr>
            <w:tcW w:w="7290" w:type="dxa"/>
          </w:tcPr>
          <w:p w14:paraId="74E64B27" w14:textId="77777777" w:rsidR="00160963" w:rsidRPr="00BC409C" w:rsidRDefault="00160963" w:rsidP="00D95A37">
            <w:pPr>
              <w:pStyle w:val="TAL"/>
              <w:rPr>
                <w:b/>
                <w:i/>
              </w:rPr>
            </w:pPr>
            <w:r w:rsidRPr="00BC409C">
              <w:rPr>
                <w:b/>
                <w:i/>
              </w:rPr>
              <w:t>ne-DC</w:t>
            </w:r>
          </w:p>
          <w:p w14:paraId="41DDFC2C" w14:textId="77777777" w:rsidR="00160963" w:rsidRPr="00BC409C" w:rsidRDefault="00160963" w:rsidP="00D95A37">
            <w:pPr>
              <w:pStyle w:val="TAL"/>
            </w:pPr>
            <w:r w:rsidRPr="00BC409C">
              <w:t>Indicates whether the UE supports NE-DC as specified in TS 37.340 [7].</w:t>
            </w:r>
          </w:p>
        </w:tc>
        <w:tc>
          <w:tcPr>
            <w:tcW w:w="720" w:type="dxa"/>
          </w:tcPr>
          <w:p w14:paraId="7C1FF820" w14:textId="77777777" w:rsidR="00160963" w:rsidRPr="00BC409C" w:rsidRDefault="00160963" w:rsidP="00D95A37">
            <w:pPr>
              <w:pStyle w:val="TAL"/>
              <w:jc w:val="center"/>
            </w:pPr>
            <w:r w:rsidRPr="00BC409C">
              <w:t>UE</w:t>
            </w:r>
          </w:p>
        </w:tc>
        <w:tc>
          <w:tcPr>
            <w:tcW w:w="630" w:type="dxa"/>
          </w:tcPr>
          <w:p w14:paraId="717EE326" w14:textId="77777777" w:rsidR="00160963" w:rsidRPr="00BC409C" w:rsidRDefault="00160963" w:rsidP="00D95A37">
            <w:pPr>
              <w:pStyle w:val="TAL"/>
              <w:jc w:val="center"/>
            </w:pPr>
            <w:r w:rsidRPr="00BC409C">
              <w:t>No</w:t>
            </w:r>
          </w:p>
        </w:tc>
        <w:tc>
          <w:tcPr>
            <w:tcW w:w="900" w:type="dxa"/>
          </w:tcPr>
          <w:p w14:paraId="2BDD2F01" w14:textId="77777777" w:rsidR="00160963" w:rsidRPr="00BC409C" w:rsidRDefault="00160963" w:rsidP="00D95A37">
            <w:pPr>
              <w:pStyle w:val="TAL"/>
              <w:jc w:val="center"/>
            </w:pPr>
            <w:r w:rsidRPr="00BC409C">
              <w:t>No</w:t>
            </w:r>
          </w:p>
        </w:tc>
      </w:tr>
      <w:tr w:rsidR="00160963" w:rsidRPr="00BC409C" w14:paraId="75B6F2B8" w14:textId="77777777" w:rsidTr="00D95A37">
        <w:trPr>
          <w:cantSplit/>
          <w:tblHeader/>
        </w:trPr>
        <w:tc>
          <w:tcPr>
            <w:tcW w:w="7290" w:type="dxa"/>
          </w:tcPr>
          <w:p w14:paraId="26423092" w14:textId="77777777" w:rsidR="00160963" w:rsidRPr="00BC409C" w:rsidRDefault="00160963" w:rsidP="00D95A37">
            <w:pPr>
              <w:pStyle w:val="TAL"/>
              <w:rPr>
                <w:rFonts w:eastAsia="宋体"/>
                <w:b/>
                <w:i/>
                <w:lang w:eastAsia="zh-CN"/>
              </w:rPr>
            </w:pPr>
            <w:r w:rsidRPr="00BC409C">
              <w:rPr>
                <w:rFonts w:eastAsia="宋体"/>
                <w:b/>
                <w:i/>
                <w:lang w:eastAsia="zh-CN"/>
              </w:rPr>
              <w:t>nr</w:t>
            </w:r>
            <w:r w:rsidRPr="00BC409C">
              <w:rPr>
                <w:b/>
                <w:i/>
              </w:rPr>
              <w:t>-HO-ToEN-DC-r16</w:t>
            </w:r>
          </w:p>
          <w:p w14:paraId="544E12C0" w14:textId="77777777" w:rsidR="00160963" w:rsidRPr="00BC409C" w:rsidRDefault="00160963" w:rsidP="00D95A37">
            <w:pPr>
              <w:pStyle w:val="TAL"/>
              <w:rPr>
                <w:rFonts w:eastAsia="宋体"/>
                <w:bCs/>
                <w:iCs/>
                <w:lang w:eastAsia="zh-CN"/>
              </w:rPr>
            </w:pPr>
            <w:r w:rsidRPr="00BC409C">
              <w:rPr>
                <w:rFonts w:cs="Arial"/>
                <w:szCs w:val="18"/>
              </w:rPr>
              <w:t>Indicates whether the UE supports inter-RAT handover from NR to EN-DC</w:t>
            </w:r>
            <w:r w:rsidRPr="00BC409C">
              <w:rPr>
                <w:rFonts w:eastAsia="宋体"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宋体" w:cs="Arial"/>
                <w:szCs w:val="18"/>
                <w:lang w:eastAsia="zh-CN"/>
              </w:rPr>
              <w:t xml:space="preserve"> </w:t>
            </w:r>
            <w:r w:rsidRPr="00BC409C">
              <w:rPr>
                <w:bCs/>
                <w:iCs/>
              </w:rPr>
              <w:t xml:space="preserve">It is mandated if the </w:t>
            </w:r>
            <w:r w:rsidRPr="00BC409C">
              <w:rPr>
                <w:rFonts w:eastAsia="宋体"/>
                <w:bCs/>
                <w:iCs/>
                <w:lang w:eastAsia="zh-CN"/>
              </w:rPr>
              <w:t>UE supports EN-DC.</w:t>
            </w:r>
          </w:p>
        </w:tc>
        <w:tc>
          <w:tcPr>
            <w:tcW w:w="720" w:type="dxa"/>
          </w:tcPr>
          <w:p w14:paraId="5232350D" w14:textId="77777777" w:rsidR="00160963" w:rsidRPr="00BC409C" w:rsidRDefault="00160963" w:rsidP="00D95A37">
            <w:pPr>
              <w:pStyle w:val="TAL"/>
              <w:jc w:val="center"/>
            </w:pPr>
            <w:r w:rsidRPr="00BC409C">
              <w:rPr>
                <w:rFonts w:eastAsia="宋体" w:cs="Arial"/>
                <w:szCs w:val="18"/>
                <w:lang w:eastAsia="zh-CN"/>
              </w:rPr>
              <w:t>UE</w:t>
            </w:r>
          </w:p>
        </w:tc>
        <w:tc>
          <w:tcPr>
            <w:tcW w:w="630" w:type="dxa"/>
          </w:tcPr>
          <w:p w14:paraId="6B2A23BD" w14:textId="77777777" w:rsidR="00160963" w:rsidRPr="00BC409C" w:rsidRDefault="00160963" w:rsidP="00D95A37">
            <w:pPr>
              <w:pStyle w:val="TAL"/>
              <w:jc w:val="center"/>
            </w:pPr>
            <w:r w:rsidRPr="00BC409C">
              <w:rPr>
                <w:rFonts w:eastAsia="宋体" w:cs="Arial"/>
                <w:szCs w:val="18"/>
                <w:lang w:eastAsia="zh-CN"/>
              </w:rPr>
              <w:t>CY</w:t>
            </w:r>
          </w:p>
        </w:tc>
        <w:tc>
          <w:tcPr>
            <w:tcW w:w="900" w:type="dxa"/>
          </w:tcPr>
          <w:p w14:paraId="4AA9F8B4" w14:textId="77777777" w:rsidR="00160963" w:rsidRPr="00BC409C" w:rsidRDefault="00160963" w:rsidP="00D95A37">
            <w:pPr>
              <w:pStyle w:val="TAL"/>
              <w:jc w:val="center"/>
            </w:pPr>
            <w:r w:rsidRPr="00BC409C">
              <w:rPr>
                <w:rFonts w:eastAsia="宋体" w:cs="Arial"/>
                <w:szCs w:val="18"/>
                <w:lang w:eastAsia="zh-CN"/>
              </w:rPr>
              <w:t>No</w:t>
            </w:r>
          </w:p>
        </w:tc>
      </w:tr>
      <w:tr w:rsidR="00160963" w:rsidRPr="00BC409C" w14:paraId="24D68F10" w14:textId="77777777" w:rsidTr="00D95A37">
        <w:trPr>
          <w:cantSplit/>
          <w:tblHeader/>
        </w:trPr>
        <w:tc>
          <w:tcPr>
            <w:tcW w:w="7290" w:type="dxa"/>
          </w:tcPr>
          <w:p w14:paraId="068A7B2D" w14:textId="77777777" w:rsidR="00160963" w:rsidRPr="00BC409C" w:rsidRDefault="00160963" w:rsidP="00D95A37">
            <w:pPr>
              <w:pStyle w:val="TAL"/>
              <w:rPr>
                <w:b/>
                <w:i/>
              </w:rPr>
            </w:pPr>
            <w:proofErr w:type="spellStart"/>
            <w:r w:rsidRPr="00BC409C">
              <w:rPr>
                <w:b/>
                <w:i/>
              </w:rPr>
              <w:t>rs</w:t>
            </w:r>
            <w:proofErr w:type="spellEnd"/>
            <w:r w:rsidRPr="00BC409C">
              <w:rPr>
                <w:b/>
                <w:i/>
              </w:rPr>
              <w:t>-SINR-</w:t>
            </w:r>
            <w:proofErr w:type="spellStart"/>
            <w:r w:rsidRPr="00BC409C">
              <w:rPr>
                <w:b/>
                <w:i/>
              </w:rPr>
              <w:t>MeasEUTRA</w:t>
            </w:r>
            <w:proofErr w:type="spellEnd"/>
          </w:p>
          <w:p w14:paraId="09A42A6B" w14:textId="77777777" w:rsidR="00160963" w:rsidRPr="00BC409C" w:rsidRDefault="00160963" w:rsidP="00D95A37">
            <w:pPr>
              <w:pStyle w:val="TAL"/>
            </w:pPr>
            <w:proofErr w:type="spellStart"/>
            <w:r w:rsidRPr="00BC409C">
              <w:rPr>
                <w:i/>
              </w:rPr>
              <w:t>rs</w:t>
            </w:r>
            <w:proofErr w:type="spellEnd"/>
            <w:r w:rsidRPr="00BC409C">
              <w:rPr>
                <w:i/>
              </w:rPr>
              <w:t>-SINR-</w:t>
            </w:r>
            <w:proofErr w:type="spellStart"/>
            <w:r w:rsidRPr="00BC409C">
              <w:rPr>
                <w:i/>
              </w:rPr>
              <w:t>Meas</w:t>
            </w:r>
            <w:proofErr w:type="spellEnd"/>
            <w:r w:rsidRPr="00BC409C">
              <w:t xml:space="preserve"> in 4.3.6.13, TS 36.306 [15].</w:t>
            </w:r>
          </w:p>
        </w:tc>
        <w:tc>
          <w:tcPr>
            <w:tcW w:w="720" w:type="dxa"/>
          </w:tcPr>
          <w:p w14:paraId="79FBFFC4"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3900B8C"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5817D1C0"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3213817" w14:textId="77777777" w:rsidTr="00D95A37">
        <w:trPr>
          <w:cantSplit/>
          <w:tblHeader/>
        </w:trPr>
        <w:tc>
          <w:tcPr>
            <w:tcW w:w="7290" w:type="dxa"/>
          </w:tcPr>
          <w:p w14:paraId="563B2A42" w14:textId="77777777" w:rsidR="00160963" w:rsidRPr="00BC409C" w:rsidRDefault="00160963" w:rsidP="00D95A37">
            <w:pPr>
              <w:pStyle w:val="TAL"/>
              <w:rPr>
                <w:b/>
                <w:i/>
              </w:rPr>
            </w:pPr>
            <w:proofErr w:type="spellStart"/>
            <w:r w:rsidRPr="00BC409C">
              <w:rPr>
                <w:b/>
                <w:i/>
              </w:rPr>
              <w:t>rsrqMeasWidebandEUTRA</w:t>
            </w:r>
            <w:proofErr w:type="spellEnd"/>
          </w:p>
          <w:p w14:paraId="36D110D3" w14:textId="77777777" w:rsidR="00160963" w:rsidRPr="00BC409C" w:rsidRDefault="00160963" w:rsidP="00D95A37">
            <w:pPr>
              <w:pStyle w:val="TAL"/>
            </w:pPr>
            <w:proofErr w:type="spellStart"/>
            <w:r w:rsidRPr="00BC409C">
              <w:rPr>
                <w:i/>
              </w:rPr>
              <w:t>rsrqMeasWideband</w:t>
            </w:r>
            <w:proofErr w:type="spellEnd"/>
            <w:r w:rsidRPr="00BC409C">
              <w:t xml:space="preserve"> in 4.3.6.2, TS 36.306 [15]. If this parameter is indicated for FDD and TDD differently, each indication corresponds to the duplex mode of measured target cell.</w:t>
            </w:r>
          </w:p>
        </w:tc>
        <w:tc>
          <w:tcPr>
            <w:tcW w:w="720" w:type="dxa"/>
          </w:tcPr>
          <w:p w14:paraId="0D7F493E"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7299A26"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420BA0B6" w14:textId="77777777" w:rsidR="00160963" w:rsidRPr="00BC409C" w:rsidRDefault="00160963" w:rsidP="00D95A37">
            <w:pPr>
              <w:pStyle w:val="TAL"/>
              <w:jc w:val="center"/>
              <w:rPr>
                <w:rFonts w:cs="Arial"/>
                <w:szCs w:val="18"/>
              </w:rPr>
            </w:pPr>
            <w:r w:rsidRPr="00BC409C">
              <w:rPr>
                <w:rFonts w:cs="Arial"/>
                <w:szCs w:val="18"/>
              </w:rPr>
              <w:t>Yes</w:t>
            </w:r>
          </w:p>
        </w:tc>
      </w:tr>
      <w:tr w:rsidR="00160963" w:rsidRPr="00BC409C" w14:paraId="3715F0D8" w14:textId="77777777" w:rsidTr="00D95A37">
        <w:trPr>
          <w:cantSplit/>
          <w:tblHeader/>
        </w:trPr>
        <w:tc>
          <w:tcPr>
            <w:tcW w:w="7290" w:type="dxa"/>
          </w:tcPr>
          <w:p w14:paraId="3C719941" w14:textId="77777777" w:rsidR="00160963" w:rsidRPr="00BC409C" w:rsidRDefault="00160963" w:rsidP="00D95A37">
            <w:pPr>
              <w:pStyle w:val="TAL"/>
              <w:rPr>
                <w:b/>
                <w:i/>
              </w:rPr>
            </w:pPr>
            <w:proofErr w:type="spellStart"/>
            <w:r w:rsidRPr="00BC409C">
              <w:rPr>
                <w:b/>
                <w:i/>
              </w:rPr>
              <w:t>supportedBandListEUTRA</w:t>
            </w:r>
            <w:proofErr w:type="spellEnd"/>
          </w:p>
          <w:p w14:paraId="6D1136B7" w14:textId="77777777" w:rsidR="00160963" w:rsidRPr="00BC409C" w:rsidRDefault="00160963" w:rsidP="00D95A37">
            <w:pPr>
              <w:pStyle w:val="TAL"/>
            </w:pPr>
            <w:proofErr w:type="spellStart"/>
            <w:r w:rsidRPr="00BC409C">
              <w:rPr>
                <w:i/>
              </w:rPr>
              <w:t>supportedBandListEUTRA</w:t>
            </w:r>
            <w:proofErr w:type="spellEnd"/>
            <w:r w:rsidRPr="00BC409C">
              <w:t xml:space="preserve"> defined in 4.3.5.1, TS 36.306 [15].</w:t>
            </w:r>
          </w:p>
        </w:tc>
        <w:tc>
          <w:tcPr>
            <w:tcW w:w="720" w:type="dxa"/>
          </w:tcPr>
          <w:p w14:paraId="486CFE18" w14:textId="77777777" w:rsidR="00160963" w:rsidRPr="00BC409C" w:rsidRDefault="00160963" w:rsidP="00D95A37">
            <w:pPr>
              <w:pStyle w:val="TAL"/>
              <w:jc w:val="center"/>
            </w:pPr>
            <w:r w:rsidRPr="00BC409C">
              <w:t>UE</w:t>
            </w:r>
          </w:p>
        </w:tc>
        <w:tc>
          <w:tcPr>
            <w:tcW w:w="630" w:type="dxa"/>
          </w:tcPr>
          <w:p w14:paraId="185CC30D" w14:textId="77777777" w:rsidR="00160963" w:rsidRPr="00BC409C" w:rsidRDefault="00160963" w:rsidP="00D95A37">
            <w:pPr>
              <w:pStyle w:val="TAL"/>
              <w:jc w:val="center"/>
            </w:pPr>
            <w:r w:rsidRPr="00BC409C">
              <w:t>No</w:t>
            </w:r>
          </w:p>
        </w:tc>
        <w:tc>
          <w:tcPr>
            <w:tcW w:w="900" w:type="dxa"/>
          </w:tcPr>
          <w:p w14:paraId="39B38584" w14:textId="77777777" w:rsidR="00160963" w:rsidRPr="00BC409C" w:rsidRDefault="00160963" w:rsidP="00D95A37">
            <w:pPr>
              <w:pStyle w:val="TAL"/>
              <w:jc w:val="center"/>
            </w:pPr>
            <w:r w:rsidRPr="00BC409C">
              <w:t>No</w:t>
            </w:r>
          </w:p>
        </w:tc>
      </w:tr>
      <w:tr w:rsidR="00160963" w:rsidRPr="00BC409C" w14:paraId="49982A0E" w14:textId="77777777" w:rsidTr="00D95A37">
        <w:trPr>
          <w:cantSplit/>
          <w:tblHeader/>
        </w:trPr>
        <w:tc>
          <w:tcPr>
            <w:tcW w:w="7290" w:type="dxa"/>
          </w:tcPr>
          <w:p w14:paraId="5FC56AC7" w14:textId="77777777" w:rsidR="00160963" w:rsidRPr="00BC409C" w:rsidRDefault="00160963" w:rsidP="00D95A37">
            <w:pPr>
              <w:pStyle w:val="TAL"/>
              <w:rPr>
                <w:b/>
                <w:bCs/>
                <w:i/>
                <w:iCs/>
              </w:rPr>
            </w:pPr>
            <w:r w:rsidRPr="00BC409C">
              <w:rPr>
                <w:b/>
                <w:bCs/>
                <w:i/>
                <w:iCs/>
              </w:rPr>
              <w:t>supportedBandListUTRA-FDD-r16</w:t>
            </w:r>
          </w:p>
          <w:p w14:paraId="339E4C1B" w14:textId="77777777" w:rsidR="00160963" w:rsidRPr="00BC409C" w:rsidRDefault="00160963" w:rsidP="00D95A37">
            <w:pPr>
              <w:pStyle w:val="TAL"/>
              <w:rPr>
                <w:b/>
                <w:i/>
              </w:rPr>
            </w:pPr>
            <w:r w:rsidRPr="00BC409C">
              <w:rPr>
                <w:i/>
              </w:rPr>
              <w:t xml:space="preserve">Radio frequency bands </w:t>
            </w:r>
            <w:r w:rsidRPr="00BC409C">
              <w:t>defined in 4.5.7, TS 25.306 [20].</w:t>
            </w:r>
          </w:p>
        </w:tc>
        <w:tc>
          <w:tcPr>
            <w:tcW w:w="720" w:type="dxa"/>
          </w:tcPr>
          <w:p w14:paraId="5ADA6C4B" w14:textId="77777777" w:rsidR="00160963" w:rsidRPr="00BC409C" w:rsidRDefault="00160963" w:rsidP="00D95A37">
            <w:pPr>
              <w:pStyle w:val="TAL"/>
              <w:jc w:val="center"/>
            </w:pPr>
            <w:r w:rsidRPr="00BC409C">
              <w:rPr>
                <w:rFonts w:eastAsia="宋体"/>
                <w:lang w:eastAsia="zh-CN"/>
              </w:rPr>
              <w:t>UE</w:t>
            </w:r>
          </w:p>
        </w:tc>
        <w:tc>
          <w:tcPr>
            <w:tcW w:w="630" w:type="dxa"/>
          </w:tcPr>
          <w:p w14:paraId="087953D7" w14:textId="77777777" w:rsidR="00160963" w:rsidRPr="00BC409C" w:rsidRDefault="00160963" w:rsidP="00D95A37">
            <w:pPr>
              <w:pStyle w:val="TAL"/>
              <w:jc w:val="center"/>
            </w:pPr>
            <w:r w:rsidRPr="00BC409C">
              <w:rPr>
                <w:rFonts w:eastAsia="宋体"/>
                <w:lang w:eastAsia="zh-CN"/>
              </w:rPr>
              <w:t>No</w:t>
            </w:r>
          </w:p>
        </w:tc>
        <w:tc>
          <w:tcPr>
            <w:tcW w:w="900" w:type="dxa"/>
          </w:tcPr>
          <w:p w14:paraId="3192035F" w14:textId="77777777" w:rsidR="00160963" w:rsidRPr="00BC409C" w:rsidRDefault="00160963" w:rsidP="00D95A37">
            <w:pPr>
              <w:pStyle w:val="TAL"/>
              <w:jc w:val="center"/>
            </w:pPr>
            <w:r w:rsidRPr="00BC409C">
              <w:rPr>
                <w:rFonts w:eastAsia="宋体"/>
                <w:lang w:eastAsia="zh-CN"/>
              </w:rPr>
              <w:t>No</w:t>
            </w:r>
          </w:p>
        </w:tc>
      </w:tr>
    </w:tbl>
    <w:p w14:paraId="6D922D0E" w14:textId="77777777" w:rsidR="00160963" w:rsidRPr="00BC409C" w:rsidRDefault="00160963" w:rsidP="00160963"/>
    <w:p w14:paraId="1BD7675A" w14:textId="77777777" w:rsidR="00160963" w:rsidRPr="00BC409C" w:rsidRDefault="00160963" w:rsidP="00160963">
      <w:pPr>
        <w:pStyle w:val="Heading4"/>
        <w:rPr>
          <w:i/>
        </w:rPr>
      </w:pPr>
      <w:bookmarkStart w:id="5556" w:name="_Toc12750907"/>
      <w:bookmarkStart w:id="5557" w:name="_Toc29382272"/>
      <w:bookmarkStart w:id="5558" w:name="_Toc37093389"/>
      <w:bookmarkStart w:id="5559" w:name="_Toc37238665"/>
      <w:bookmarkStart w:id="5560" w:name="_Toc37238779"/>
      <w:bookmarkStart w:id="5561" w:name="_Toc46488677"/>
      <w:bookmarkStart w:id="5562" w:name="_Toc52574098"/>
      <w:bookmarkStart w:id="5563" w:name="_Toc52574184"/>
      <w:bookmarkStart w:id="5564" w:name="_Toc201698616"/>
      <w:r w:rsidRPr="00BC409C">
        <w:t>4.2.10.1</w:t>
      </w:r>
      <w:r w:rsidRPr="00BC409C">
        <w:tab/>
        <w:t>Void</w:t>
      </w:r>
      <w:bookmarkEnd w:id="5556"/>
      <w:bookmarkEnd w:id="5557"/>
      <w:bookmarkEnd w:id="5558"/>
      <w:bookmarkEnd w:id="5559"/>
      <w:bookmarkEnd w:id="5560"/>
      <w:bookmarkEnd w:id="5561"/>
      <w:bookmarkEnd w:id="5562"/>
      <w:bookmarkEnd w:id="5563"/>
      <w:bookmarkEnd w:id="5564"/>
    </w:p>
    <w:p w14:paraId="31A4A583" w14:textId="77777777" w:rsidR="00160963" w:rsidRPr="00BC409C" w:rsidRDefault="00160963" w:rsidP="00160963">
      <w:pPr>
        <w:pStyle w:val="Heading4"/>
        <w:rPr>
          <w:i/>
        </w:rPr>
      </w:pPr>
      <w:bookmarkStart w:id="5565" w:name="_Toc12750908"/>
      <w:bookmarkStart w:id="5566" w:name="_Toc29382273"/>
      <w:bookmarkStart w:id="5567" w:name="_Toc37093390"/>
      <w:bookmarkStart w:id="5568" w:name="_Toc37238666"/>
      <w:bookmarkStart w:id="5569" w:name="_Toc37238780"/>
      <w:bookmarkStart w:id="5570" w:name="_Toc46488678"/>
      <w:bookmarkStart w:id="5571" w:name="_Toc52574099"/>
      <w:bookmarkStart w:id="5572" w:name="_Toc52574185"/>
      <w:bookmarkStart w:id="5573" w:name="_Toc201698617"/>
      <w:r w:rsidRPr="00BC409C">
        <w:t>4.2.10.2</w:t>
      </w:r>
      <w:r w:rsidRPr="00BC409C">
        <w:tab/>
        <w:t>Void</w:t>
      </w:r>
      <w:bookmarkEnd w:id="5565"/>
      <w:bookmarkEnd w:id="5566"/>
      <w:bookmarkEnd w:id="5567"/>
      <w:bookmarkEnd w:id="5568"/>
      <w:bookmarkEnd w:id="5569"/>
      <w:bookmarkEnd w:id="5570"/>
      <w:bookmarkEnd w:id="5571"/>
      <w:bookmarkEnd w:id="5572"/>
      <w:bookmarkEnd w:id="5573"/>
    </w:p>
    <w:p w14:paraId="146E66D0" w14:textId="77777777" w:rsidR="00160963" w:rsidRPr="00BC409C" w:rsidRDefault="00160963" w:rsidP="00160963">
      <w:pPr>
        <w:pStyle w:val="Heading3"/>
      </w:pPr>
      <w:bookmarkStart w:id="5574" w:name="_Toc12750909"/>
      <w:bookmarkStart w:id="5575" w:name="_Toc29382274"/>
      <w:bookmarkStart w:id="5576" w:name="_Toc37093391"/>
      <w:bookmarkStart w:id="5577" w:name="_Toc37238667"/>
      <w:bookmarkStart w:id="5578" w:name="_Toc37238781"/>
      <w:bookmarkStart w:id="5579" w:name="_Toc46488679"/>
      <w:bookmarkStart w:id="5580" w:name="_Toc52574100"/>
      <w:bookmarkStart w:id="5581" w:name="_Toc52574186"/>
      <w:bookmarkStart w:id="5582" w:name="_Toc201698618"/>
      <w:r w:rsidRPr="00BC409C">
        <w:t>4.2.11</w:t>
      </w:r>
      <w:r w:rsidRPr="00BC409C">
        <w:tab/>
        <w:t>Void</w:t>
      </w:r>
      <w:bookmarkEnd w:id="5574"/>
      <w:bookmarkEnd w:id="5575"/>
      <w:bookmarkEnd w:id="5576"/>
      <w:bookmarkEnd w:id="5577"/>
      <w:bookmarkEnd w:id="5578"/>
      <w:bookmarkEnd w:id="5579"/>
      <w:bookmarkEnd w:id="5580"/>
      <w:bookmarkEnd w:id="5581"/>
      <w:bookmarkEnd w:id="5582"/>
    </w:p>
    <w:p w14:paraId="6A6AF354" w14:textId="77777777" w:rsidR="00160963" w:rsidRPr="00BC409C" w:rsidRDefault="00160963" w:rsidP="00160963">
      <w:pPr>
        <w:pStyle w:val="Heading3"/>
      </w:pPr>
      <w:bookmarkStart w:id="5583" w:name="_Toc12750910"/>
      <w:bookmarkStart w:id="5584" w:name="_Toc29382275"/>
      <w:bookmarkStart w:id="5585" w:name="_Toc37093392"/>
      <w:bookmarkStart w:id="5586" w:name="_Toc37238668"/>
      <w:bookmarkStart w:id="5587" w:name="_Toc37238782"/>
      <w:bookmarkStart w:id="5588" w:name="_Toc46488680"/>
      <w:bookmarkStart w:id="5589" w:name="_Toc52574101"/>
      <w:bookmarkStart w:id="5590" w:name="_Toc52574187"/>
      <w:bookmarkStart w:id="5591" w:name="_Toc201698619"/>
      <w:r w:rsidRPr="00BC409C">
        <w:t>4.2.12</w:t>
      </w:r>
      <w:r w:rsidRPr="00BC409C">
        <w:tab/>
        <w:t>Void</w:t>
      </w:r>
      <w:bookmarkEnd w:id="5583"/>
      <w:bookmarkEnd w:id="5584"/>
      <w:bookmarkEnd w:id="5585"/>
      <w:bookmarkEnd w:id="5586"/>
      <w:bookmarkEnd w:id="5587"/>
      <w:bookmarkEnd w:id="5588"/>
      <w:bookmarkEnd w:id="5589"/>
      <w:bookmarkEnd w:id="5590"/>
      <w:bookmarkEnd w:id="5591"/>
    </w:p>
    <w:p w14:paraId="2405DF71" w14:textId="77777777" w:rsidR="00160963" w:rsidRPr="00BC409C" w:rsidRDefault="00160963" w:rsidP="00160963">
      <w:pPr>
        <w:pStyle w:val="Heading3"/>
      </w:pPr>
      <w:bookmarkStart w:id="5592" w:name="_Toc12750911"/>
      <w:bookmarkStart w:id="5593" w:name="_Toc29382276"/>
      <w:bookmarkStart w:id="5594" w:name="_Toc37093393"/>
      <w:bookmarkStart w:id="5595" w:name="_Toc37238669"/>
      <w:bookmarkStart w:id="5596" w:name="_Toc37238783"/>
      <w:bookmarkStart w:id="5597" w:name="_Toc46488681"/>
      <w:bookmarkStart w:id="5598" w:name="_Toc52574102"/>
      <w:bookmarkStart w:id="5599" w:name="_Toc52574188"/>
      <w:bookmarkStart w:id="5600" w:name="_Toc201698620"/>
      <w:r w:rsidRPr="00BC409C">
        <w:t>4.2.13</w:t>
      </w:r>
      <w:r w:rsidRPr="00BC409C">
        <w:tab/>
        <w:t>IMS Parameters</w:t>
      </w:r>
      <w:bookmarkEnd w:id="5592"/>
      <w:bookmarkEnd w:id="5593"/>
      <w:bookmarkEnd w:id="5594"/>
      <w:bookmarkEnd w:id="5595"/>
      <w:bookmarkEnd w:id="5596"/>
      <w:bookmarkEnd w:id="5597"/>
      <w:bookmarkEnd w:id="5598"/>
      <w:bookmarkEnd w:id="5599"/>
      <w:bookmarkEnd w:id="5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60963" w:rsidRPr="00BC409C" w14:paraId="161F1A7F" w14:textId="77777777" w:rsidTr="00D95A37">
        <w:trPr>
          <w:cantSplit/>
          <w:tblHeader/>
        </w:trPr>
        <w:tc>
          <w:tcPr>
            <w:tcW w:w="7110" w:type="dxa"/>
          </w:tcPr>
          <w:p w14:paraId="1059CA8B" w14:textId="77777777" w:rsidR="00160963" w:rsidRPr="00BC409C" w:rsidRDefault="00160963" w:rsidP="00D95A37">
            <w:pPr>
              <w:pStyle w:val="TAH"/>
            </w:pPr>
            <w:r w:rsidRPr="00BC409C">
              <w:t>Definitions for parameters</w:t>
            </w:r>
          </w:p>
        </w:tc>
        <w:tc>
          <w:tcPr>
            <w:tcW w:w="516" w:type="dxa"/>
          </w:tcPr>
          <w:p w14:paraId="5FBBFDD4" w14:textId="77777777" w:rsidR="00160963" w:rsidRPr="00BC409C" w:rsidRDefault="00160963" w:rsidP="00D95A37">
            <w:pPr>
              <w:pStyle w:val="TAH"/>
            </w:pPr>
            <w:r w:rsidRPr="00BC409C">
              <w:t>Per</w:t>
            </w:r>
          </w:p>
        </w:tc>
        <w:tc>
          <w:tcPr>
            <w:tcW w:w="454" w:type="dxa"/>
          </w:tcPr>
          <w:p w14:paraId="4A0584DB" w14:textId="77777777" w:rsidR="00160963" w:rsidRPr="00BC409C" w:rsidRDefault="00160963" w:rsidP="00D95A37">
            <w:pPr>
              <w:pStyle w:val="TAH"/>
            </w:pPr>
            <w:r w:rsidRPr="00BC409C">
              <w:t>M</w:t>
            </w:r>
          </w:p>
        </w:tc>
        <w:tc>
          <w:tcPr>
            <w:tcW w:w="709" w:type="dxa"/>
          </w:tcPr>
          <w:p w14:paraId="50C6B367" w14:textId="77777777" w:rsidR="00160963" w:rsidRPr="00BC409C" w:rsidRDefault="00160963" w:rsidP="00D95A37">
            <w:pPr>
              <w:pStyle w:val="TAH"/>
            </w:pPr>
            <w:r w:rsidRPr="00BC409C">
              <w:t>FDD-TDD</w:t>
            </w:r>
          </w:p>
          <w:p w14:paraId="71DD5B32" w14:textId="77777777" w:rsidR="00160963" w:rsidRPr="00BC409C" w:rsidRDefault="00160963" w:rsidP="00D95A37">
            <w:pPr>
              <w:pStyle w:val="TAH"/>
            </w:pPr>
            <w:r w:rsidRPr="00BC409C">
              <w:t>DIFF</w:t>
            </w:r>
          </w:p>
        </w:tc>
        <w:tc>
          <w:tcPr>
            <w:tcW w:w="841" w:type="dxa"/>
          </w:tcPr>
          <w:p w14:paraId="540072C4" w14:textId="77777777" w:rsidR="00160963" w:rsidRPr="00BC409C" w:rsidRDefault="00160963" w:rsidP="00D95A37">
            <w:pPr>
              <w:pStyle w:val="TAH"/>
            </w:pPr>
            <w:r w:rsidRPr="00BC409C">
              <w:t>FR1-FR2</w:t>
            </w:r>
          </w:p>
          <w:p w14:paraId="303FAEBB" w14:textId="77777777" w:rsidR="00160963" w:rsidRPr="00BC409C" w:rsidRDefault="00160963" w:rsidP="00D95A37">
            <w:pPr>
              <w:pStyle w:val="TAH"/>
            </w:pPr>
            <w:r w:rsidRPr="00BC409C">
              <w:t>DIFF</w:t>
            </w:r>
          </w:p>
        </w:tc>
      </w:tr>
      <w:tr w:rsidR="00160963" w:rsidRPr="00BC409C" w14:paraId="54137EAC" w14:textId="77777777" w:rsidTr="00D95A37">
        <w:trPr>
          <w:cantSplit/>
          <w:tblHeader/>
        </w:trPr>
        <w:tc>
          <w:tcPr>
            <w:tcW w:w="7110" w:type="dxa"/>
          </w:tcPr>
          <w:p w14:paraId="42483674" w14:textId="77777777" w:rsidR="00160963" w:rsidRPr="00BC409C" w:rsidRDefault="00160963" w:rsidP="00D95A37">
            <w:pPr>
              <w:pStyle w:val="TAL"/>
              <w:rPr>
                <w:bCs/>
                <w:i/>
                <w:iCs/>
              </w:rPr>
            </w:pPr>
            <w:r w:rsidRPr="00BC409C">
              <w:rPr>
                <w:b/>
                <w:bCs/>
                <w:i/>
                <w:iCs/>
              </w:rPr>
              <w:t>voiceFallbackIndicationEPS-r16</w:t>
            </w:r>
          </w:p>
          <w:p w14:paraId="675DE272" w14:textId="77777777" w:rsidR="00160963" w:rsidRPr="00BC409C" w:rsidRDefault="00160963" w:rsidP="00D95A37">
            <w:pPr>
              <w:pStyle w:val="TAL"/>
              <w:rPr>
                <w:rFonts w:eastAsiaTheme="minorEastAsia"/>
                <w:bCs/>
              </w:rPr>
            </w:pPr>
            <w:r w:rsidRPr="00BC409C">
              <w:rPr>
                <w:rFonts w:eastAsiaTheme="minorEastAsia"/>
                <w:bCs/>
              </w:rPr>
              <w:t xml:space="preserve">Indicates whether the UE supports </w:t>
            </w:r>
            <w:proofErr w:type="spellStart"/>
            <w:r w:rsidRPr="00BC409C">
              <w:rPr>
                <w:bCs/>
                <w:i/>
                <w:iCs/>
              </w:rPr>
              <w:t>voiceFallbackIndication</w:t>
            </w:r>
            <w:proofErr w:type="spellEnd"/>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17C5153F" w14:textId="77777777" w:rsidR="00160963" w:rsidRPr="00BC409C" w:rsidRDefault="00160963" w:rsidP="00D95A37">
            <w:pPr>
              <w:pStyle w:val="TAL"/>
              <w:jc w:val="center"/>
              <w:rPr>
                <w:rFonts w:eastAsiaTheme="minorEastAsia"/>
                <w:bCs/>
              </w:rPr>
            </w:pPr>
            <w:r w:rsidRPr="00BC409C">
              <w:rPr>
                <w:rFonts w:eastAsiaTheme="minorEastAsia"/>
                <w:bCs/>
              </w:rPr>
              <w:t>UE</w:t>
            </w:r>
          </w:p>
        </w:tc>
        <w:tc>
          <w:tcPr>
            <w:tcW w:w="454" w:type="dxa"/>
          </w:tcPr>
          <w:p w14:paraId="7ECCBF97"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709" w:type="dxa"/>
          </w:tcPr>
          <w:p w14:paraId="0FDEFC6B"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841" w:type="dxa"/>
          </w:tcPr>
          <w:p w14:paraId="78865262" w14:textId="77777777" w:rsidR="00160963" w:rsidRPr="00BC409C" w:rsidRDefault="00160963" w:rsidP="00D95A37">
            <w:pPr>
              <w:pStyle w:val="TAL"/>
              <w:jc w:val="center"/>
              <w:rPr>
                <w:rFonts w:eastAsiaTheme="minorEastAsia"/>
                <w:bCs/>
              </w:rPr>
            </w:pPr>
            <w:r w:rsidRPr="00BC409C">
              <w:rPr>
                <w:rFonts w:eastAsiaTheme="minorEastAsia"/>
                <w:bCs/>
              </w:rPr>
              <w:t>No</w:t>
            </w:r>
          </w:p>
        </w:tc>
      </w:tr>
      <w:tr w:rsidR="00160963" w:rsidRPr="00BC409C" w14:paraId="361AA575" w14:textId="77777777" w:rsidTr="00D95A37">
        <w:trPr>
          <w:cantSplit/>
          <w:tblHeader/>
        </w:trPr>
        <w:tc>
          <w:tcPr>
            <w:tcW w:w="7110" w:type="dxa"/>
          </w:tcPr>
          <w:p w14:paraId="0AEF7D1B" w14:textId="77777777" w:rsidR="00160963" w:rsidRPr="00BC409C" w:rsidRDefault="00160963" w:rsidP="00D95A37">
            <w:pPr>
              <w:pStyle w:val="TAL"/>
              <w:rPr>
                <w:b/>
                <w:i/>
              </w:rPr>
            </w:pPr>
            <w:r w:rsidRPr="00BC409C">
              <w:rPr>
                <w:b/>
                <w:i/>
              </w:rPr>
              <w:t>voiceOverEUTRA-5GC</w:t>
            </w:r>
          </w:p>
          <w:p w14:paraId="209F2883" w14:textId="77777777" w:rsidR="00160963" w:rsidRPr="00BC409C" w:rsidRDefault="00160963" w:rsidP="00D95A37">
            <w:pPr>
              <w:pStyle w:val="TAL"/>
            </w:pPr>
            <w:r w:rsidRPr="00BC409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4E1E9CE" w14:textId="77777777" w:rsidR="00160963" w:rsidRPr="00BC409C" w:rsidRDefault="00160963" w:rsidP="00D95A37">
            <w:pPr>
              <w:pStyle w:val="TAL"/>
              <w:jc w:val="center"/>
            </w:pPr>
            <w:r w:rsidRPr="00BC409C">
              <w:rPr>
                <w:rFonts w:cs="Arial"/>
                <w:bCs/>
                <w:iCs/>
                <w:szCs w:val="18"/>
              </w:rPr>
              <w:t>UE</w:t>
            </w:r>
          </w:p>
        </w:tc>
        <w:tc>
          <w:tcPr>
            <w:tcW w:w="454" w:type="dxa"/>
          </w:tcPr>
          <w:p w14:paraId="39D350DD" w14:textId="77777777" w:rsidR="00160963" w:rsidRPr="00BC409C" w:rsidRDefault="00160963" w:rsidP="00D95A37">
            <w:pPr>
              <w:pStyle w:val="TAL"/>
              <w:jc w:val="center"/>
            </w:pPr>
            <w:r w:rsidRPr="00BC409C">
              <w:rPr>
                <w:rFonts w:cs="Arial"/>
                <w:bCs/>
                <w:iCs/>
                <w:szCs w:val="18"/>
              </w:rPr>
              <w:t>No</w:t>
            </w:r>
          </w:p>
        </w:tc>
        <w:tc>
          <w:tcPr>
            <w:tcW w:w="709" w:type="dxa"/>
          </w:tcPr>
          <w:p w14:paraId="7AD1FDA2" w14:textId="77777777" w:rsidR="00160963" w:rsidRPr="00BC409C" w:rsidRDefault="00160963" w:rsidP="00D95A37">
            <w:pPr>
              <w:pStyle w:val="TAL"/>
              <w:jc w:val="center"/>
            </w:pPr>
            <w:r w:rsidRPr="00BC409C">
              <w:rPr>
                <w:rFonts w:cs="Arial"/>
                <w:bCs/>
                <w:iCs/>
                <w:szCs w:val="18"/>
              </w:rPr>
              <w:t>No</w:t>
            </w:r>
          </w:p>
        </w:tc>
        <w:tc>
          <w:tcPr>
            <w:tcW w:w="841" w:type="dxa"/>
          </w:tcPr>
          <w:p w14:paraId="64FC1767" w14:textId="77777777" w:rsidR="00160963" w:rsidRPr="00BC409C" w:rsidRDefault="00160963" w:rsidP="00D95A37">
            <w:pPr>
              <w:pStyle w:val="TAL"/>
              <w:jc w:val="center"/>
            </w:pPr>
            <w:r w:rsidRPr="00BC409C">
              <w:rPr>
                <w:rFonts w:cs="Arial"/>
                <w:bCs/>
                <w:iCs/>
                <w:szCs w:val="18"/>
              </w:rPr>
              <w:t>No</w:t>
            </w:r>
          </w:p>
        </w:tc>
      </w:tr>
      <w:tr w:rsidR="00160963" w:rsidRPr="00BC409C" w14:paraId="0E26FE92" w14:textId="77777777" w:rsidTr="00D95A37">
        <w:trPr>
          <w:cantSplit/>
          <w:tblHeader/>
        </w:trPr>
        <w:tc>
          <w:tcPr>
            <w:tcW w:w="7110" w:type="dxa"/>
          </w:tcPr>
          <w:p w14:paraId="374A4794" w14:textId="77777777" w:rsidR="00160963" w:rsidRPr="00BC409C" w:rsidRDefault="00160963" w:rsidP="00D95A37">
            <w:pPr>
              <w:pStyle w:val="TAL"/>
              <w:rPr>
                <w:b/>
                <w:i/>
              </w:rPr>
            </w:pPr>
            <w:proofErr w:type="spellStart"/>
            <w:r w:rsidRPr="00BC409C">
              <w:rPr>
                <w:b/>
                <w:i/>
              </w:rPr>
              <w:t>voiceOverNR</w:t>
            </w:r>
            <w:proofErr w:type="spellEnd"/>
            <w:r w:rsidRPr="00BC409C">
              <w:rPr>
                <w:b/>
                <w:i/>
              </w:rPr>
              <w:t>, voiceOverNR-r17</w:t>
            </w:r>
          </w:p>
          <w:p w14:paraId="37A8DCF2" w14:textId="77777777" w:rsidR="00160963" w:rsidRPr="00BC409C" w:rsidRDefault="00160963" w:rsidP="00D95A37">
            <w:pPr>
              <w:pStyle w:val="TAL"/>
            </w:pPr>
            <w:r w:rsidRPr="00BC409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4310422" w14:textId="77777777" w:rsidR="00160963" w:rsidRPr="00BC409C" w:rsidRDefault="00160963" w:rsidP="00D95A37">
            <w:pPr>
              <w:pStyle w:val="TAL"/>
              <w:jc w:val="center"/>
              <w:rPr>
                <w:rFonts w:cs="Arial"/>
                <w:szCs w:val="18"/>
              </w:rPr>
            </w:pPr>
            <w:r w:rsidRPr="00BC409C">
              <w:rPr>
                <w:rFonts w:cs="Arial"/>
                <w:bCs/>
                <w:iCs/>
                <w:szCs w:val="18"/>
              </w:rPr>
              <w:t>UE</w:t>
            </w:r>
          </w:p>
        </w:tc>
        <w:tc>
          <w:tcPr>
            <w:tcW w:w="454" w:type="dxa"/>
          </w:tcPr>
          <w:p w14:paraId="47786C7C" w14:textId="77777777" w:rsidR="00160963" w:rsidRPr="00BC409C" w:rsidRDefault="00160963" w:rsidP="00D95A37">
            <w:pPr>
              <w:pStyle w:val="TAL"/>
              <w:jc w:val="center"/>
              <w:rPr>
                <w:rFonts w:cs="Arial"/>
                <w:szCs w:val="18"/>
              </w:rPr>
            </w:pPr>
            <w:r w:rsidRPr="00BC409C">
              <w:rPr>
                <w:rFonts w:cs="Arial"/>
                <w:bCs/>
                <w:iCs/>
                <w:szCs w:val="18"/>
              </w:rPr>
              <w:t>No</w:t>
            </w:r>
          </w:p>
        </w:tc>
        <w:tc>
          <w:tcPr>
            <w:tcW w:w="709" w:type="dxa"/>
          </w:tcPr>
          <w:p w14:paraId="71E6AC9B" w14:textId="77777777" w:rsidR="00160963" w:rsidRPr="00BC409C" w:rsidRDefault="00160963" w:rsidP="00D95A37">
            <w:pPr>
              <w:pStyle w:val="TAL"/>
              <w:jc w:val="center"/>
              <w:rPr>
                <w:rFonts w:cs="Arial"/>
                <w:szCs w:val="18"/>
              </w:rPr>
            </w:pPr>
            <w:r w:rsidRPr="00BC409C">
              <w:rPr>
                <w:rFonts w:cs="Arial"/>
                <w:bCs/>
                <w:iCs/>
                <w:szCs w:val="18"/>
              </w:rPr>
              <w:t>No</w:t>
            </w:r>
          </w:p>
        </w:tc>
        <w:tc>
          <w:tcPr>
            <w:tcW w:w="841" w:type="dxa"/>
          </w:tcPr>
          <w:p w14:paraId="3978B52A" w14:textId="77777777" w:rsidR="00160963" w:rsidRPr="00BC409C" w:rsidRDefault="00160963" w:rsidP="00D95A37">
            <w:pPr>
              <w:pStyle w:val="TAL"/>
              <w:jc w:val="center"/>
              <w:rPr>
                <w:rFonts w:cs="Arial"/>
                <w:bCs/>
                <w:iCs/>
                <w:szCs w:val="18"/>
              </w:rPr>
            </w:pPr>
            <w:r w:rsidRPr="00BC409C">
              <w:rPr>
                <w:rFonts w:cs="Arial"/>
                <w:bCs/>
                <w:iCs/>
                <w:szCs w:val="18"/>
              </w:rPr>
              <w:t>Yes</w:t>
            </w:r>
          </w:p>
          <w:p w14:paraId="66CAD3AA" w14:textId="77777777" w:rsidR="00160963" w:rsidRPr="00BC409C" w:rsidRDefault="00160963" w:rsidP="00D95A37">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0EEE2635" w14:textId="77777777" w:rsidTr="00D95A37">
        <w:trPr>
          <w:cantSplit/>
          <w:tblHeader/>
        </w:trPr>
        <w:tc>
          <w:tcPr>
            <w:tcW w:w="7110" w:type="dxa"/>
          </w:tcPr>
          <w:p w14:paraId="0900EA67" w14:textId="77777777" w:rsidR="00160963" w:rsidRPr="00BC409C" w:rsidRDefault="00160963" w:rsidP="00D95A37">
            <w:pPr>
              <w:pStyle w:val="TAL"/>
              <w:rPr>
                <w:b/>
                <w:i/>
              </w:rPr>
            </w:pPr>
            <w:r w:rsidRPr="00BC409C">
              <w:rPr>
                <w:b/>
                <w:i/>
              </w:rPr>
              <w:t>voiceOverSCG-BearerEUTRA-5GC</w:t>
            </w:r>
          </w:p>
          <w:p w14:paraId="032D3036" w14:textId="77777777" w:rsidR="00160963" w:rsidRPr="00BC409C" w:rsidRDefault="00160963" w:rsidP="00D95A37">
            <w:pPr>
              <w:pStyle w:val="TAL"/>
            </w:pPr>
            <w:r w:rsidRPr="00BC409C">
              <w:t>Indicates whether the UE supports IMS voice over SCG bearer of NE-DC.</w:t>
            </w:r>
          </w:p>
        </w:tc>
        <w:tc>
          <w:tcPr>
            <w:tcW w:w="516" w:type="dxa"/>
          </w:tcPr>
          <w:p w14:paraId="779F435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454" w:type="dxa"/>
          </w:tcPr>
          <w:p w14:paraId="33E70B2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09" w:type="dxa"/>
          </w:tcPr>
          <w:p w14:paraId="41A441C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841" w:type="dxa"/>
          </w:tcPr>
          <w:p w14:paraId="557BF18A" w14:textId="77777777" w:rsidR="00160963" w:rsidRPr="00BC409C" w:rsidRDefault="00160963" w:rsidP="00D95A37">
            <w:pPr>
              <w:pStyle w:val="TAL"/>
              <w:jc w:val="center"/>
              <w:rPr>
                <w:rFonts w:cs="Arial"/>
                <w:bCs/>
                <w:iCs/>
                <w:szCs w:val="18"/>
              </w:rPr>
            </w:pPr>
            <w:r w:rsidRPr="00BC409C">
              <w:rPr>
                <w:rFonts w:cs="Arial"/>
                <w:bCs/>
                <w:iCs/>
                <w:szCs w:val="18"/>
              </w:rPr>
              <w:t>N/A</w:t>
            </w:r>
          </w:p>
        </w:tc>
      </w:tr>
    </w:tbl>
    <w:p w14:paraId="613C8862" w14:textId="77777777" w:rsidR="00160963" w:rsidRPr="00BC409C" w:rsidRDefault="00160963" w:rsidP="00160963"/>
    <w:p w14:paraId="6A48FC3A" w14:textId="77777777" w:rsidR="00160963" w:rsidRPr="00BC409C" w:rsidRDefault="00160963" w:rsidP="00160963">
      <w:pPr>
        <w:pStyle w:val="NO"/>
      </w:pPr>
      <w:r w:rsidRPr="00BC409C">
        <w:lastRenderedPageBreak/>
        <w:t>NOTE:</w:t>
      </w:r>
      <w:r w:rsidRPr="00BC409C">
        <w:tab/>
        <w:t>In this release of specification, IMS voice over split bearer is not supported for NR-DC, NE-DC, and L2 multi-path relay.</w:t>
      </w:r>
    </w:p>
    <w:p w14:paraId="0D013B1A" w14:textId="77777777" w:rsidR="00160963" w:rsidRPr="00BC409C" w:rsidRDefault="00160963" w:rsidP="00160963">
      <w:pPr>
        <w:pStyle w:val="Heading3"/>
      </w:pPr>
      <w:bookmarkStart w:id="5601" w:name="_Toc12750912"/>
      <w:bookmarkStart w:id="5602" w:name="_Toc29382277"/>
      <w:bookmarkStart w:id="5603" w:name="_Toc37093394"/>
      <w:bookmarkStart w:id="5604" w:name="_Toc37238670"/>
      <w:bookmarkStart w:id="5605" w:name="_Toc37238784"/>
      <w:bookmarkStart w:id="5606" w:name="_Toc46488682"/>
      <w:bookmarkStart w:id="5607" w:name="_Toc52574103"/>
      <w:bookmarkStart w:id="5608" w:name="_Toc52574189"/>
      <w:bookmarkStart w:id="5609" w:name="_Toc201698621"/>
      <w:r w:rsidRPr="00BC409C">
        <w:t>4.2.14</w:t>
      </w:r>
      <w:r w:rsidRPr="00BC409C">
        <w:tab/>
        <w:t>RRC buffer size</w:t>
      </w:r>
      <w:bookmarkEnd w:id="5601"/>
      <w:bookmarkEnd w:id="5602"/>
      <w:bookmarkEnd w:id="5603"/>
      <w:bookmarkEnd w:id="5604"/>
      <w:bookmarkEnd w:id="5605"/>
      <w:bookmarkEnd w:id="5606"/>
      <w:bookmarkEnd w:id="5607"/>
      <w:bookmarkEnd w:id="5608"/>
      <w:bookmarkEnd w:id="5609"/>
    </w:p>
    <w:p w14:paraId="03451BDB" w14:textId="77777777" w:rsidR="00160963" w:rsidRPr="00BC409C" w:rsidRDefault="00160963" w:rsidP="00160963">
      <w:bookmarkStart w:id="5610" w:name="_Hlk530113702"/>
      <w:bookmarkStart w:id="5611" w:name="_Hlk530113804"/>
      <w:r w:rsidRPr="00BC409C">
        <w:t>The RRC buffer size is defined as the maximum overall RRC configuration size that the UE is required to store. The RRC buffer size is 45Kbytes.</w:t>
      </w:r>
      <w:bookmarkEnd w:id="5610"/>
      <w:bookmarkEnd w:id="5611"/>
    </w:p>
    <w:p w14:paraId="0D4A5802" w14:textId="77777777" w:rsidR="00160963" w:rsidRPr="00BC409C" w:rsidRDefault="00160963" w:rsidP="00160963">
      <w:pPr>
        <w:pStyle w:val="Heading3"/>
      </w:pPr>
      <w:bookmarkStart w:id="5612" w:name="_Toc46488683"/>
      <w:bookmarkStart w:id="5613" w:name="_Toc52574104"/>
      <w:bookmarkStart w:id="5614" w:name="_Toc52574190"/>
      <w:bookmarkStart w:id="5615" w:name="_Toc201698622"/>
      <w:r w:rsidRPr="00BC409C">
        <w:t>4.2.15</w:t>
      </w:r>
      <w:r w:rsidRPr="00BC409C">
        <w:tab/>
        <w:t>IAB Parameters</w:t>
      </w:r>
      <w:bookmarkEnd w:id="5612"/>
      <w:bookmarkEnd w:id="5613"/>
      <w:bookmarkEnd w:id="5614"/>
      <w:bookmarkEnd w:id="5615"/>
    </w:p>
    <w:p w14:paraId="781F0816" w14:textId="77777777" w:rsidR="00160963" w:rsidRPr="00BC409C" w:rsidRDefault="00160963" w:rsidP="00160963">
      <w:pPr>
        <w:pStyle w:val="Heading4"/>
      </w:pPr>
      <w:bookmarkStart w:id="5616" w:name="_Toc46488684"/>
      <w:bookmarkStart w:id="5617" w:name="_Toc52574105"/>
      <w:bookmarkStart w:id="5618" w:name="_Toc52574191"/>
      <w:bookmarkStart w:id="5619" w:name="_Toc201698623"/>
      <w:r w:rsidRPr="00BC409C">
        <w:t>4.2.15.1</w:t>
      </w:r>
      <w:r w:rsidRPr="00BC409C">
        <w:tab/>
        <w:t>Mandatory IAB-MT features</w:t>
      </w:r>
      <w:bookmarkEnd w:id="5616"/>
      <w:bookmarkEnd w:id="5617"/>
      <w:bookmarkEnd w:id="5618"/>
      <w:bookmarkEnd w:id="5619"/>
    </w:p>
    <w:p w14:paraId="59863023" w14:textId="77777777" w:rsidR="00160963" w:rsidRPr="00BC409C" w:rsidRDefault="00160963" w:rsidP="00160963">
      <w:r w:rsidRPr="00BC409C">
        <w:t>Table 4.2.15.1-1, Table 4.2.15.1-2 and Table 4.2.15.1-3 capture feature groups, which are mandatory for an IAB-MT. In addition, it is mandatory for</w:t>
      </w:r>
      <w:r w:rsidRPr="00BC409C">
        <w:rPr>
          <w:rFonts w:eastAsia="宋体"/>
          <w:lang w:eastAsia="zh-CN"/>
        </w:rPr>
        <w:t xml:space="preserve"> an</w:t>
      </w:r>
      <w:r w:rsidRPr="00BC409C">
        <w:t xml:space="preserve"> IAB-MT</w:t>
      </w:r>
      <w:r w:rsidRPr="00BC409C">
        <w:rPr>
          <w:rFonts w:eastAsia="宋体"/>
          <w:lang w:eastAsia="zh-CN"/>
        </w:rPr>
        <w:t xml:space="preserve"> which is not </w:t>
      </w:r>
      <w:r w:rsidRPr="00BC409C">
        <w:t>a mobile IAB-MT to support the following features:</w:t>
      </w:r>
    </w:p>
    <w:p w14:paraId="0BF19EE3" w14:textId="77777777" w:rsidR="00160963" w:rsidRPr="00BC409C" w:rsidRDefault="00160963" w:rsidP="00160963">
      <w:pPr>
        <w:pStyle w:val="B1"/>
      </w:pPr>
      <w:r w:rsidRPr="00BC409C">
        <w:t>-</w:t>
      </w:r>
      <w:r w:rsidRPr="00BC409C">
        <w:tab/>
        <w:t xml:space="preserve">Cell barring based on </w:t>
      </w:r>
      <w:proofErr w:type="spellStart"/>
      <w:r w:rsidRPr="00BC409C">
        <w:rPr>
          <w:i/>
          <w:iCs/>
        </w:rPr>
        <w:t>iab</w:t>
      </w:r>
      <w:proofErr w:type="spellEnd"/>
      <w:r w:rsidRPr="00BC409C">
        <w:rPr>
          <w:i/>
          <w:iCs/>
        </w:rPr>
        <w:t>-Support</w:t>
      </w:r>
      <w:r w:rsidRPr="00BC409C">
        <w:t>, as specified in TS 38.331 [9].</w:t>
      </w:r>
    </w:p>
    <w:p w14:paraId="4F691AB8" w14:textId="77777777" w:rsidR="00160963" w:rsidRPr="00BC409C" w:rsidRDefault="00160963" w:rsidP="00160963">
      <w:pPr>
        <w:pStyle w:val="B1"/>
      </w:pPr>
      <w:r w:rsidRPr="00BC409C">
        <w:t>-</w:t>
      </w:r>
      <w:r w:rsidRPr="00BC409C">
        <w:tab/>
        <w:t xml:space="preserve">Inclusion of </w:t>
      </w:r>
      <w:proofErr w:type="spellStart"/>
      <w:r w:rsidRPr="00BC409C">
        <w:rPr>
          <w:i/>
        </w:rPr>
        <w:t>iab-NodeIndication</w:t>
      </w:r>
      <w:proofErr w:type="spellEnd"/>
      <w:r w:rsidRPr="00BC409C">
        <w:t>, as specified in TS 38.331 [9].</w:t>
      </w:r>
    </w:p>
    <w:p w14:paraId="0E32DDC9" w14:textId="77777777" w:rsidR="00160963" w:rsidRPr="00BC409C" w:rsidRDefault="00160963" w:rsidP="00160963">
      <w:r w:rsidRPr="00BC409C">
        <w:t>All other feature groups or components of the feature groups as captured in TR 38.822 [24] as well as capabilities specified in this specification are optional for an IAB-MT, unless indicated otherwise.</w:t>
      </w:r>
    </w:p>
    <w:p w14:paraId="507332CC" w14:textId="77777777" w:rsidR="00160963" w:rsidRPr="00BC409C" w:rsidRDefault="00160963" w:rsidP="00160963">
      <w:pPr>
        <w:pStyle w:val="TH"/>
      </w:pPr>
      <w:r w:rsidRPr="00BC409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60963" w:rsidRPr="00BC409C" w14:paraId="7EE1A171"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E70A096"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1CD8A95"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754A6C23"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3237E37"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43ADD56D" w14:textId="77777777" w:rsidR="00160963" w:rsidRPr="00BC409C" w:rsidRDefault="00160963" w:rsidP="00D95A37">
            <w:pPr>
              <w:pStyle w:val="TAH"/>
            </w:pPr>
            <w:r w:rsidRPr="00BC409C">
              <w:t>Additional information</w:t>
            </w:r>
          </w:p>
        </w:tc>
      </w:tr>
      <w:tr w:rsidR="00160963" w:rsidRPr="00BC409C" w14:paraId="5D502F0B" w14:textId="77777777" w:rsidTr="00D95A37">
        <w:trPr>
          <w:tblHeader/>
        </w:trPr>
        <w:tc>
          <w:tcPr>
            <w:tcW w:w="1134" w:type="dxa"/>
            <w:vMerge w:val="restart"/>
          </w:tcPr>
          <w:p w14:paraId="30FB6D01" w14:textId="77777777" w:rsidR="00160963" w:rsidRPr="00BC409C" w:rsidRDefault="00160963" w:rsidP="00D95A37">
            <w:pPr>
              <w:pStyle w:val="TAL"/>
            </w:pPr>
            <w:r w:rsidRPr="00BC409C">
              <w:t>0. Waveform, modulation, subcarrier spacings, and CP</w:t>
            </w:r>
          </w:p>
        </w:tc>
        <w:tc>
          <w:tcPr>
            <w:tcW w:w="709" w:type="dxa"/>
          </w:tcPr>
          <w:p w14:paraId="38918A11" w14:textId="77777777" w:rsidR="00160963" w:rsidRPr="00BC409C" w:rsidRDefault="00160963" w:rsidP="00D95A37">
            <w:pPr>
              <w:pStyle w:val="TAL"/>
            </w:pPr>
            <w:r w:rsidRPr="00BC409C">
              <w:t>0-1</w:t>
            </w:r>
          </w:p>
        </w:tc>
        <w:tc>
          <w:tcPr>
            <w:tcW w:w="2126" w:type="dxa"/>
          </w:tcPr>
          <w:p w14:paraId="426A8BB0" w14:textId="77777777" w:rsidR="00160963" w:rsidRPr="00BC409C" w:rsidRDefault="00160963" w:rsidP="00D95A37">
            <w:pPr>
              <w:pStyle w:val="TAL"/>
            </w:pPr>
            <w:r w:rsidRPr="00BC409C">
              <w:t>CP-OFDM waveform for DL and UL</w:t>
            </w:r>
          </w:p>
        </w:tc>
        <w:tc>
          <w:tcPr>
            <w:tcW w:w="4962" w:type="dxa"/>
          </w:tcPr>
          <w:p w14:paraId="0C7DACCB" w14:textId="77777777" w:rsidR="00160963" w:rsidRPr="00BC409C" w:rsidRDefault="00160963" w:rsidP="00D95A37">
            <w:pPr>
              <w:pStyle w:val="TAL"/>
            </w:pPr>
            <w:r w:rsidRPr="00BC409C">
              <w:t>1) CP-OFDM for DL</w:t>
            </w:r>
          </w:p>
          <w:p w14:paraId="4C5A90A8" w14:textId="77777777" w:rsidR="00160963" w:rsidRPr="00BC409C" w:rsidRDefault="00160963" w:rsidP="00D95A37">
            <w:pPr>
              <w:pStyle w:val="TAL"/>
            </w:pPr>
            <w:r w:rsidRPr="00BC409C">
              <w:t>2) CP -OFDM for UL</w:t>
            </w:r>
          </w:p>
        </w:tc>
        <w:tc>
          <w:tcPr>
            <w:tcW w:w="1559" w:type="dxa"/>
          </w:tcPr>
          <w:p w14:paraId="496C5D9D" w14:textId="77777777" w:rsidR="00160963" w:rsidRPr="00BC409C" w:rsidRDefault="00160963" w:rsidP="00D95A37">
            <w:pPr>
              <w:pStyle w:val="TAL"/>
            </w:pPr>
          </w:p>
        </w:tc>
      </w:tr>
      <w:tr w:rsidR="00160963" w:rsidRPr="00BC409C" w14:paraId="00B9CA18" w14:textId="77777777" w:rsidTr="00D95A37">
        <w:trPr>
          <w:tblHeader/>
        </w:trPr>
        <w:tc>
          <w:tcPr>
            <w:tcW w:w="1134" w:type="dxa"/>
            <w:vMerge/>
          </w:tcPr>
          <w:p w14:paraId="68299F1F" w14:textId="77777777" w:rsidR="00160963" w:rsidRPr="00BC409C" w:rsidRDefault="00160963" w:rsidP="00D95A37">
            <w:pPr>
              <w:pStyle w:val="TAL"/>
            </w:pPr>
          </w:p>
        </w:tc>
        <w:tc>
          <w:tcPr>
            <w:tcW w:w="709" w:type="dxa"/>
          </w:tcPr>
          <w:p w14:paraId="1FCA5835" w14:textId="77777777" w:rsidR="00160963" w:rsidRPr="00BC409C" w:rsidRDefault="00160963" w:rsidP="00D95A37">
            <w:pPr>
              <w:pStyle w:val="TAL"/>
            </w:pPr>
            <w:r w:rsidRPr="00BC409C">
              <w:t>0-3</w:t>
            </w:r>
          </w:p>
        </w:tc>
        <w:tc>
          <w:tcPr>
            <w:tcW w:w="2126" w:type="dxa"/>
          </w:tcPr>
          <w:p w14:paraId="30A6AAF8" w14:textId="77777777" w:rsidR="00160963" w:rsidRPr="00BC409C" w:rsidRDefault="00160963" w:rsidP="00D95A37">
            <w:pPr>
              <w:pStyle w:val="TAL"/>
            </w:pPr>
            <w:r w:rsidRPr="00BC409C">
              <w:t>DL modulation scheme</w:t>
            </w:r>
          </w:p>
        </w:tc>
        <w:tc>
          <w:tcPr>
            <w:tcW w:w="4962" w:type="dxa"/>
          </w:tcPr>
          <w:p w14:paraId="04F9AB0A" w14:textId="77777777" w:rsidR="00160963" w:rsidRPr="00BC409C" w:rsidRDefault="00160963" w:rsidP="00D95A37">
            <w:pPr>
              <w:pStyle w:val="TAL"/>
            </w:pPr>
            <w:r w:rsidRPr="00BC409C">
              <w:t>1) QPSK modulation</w:t>
            </w:r>
          </w:p>
          <w:p w14:paraId="792341EC" w14:textId="77777777" w:rsidR="00160963" w:rsidRPr="00BC409C" w:rsidRDefault="00160963" w:rsidP="00D95A37">
            <w:pPr>
              <w:pStyle w:val="TAL"/>
            </w:pPr>
            <w:r w:rsidRPr="00BC409C">
              <w:t>2) 16QAM modulation</w:t>
            </w:r>
          </w:p>
          <w:p w14:paraId="58A4E9C7" w14:textId="77777777" w:rsidR="00160963" w:rsidRPr="00BC409C" w:rsidRDefault="00160963" w:rsidP="00D95A37">
            <w:pPr>
              <w:pStyle w:val="TAL"/>
            </w:pPr>
            <w:r w:rsidRPr="00BC409C">
              <w:t>3) 64QAM modulation for FR1</w:t>
            </w:r>
          </w:p>
        </w:tc>
        <w:tc>
          <w:tcPr>
            <w:tcW w:w="1559" w:type="dxa"/>
          </w:tcPr>
          <w:p w14:paraId="49A958A0" w14:textId="77777777" w:rsidR="00160963" w:rsidRPr="00BC409C" w:rsidRDefault="00160963" w:rsidP="00D95A37">
            <w:pPr>
              <w:pStyle w:val="TAL"/>
            </w:pPr>
          </w:p>
        </w:tc>
      </w:tr>
      <w:tr w:rsidR="00160963" w:rsidRPr="00BC409C" w14:paraId="71DBAD49" w14:textId="77777777" w:rsidTr="00D95A37">
        <w:trPr>
          <w:tblHeader/>
        </w:trPr>
        <w:tc>
          <w:tcPr>
            <w:tcW w:w="1134" w:type="dxa"/>
            <w:vMerge/>
          </w:tcPr>
          <w:p w14:paraId="728AB7A2" w14:textId="77777777" w:rsidR="00160963" w:rsidRPr="00BC409C" w:rsidRDefault="00160963" w:rsidP="00D95A37">
            <w:pPr>
              <w:pStyle w:val="TAL"/>
            </w:pPr>
          </w:p>
        </w:tc>
        <w:tc>
          <w:tcPr>
            <w:tcW w:w="709" w:type="dxa"/>
          </w:tcPr>
          <w:p w14:paraId="4EB3B58B"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5F4865E4" w14:textId="77777777" w:rsidR="00160963" w:rsidRPr="00BC409C" w:rsidRDefault="00160963" w:rsidP="00D95A37">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7779D835" w14:textId="77777777" w:rsidR="00160963" w:rsidRPr="00BC409C" w:rsidRDefault="00160963" w:rsidP="00D95A37">
            <w:pPr>
              <w:pStyle w:val="TAL"/>
            </w:pPr>
            <w:r w:rsidRPr="00BC409C">
              <w:t>1) QPSK modulation</w:t>
            </w:r>
          </w:p>
          <w:p w14:paraId="1868572D" w14:textId="77777777" w:rsidR="00160963" w:rsidRPr="00BC409C" w:rsidRDefault="00160963" w:rsidP="00D95A37">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75E51ECE" w14:textId="77777777" w:rsidR="00160963" w:rsidRPr="00BC409C" w:rsidRDefault="00160963" w:rsidP="00D95A37">
            <w:pPr>
              <w:pStyle w:val="TAL"/>
            </w:pPr>
          </w:p>
        </w:tc>
      </w:tr>
      <w:tr w:rsidR="00160963" w:rsidRPr="00BC409C" w14:paraId="1427ABCE" w14:textId="77777777" w:rsidTr="00D95A37">
        <w:trPr>
          <w:tblHeader/>
        </w:trPr>
        <w:tc>
          <w:tcPr>
            <w:tcW w:w="1134" w:type="dxa"/>
            <w:vMerge w:val="restart"/>
            <w:tcBorders>
              <w:top w:val="single" w:sz="4" w:space="0" w:color="auto"/>
              <w:left w:val="single" w:sz="4" w:space="0" w:color="auto"/>
              <w:right w:val="single" w:sz="4" w:space="0" w:color="auto"/>
            </w:tcBorders>
          </w:tcPr>
          <w:p w14:paraId="1393AB74"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23254434"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67B6482B" w14:textId="77777777" w:rsidR="00160963" w:rsidRPr="00BC409C" w:rsidRDefault="00160963" w:rsidP="00D95A37">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56FB8C2F" w14:textId="77777777" w:rsidR="00160963" w:rsidRPr="00BC409C" w:rsidRDefault="00160963" w:rsidP="00D95A37">
            <w:pPr>
              <w:pStyle w:val="TAL"/>
            </w:pPr>
            <w:r w:rsidRPr="00BC409C">
              <w:t>1) RACH preamble format</w:t>
            </w:r>
          </w:p>
          <w:p w14:paraId="0B3DDCDD" w14:textId="77777777" w:rsidR="00160963" w:rsidRPr="00BC409C" w:rsidRDefault="00160963" w:rsidP="00D95A37">
            <w:pPr>
              <w:pStyle w:val="TAL"/>
            </w:pPr>
            <w:r w:rsidRPr="00BC409C">
              <w:t>2) SS block based RRM measurement</w:t>
            </w:r>
          </w:p>
          <w:p w14:paraId="5F4ED271" w14:textId="77777777" w:rsidR="00160963" w:rsidRPr="00BC409C" w:rsidRDefault="00160963" w:rsidP="00D95A37">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6DEC0FD1" w14:textId="77777777" w:rsidR="00160963" w:rsidRPr="00BC409C" w:rsidRDefault="00160963" w:rsidP="00D95A37">
            <w:pPr>
              <w:pStyle w:val="TAL"/>
            </w:pPr>
            <w:r w:rsidRPr="00BC409C">
              <w:t>Only 1 preamble for component 1), component 2), component 3) except paging</w:t>
            </w:r>
          </w:p>
        </w:tc>
      </w:tr>
      <w:tr w:rsidR="00160963" w:rsidRPr="00BC409C" w14:paraId="7105A72A" w14:textId="77777777" w:rsidTr="00D95A37">
        <w:trPr>
          <w:tblHeader/>
        </w:trPr>
        <w:tc>
          <w:tcPr>
            <w:tcW w:w="1134" w:type="dxa"/>
            <w:vMerge/>
            <w:tcBorders>
              <w:left w:val="single" w:sz="4" w:space="0" w:color="auto"/>
              <w:bottom w:val="single" w:sz="4" w:space="0" w:color="auto"/>
              <w:right w:val="single" w:sz="4" w:space="0" w:color="auto"/>
            </w:tcBorders>
          </w:tcPr>
          <w:p w14:paraId="50F6C072" w14:textId="77777777" w:rsidR="00160963" w:rsidRPr="00BC409C" w:rsidRDefault="00160963" w:rsidP="00D95A37">
            <w:pPr>
              <w:pStyle w:val="TAL"/>
            </w:pPr>
          </w:p>
        </w:tc>
        <w:tc>
          <w:tcPr>
            <w:tcW w:w="709" w:type="dxa"/>
            <w:tcBorders>
              <w:top w:val="single" w:sz="4" w:space="0" w:color="auto"/>
              <w:left w:val="single" w:sz="4" w:space="0" w:color="auto"/>
              <w:bottom w:val="single" w:sz="4" w:space="0" w:color="auto"/>
              <w:right w:val="single" w:sz="4" w:space="0" w:color="auto"/>
            </w:tcBorders>
          </w:tcPr>
          <w:p w14:paraId="2541C19D" w14:textId="77777777" w:rsidR="00160963" w:rsidRPr="00BC409C" w:rsidRDefault="00160963" w:rsidP="00D95A37">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6AD6299" w14:textId="77777777" w:rsidR="00160963" w:rsidRPr="00BC409C" w:rsidRDefault="00160963" w:rsidP="00D95A37">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24AC7B20" w14:textId="77777777" w:rsidR="00160963" w:rsidRPr="00BC409C" w:rsidRDefault="00160963" w:rsidP="00D95A37">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07FC318D" w14:textId="77777777" w:rsidR="00160963" w:rsidRPr="00BC409C" w:rsidRDefault="00160963" w:rsidP="00D95A37">
            <w:pPr>
              <w:pStyle w:val="TAL"/>
            </w:pPr>
          </w:p>
        </w:tc>
      </w:tr>
      <w:tr w:rsidR="00160963" w:rsidRPr="00BC409C" w14:paraId="0AF27CEE" w14:textId="77777777" w:rsidTr="00D95A37">
        <w:trPr>
          <w:tblHeader/>
        </w:trPr>
        <w:tc>
          <w:tcPr>
            <w:tcW w:w="1134" w:type="dxa"/>
            <w:vMerge w:val="restart"/>
            <w:tcBorders>
              <w:top w:val="single" w:sz="4" w:space="0" w:color="auto"/>
              <w:left w:val="single" w:sz="4" w:space="0" w:color="auto"/>
              <w:right w:val="single" w:sz="4" w:space="0" w:color="auto"/>
            </w:tcBorders>
          </w:tcPr>
          <w:p w14:paraId="00EAF843"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5142DB82"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0CEBFAC6" w14:textId="77777777" w:rsidR="00160963" w:rsidRPr="00BC409C" w:rsidRDefault="00160963" w:rsidP="00D95A37">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54003620" w14:textId="77777777" w:rsidR="00160963" w:rsidRPr="00BC409C" w:rsidRDefault="00160963" w:rsidP="00D95A37">
            <w:pPr>
              <w:pStyle w:val="TAL"/>
            </w:pPr>
            <w:r w:rsidRPr="00BC409C">
              <w:t>1) Data RE mapping</w:t>
            </w:r>
          </w:p>
          <w:p w14:paraId="27294C4F" w14:textId="77777777" w:rsidR="00160963" w:rsidRPr="00BC409C" w:rsidRDefault="00160963" w:rsidP="00D95A37">
            <w:pPr>
              <w:pStyle w:val="TAL"/>
            </w:pPr>
            <w:r w:rsidRPr="00BC409C">
              <w:t>2) Single layer transmission</w:t>
            </w:r>
          </w:p>
          <w:p w14:paraId="76612EA4" w14:textId="77777777" w:rsidR="00160963" w:rsidRPr="00BC409C" w:rsidRDefault="00160963" w:rsidP="00D95A37">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09472F69" w14:textId="77777777" w:rsidR="00160963" w:rsidRPr="00BC409C" w:rsidRDefault="00160963" w:rsidP="00D95A37">
            <w:pPr>
              <w:pStyle w:val="TAL"/>
            </w:pPr>
          </w:p>
        </w:tc>
      </w:tr>
      <w:tr w:rsidR="00160963" w:rsidRPr="00BC409C" w14:paraId="59EAD02E" w14:textId="77777777" w:rsidTr="00D95A37">
        <w:trPr>
          <w:tblHeader/>
        </w:trPr>
        <w:tc>
          <w:tcPr>
            <w:tcW w:w="1134" w:type="dxa"/>
            <w:vMerge/>
            <w:tcBorders>
              <w:left w:val="single" w:sz="4" w:space="0" w:color="auto"/>
              <w:right w:val="single" w:sz="4" w:space="0" w:color="auto"/>
            </w:tcBorders>
          </w:tcPr>
          <w:p w14:paraId="13AF6944" w14:textId="77777777" w:rsidR="00160963" w:rsidRPr="00BC409C" w:rsidRDefault="00160963" w:rsidP="00D95A37">
            <w:pPr>
              <w:pStyle w:val="TAL"/>
            </w:pPr>
          </w:p>
        </w:tc>
        <w:tc>
          <w:tcPr>
            <w:tcW w:w="709" w:type="dxa"/>
            <w:tcBorders>
              <w:left w:val="single" w:sz="4" w:space="0" w:color="auto"/>
              <w:right w:val="single" w:sz="4" w:space="0" w:color="auto"/>
            </w:tcBorders>
          </w:tcPr>
          <w:p w14:paraId="4B660F06"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255B314C" w14:textId="77777777" w:rsidR="00160963" w:rsidRPr="00BC409C" w:rsidRDefault="00160963" w:rsidP="00D95A37">
            <w:pPr>
              <w:pStyle w:val="TAL"/>
            </w:pPr>
            <w:r w:rsidRPr="00BC409C">
              <w:t>Basic downlink DMRS</w:t>
            </w:r>
          </w:p>
          <w:p w14:paraId="367EFB7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4962" w:type="dxa"/>
            <w:tcBorders>
              <w:top w:val="single" w:sz="4" w:space="0" w:color="auto"/>
              <w:left w:val="single" w:sz="4" w:space="0" w:color="auto"/>
              <w:bottom w:val="single" w:sz="4" w:space="0" w:color="auto"/>
              <w:right w:val="single" w:sz="4" w:space="0" w:color="auto"/>
            </w:tcBorders>
          </w:tcPr>
          <w:p w14:paraId="4081C951" w14:textId="77777777" w:rsidR="00160963" w:rsidRPr="00BC409C" w:rsidRDefault="00160963" w:rsidP="00D95A37">
            <w:pPr>
              <w:pStyle w:val="TAL"/>
            </w:pPr>
            <w:r w:rsidRPr="00BC409C">
              <w:t>1) Support 1 symbol FL DMRS without additional symbol(s)</w:t>
            </w:r>
          </w:p>
          <w:p w14:paraId="4E14EE09" w14:textId="77777777" w:rsidR="00160963" w:rsidRPr="00BC409C" w:rsidRDefault="00160963" w:rsidP="00D95A37">
            <w:pPr>
              <w:pStyle w:val="TAL"/>
            </w:pPr>
            <w:r w:rsidRPr="00BC409C">
              <w:t>2) Support 1 symbol FL DMRS and 1 additional DMRS symbol</w:t>
            </w:r>
          </w:p>
          <w:p w14:paraId="13FC9F4C" w14:textId="77777777" w:rsidR="00160963" w:rsidRPr="00BC409C" w:rsidRDefault="00160963" w:rsidP="00D95A37">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5D77D9C9" w14:textId="77777777" w:rsidR="00160963" w:rsidRPr="00BC409C" w:rsidRDefault="00160963" w:rsidP="00D95A37">
            <w:pPr>
              <w:pStyle w:val="TAL"/>
            </w:pPr>
          </w:p>
        </w:tc>
      </w:tr>
      <w:tr w:rsidR="00160963" w:rsidRPr="00BC409C" w14:paraId="47BC4FEC" w14:textId="77777777" w:rsidTr="00D95A37">
        <w:trPr>
          <w:tblHeader/>
        </w:trPr>
        <w:tc>
          <w:tcPr>
            <w:tcW w:w="1134" w:type="dxa"/>
            <w:vMerge/>
            <w:tcBorders>
              <w:left w:val="single" w:sz="4" w:space="0" w:color="auto"/>
              <w:right w:val="single" w:sz="4" w:space="0" w:color="auto"/>
            </w:tcBorders>
          </w:tcPr>
          <w:p w14:paraId="20415E96" w14:textId="77777777" w:rsidR="00160963" w:rsidRPr="00BC409C" w:rsidRDefault="00160963" w:rsidP="00D95A37">
            <w:pPr>
              <w:pStyle w:val="TAL"/>
            </w:pPr>
          </w:p>
        </w:tc>
        <w:tc>
          <w:tcPr>
            <w:tcW w:w="709" w:type="dxa"/>
            <w:tcBorders>
              <w:left w:val="single" w:sz="4" w:space="0" w:color="auto"/>
              <w:right w:val="single" w:sz="4" w:space="0" w:color="auto"/>
            </w:tcBorders>
          </w:tcPr>
          <w:p w14:paraId="06D66D39"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B28D72E" w14:textId="77777777" w:rsidR="00160963" w:rsidRPr="00BC409C" w:rsidRDefault="00160963" w:rsidP="00D95A37">
            <w:pPr>
              <w:pStyle w:val="TAL"/>
            </w:pPr>
            <w:r w:rsidRPr="00BC409C">
              <w:t>Basic downlink DMRS</w:t>
            </w:r>
          </w:p>
          <w:p w14:paraId="18D3F7C0"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6D433EE" w14:textId="77777777" w:rsidR="00160963" w:rsidRPr="00BC409C" w:rsidRDefault="00160963" w:rsidP="00D95A37">
            <w:pPr>
              <w:pStyle w:val="TAL"/>
            </w:pPr>
            <w:r w:rsidRPr="00BC409C">
              <w:t>1) Support 1 symbol FL DMRS without additional symbol(s)</w:t>
            </w:r>
          </w:p>
          <w:p w14:paraId="65D8E742"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D2CB8DA" w14:textId="77777777" w:rsidR="00160963" w:rsidRPr="00BC409C" w:rsidRDefault="00160963" w:rsidP="00D95A37">
            <w:pPr>
              <w:pStyle w:val="TAL"/>
            </w:pPr>
          </w:p>
        </w:tc>
      </w:tr>
      <w:tr w:rsidR="00160963" w:rsidRPr="00BC409C" w14:paraId="48419FD5" w14:textId="77777777" w:rsidTr="00D95A37">
        <w:trPr>
          <w:tblHeader/>
        </w:trPr>
        <w:tc>
          <w:tcPr>
            <w:tcW w:w="1134" w:type="dxa"/>
            <w:vMerge/>
            <w:tcBorders>
              <w:left w:val="single" w:sz="4" w:space="0" w:color="auto"/>
              <w:right w:val="single" w:sz="4" w:space="0" w:color="auto"/>
            </w:tcBorders>
          </w:tcPr>
          <w:p w14:paraId="1E52EA93" w14:textId="77777777" w:rsidR="00160963" w:rsidRPr="00BC409C" w:rsidRDefault="00160963" w:rsidP="00D95A37">
            <w:pPr>
              <w:pStyle w:val="TAL"/>
            </w:pPr>
          </w:p>
        </w:tc>
        <w:tc>
          <w:tcPr>
            <w:tcW w:w="709" w:type="dxa"/>
            <w:tcBorders>
              <w:left w:val="single" w:sz="4" w:space="0" w:color="auto"/>
              <w:right w:val="single" w:sz="4" w:space="0" w:color="auto"/>
            </w:tcBorders>
          </w:tcPr>
          <w:p w14:paraId="6DFDDB12"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ECA414B" w14:textId="77777777" w:rsidR="00160963" w:rsidRPr="00BC409C" w:rsidRDefault="00160963" w:rsidP="00D95A37">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7037A88B" w14:textId="77777777" w:rsidR="00160963" w:rsidRPr="00BC409C" w:rsidRDefault="00160963" w:rsidP="00D95A37">
            <w:pPr>
              <w:pStyle w:val="TAL"/>
            </w:pPr>
            <w:r w:rsidRPr="00BC409C">
              <w:t>Data RE mapping</w:t>
            </w:r>
          </w:p>
          <w:p w14:paraId="2249D595" w14:textId="77777777" w:rsidR="00160963" w:rsidRPr="00BC409C" w:rsidRDefault="00160963" w:rsidP="00D95A37">
            <w:pPr>
              <w:pStyle w:val="TAL"/>
            </w:pPr>
            <w:r w:rsidRPr="00BC409C">
              <w:t>Single layer (single Tx) transmission</w:t>
            </w:r>
          </w:p>
          <w:p w14:paraId="05937CFD" w14:textId="77777777" w:rsidR="00160963" w:rsidRPr="00BC409C" w:rsidRDefault="00160963" w:rsidP="00D95A37">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62EB0CF" w14:textId="77777777" w:rsidR="00160963" w:rsidRPr="00BC409C" w:rsidRDefault="00160963" w:rsidP="00D95A37">
            <w:pPr>
              <w:pStyle w:val="TAL"/>
            </w:pPr>
          </w:p>
        </w:tc>
      </w:tr>
      <w:tr w:rsidR="00160963" w:rsidRPr="00BC409C" w14:paraId="2F3C93D2" w14:textId="77777777" w:rsidTr="00D95A37">
        <w:trPr>
          <w:tblHeader/>
        </w:trPr>
        <w:tc>
          <w:tcPr>
            <w:tcW w:w="1134" w:type="dxa"/>
            <w:vMerge/>
            <w:tcBorders>
              <w:left w:val="single" w:sz="4" w:space="0" w:color="auto"/>
              <w:right w:val="single" w:sz="4" w:space="0" w:color="auto"/>
            </w:tcBorders>
          </w:tcPr>
          <w:p w14:paraId="189D95C8" w14:textId="77777777" w:rsidR="00160963" w:rsidRPr="00BC409C" w:rsidRDefault="00160963" w:rsidP="00D95A37">
            <w:pPr>
              <w:pStyle w:val="TAL"/>
            </w:pPr>
          </w:p>
        </w:tc>
        <w:tc>
          <w:tcPr>
            <w:tcW w:w="709" w:type="dxa"/>
            <w:tcBorders>
              <w:left w:val="single" w:sz="4" w:space="0" w:color="auto"/>
              <w:right w:val="single" w:sz="4" w:space="0" w:color="auto"/>
            </w:tcBorders>
          </w:tcPr>
          <w:p w14:paraId="7087E69B"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28A6B70E" w14:textId="77777777" w:rsidR="00160963" w:rsidRPr="00BC409C" w:rsidRDefault="00160963" w:rsidP="00D95A37">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EC9598C" w14:textId="77777777" w:rsidR="00160963" w:rsidRPr="00BC409C" w:rsidRDefault="00160963" w:rsidP="00D95A37">
            <w:pPr>
              <w:pStyle w:val="TAL"/>
            </w:pPr>
            <w:r w:rsidRPr="00BC409C">
              <w:t>1) Support 1 symbol FL DMRS without additional symbol(s)</w:t>
            </w:r>
          </w:p>
          <w:p w14:paraId="2D7D11F3" w14:textId="77777777" w:rsidR="00160963" w:rsidRPr="00BC409C" w:rsidRDefault="00160963" w:rsidP="00D95A37">
            <w:pPr>
              <w:pStyle w:val="TAL"/>
            </w:pPr>
            <w:r w:rsidRPr="00BC409C">
              <w:t>2) Support 1 symbol FL DMRS and 1 additional DMRS symbols</w:t>
            </w:r>
          </w:p>
          <w:p w14:paraId="322652B2" w14:textId="77777777" w:rsidR="00160963" w:rsidRPr="00BC409C" w:rsidRDefault="00160963" w:rsidP="00D95A37">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033F5215" w14:textId="77777777" w:rsidR="00160963" w:rsidRPr="00BC409C" w:rsidRDefault="00160963" w:rsidP="00D95A37">
            <w:pPr>
              <w:pStyle w:val="TAL"/>
            </w:pPr>
          </w:p>
        </w:tc>
      </w:tr>
      <w:tr w:rsidR="00160963" w:rsidRPr="00BC409C" w14:paraId="760A7110" w14:textId="77777777" w:rsidTr="00D95A37">
        <w:trPr>
          <w:tblHeader/>
        </w:trPr>
        <w:tc>
          <w:tcPr>
            <w:tcW w:w="1134" w:type="dxa"/>
            <w:vMerge/>
            <w:tcBorders>
              <w:left w:val="single" w:sz="4" w:space="0" w:color="auto"/>
              <w:right w:val="single" w:sz="4" w:space="0" w:color="auto"/>
            </w:tcBorders>
          </w:tcPr>
          <w:p w14:paraId="41FFAEDE" w14:textId="77777777" w:rsidR="00160963" w:rsidRPr="00BC409C" w:rsidRDefault="00160963" w:rsidP="00D95A37">
            <w:pPr>
              <w:pStyle w:val="TAL"/>
            </w:pPr>
          </w:p>
        </w:tc>
        <w:tc>
          <w:tcPr>
            <w:tcW w:w="709" w:type="dxa"/>
            <w:tcBorders>
              <w:left w:val="single" w:sz="4" w:space="0" w:color="auto"/>
              <w:right w:val="single" w:sz="4" w:space="0" w:color="auto"/>
            </w:tcBorders>
          </w:tcPr>
          <w:p w14:paraId="08E44162"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37AD1210" w14:textId="77777777" w:rsidR="00160963" w:rsidRPr="00BC409C" w:rsidRDefault="00160963" w:rsidP="00D95A37">
            <w:pPr>
              <w:pStyle w:val="TAL"/>
            </w:pPr>
            <w:r w:rsidRPr="00BC409C">
              <w:t>Basic uplink DMRS</w:t>
            </w:r>
          </w:p>
          <w:p w14:paraId="059AB1E7"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AA7A657" w14:textId="77777777" w:rsidR="00160963" w:rsidRPr="00BC409C" w:rsidRDefault="00160963" w:rsidP="00D95A37">
            <w:pPr>
              <w:pStyle w:val="TAL"/>
            </w:pPr>
            <w:r w:rsidRPr="00BC409C">
              <w:t>1) Support 1 symbol FL DMRS without additional symbol(s)</w:t>
            </w:r>
          </w:p>
          <w:p w14:paraId="2CA50CA8"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2E35396" w14:textId="77777777" w:rsidR="00160963" w:rsidRPr="00BC409C" w:rsidRDefault="00160963" w:rsidP="00D95A37">
            <w:pPr>
              <w:pStyle w:val="TAL"/>
            </w:pPr>
          </w:p>
        </w:tc>
      </w:tr>
      <w:tr w:rsidR="00160963" w:rsidRPr="00BC409C" w14:paraId="2EBD25C2" w14:textId="77777777" w:rsidTr="00D95A37">
        <w:trPr>
          <w:tblHeader/>
        </w:trPr>
        <w:tc>
          <w:tcPr>
            <w:tcW w:w="1134" w:type="dxa"/>
            <w:vMerge/>
            <w:tcBorders>
              <w:left w:val="single" w:sz="4" w:space="0" w:color="auto"/>
              <w:right w:val="single" w:sz="4" w:space="0" w:color="auto"/>
            </w:tcBorders>
          </w:tcPr>
          <w:p w14:paraId="09A06F46" w14:textId="77777777" w:rsidR="00160963" w:rsidRPr="00BC409C" w:rsidRDefault="00160963" w:rsidP="00D95A37">
            <w:pPr>
              <w:pStyle w:val="TAL"/>
            </w:pPr>
          </w:p>
        </w:tc>
        <w:tc>
          <w:tcPr>
            <w:tcW w:w="709" w:type="dxa"/>
            <w:tcBorders>
              <w:left w:val="single" w:sz="4" w:space="0" w:color="auto"/>
              <w:right w:val="single" w:sz="4" w:space="0" w:color="auto"/>
            </w:tcBorders>
          </w:tcPr>
          <w:p w14:paraId="6AD978AA" w14:textId="77777777" w:rsidR="00160963" w:rsidRPr="00BC409C" w:rsidRDefault="00160963" w:rsidP="00D95A37">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33F7005A" w14:textId="77777777" w:rsidR="00160963" w:rsidRPr="00BC409C" w:rsidRDefault="00160963" w:rsidP="00D95A37">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25D55A6F" w14:textId="77777777" w:rsidR="00160963" w:rsidRPr="00BC409C" w:rsidRDefault="00160963" w:rsidP="00D95A37">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4FB10B8" w14:textId="77777777" w:rsidR="00160963" w:rsidRPr="00BC409C" w:rsidRDefault="00160963" w:rsidP="00D95A37">
            <w:pPr>
              <w:pStyle w:val="TAL"/>
            </w:pPr>
          </w:p>
        </w:tc>
      </w:tr>
      <w:tr w:rsidR="00160963" w:rsidRPr="00BC409C" w14:paraId="6360F28F" w14:textId="77777777" w:rsidTr="00D95A37">
        <w:trPr>
          <w:tblHeader/>
        </w:trPr>
        <w:tc>
          <w:tcPr>
            <w:tcW w:w="1134" w:type="dxa"/>
            <w:vMerge/>
            <w:tcBorders>
              <w:left w:val="single" w:sz="4" w:space="0" w:color="auto"/>
              <w:right w:val="single" w:sz="4" w:space="0" w:color="auto"/>
            </w:tcBorders>
          </w:tcPr>
          <w:p w14:paraId="295E3ED2" w14:textId="77777777" w:rsidR="00160963" w:rsidRPr="00BC409C" w:rsidRDefault="00160963" w:rsidP="00D95A37">
            <w:pPr>
              <w:pStyle w:val="TAL"/>
            </w:pPr>
          </w:p>
        </w:tc>
        <w:tc>
          <w:tcPr>
            <w:tcW w:w="709" w:type="dxa"/>
            <w:tcBorders>
              <w:left w:val="single" w:sz="4" w:space="0" w:color="auto"/>
              <w:right w:val="single" w:sz="4" w:space="0" w:color="auto"/>
            </w:tcBorders>
          </w:tcPr>
          <w:p w14:paraId="1F9CD2BC"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E4D44F8" w14:textId="77777777" w:rsidR="00160963" w:rsidRPr="00BC409C" w:rsidRDefault="00160963" w:rsidP="00D95A37">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555BD3A8"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3ED3ADA5" w14:textId="77777777" w:rsidR="00160963" w:rsidRPr="00BC409C" w:rsidRDefault="00160963" w:rsidP="00D95A37">
            <w:pPr>
              <w:pStyle w:val="TAL"/>
            </w:pPr>
            <w:r w:rsidRPr="00BC409C">
              <w:t>2) 2Tx codebook for FR1 and FR2</w:t>
            </w:r>
          </w:p>
          <w:p w14:paraId="59B97612" w14:textId="77777777" w:rsidR="00160963" w:rsidRPr="00BC409C" w:rsidRDefault="00160963" w:rsidP="00D95A37">
            <w:pPr>
              <w:pStyle w:val="TAL"/>
            </w:pPr>
            <w:r w:rsidRPr="00BC409C">
              <w:t>3) 4Tx codebook for FR1</w:t>
            </w:r>
          </w:p>
          <w:p w14:paraId="3AF3764B" w14:textId="77777777" w:rsidR="00160963" w:rsidRPr="00BC409C" w:rsidRDefault="00160963" w:rsidP="00D95A37">
            <w:pPr>
              <w:pStyle w:val="TAL"/>
            </w:pPr>
            <w:r w:rsidRPr="00BC409C">
              <w:t>4) 8Tx codebook for FR1 when configured as wideband CSI report</w:t>
            </w:r>
          </w:p>
          <w:p w14:paraId="290DE859" w14:textId="77777777" w:rsidR="00160963" w:rsidRPr="00BC409C" w:rsidRDefault="00160963" w:rsidP="00D95A37">
            <w:pPr>
              <w:pStyle w:val="TAL"/>
            </w:pPr>
            <w:r w:rsidRPr="00BC409C">
              <w:t>7) a-CSI on PUSCH (at least Z value &gt;= 14 symbols, detail processing time to be discussed separately)</w:t>
            </w:r>
          </w:p>
          <w:p w14:paraId="159774A7" w14:textId="77777777" w:rsidR="00160963" w:rsidRPr="00BC409C" w:rsidRDefault="00160963" w:rsidP="00D95A37">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E62E7BB" w14:textId="77777777" w:rsidR="00160963" w:rsidRPr="00BC409C" w:rsidRDefault="00160963" w:rsidP="00D95A37">
            <w:pPr>
              <w:pStyle w:val="TAL"/>
            </w:pPr>
          </w:p>
        </w:tc>
      </w:tr>
      <w:tr w:rsidR="00160963" w:rsidRPr="00BC409C" w14:paraId="2393906C" w14:textId="77777777" w:rsidTr="00D95A37">
        <w:trPr>
          <w:tblHeader/>
        </w:trPr>
        <w:tc>
          <w:tcPr>
            <w:tcW w:w="1134" w:type="dxa"/>
            <w:vMerge/>
            <w:tcBorders>
              <w:left w:val="single" w:sz="4" w:space="0" w:color="auto"/>
              <w:right w:val="single" w:sz="4" w:space="0" w:color="auto"/>
            </w:tcBorders>
          </w:tcPr>
          <w:p w14:paraId="19463B15" w14:textId="77777777" w:rsidR="00160963" w:rsidRPr="00BC409C" w:rsidRDefault="00160963" w:rsidP="00D95A37">
            <w:pPr>
              <w:pStyle w:val="TAL"/>
            </w:pPr>
          </w:p>
        </w:tc>
        <w:tc>
          <w:tcPr>
            <w:tcW w:w="709" w:type="dxa"/>
            <w:tcBorders>
              <w:left w:val="single" w:sz="4" w:space="0" w:color="auto"/>
              <w:right w:val="single" w:sz="4" w:space="0" w:color="auto"/>
            </w:tcBorders>
          </w:tcPr>
          <w:p w14:paraId="36555405"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028510EC" w14:textId="77777777" w:rsidR="00160963" w:rsidRPr="00BC409C" w:rsidRDefault="00160963" w:rsidP="00D95A37">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5E6DDB0" w14:textId="77777777" w:rsidR="00160963" w:rsidRPr="00BC409C" w:rsidRDefault="00160963" w:rsidP="00D95A37">
            <w:pPr>
              <w:pStyle w:val="TAL"/>
            </w:pPr>
            <w:r w:rsidRPr="00BC409C">
              <w:t>1) Support of TRS (mandatory)</w:t>
            </w:r>
          </w:p>
          <w:p w14:paraId="44D38C5F" w14:textId="77777777" w:rsidR="00160963" w:rsidRPr="00BC409C" w:rsidRDefault="00160963" w:rsidP="00D95A37">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2BCE46B" w14:textId="77777777" w:rsidR="00160963" w:rsidRPr="00BC409C" w:rsidRDefault="00160963" w:rsidP="00D95A37">
            <w:pPr>
              <w:pStyle w:val="TAL"/>
            </w:pPr>
          </w:p>
        </w:tc>
      </w:tr>
      <w:tr w:rsidR="00160963" w:rsidRPr="00BC409C" w14:paraId="60693C46" w14:textId="77777777" w:rsidTr="00D95A37">
        <w:trPr>
          <w:tblHeader/>
        </w:trPr>
        <w:tc>
          <w:tcPr>
            <w:tcW w:w="1134" w:type="dxa"/>
            <w:vMerge/>
            <w:tcBorders>
              <w:left w:val="single" w:sz="4" w:space="0" w:color="auto"/>
              <w:bottom w:val="single" w:sz="4" w:space="0" w:color="auto"/>
              <w:right w:val="single" w:sz="4" w:space="0" w:color="auto"/>
            </w:tcBorders>
          </w:tcPr>
          <w:p w14:paraId="6F1857E0" w14:textId="77777777" w:rsidR="00160963" w:rsidRPr="00BC409C" w:rsidRDefault="00160963" w:rsidP="00D95A37">
            <w:pPr>
              <w:pStyle w:val="TAL"/>
            </w:pPr>
          </w:p>
        </w:tc>
        <w:tc>
          <w:tcPr>
            <w:tcW w:w="709" w:type="dxa"/>
            <w:tcBorders>
              <w:left w:val="single" w:sz="4" w:space="0" w:color="auto"/>
              <w:right w:val="single" w:sz="4" w:space="0" w:color="auto"/>
            </w:tcBorders>
          </w:tcPr>
          <w:p w14:paraId="13F018A6"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7CEE5DE9" w14:textId="77777777" w:rsidR="00160963" w:rsidRPr="00BC409C" w:rsidRDefault="00160963" w:rsidP="00D95A37">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5F95AA08" w14:textId="77777777" w:rsidR="00160963" w:rsidRPr="00BC409C" w:rsidRDefault="00160963" w:rsidP="00D95A37">
            <w:pPr>
              <w:pStyle w:val="TAL"/>
            </w:pPr>
            <w:r w:rsidRPr="00BC409C">
              <w:t>1) Support 1 port SRS transmission</w:t>
            </w:r>
          </w:p>
          <w:p w14:paraId="0BA8CE73" w14:textId="77777777" w:rsidR="00160963" w:rsidRPr="00BC409C" w:rsidRDefault="00160963" w:rsidP="00D95A37">
            <w:pPr>
              <w:pStyle w:val="TAL"/>
            </w:pPr>
            <w:r w:rsidRPr="00BC409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604C793" w14:textId="77777777" w:rsidR="00160963" w:rsidRPr="00BC409C" w:rsidRDefault="00160963" w:rsidP="00D95A37">
            <w:pPr>
              <w:pStyle w:val="TAL"/>
            </w:pPr>
          </w:p>
        </w:tc>
      </w:tr>
      <w:tr w:rsidR="00160963" w:rsidRPr="00BC409C" w14:paraId="09AF2160" w14:textId="77777777" w:rsidTr="00D95A37">
        <w:trPr>
          <w:tblHeader/>
        </w:trPr>
        <w:tc>
          <w:tcPr>
            <w:tcW w:w="1134" w:type="dxa"/>
            <w:tcBorders>
              <w:left w:val="single" w:sz="4" w:space="0" w:color="auto"/>
              <w:right w:val="single" w:sz="4" w:space="0" w:color="auto"/>
            </w:tcBorders>
          </w:tcPr>
          <w:p w14:paraId="403A3C85"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15309429"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03B09435" w14:textId="77777777" w:rsidR="00160963" w:rsidRPr="00BC409C" w:rsidRDefault="00160963" w:rsidP="00D95A37">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28326848" w14:textId="77777777" w:rsidR="00160963" w:rsidRPr="00BC409C" w:rsidRDefault="00160963" w:rsidP="00D95A37">
            <w:pPr>
              <w:pStyle w:val="TAL"/>
            </w:pPr>
            <w:r w:rsidRPr="00BC409C">
              <w:t>1) One configured CORESET per BWP per cell in addition to CORESET0</w:t>
            </w:r>
          </w:p>
          <w:p w14:paraId="30D76062" w14:textId="77777777" w:rsidR="00160963" w:rsidRPr="00BC409C" w:rsidRDefault="00160963" w:rsidP="00D95A37">
            <w:pPr>
              <w:pStyle w:val="TAL"/>
            </w:pPr>
            <w:r w:rsidRPr="00BC409C">
              <w:t>- CORESET resource allocation of 6RB bit-map and duration of 1 – 3 OFDM symbols for FR1</w:t>
            </w:r>
          </w:p>
          <w:p w14:paraId="51995B5A"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03527E0A"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0EBA0028" w14:textId="77777777" w:rsidR="00160963" w:rsidRPr="00BC409C" w:rsidRDefault="00160963" w:rsidP="00D95A37">
            <w:pPr>
              <w:pStyle w:val="TAL"/>
            </w:pPr>
            <w:r w:rsidRPr="00BC409C">
              <w:t>- REG-bundle sizes of 2/3 RBs or 6 RBs</w:t>
            </w:r>
          </w:p>
          <w:p w14:paraId="10A4ACB1" w14:textId="77777777" w:rsidR="00160963" w:rsidRPr="00BC409C" w:rsidRDefault="00160963" w:rsidP="00D95A37">
            <w:pPr>
              <w:pStyle w:val="TAL"/>
            </w:pPr>
            <w:r w:rsidRPr="00BC409C">
              <w:t>- Interleaved and non-interleaved CCE-to-REG mapping</w:t>
            </w:r>
          </w:p>
          <w:p w14:paraId="1881C896" w14:textId="77777777" w:rsidR="00160963" w:rsidRPr="00BC409C" w:rsidRDefault="00160963" w:rsidP="00D95A37">
            <w:pPr>
              <w:pStyle w:val="TAL"/>
            </w:pPr>
            <w:r w:rsidRPr="00BC409C">
              <w:t>- Precoder-granularity of REG-bundle size</w:t>
            </w:r>
          </w:p>
          <w:p w14:paraId="45F8E481" w14:textId="77777777" w:rsidR="00160963" w:rsidRPr="00BC409C" w:rsidRDefault="00160963" w:rsidP="00D95A37">
            <w:pPr>
              <w:pStyle w:val="TAL"/>
            </w:pPr>
            <w:r w:rsidRPr="00BC409C">
              <w:t>- PDCCH DMRS scrambling determination</w:t>
            </w:r>
          </w:p>
          <w:p w14:paraId="786303AC" w14:textId="77777777" w:rsidR="00160963" w:rsidRPr="00BC409C" w:rsidRDefault="00160963" w:rsidP="00D95A37">
            <w:pPr>
              <w:pStyle w:val="TAL"/>
            </w:pPr>
            <w:r w:rsidRPr="00BC409C">
              <w:t>- TCI state(s) for a CORESET configuration</w:t>
            </w:r>
          </w:p>
          <w:p w14:paraId="0990E363" w14:textId="77777777" w:rsidR="00160963" w:rsidRPr="00BC409C" w:rsidRDefault="00160963" w:rsidP="00D95A37">
            <w:pPr>
              <w:pStyle w:val="TAL"/>
            </w:pPr>
            <w:r w:rsidRPr="00BC409C">
              <w:t>2) CSS and UE-SS configurations for unicast PDCCH transmission per BWP per cell</w:t>
            </w:r>
          </w:p>
          <w:p w14:paraId="166FF0DC" w14:textId="77777777" w:rsidR="00160963" w:rsidRPr="00BC409C" w:rsidRDefault="00160963" w:rsidP="00D95A37">
            <w:pPr>
              <w:pStyle w:val="TAL"/>
            </w:pPr>
            <w:r w:rsidRPr="00BC409C">
              <w:t>- PDCCH aggregation levels 1, 2, 4, 8, 16</w:t>
            </w:r>
          </w:p>
          <w:p w14:paraId="5F77DB9F" w14:textId="77777777" w:rsidR="00160963" w:rsidRPr="00BC409C" w:rsidRDefault="00160963" w:rsidP="00D95A37">
            <w:pPr>
              <w:pStyle w:val="TAL"/>
            </w:pPr>
            <w:r w:rsidRPr="00BC409C">
              <w:t xml:space="preserve">- UP to 3 search space sets in a slot for a scheduled </w:t>
            </w:r>
            <w:proofErr w:type="spellStart"/>
            <w:r w:rsidRPr="00BC409C">
              <w:t>SCell</w:t>
            </w:r>
            <w:proofErr w:type="spellEnd"/>
            <w:r w:rsidRPr="00BC409C">
              <w:t xml:space="preserve"> per BWP</w:t>
            </w:r>
          </w:p>
          <w:p w14:paraId="14314957" w14:textId="77777777" w:rsidR="00160963" w:rsidRPr="00BC409C" w:rsidRDefault="00160963" w:rsidP="00D95A37">
            <w:pPr>
              <w:pStyle w:val="TAL"/>
            </w:pPr>
            <w:r w:rsidRPr="00BC409C">
              <w:t>This search space limit is before applying all dropping rules.</w:t>
            </w:r>
          </w:p>
          <w:p w14:paraId="41D75BA2"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7DE32532"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E16FD15" w14:textId="77777777" w:rsidR="00160963" w:rsidRPr="00BC409C" w:rsidRDefault="00160963" w:rsidP="00D95A37">
            <w:pPr>
              <w:pStyle w:val="TAL"/>
            </w:pPr>
            <w:r w:rsidRPr="00BC409C">
              <w:t>3) Monitoring DCI formats 0_0, 1_0, 0_1, 1_1</w:t>
            </w:r>
          </w:p>
          <w:p w14:paraId="22F7C34E" w14:textId="77777777" w:rsidR="00160963" w:rsidRPr="00BC409C" w:rsidRDefault="00160963" w:rsidP="00D95A37">
            <w:pPr>
              <w:pStyle w:val="TAL"/>
            </w:pPr>
            <w:r w:rsidRPr="00BC409C">
              <w:t>4) Number of PDCCH blind decodes per slot with a given SCS follows Case 1-1 table</w:t>
            </w:r>
          </w:p>
          <w:p w14:paraId="160C556A" w14:textId="77777777" w:rsidR="00160963" w:rsidRPr="00BC409C" w:rsidRDefault="00160963" w:rsidP="00D95A37">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2358152" w14:textId="77777777" w:rsidR="00160963" w:rsidRPr="00BC409C" w:rsidRDefault="00160963" w:rsidP="00D95A37">
            <w:pPr>
              <w:pStyle w:val="TAL"/>
            </w:pPr>
          </w:p>
        </w:tc>
      </w:tr>
      <w:tr w:rsidR="00160963" w:rsidRPr="00BC409C" w14:paraId="616F81DC" w14:textId="77777777" w:rsidTr="00D95A37">
        <w:trPr>
          <w:tblHeader/>
        </w:trPr>
        <w:tc>
          <w:tcPr>
            <w:tcW w:w="1134" w:type="dxa"/>
            <w:vMerge w:val="restart"/>
            <w:tcBorders>
              <w:left w:val="single" w:sz="4" w:space="0" w:color="auto"/>
              <w:right w:val="single" w:sz="4" w:space="0" w:color="auto"/>
            </w:tcBorders>
          </w:tcPr>
          <w:p w14:paraId="1EA019A6"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7F04AA80"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710DEF5A" w14:textId="77777777" w:rsidR="00160963" w:rsidRPr="00BC409C" w:rsidRDefault="00160963" w:rsidP="00D95A37">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3EA43D77" w14:textId="77777777" w:rsidR="00160963" w:rsidRPr="00BC409C" w:rsidRDefault="00160963" w:rsidP="00D95A37">
            <w:pPr>
              <w:pStyle w:val="TAL"/>
            </w:pPr>
            <w:r w:rsidRPr="00BC409C">
              <w:t>1) PUCCH format 0 over 1 OFDM symbols once per slot</w:t>
            </w:r>
          </w:p>
          <w:p w14:paraId="3DD6DC1E" w14:textId="77777777" w:rsidR="00160963" w:rsidRPr="00BC409C" w:rsidRDefault="00160963" w:rsidP="00D95A37">
            <w:pPr>
              <w:pStyle w:val="TAL"/>
            </w:pPr>
            <w:r w:rsidRPr="00BC409C">
              <w:t>2) PUCCH format 0 over 2 OFDM symbols once per slot with frequency hopping as "enabled"</w:t>
            </w:r>
          </w:p>
          <w:p w14:paraId="76C73539" w14:textId="77777777" w:rsidR="00160963" w:rsidRPr="00BC409C" w:rsidRDefault="00160963" w:rsidP="00D95A37">
            <w:pPr>
              <w:pStyle w:val="TAL"/>
            </w:pPr>
            <w:r w:rsidRPr="00BC409C">
              <w:t>3) PUCCH format 1 over 4 – 14 OFDM symbols once per slot with intra-slot frequency hopping as "enabled"</w:t>
            </w:r>
          </w:p>
          <w:p w14:paraId="5351D31A" w14:textId="77777777" w:rsidR="00160963" w:rsidRPr="00BC409C" w:rsidRDefault="00160963" w:rsidP="00D95A37">
            <w:pPr>
              <w:pStyle w:val="TAL"/>
            </w:pPr>
            <w:r w:rsidRPr="00BC409C">
              <w:t>5) One SR configuration per PUCCH group</w:t>
            </w:r>
          </w:p>
          <w:p w14:paraId="051C6EFB" w14:textId="77777777" w:rsidR="00160963" w:rsidRPr="00BC409C" w:rsidRDefault="00160963" w:rsidP="00D95A37">
            <w:pPr>
              <w:pStyle w:val="TAL"/>
            </w:pPr>
            <w:r w:rsidRPr="00BC409C">
              <w:t>6) HARQ-ACK transmission once per slot with its resource/timing determined by using the DCI</w:t>
            </w:r>
          </w:p>
          <w:p w14:paraId="2EDA4131" w14:textId="77777777" w:rsidR="00160963" w:rsidRPr="00BC409C" w:rsidRDefault="00160963" w:rsidP="00D95A37">
            <w:pPr>
              <w:pStyle w:val="TAL"/>
            </w:pPr>
            <w:r w:rsidRPr="00BC409C">
              <w:t>7)</w:t>
            </w:r>
          </w:p>
          <w:p w14:paraId="0603BC83"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58639A8C"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002CC61A" w14:textId="77777777" w:rsidR="00160963" w:rsidRPr="00BC409C" w:rsidRDefault="00160963" w:rsidP="00D95A37">
            <w:pPr>
              <w:pStyle w:val="TAL"/>
            </w:pPr>
            <w:r w:rsidRPr="00BC409C">
              <w:t>9) Semi-static beta-offset configuration for HARQ-ACK</w:t>
            </w:r>
          </w:p>
          <w:p w14:paraId="50B893BC" w14:textId="77777777" w:rsidR="00160963" w:rsidRPr="00BC409C" w:rsidRDefault="00160963" w:rsidP="00D95A37">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408674B" w14:textId="77777777" w:rsidR="00160963" w:rsidRPr="00BC409C" w:rsidRDefault="00160963" w:rsidP="00D95A37">
            <w:pPr>
              <w:pStyle w:val="TAL"/>
            </w:pPr>
          </w:p>
        </w:tc>
      </w:tr>
      <w:tr w:rsidR="00160963" w:rsidRPr="00BC409C" w14:paraId="75985BED" w14:textId="77777777" w:rsidTr="00D95A37">
        <w:trPr>
          <w:tblHeader/>
        </w:trPr>
        <w:tc>
          <w:tcPr>
            <w:tcW w:w="1134" w:type="dxa"/>
            <w:vMerge/>
            <w:tcBorders>
              <w:left w:val="single" w:sz="4" w:space="0" w:color="auto"/>
              <w:right w:val="single" w:sz="4" w:space="0" w:color="auto"/>
            </w:tcBorders>
          </w:tcPr>
          <w:p w14:paraId="0DD5B80E" w14:textId="77777777" w:rsidR="00160963" w:rsidRPr="00BC409C" w:rsidRDefault="00160963" w:rsidP="00D95A37">
            <w:pPr>
              <w:pStyle w:val="TAL"/>
            </w:pPr>
          </w:p>
        </w:tc>
        <w:tc>
          <w:tcPr>
            <w:tcW w:w="709" w:type="dxa"/>
            <w:tcBorders>
              <w:left w:val="single" w:sz="4" w:space="0" w:color="auto"/>
              <w:right w:val="single" w:sz="4" w:space="0" w:color="auto"/>
            </w:tcBorders>
          </w:tcPr>
          <w:p w14:paraId="5B02B079"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1139056D" w14:textId="77777777" w:rsidR="00160963" w:rsidRPr="00BC409C" w:rsidRDefault="00160963" w:rsidP="00D95A37">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391D68D" w14:textId="77777777" w:rsidR="00160963" w:rsidRPr="00BC409C" w:rsidRDefault="00160963" w:rsidP="00D95A37">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1CE0C2A8" w14:textId="77777777" w:rsidR="00160963" w:rsidRPr="00BC409C" w:rsidRDefault="00160963" w:rsidP="00D95A37">
            <w:pPr>
              <w:pStyle w:val="TAL"/>
            </w:pPr>
          </w:p>
        </w:tc>
      </w:tr>
      <w:tr w:rsidR="00160963" w:rsidRPr="00BC409C" w14:paraId="709A1821" w14:textId="77777777" w:rsidTr="00D95A37">
        <w:trPr>
          <w:tblHeader/>
        </w:trPr>
        <w:tc>
          <w:tcPr>
            <w:tcW w:w="1134" w:type="dxa"/>
            <w:tcBorders>
              <w:left w:val="single" w:sz="4" w:space="0" w:color="auto"/>
              <w:right w:val="single" w:sz="4" w:space="0" w:color="auto"/>
            </w:tcBorders>
          </w:tcPr>
          <w:p w14:paraId="710B9C70"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657D72F1"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18AF63F1" w14:textId="77777777" w:rsidR="00160963" w:rsidRPr="00BC409C" w:rsidRDefault="00160963" w:rsidP="00D95A37">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B99C69B" w14:textId="77777777" w:rsidR="00160963" w:rsidRPr="00BC409C" w:rsidRDefault="00160963" w:rsidP="00D95A37">
            <w:pPr>
              <w:pStyle w:val="TAL"/>
            </w:pPr>
            <w:r w:rsidRPr="00BC409C">
              <w:t>1) Frequency-domain resource allocation</w:t>
            </w:r>
          </w:p>
          <w:p w14:paraId="7564E8AB" w14:textId="77777777" w:rsidR="00160963" w:rsidRPr="00BC409C" w:rsidRDefault="00160963" w:rsidP="00D95A37">
            <w:pPr>
              <w:pStyle w:val="TAL"/>
            </w:pPr>
            <w:r w:rsidRPr="00BC409C">
              <w:t>- RA Type 0 only and Type 1 only for PDSCH without interleaving</w:t>
            </w:r>
          </w:p>
          <w:p w14:paraId="3B3EE973" w14:textId="77777777" w:rsidR="00160963" w:rsidRPr="00BC409C" w:rsidRDefault="00160963" w:rsidP="00D95A37">
            <w:pPr>
              <w:pStyle w:val="TAL"/>
            </w:pPr>
            <w:r w:rsidRPr="00BC409C">
              <w:t>- RA Type 1 for PUSCH without interleaving</w:t>
            </w:r>
          </w:p>
          <w:p w14:paraId="778EA808" w14:textId="77777777" w:rsidR="00160963" w:rsidRPr="00BC409C" w:rsidRDefault="00160963" w:rsidP="00D95A37">
            <w:pPr>
              <w:pStyle w:val="TAL"/>
            </w:pPr>
            <w:r w:rsidRPr="00BC409C">
              <w:t>2) Time-domain resource allocation</w:t>
            </w:r>
          </w:p>
          <w:p w14:paraId="36D13125" w14:textId="77777777" w:rsidR="00160963" w:rsidRPr="00BC409C" w:rsidRDefault="00160963" w:rsidP="00D95A37">
            <w:pPr>
              <w:pStyle w:val="TAL"/>
            </w:pPr>
            <w:r w:rsidRPr="00BC409C">
              <w:t>- 1-14 OFDM symbols for PUSCH once per slot</w:t>
            </w:r>
          </w:p>
          <w:p w14:paraId="12572432" w14:textId="77777777" w:rsidR="00160963" w:rsidRPr="00BC409C" w:rsidRDefault="00160963" w:rsidP="00D95A37">
            <w:pPr>
              <w:pStyle w:val="TAL"/>
            </w:pPr>
            <w:r w:rsidRPr="00BC409C">
              <w:t>- One unicast PDSCH per slot</w:t>
            </w:r>
          </w:p>
          <w:p w14:paraId="34145E24" w14:textId="77777777" w:rsidR="00160963" w:rsidRPr="00BC409C" w:rsidRDefault="00160963" w:rsidP="00D95A37">
            <w:pPr>
              <w:pStyle w:val="TAL"/>
            </w:pPr>
            <w:r w:rsidRPr="00BC409C">
              <w:t>- Starting symbol, and duration are determined by using the DCI</w:t>
            </w:r>
          </w:p>
          <w:p w14:paraId="0C6C6BF7" w14:textId="77777777" w:rsidR="00160963" w:rsidRPr="00BC409C" w:rsidRDefault="00160963" w:rsidP="00D95A37">
            <w:pPr>
              <w:pStyle w:val="TAL"/>
            </w:pPr>
            <w:r w:rsidRPr="00BC409C">
              <w:t>- PDSCH mapping type A with 7-14 OFDM symbols</w:t>
            </w:r>
          </w:p>
          <w:p w14:paraId="367690E3" w14:textId="77777777" w:rsidR="00160963" w:rsidRPr="00BC409C" w:rsidRDefault="00160963" w:rsidP="00D95A37">
            <w:pPr>
              <w:pStyle w:val="TAL"/>
            </w:pPr>
            <w:r w:rsidRPr="00BC409C">
              <w:t>- PUSCH mapping type A and type B</w:t>
            </w:r>
          </w:p>
          <w:p w14:paraId="7DA12A1B"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2AD93F40" w14:textId="77777777" w:rsidR="00160963" w:rsidRPr="00BC409C" w:rsidRDefault="00160963" w:rsidP="00D95A37">
            <w:pPr>
              <w:pStyle w:val="TAL"/>
            </w:pPr>
            <w:r w:rsidRPr="00BC409C">
              <w:t>3) TBS determination</w:t>
            </w:r>
          </w:p>
          <w:p w14:paraId="6B5C5463" w14:textId="77777777" w:rsidR="00160963" w:rsidRPr="00BC409C" w:rsidRDefault="00160963" w:rsidP="00D95A37">
            <w:pPr>
              <w:pStyle w:val="TAL"/>
            </w:pPr>
            <w:r w:rsidRPr="00BC409C">
              <w:t>4) Nominal UE processing time for N1 and N2 (Capability #1)</w:t>
            </w:r>
          </w:p>
          <w:p w14:paraId="501E4782" w14:textId="77777777" w:rsidR="00160963" w:rsidRPr="00BC409C" w:rsidRDefault="00160963" w:rsidP="00D95A37">
            <w:pPr>
              <w:pStyle w:val="TAL"/>
            </w:pPr>
            <w:r w:rsidRPr="00BC409C">
              <w:t>5) HARQ process operation with configurable number of DL HARQ processes of up to 16</w:t>
            </w:r>
          </w:p>
          <w:p w14:paraId="34AA35A5" w14:textId="77777777" w:rsidR="00160963" w:rsidRPr="00BC409C" w:rsidRDefault="00160963" w:rsidP="00D95A37">
            <w:pPr>
              <w:pStyle w:val="TAL"/>
            </w:pPr>
            <w:r w:rsidRPr="00BC409C">
              <w:t>6) Cell specific RRC configured UL/DL assignment for TDD</w:t>
            </w:r>
          </w:p>
          <w:p w14:paraId="00D8D89B" w14:textId="77777777" w:rsidR="00160963" w:rsidRPr="00BC409C" w:rsidRDefault="00160963" w:rsidP="00D95A37">
            <w:pPr>
              <w:pStyle w:val="TAL"/>
            </w:pPr>
            <w:r w:rsidRPr="00BC409C">
              <w:t>7) Dynamic UL/DL determination based on L1 scheduling DCI with/without cell specific RRC configured UL/DL assignment</w:t>
            </w:r>
          </w:p>
          <w:p w14:paraId="19FA67BC" w14:textId="77777777" w:rsidR="00160963" w:rsidRPr="00BC409C" w:rsidRDefault="00160963" w:rsidP="00D95A37">
            <w:pPr>
              <w:pStyle w:val="TAL"/>
            </w:pPr>
            <w:r w:rsidRPr="00BC409C">
              <w:t>9) In TDD support at most one switch point per slot for actual DL/UL transmission(s)</w:t>
            </w:r>
          </w:p>
          <w:p w14:paraId="366A5E55" w14:textId="77777777" w:rsidR="00160963" w:rsidRPr="00BC409C" w:rsidRDefault="00160963" w:rsidP="00D95A37">
            <w:pPr>
              <w:pStyle w:val="TAL"/>
            </w:pPr>
            <w:r w:rsidRPr="00BC409C">
              <w:t>10) DL scheduling slot offset K0=0</w:t>
            </w:r>
          </w:p>
          <w:p w14:paraId="29B1A95A" w14:textId="77777777" w:rsidR="00160963" w:rsidRPr="00BC409C" w:rsidRDefault="00160963" w:rsidP="00D95A37">
            <w:pPr>
              <w:pStyle w:val="TAL"/>
            </w:pPr>
            <w:r w:rsidRPr="00BC409C">
              <w:t>12) UL scheduling slot offset K2&lt;=12</w:t>
            </w:r>
          </w:p>
          <w:p w14:paraId="1FBAA1FC" w14:textId="77777777" w:rsidR="00160963" w:rsidRPr="00BC409C" w:rsidRDefault="00160963" w:rsidP="00D95A37">
            <w:pPr>
              <w:pStyle w:val="TAL"/>
            </w:pPr>
          </w:p>
          <w:p w14:paraId="55E5148A" w14:textId="77777777" w:rsidR="00160963" w:rsidRPr="00BC409C" w:rsidRDefault="00160963" w:rsidP="00D95A37">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51E3B9" w14:textId="77777777" w:rsidR="00160963" w:rsidRPr="00BC409C" w:rsidRDefault="00160963" w:rsidP="00D95A37">
            <w:pPr>
              <w:pStyle w:val="TAL"/>
            </w:pPr>
          </w:p>
        </w:tc>
      </w:tr>
      <w:tr w:rsidR="00160963" w:rsidRPr="00BC409C" w14:paraId="2E59DFC3" w14:textId="77777777" w:rsidTr="00D95A37">
        <w:trPr>
          <w:tblHeader/>
        </w:trPr>
        <w:tc>
          <w:tcPr>
            <w:tcW w:w="1134" w:type="dxa"/>
            <w:tcBorders>
              <w:left w:val="single" w:sz="4" w:space="0" w:color="auto"/>
              <w:right w:val="single" w:sz="4" w:space="0" w:color="auto"/>
            </w:tcBorders>
          </w:tcPr>
          <w:p w14:paraId="629CA7B7"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DB0FE4"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24FD73B3" w14:textId="77777777" w:rsidR="00160963" w:rsidRPr="00BC409C" w:rsidRDefault="00160963" w:rsidP="00D95A37">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A4C53A6" w14:textId="77777777" w:rsidR="00160963" w:rsidRPr="00BC409C" w:rsidRDefault="00160963" w:rsidP="00D95A37">
            <w:pPr>
              <w:pStyle w:val="TAL"/>
            </w:pPr>
            <w:r w:rsidRPr="00BC409C">
              <w:t>1) 1 UE-specific RRC configured DL BWP per carrier</w:t>
            </w:r>
          </w:p>
          <w:p w14:paraId="4D31D4EE" w14:textId="77777777" w:rsidR="00160963" w:rsidRPr="00BC409C" w:rsidRDefault="00160963" w:rsidP="00D95A37">
            <w:pPr>
              <w:pStyle w:val="TAL"/>
            </w:pPr>
            <w:r w:rsidRPr="00BC409C">
              <w:t>2) 1 UE-specific RRC configured UL BWP per carrier</w:t>
            </w:r>
          </w:p>
          <w:p w14:paraId="0BC28F32" w14:textId="77777777" w:rsidR="00160963" w:rsidRPr="00BC409C" w:rsidRDefault="00160963" w:rsidP="00D95A37">
            <w:pPr>
              <w:pStyle w:val="TAL"/>
            </w:pPr>
            <w:r w:rsidRPr="00BC409C">
              <w:t>3) RRC reconfiguration of any parameters related to BWP</w:t>
            </w:r>
          </w:p>
          <w:p w14:paraId="41FC37BF"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r w:rsidRPr="00BC409C">
              <w:t>/</w:t>
            </w:r>
            <w:proofErr w:type="spellStart"/>
            <w:r w:rsidRPr="00BC409C">
              <w:t>PSCell</w:t>
            </w:r>
            <w:proofErr w:type="spellEnd"/>
            <w:r w:rsidRPr="00BC409C">
              <w:t xml:space="preserve"> (if configured) and BW of the UE-specific RRC configured BWP includes SSB for </w:t>
            </w:r>
            <w:proofErr w:type="spellStart"/>
            <w:r w:rsidRPr="00BC409C">
              <w:t>SCell</w:t>
            </w:r>
            <w:proofErr w:type="spellEnd"/>
            <w:r w:rsidRPr="00BC409C">
              <w:t xml:space="preserve"> if there is SSB on </w:t>
            </w:r>
            <w:proofErr w:type="spellStart"/>
            <w:r w:rsidRPr="00BC409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03F37847" w14:textId="77777777" w:rsidR="00160963" w:rsidRPr="00BC409C" w:rsidRDefault="00160963" w:rsidP="00D95A37">
            <w:pPr>
              <w:pStyle w:val="TAL"/>
            </w:pPr>
          </w:p>
        </w:tc>
      </w:tr>
      <w:tr w:rsidR="00160963" w:rsidRPr="00BC409C" w14:paraId="4D616669" w14:textId="77777777" w:rsidTr="00D95A37">
        <w:trPr>
          <w:tblHeader/>
        </w:trPr>
        <w:tc>
          <w:tcPr>
            <w:tcW w:w="1134" w:type="dxa"/>
            <w:tcBorders>
              <w:left w:val="single" w:sz="4" w:space="0" w:color="auto"/>
              <w:right w:val="single" w:sz="4" w:space="0" w:color="auto"/>
            </w:tcBorders>
          </w:tcPr>
          <w:p w14:paraId="48E9F682"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52A2BBAE"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4806F5FA" w14:textId="77777777" w:rsidR="00160963" w:rsidRPr="00BC409C" w:rsidRDefault="00160963" w:rsidP="00D95A37">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4E1743A6" w14:textId="77777777" w:rsidR="00160963" w:rsidRPr="00BC409C" w:rsidRDefault="00160963" w:rsidP="00D95A37">
            <w:pPr>
              <w:pStyle w:val="TAL"/>
            </w:pPr>
            <w:r w:rsidRPr="00BC409C">
              <w:t>1) LDPC encoding and associated functions for data on DL and UL</w:t>
            </w:r>
          </w:p>
          <w:p w14:paraId="6D8B0A3F" w14:textId="77777777" w:rsidR="00160963" w:rsidRPr="00BC409C" w:rsidRDefault="00160963" w:rsidP="00D95A37">
            <w:pPr>
              <w:pStyle w:val="TAL"/>
            </w:pPr>
            <w:r w:rsidRPr="00BC409C">
              <w:t>2) Polar encoding and associated functions for PBCH, DCI, and UCI</w:t>
            </w:r>
          </w:p>
          <w:p w14:paraId="0A151604" w14:textId="77777777" w:rsidR="00160963" w:rsidRPr="00BC409C" w:rsidRDefault="00160963" w:rsidP="00D95A37">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65FA4622" w14:textId="77777777" w:rsidR="00160963" w:rsidRPr="00BC409C" w:rsidRDefault="00160963" w:rsidP="00D95A37">
            <w:pPr>
              <w:pStyle w:val="TAL"/>
            </w:pPr>
          </w:p>
        </w:tc>
      </w:tr>
      <w:tr w:rsidR="00160963" w:rsidRPr="00BC409C" w14:paraId="142E5188" w14:textId="77777777" w:rsidTr="00D95A37">
        <w:trPr>
          <w:tblHeader/>
        </w:trPr>
        <w:tc>
          <w:tcPr>
            <w:tcW w:w="1134" w:type="dxa"/>
            <w:tcBorders>
              <w:left w:val="single" w:sz="4" w:space="0" w:color="auto"/>
              <w:bottom w:val="single" w:sz="4" w:space="0" w:color="auto"/>
              <w:right w:val="single" w:sz="4" w:space="0" w:color="auto"/>
            </w:tcBorders>
          </w:tcPr>
          <w:p w14:paraId="2CA29EBD"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75B09545"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125B6564" w14:textId="77777777" w:rsidR="00160963" w:rsidRPr="00BC409C" w:rsidRDefault="00160963" w:rsidP="00D95A37">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74D6167" w14:textId="77777777" w:rsidR="00160963" w:rsidRPr="00BC409C" w:rsidRDefault="00160963" w:rsidP="00D95A37">
            <w:pPr>
              <w:pStyle w:val="TAL"/>
            </w:pPr>
            <w:r w:rsidRPr="00BC409C">
              <w:t>1) Accumulated power control mode for closed loop</w:t>
            </w:r>
          </w:p>
          <w:p w14:paraId="4E9E8F79" w14:textId="77777777" w:rsidR="00160963" w:rsidRPr="00BC409C" w:rsidRDefault="00160963" w:rsidP="00D95A37">
            <w:pPr>
              <w:pStyle w:val="TAL"/>
            </w:pPr>
            <w:r w:rsidRPr="00BC409C">
              <w:t>2) 1 TPC command loop for PUSCH, PUCCH respectively</w:t>
            </w:r>
          </w:p>
          <w:p w14:paraId="33F2F3BE" w14:textId="77777777" w:rsidR="00160963" w:rsidRPr="00BC409C" w:rsidRDefault="00160963" w:rsidP="00D95A37">
            <w:pPr>
              <w:pStyle w:val="TAL"/>
            </w:pPr>
            <w:r w:rsidRPr="00BC409C">
              <w:t>3) One or multiple DL RS configured for pathloss estimation</w:t>
            </w:r>
          </w:p>
          <w:p w14:paraId="0A7D9140" w14:textId="77777777" w:rsidR="00160963" w:rsidRPr="00BC409C" w:rsidRDefault="00160963" w:rsidP="00D95A37">
            <w:pPr>
              <w:pStyle w:val="TAL"/>
            </w:pPr>
            <w:r w:rsidRPr="00BC409C">
              <w:t>4) One or multiple p0-alpha values configured for open loop PC</w:t>
            </w:r>
          </w:p>
          <w:p w14:paraId="0E39F3D5" w14:textId="77777777" w:rsidR="00160963" w:rsidRPr="00BC409C" w:rsidRDefault="00160963" w:rsidP="00D95A37">
            <w:pPr>
              <w:pStyle w:val="TAL"/>
            </w:pPr>
            <w:r w:rsidRPr="00BC409C">
              <w:t>5) PUSCH power control</w:t>
            </w:r>
          </w:p>
          <w:p w14:paraId="604BF2F7" w14:textId="77777777" w:rsidR="00160963" w:rsidRPr="00BC409C" w:rsidRDefault="00160963" w:rsidP="00D95A37">
            <w:pPr>
              <w:pStyle w:val="TAL"/>
            </w:pPr>
            <w:r w:rsidRPr="00BC409C">
              <w:t>6) PUCCH power control</w:t>
            </w:r>
          </w:p>
          <w:p w14:paraId="5CB4DD99" w14:textId="77777777" w:rsidR="00160963" w:rsidRPr="00BC409C" w:rsidRDefault="00160963" w:rsidP="00D95A37">
            <w:pPr>
              <w:pStyle w:val="TAL"/>
            </w:pPr>
            <w:r w:rsidRPr="00BC409C">
              <w:t>7) PRACH power control</w:t>
            </w:r>
          </w:p>
          <w:p w14:paraId="21A617B1" w14:textId="77777777" w:rsidR="00160963" w:rsidRPr="00BC409C" w:rsidRDefault="00160963" w:rsidP="00D95A37">
            <w:pPr>
              <w:pStyle w:val="TAL"/>
            </w:pPr>
            <w:r w:rsidRPr="00BC409C">
              <w:t>8) SRS power control</w:t>
            </w:r>
          </w:p>
          <w:p w14:paraId="7BE7A45C" w14:textId="77777777" w:rsidR="00160963" w:rsidRPr="00BC409C" w:rsidRDefault="00160963" w:rsidP="00D95A37">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00994D12" w14:textId="77777777" w:rsidR="00160963" w:rsidRPr="00BC409C" w:rsidRDefault="00160963" w:rsidP="00D95A37">
            <w:pPr>
              <w:pStyle w:val="TAL"/>
            </w:pPr>
          </w:p>
        </w:tc>
      </w:tr>
    </w:tbl>
    <w:p w14:paraId="4FFA8567" w14:textId="77777777" w:rsidR="00160963" w:rsidRPr="00BC409C" w:rsidRDefault="00160963" w:rsidP="00160963"/>
    <w:p w14:paraId="58DCB232" w14:textId="77777777" w:rsidR="00160963" w:rsidRPr="00BC409C" w:rsidRDefault="00160963" w:rsidP="00160963">
      <w:pPr>
        <w:pStyle w:val="TH"/>
      </w:pPr>
      <w:r w:rsidRPr="00BC409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70237F46"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25AD0E5E"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0CFCB1"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3C471C9E"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0F21BF3B"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CB1E824" w14:textId="77777777" w:rsidR="00160963" w:rsidRPr="00BC409C" w:rsidRDefault="00160963" w:rsidP="00D95A37">
            <w:pPr>
              <w:pStyle w:val="TAH"/>
            </w:pPr>
            <w:r w:rsidRPr="00BC409C">
              <w:t>Additional information</w:t>
            </w:r>
          </w:p>
        </w:tc>
      </w:tr>
      <w:tr w:rsidR="00160963" w:rsidRPr="00BC409C" w14:paraId="232A0594" w14:textId="77777777" w:rsidTr="00D95A37">
        <w:trPr>
          <w:tblHeader/>
        </w:trPr>
        <w:tc>
          <w:tcPr>
            <w:tcW w:w="1120" w:type="dxa"/>
          </w:tcPr>
          <w:p w14:paraId="1CD6843D" w14:textId="77777777" w:rsidR="00160963" w:rsidRPr="00BC409C" w:rsidRDefault="00160963" w:rsidP="00D95A37">
            <w:pPr>
              <w:pStyle w:val="TAL"/>
            </w:pPr>
            <w:r w:rsidRPr="00BC409C">
              <w:t>0. General</w:t>
            </w:r>
          </w:p>
        </w:tc>
        <w:tc>
          <w:tcPr>
            <w:tcW w:w="723" w:type="dxa"/>
          </w:tcPr>
          <w:p w14:paraId="6C9BC989" w14:textId="77777777" w:rsidR="00160963" w:rsidRPr="00BC409C" w:rsidRDefault="00160963" w:rsidP="00D95A37">
            <w:pPr>
              <w:pStyle w:val="TAL"/>
            </w:pPr>
            <w:r w:rsidRPr="00BC409C">
              <w:t>N/A</w:t>
            </w:r>
          </w:p>
        </w:tc>
        <w:tc>
          <w:tcPr>
            <w:tcW w:w="2126" w:type="dxa"/>
          </w:tcPr>
          <w:p w14:paraId="2F8F8182" w14:textId="77777777" w:rsidR="00160963" w:rsidRPr="00BC409C" w:rsidRDefault="00160963" w:rsidP="00D95A37">
            <w:pPr>
              <w:pStyle w:val="TAL"/>
            </w:pPr>
            <w:r w:rsidRPr="00BC409C">
              <w:t>IAB procedures</w:t>
            </w:r>
          </w:p>
        </w:tc>
        <w:tc>
          <w:tcPr>
            <w:tcW w:w="4962" w:type="dxa"/>
          </w:tcPr>
          <w:p w14:paraId="2F683211" w14:textId="77777777" w:rsidR="00160963" w:rsidRPr="00BC409C" w:rsidRDefault="00160963" w:rsidP="00D95A37">
            <w:pPr>
              <w:pStyle w:val="TAL"/>
            </w:pPr>
            <w:r w:rsidRPr="00BC409C">
              <w:t>1) Routing using BAP protocol, as specified in TS 38.340 [23]</w:t>
            </w:r>
          </w:p>
          <w:p w14:paraId="4B5587D9" w14:textId="77777777" w:rsidR="00160963" w:rsidRPr="00BC409C" w:rsidRDefault="00160963" w:rsidP="00D95A37">
            <w:pPr>
              <w:pStyle w:val="TAL"/>
            </w:pPr>
            <w:r w:rsidRPr="00BC409C">
              <w:t>2) Bearer mapping using BAP protocol, as specified in TS 38.340 [23]</w:t>
            </w:r>
          </w:p>
          <w:p w14:paraId="2B496939" w14:textId="77777777" w:rsidR="00160963" w:rsidRPr="00BC409C" w:rsidRDefault="00160963" w:rsidP="00D95A37">
            <w:pPr>
              <w:pStyle w:val="TAL"/>
            </w:pPr>
            <w:r w:rsidRPr="00BC409C">
              <w:t>3) IAB-node IP address signalling over RRC, as specified in TS 38.331 [9]</w:t>
            </w:r>
          </w:p>
        </w:tc>
        <w:tc>
          <w:tcPr>
            <w:tcW w:w="1559" w:type="dxa"/>
          </w:tcPr>
          <w:p w14:paraId="3A567DEF" w14:textId="77777777" w:rsidR="00160963" w:rsidRPr="00BC409C" w:rsidRDefault="00160963" w:rsidP="00D95A37">
            <w:pPr>
              <w:pStyle w:val="TAL"/>
            </w:pPr>
          </w:p>
        </w:tc>
      </w:tr>
      <w:tr w:rsidR="00160963" w:rsidRPr="00BC409C" w14:paraId="4847F159" w14:textId="77777777" w:rsidTr="00D95A37">
        <w:trPr>
          <w:tblHeader/>
        </w:trPr>
        <w:tc>
          <w:tcPr>
            <w:tcW w:w="1120" w:type="dxa"/>
          </w:tcPr>
          <w:p w14:paraId="1E24CABF" w14:textId="77777777" w:rsidR="00160963" w:rsidRPr="00BC409C" w:rsidRDefault="00160963" w:rsidP="00D95A37">
            <w:pPr>
              <w:pStyle w:val="TAL"/>
            </w:pPr>
            <w:r w:rsidRPr="00BC409C">
              <w:t>1. PDCP</w:t>
            </w:r>
          </w:p>
        </w:tc>
        <w:tc>
          <w:tcPr>
            <w:tcW w:w="723" w:type="dxa"/>
          </w:tcPr>
          <w:p w14:paraId="0482BBE9" w14:textId="77777777" w:rsidR="00160963" w:rsidRPr="00BC409C" w:rsidRDefault="00160963" w:rsidP="00D95A37">
            <w:pPr>
              <w:pStyle w:val="TAL"/>
            </w:pPr>
            <w:r w:rsidRPr="00BC409C">
              <w:t>1-0</w:t>
            </w:r>
          </w:p>
        </w:tc>
        <w:tc>
          <w:tcPr>
            <w:tcW w:w="2126" w:type="dxa"/>
          </w:tcPr>
          <w:p w14:paraId="266F87CD" w14:textId="77777777" w:rsidR="00160963" w:rsidRPr="00BC409C" w:rsidRDefault="00160963" w:rsidP="00D95A37">
            <w:pPr>
              <w:pStyle w:val="TAL"/>
            </w:pPr>
            <w:r w:rsidRPr="00BC409C">
              <w:t>Basic PDCP procedures</w:t>
            </w:r>
          </w:p>
        </w:tc>
        <w:tc>
          <w:tcPr>
            <w:tcW w:w="4962" w:type="dxa"/>
          </w:tcPr>
          <w:p w14:paraId="1FB9991E" w14:textId="77777777" w:rsidR="00160963" w:rsidRPr="00BC409C" w:rsidRDefault="00160963" w:rsidP="00D95A37">
            <w:pPr>
              <w:pStyle w:val="TAL"/>
            </w:pPr>
            <w:r w:rsidRPr="00BC409C">
              <w:t>1) (de)Ciphering on SRB</w:t>
            </w:r>
          </w:p>
          <w:p w14:paraId="2E33DEFA" w14:textId="77777777" w:rsidR="00160963" w:rsidRPr="00BC409C" w:rsidRDefault="00160963" w:rsidP="00D95A37">
            <w:pPr>
              <w:pStyle w:val="TAL"/>
            </w:pPr>
            <w:r w:rsidRPr="00BC409C">
              <w:t>2) Integrity protection on SRB</w:t>
            </w:r>
          </w:p>
          <w:p w14:paraId="16FDF6D0" w14:textId="77777777" w:rsidR="00160963" w:rsidRPr="00BC409C" w:rsidRDefault="00160963" w:rsidP="00D95A37">
            <w:pPr>
              <w:pStyle w:val="TAL"/>
            </w:pPr>
            <w:r w:rsidRPr="00BC409C">
              <w:t>3) Timer based SDU discard</w:t>
            </w:r>
          </w:p>
          <w:p w14:paraId="27F242CF" w14:textId="77777777" w:rsidR="00160963" w:rsidRPr="00BC409C" w:rsidRDefault="00160963" w:rsidP="00D95A37">
            <w:pPr>
              <w:pStyle w:val="TAL"/>
            </w:pPr>
            <w:r w:rsidRPr="00BC409C">
              <w:t>4) Re-ordering and in-order delivery</w:t>
            </w:r>
          </w:p>
          <w:p w14:paraId="13F9D059" w14:textId="77777777" w:rsidR="00160963" w:rsidRPr="00BC409C" w:rsidRDefault="00160963" w:rsidP="00D95A37">
            <w:pPr>
              <w:pStyle w:val="TAL"/>
            </w:pPr>
            <w:r w:rsidRPr="00BC409C">
              <w:t>6) Duplicate discarding</w:t>
            </w:r>
          </w:p>
          <w:p w14:paraId="71BAB54E" w14:textId="77777777" w:rsidR="00160963" w:rsidRPr="00BC409C" w:rsidRDefault="00160963" w:rsidP="00D95A37">
            <w:pPr>
              <w:pStyle w:val="TAL"/>
            </w:pPr>
            <w:r w:rsidRPr="00BC409C">
              <w:t>7) 18bits SN</w:t>
            </w:r>
          </w:p>
        </w:tc>
        <w:tc>
          <w:tcPr>
            <w:tcW w:w="1559" w:type="dxa"/>
          </w:tcPr>
          <w:p w14:paraId="22CA5C69" w14:textId="77777777" w:rsidR="00160963" w:rsidRPr="00BC409C" w:rsidRDefault="00160963" w:rsidP="00D95A37">
            <w:pPr>
              <w:pStyle w:val="TAL"/>
            </w:pPr>
          </w:p>
        </w:tc>
      </w:tr>
      <w:tr w:rsidR="00160963" w:rsidRPr="00BC409C" w14:paraId="390D5CCB" w14:textId="77777777" w:rsidTr="00D95A37">
        <w:trPr>
          <w:tblHeader/>
        </w:trPr>
        <w:tc>
          <w:tcPr>
            <w:tcW w:w="1120" w:type="dxa"/>
            <w:vMerge w:val="restart"/>
            <w:tcBorders>
              <w:top w:val="single" w:sz="4" w:space="0" w:color="auto"/>
              <w:left w:val="single" w:sz="4" w:space="0" w:color="auto"/>
              <w:right w:val="single" w:sz="4" w:space="0" w:color="auto"/>
            </w:tcBorders>
          </w:tcPr>
          <w:p w14:paraId="0B02CEEF" w14:textId="77777777" w:rsidR="00160963" w:rsidRPr="00BC409C" w:rsidRDefault="00160963" w:rsidP="00D95A37">
            <w:pPr>
              <w:pStyle w:val="TAL"/>
            </w:pPr>
            <w:r w:rsidRPr="00BC409C">
              <w:t>2. RLC</w:t>
            </w:r>
          </w:p>
        </w:tc>
        <w:tc>
          <w:tcPr>
            <w:tcW w:w="723" w:type="dxa"/>
            <w:tcBorders>
              <w:top w:val="single" w:sz="4" w:space="0" w:color="auto"/>
              <w:left w:val="single" w:sz="4" w:space="0" w:color="auto"/>
              <w:right w:val="single" w:sz="4" w:space="0" w:color="auto"/>
            </w:tcBorders>
          </w:tcPr>
          <w:p w14:paraId="05C95403" w14:textId="77777777" w:rsidR="00160963" w:rsidRPr="00BC409C" w:rsidRDefault="00160963" w:rsidP="00D95A37">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17A89883" w14:textId="77777777" w:rsidR="00160963" w:rsidRPr="00BC409C" w:rsidRDefault="00160963" w:rsidP="00D95A37">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39EF8D84" w14:textId="77777777" w:rsidR="00160963" w:rsidRPr="00BC409C" w:rsidRDefault="00160963" w:rsidP="00D95A37">
            <w:pPr>
              <w:pStyle w:val="TAL"/>
            </w:pPr>
            <w:r w:rsidRPr="00BC409C">
              <w:t>1) RLC TM</w:t>
            </w:r>
          </w:p>
          <w:p w14:paraId="3614D613" w14:textId="77777777" w:rsidR="00160963" w:rsidRPr="00BC409C" w:rsidRDefault="00160963" w:rsidP="00D95A37">
            <w:pPr>
              <w:pStyle w:val="TAL"/>
            </w:pPr>
            <w:r w:rsidRPr="00BC409C">
              <w:t>2) RLC AM with 18bits SN</w:t>
            </w:r>
          </w:p>
          <w:p w14:paraId="58655790" w14:textId="77777777" w:rsidR="00160963" w:rsidRPr="00BC409C" w:rsidRDefault="00160963" w:rsidP="00D95A37">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42DD2626" w14:textId="77777777" w:rsidR="00160963" w:rsidRPr="00BC409C" w:rsidRDefault="00160963" w:rsidP="00D95A37">
            <w:pPr>
              <w:pStyle w:val="TAL"/>
            </w:pPr>
          </w:p>
        </w:tc>
      </w:tr>
      <w:tr w:rsidR="00160963" w:rsidRPr="00BC409C" w14:paraId="57175FD8" w14:textId="77777777" w:rsidTr="00D95A37">
        <w:trPr>
          <w:tblHeader/>
        </w:trPr>
        <w:tc>
          <w:tcPr>
            <w:tcW w:w="1120" w:type="dxa"/>
            <w:vMerge/>
            <w:tcBorders>
              <w:left w:val="single" w:sz="4" w:space="0" w:color="auto"/>
              <w:bottom w:val="single" w:sz="4" w:space="0" w:color="auto"/>
              <w:right w:val="single" w:sz="4" w:space="0" w:color="auto"/>
            </w:tcBorders>
          </w:tcPr>
          <w:p w14:paraId="50AD9B2E"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2F271FD5" w14:textId="77777777" w:rsidR="00160963" w:rsidRPr="00BC409C" w:rsidRDefault="00160963" w:rsidP="00D95A37">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0AFD0C58" w14:textId="77777777" w:rsidR="00160963" w:rsidRPr="00BC409C" w:rsidRDefault="00160963" w:rsidP="00D95A37">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28CF36E8" w14:textId="77777777" w:rsidR="00160963" w:rsidRPr="00BC409C" w:rsidRDefault="00160963" w:rsidP="00D95A37">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07A18D5" w14:textId="77777777" w:rsidR="00160963" w:rsidRPr="00BC409C" w:rsidRDefault="00160963" w:rsidP="00D95A37">
            <w:pPr>
              <w:pStyle w:val="TAL"/>
            </w:pPr>
          </w:p>
        </w:tc>
      </w:tr>
      <w:tr w:rsidR="00160963" w:rsidRPr="00BC409C" w14:paraId="2F6F123C"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36C4D1B6" w14:textId="77777777" w:rsidR="00160963" w:rsidRPr="00BC409C" w:rsidRDefault="00160963" w:rsidP="00D95A37">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7AE10B4" w14:textId="77777777" w:rsidR="00160963" w:rsidRPr="00BC409C" w:rsidRDefault="00160963" w:rsidP="00D95A37">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2BC39E36" w14:textId="77777777" w:rsidR="00160963" w:rsidRPr="00BC409C" w:rsidRDefault="00160963" w:rsidP="00D95A37">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0A9948C6" w14:textId="77777777" w:rsidR="00160963" w:rsidRPr="00BC409C" w:rsidRDefault="00160963" w:rsidP="00D95A37">
            <w:pPr>
              <w:pStyle w:val="TAL"/>
            </w:pPr>
            <w:r w:rsidRPr="00BC409C">
              <w:t xml:space="preserve">1) RA procedure on </w:t>
            </w:r>
            <w:proofErr w:type="spellStart"/>
            <w:r w:rsidRPr="00BC409C">
              <w:t>PCell</w:t>
            </w:r>
            <w:proofErr w:type="spellEnd"/>
          </w:p>
          <w:p w14:paraId="35898E86" w14:textId="77777777" w:rsidR="00160963" w:rsidRPr="00BC409C" w:rsidRDefault="00160963" w:rsidP="00D95A37">
            <w:pPr>
              <w:pStyle w:val="TAL"/>
            </w:pPr>
            <w:r w:rsidRPr="00BC409C">
              <w:t>2) IAB-MT initiated RA procedure (including for beam recovery purpose)</w:t>
            </w:r>
          </w:p>
          <w:p w14:paraId="792D862A" w14:textId="77777777" w:rsidR="00160963" w:rsidRPr="00BC409C" w:rsidRDefault="00160963" w:rsidP="00D95A37">
            <w:pPr>
              <w:pStyle w:val="TAL"/>
            </w:pPr>
            <w:r w:rsidRPr="00BC409C">
              <w:t>3) NW initiated RA procedure (</w:t>
            </w:r>
            <w:proofErr w:type="gramStart"/>
            <w:r w:rsidRPr="00BC409C">
              <w:t>i.e.</w:t>
            </w:r>
            <w:proofErr w:type="gramEnd"/>
            <w:r w:rsidRPr="00BC409C">
              <w:t xml:space="preserve"> based on PDCCH)</w:t>
            </w:r>
          </w:p>
          <w:p w14:paraId="6280F124" w14:textId="77777777" w:rsidR="00160963" w:rsidRPr="00BC409C" w:rsidRDefault="00160963" w:rsidP="00D95A37">
            <w:pPr>
              <w:pStyle w:val="TAL"/>
            </w:pPr>
            <w:r w:rsidRPr="00BC409C">
              <w:t xml:space="preserve">4) Support of </w:t>
            </w:r>
            <w:proofErr w:type="spellStart"/>
            <w:r w:rsidRPr="00BC409C">
              <w:t>ssb</w:t>
            </w:r>
            <w:proofErr w:type="spellEnd"/>
            <w:r w:rsidRPr="00BC409C">
              <w:t>-Threshold and association between preamble/PRACH occasion and SSB</w:t>
            </w:r>
          </w:p>
          <w:p w14:paraId="07AFE3E6" w14:textId="77777777" w:rsidR="00160963" w:rsidRPr="00BC409C" w:rsidRDefault="00160963" w:rsidP="00D95A37">
            <w:pPr>
              <w:pStyle w:val="TAL"/>
            </w:pPr>
            <w:r w:rsidRPr="00BC409C">
              <w:t>5) Preamble grouping</w:t>
            </w:r>
          </w:p>
          <w:p w14:paraId="01C69EAA" w14:textId="77777777" w:rsidR="00160963" w:rsidRPr="00BC409C" w:rsidRDefault="00160963" w:rsidP="00D95A37">
            <w:pPr>
              <w:pStyle w:val="TAL"/>
            </w:pPr>
            <w:r w:rsidRPr="00BC409C">
              <w:t>6) UL single TA maintenance</w:t>
            </w:r>
          </w:p>
          <w:p w14:paraId="3BC18466" w14:textId="77777777" w:rsidR="00160963" w:rsidRPr="00BC409C" w:rsidRDefault="00160963" w:rsidP="00D95A37">
            <w:pPr>
              <w:pStyle w:val="TAL"/>
            </w:pPr>
            <w:r w:rsidRPr="00BC409C">
              <w:t>7) HARQ operation for DL and UL</w:t>
            </w:r>
          </w:p>
          <w:p w14:paraId="0A011015" w14:textId="77777777" w:rsidR="00160963" w:rsidRPr="00BC409C" w:rsidRDefault="00160963" w:rsidP="00D95A37">
            <w:pPr>
              <w:pStyle w:val="TAL"/>
            </w:pPr>
            <w:r w:rsidRPr="00BC409C">
              <w:t>8) LCH prioritization</w:t>
            </w:r>
          </w:p>
          <w:p w14:paraId="65D2A3A2" w14:textId="77777777" w:rsidR="00160963" w:rsidRPr="00BC409C" w:rsidRDefault="00160963" w:rsidP="00D95A37">
            <w:pPr>
              <w:pStyle w:val="TAL"/>
            </w:pPr>
            <w:r w:rsidRPr="00BC409C">
              <w:t>9) Prioritized bit rate</w:t>
            </w:r>
          </w:p>
          <w:p w14:paraId="5CDC6BEB" w14:textId="77777777" w:rsidR="00160963" w:rsidRPr="00BC409C" w:rsidRDefault="00160963" w:rsidP="00D95A37">
            <w:pPr>
              <w:pStyle w:val="TAL"/>
            </w:pPr>
            <w:r w:rsidRPr="00BC409C">
              <w:t>10) Multiplexing</w:t>
            </w:r>
          </w:p>
          <w:p w14:paraId="0F25100F" w14:textId="77777777" w:rsidR="00160963" w:rsidRPr="00BC409C" w:rsidRDefault="00160963" w:rsidP="00D95A37">
            <w:pPr>
              <w:pStyle w:val="TAL"/>
            </w:pPr>
            <w:r w:rsidRPr="00BC409C">
              <w:t>11) SR with single SR configuration</w:t>
            </w:r>
          </w:p>
          <w:p w14:paraId="1BE5C254" w14:textId="77777777" w:rsidR="00160963" w:rsidRPr="00BC409C" w:rsidRDefault="00160963" w:rsidP="00D95A37">
            <w:pPr>
              <w:pStyle w:val="TAL"/>
            </w:pPr>
            <w:r w:rsidRPr="00BC409C">
              <w:t>12) BSR</w:t>
            </w:r>
          </w:p>
          <w:p w14:paraId="585CD0CE" w14:textId="77777777" w:rsidR="00160963" w:rsidRPr="00BC409C" w:rsidRDefault="00160963" w:rsidP="00D95A37">
            <w:pPr>
              <w:pStyle w:val="TAL"/>
            </w:pPr>
            <w:r w:rsidRPr="00BC409C">
              <w:t>13) PHR</w:t>
            </w:r>
          </w:p>
          <w:p w14:paraId="7BC342D4" w14:textId="77777777" w:rsidR="00160963" w:rsidRPr="00BC409C" w:rsidRDefault="00160963" w:rsidP="00D95A37">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CE7B09C" w14:textId="77777777" w:rsidR="00160963" w:rsidRPr="00BC409C" w:rsidRDefault="00160963" w:rsidP="00D95A37">
            <w:pPr>
              <w:pStyle w:val="TAL"/>
            </w:pPr>
          </w:p>
        </w:tc>
      </w:tr>
      <w:tr w:rsidR="00160963" w:rsidRPr="00BC409C" w14:paraId="54046CFE" w14:textId="77777777" w:rsidTr="00D95A37">
        <w:trPr>
          <w:tblHeader/>
        </w:trPr>
        <w:tc>
          <w:tcPr>
            <w:tcW w:w="1120" w:type="dxa"/>
            <w:vMerge w:val="restart"/>
            <w:tcBorders>
              <w:top w:val="single" w:sz="4" w:space="0" w:color="auto"/>
              <w:left w:val="single" w:sz="4" w:space="0" w:color="auto"/>
              <w:right w:val="single" w:sz="4" w:space="0" w:color="auto"/>
            </w:tcBorders>
          </w:tcPr>
          <w:p w14:paraId="531B5F2A" w14:textId="77777777" w:rsidR="00160963" w:rsidRPr="00BC409C" w:rsidRDefault="00160963" w:rsidP="00D95A37">
            <w:pPr>
              <w:pStyle w:val="TAL"/>
            </w:pPr>
            <w:r w:rsidRPr="00BC409C">
              <w:t>9. RRC</w:t>
            </w:r>
          </w:p>
        </w:tc>
        <w:tc>
          <w:tcPr>
            <w:tcW w:w="723" w:type="dxa"/>
            <w:tcBorders>
              <w:top w:val="single" w:sz="4" w:space="0" w:color="auto"/>
              <w:left w:val="single" w:sz="4" w:space="0" w:color="auto"/>
              <w:right w:val="single" w:sz="4" w:space="0" w:color="auto"/>
            </w:tcBorders>
          </w:tcPr>
          <w:p w14:paraId="5C1EA027" w14:textId="77777777" w:rsidR="00160963" w:rsidRPr="00BC409C" w:rsidRDefault="00160963" w:rsidP="00D95A37">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1DF2E677" w14:textId="77777777" w:rsidR="00160963" w:rsidRPr="00BC409C" w:rsidRDefault="00160963" w:rsidP="00D95A37">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0A802519" w14:textId="77777777" w:rsidR="00160963" w:rsidRPr="00BC409C" w:rsidRDefault="00160963" w:rsidP="00D95A37">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11BD698" w14:textId="77777777" w:rsidR="00160963" w:rsidRPr="00BC409C" w:rsidRDefault="00160963" w:rsidP="00D95A37">
            <w:pPr>
              <w:pStyle w:val="TAL"/>
            </w:pPr>
            <w:r w:rsidRPr="00BC409C">
              <w:t>45 Kbytes</w:t>
            </w:r>
          </w:p>
        </w:tc>
      </w:tr>
      <w:tr w:rsidR="00160963" w:rsidRPr="00BC409C" w14:paraId="07C03A78" w14:textId="77777777" w:rsidTr="00D95A37">
        <w:trPr>
          <w:tblHeader/>
        </w:trPr>
        <w:tc>
          <w:tcPr>
            <w:tcW w:w="1120" w:type="dxa"/>
            <w:vMerge/>
            <w:tcBorders>
              <w:left w:val="single" w:sz="4" w:space="0" w:color="auto"/>
              <w:bottom w:val="single" w:sz="4" w:space="0" w:color="auto"/>
              <w:right w:val="single" w:sz="4" w:space="0" w:color="auto"/>
            </w:tcBorders>
          </w:tcPr>
          <w:p w14:paraId="48D63C24"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5DCE122F" w14:textId="77777777" w:rsidR="00160963" w:rsidRPr="00BC409C" w:rsidRDefault="00160963" w:rsidP="00D95A37">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459C7E80" w14:textId="77777777" w:rsidR="00160963" w:rsidRPr="00BC409C" w:rsidRDefault="00160963" w:rsidP="00D95A37">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1FADBDC8" w14:textId="77777777" w:rsidR="00160963" w:rsidRPr="00BC409C" w:rsidRDefault="00160963" w:rsidP="00D95A37">
            <w:pPr>
              <w:pStyle w:val="TAL"/>
            </w:pPr>
            <w:r w:rsidRPr="00BC409C">
              <w:t>1) RRC connection establishment</w:t>
            </w:r>
          </w:p>
          <w:p w14:paraId="67566DDB" w14:textId="77777777" w:rsidR="00160963" w:rsidRPr="00BC409C" w:rsidRDefault="00160963" w:rsidP="00D95A37">
            <w:pPr>
              <w:pStyle w:val="TAL"/>
            </w:pPr>
            <w:r w:rsidRPr="00BC409C">
              <w:t xml:space="preserve">2) RRC connection resume without </w:t>
            </w:r>
            <w:proofErr w:type="spellStart"/>
            <w:r w:rsidRPr="00BC409C">
              <w:t>SCell</w:t>
            </w:r>
            <w:proofErr w:type="spellEnd"/>
            <w:r w:rsidRPr="00BC409C">
              <w:t xml:space="preserve"> addition/release and SCG establishment/modification/release</w:t>
            </w:r>
          </w:p>
          <w:p w14:paraId="79C16058" w14:textId="77777777" w:rsidR="00160963" w:rsidRPr="00BC409C" w:rsidRDefault="00160963" w:rsidP="00D95A37">
            <w:pPr>
              <w:pStyle w:val="TAL"/>
            </w:pPr>
            <w:r w:rsidRPr="00BC409C">
              <w:t xml:space="preserve">3) RRC connection reconfiguration without </w:t>
            </w:r>
            <w:proofErr w:type="spellStart"/>
            <w:r w:rsidRPr="00BC409C">
              <w:t>SCell</w:t>
            </w:r>
            <w:proofErr w:type="spellEnd"/>
            <w:r w:rsidRPr="00BC409C">
              <w:t xml:space="preserve"> addition/release and SCG establishment/modification/release</w:t>
            </w:r>
          </w:p>
          <w:p w14:paraId="0A99FE7E" w14:textId="77777777" w:rsidR="00160963" w:rsidRPr="00BC409C" w:rsidRDefault="00160963" w:rsidP="00D95A37">
            <w:pPr>
              <w:pStyle w:val="TAL"/>
            </w:pPr>
            <w:r w:rsidRPr="00BC409C">
              <w:t>4) RRC connection re-establishment.</w:t>
            </w:r>
          </w:p>
          <w:p w14:paraId="50C4D840" w14:textId="77777777" w:rsidR="00160963" w:rsidRPr="00BC409C" w:rsidRDefault="00160963" w:rsidP="00D95A37">
            <w:pPr>
              <w:pStyle w:val="TAL"/>
            </w:pPr>
            <w:r w:rsidRPr="00BC409C">
              <w:t>5) RRC connection reconfiguration with sync procedure</w:t>
            </w:r>
          </w:p>
          <w:p w14:paraId="2AA8FD19" w14:textId="77777777" w:rsidR="00160963" w:rsidRPr="00BC409C" w:rsidRDefault="00160963" w:rsidP="00D95A37">
            <w:pPr>
              <w:pStyle w:val="TAL"/>
            </w:pPr>
            <w:r w:rsidRPr="00BC409C">
              <w:t xml:space="preserve">6) RRC connection reconfiguration with </w:t>
            </w:r>
            <w:proofErr w:type="spellStart"/>
            <w:r w:rsidRPr="00BC409C">
              <w:t>SCell</w:t>
            </w:r>
            <w:proofErr w:type="spellEnd"/>
            <w:r w:rsidRPr="00BC409C">
              <w:t xml:space="preserve"> addition/release or SCG establishment/modification/release</w:t>
            </w:r>
          </w:p>
          <w:p w14:paraId="30026680" w14:textId="77777777" w:rsidR="00160963" w:rsidRPr="00BC409C" w:rsidRDefault="00160963" w:rsidP="00D95A37">
            <w:pPr>
              <w:pStyle w:val="TAL"/>
            </w:pPr>
            <w:r w:rsidRPr="00BC409C">
              <w:t>7) RRC connection resume</w:t>
            </w:r>
          </w:p>
          <w:p w14:paraId="6722FBBD" w14:textId="77777777" w:rsidR="00160963" w:rsidRPr="00BC409C" w:rsidRDefault="00160963" w:rsidP="00D95A37">
            <w:pPr>
              <w:pStyle w:val="TAL"/>
            </w:pPr>
            <w:r w:rsidRPr="00BC409C">
              <w:t>8) Initial security activation</w:t>
            </w:r>
          </w:p>
          <w:p w14:paraId="44206730" w14:textId="77777777" w:rsidR="00160963" w:rsidRPr="00BC409C" w:rsidRDefault="00160963" w:rsidP="00D95A37">
            <w:pPr>
              <w:pStyle w:val="TAL"/>
            </w:pPr>
            <w:r w:rsidRPr="00BC409C">
              <w:t>9) Counter check</w:t>
            </w:r>
          </w:p>
          <w:p w14:paraId="2A237B00" w14:textId="77777777" w:rsidR="00160963" w:rsidRPr="00BC409C" w:rsidRDefault="00160963" w:rsidP="00D95A37">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2E326B52" w14:textId="77777777" w:rsidR="00160963" w:rsidRPr="00BC409C" w:rsidRDefault="00160963" w:rsidP="00D95A37">
            <w:pPr>
              <w:pStyle w:val="TAL"/>
            </w:pPr>
            <w:r w:rsidRPr="00BC409C">
              <w:t>1) to 3) 10ms</w:t>
            </w:r>
          </w:p>
          <w:p w14:paraId="5F4BE4BB" w14:textId="77777777" w:rsidR="00160963" w:rsidRPr="00BC409C" w:rsidRDefault="00160963" w:rsidP="00D95A37">
            <w:pPr>
              <w:pStyle w:val="TAL"/>
            </w:pPr>
            <w:r w:rsidRPr="00BC409C">
              <w:t>4) 10ms</w:t>
            </w:r>
          </w:p>
          <w:p w14:paraId="7D92BFC2" w14:textId="77777777" w:rsidR="00160963" w:rsidRPr="00BC409C" w:rsidRDefault="00160963" w:rsidP="00D95A37">
            <w:pPr>
              <w:pStyle w:val="TAL"/>
            </w:pPr>
            <w:r w:rsidRPr="00BC409C">
              <w:t>5): 10ms + additional delay (cell search time and synchronization) defined in TS 38.133</w:t>
            </w:r>
          </w:p>
          <w:p w14:paraId="01D36FEA" w14:textId="77777777" w:rsidR="00160963" w:rsidRPr="00BC409C" w:rsidRDefault="00160963" w:rsidP="00D95A37">
            <w:pPr>
              <w:pStyle w:val="TAL"/>
            </w:pPr>
            <w:r w:rsidRPr="00BC409C">
              <w:t>6) and 7) 16ms</w:t>
            </w:r>
          </w:p>
          <w:p w14:paraId="27790FFE" w14:textId="77777777" w:rsidR="00160963" w:rsidRPr="00BC409C" w:rsidRDefault="00160963" w:rsidP="00D95A37">
            <w:pPr>
              <w:pStyle w:val="TAL"/>
            </w:pPr>
            <w:r w:rsidRPr="00BC409C">
              <w:t>7) 10 or 6ms</w:t>
            </w:r>
          </w:p>
          <w:p w14:paraId="6A674EA7" w14:textId="77777777" w:rsidR="00160963" w:rsidRPr="00BC409C" w:rsidRDefault="00160963" w:rsidP="00D95A37">
            <w:pPr>
              <w:pStyle w:val="TAL"/>
            </w:pPr>
            <w:r w:rsidRPr="00BC409C">
              <w:t>(See details in clause 12, TS 38.331)</w:t>
            </w:r>
          </w:p>
          <w:p w14:paraId="1841432C" w14:textId="77777777" w:rsidR="00160963" w:rsidRPr="00BC409C" w:rsidRDefault="00160963" w:rsidP="00D95A37">
            <w:pPr>
              <w:pStyle w:val="TAL"/>
            </w:pPr>
            <w:r w:rsidRPr="00BC409C">
              <w:t>8) and 9) 5ms</w:t>
            </w:r>
          </w:p>
          <w:p w14:paraId="1ABAB50C" w14:textId="77777777" w:rsidR="00160963" w:rsidRPr="00BC409C" w:rsidRDefault="00160963" w:rsidP="00D95A37">
            <w:pPr>
              <w:pStyle w:val="TAL"/>
            </w:pPr>
            <w:r w:rsidRPr="00BC409C">
              <w:t>10) 80ms</w:t>
            </w:r>
          </w:p>
        </w:tc>
      </w:tr>
    </w:tbl>
    <w:p w14:paraId="748FCE67" w14:textId="77777777" w:rsidR="00160963" w:rsidRPr="00BC409C" w:rsidRDefault="00160963" w:rsidP="00160963"/>
    <w:p w14:paraId="4BEE4A31" w14:textId="77777777" w:rsidR="00160963" w:rsidRPr="00BC409C" w:rsidRDefault="00160963" w:rsidP="00160963">
      <w:pPr>
        <w:pStyle w:val="TH"/>
      </w:pPr>
      <w:r w:rsidRPr="00BC409C">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6235CE45"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0FA10E8C"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30B7D50C"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1774EC14"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7B917003"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5831E80" w14:textId="77777777" w:rsidR="00160963" w:rsidRPr="00BC409C" w:rsidRDefault="00160963" w:rsidP="00D95A37">
            <w:pPr>
              <w:pStyle w:val="TAH"/>
            </w:pPr>
            <w:r w:rsidRPr="00BC409C">
              <w:t>Additional information</w:t>
            </w:r>
          </w:p>
        </w:tc>
      </w:tr>
      <w:tr w:rsidR="00160963" w:rsidRPr="00BC409C" w14:paraId="753FBCA2" w14:textId="77777777" w:rsidTr="00D95A37">
        <w:trPr>
          <w:tblHeader/>
        </w:trPr>
        <w:tc>
          <w:tcPr>
            <w:tcW w:w="1120" w:type="dxa"/>
            <w:vMerge w:val="restart"/>
          </w:tcPr>
          <w:p w14:paraId="453708A1" w14:textId="77777777" w:rsidR="00160963" w:rsidRPr="00BC409C" w:rsidRDefault="00160963" w:rsidP="00D95A37">
            <w:pPr>
              <w:pStyle w:val="TAL"/>
            </w:pPr>
            <w:r w:rsidRPr="00BC409C">
              <w:t>1. System parameter</w:t>
            </w:r>
          </w:p>
        </w:tc>
        <w:tc>
          <w:tcPr>
            <w:tcW w:w="723" w:type="dxa"/>
          </w:tcPr>
          <w:p w14:paraId="6B52E0FA" w14:textId="77777777" w:rsidR="00160963" w:rsidRPr="00BC409C" w:rsidRDefault="00160963" w:rsidP="00D95A37">
            <w:pPr>
              <w:pStyle w:val="TAL"/>
            </w:pPr>
            <w:r w:rsidRPr="00BC409C">
              <w:t>1-2</w:t>
            </w:r>
          </w:p>
        </w:tc>
        <w:tc>
          <w:tcPr>
            <w:tcW w:w="2126" w:type="dxa"/>
          </w:tcPr>
          <w:p w14:paraId="658DC483" w14:textId="77777777" w:rsidR="00160963" w:rsidRPr="00BC409C" w:rsidRDefault="00160963" w:rsidP="00D95A37">
            <w:pPr>
              <w:pStyle w:val="TAL"/>
            </w:pPr>
            <w:r w:rsidRPr="00BC409C">
              <w:t>64QAM modulation for FR2 PDSCH</w:t>
            </w:r>
          </w:p>
        </w:tc>
        <w:tc>
          <w:tcPr>
            <w:tcW w:w="4962" w:type="dxa"/>
          </w:tcPr>
          <w:p w14:paraId="0AB8D2CC" w14:textId="77777777" w:rsidR="00160963" w:rsidRPr="00BC409C" w:rsidRDefault="00160963" w:rsidP="00D95A37">
            <w:pPr>
              <w:pStyle w:val="TAL"/>
            </w:pPr>
            <w:r w:rsidRPr="00BC409C">
              <w:t>64QAM modulation for FR2 PDSCH</w:t>
            </w:r>
          </w:p>
        </w:tc>
        <w:tc>
          <w:tcPr>
            <w:tcW w:w="1559" w:type="dxa"/>
          </w:tcPr>
          <w:p w14:paraId="6F7BA397" w14:textId="77777777" w:rsidR="00160963" w:rsidRPr="00BC409C" w:rsidRDefault="00160963" w:rsidP="00D95A37">
            <w:pPr>
              <w:pStyle w:val="TAL"/>
            </w:pPr>
          </w:p>
        </w:tc>
      </w:tr>
      <w:tr w:rsidR="00160963" w:rsidRPr="00BC409C" w14:paraId="09C2BEFF" w14:textId="77777777" w:rsidTr="00D95A37">
        <w:trPr>
          <w:tblHeader/>
        </w:trPr>
        <w:tc>
          <w:tcPr>
            <w:tcW w:w="1120" w:type="dxa"/>
            <w:vMerge/>
          </w:tcPr>
          <w:p w14:paraId="29347888" w14:textId="77777777" w:rsidR="00160963" w:rsidRPr="00BC409C" w:rsidRDefault="00160963" w:rsidP="00D95A37">
            <w:pPr>
              <w:pStyle w:val="TAL"/>
            </w:pPr>
          </w:p>
        </w:tc>
        <w:tc>
          <w:tcPr>
            <w:tcW w:w="723" w:type="dxa"/>
          </w:tcPr>
          <w:p w14:paraId="5D00BF9D" w14:textId="77777777" w:rsidR="00160963" w:rsidRPr="00BC409C" w:rsidRDefault="00160963" w:rsidP="00D95A37">
            <w:pPr>
              <w:pStyle w:val="TAL"/>
            </w:pPr>
            <w:r w:rsidRPr="00BC409C">
              <w:t>1-3</w:t>
            </w:r>
          </w:p>
        </w:tc>
        <w:tc>
          <w:tcPr>
            <w:tcW w:w="2126" w:type="dxa"/>
          </w:tcPr>
          <w:p w14:paraId="00C3CB72" w14:textId="77777777" w:rsidR="00160963" w:rsidRPr="00BC409C" w:rsidRDefault="00160963" w:rsidP="00D95A37">
            <w:pPr>
              <w:pStyle w:val="TAL"/>
            </w:pPr>
            <w:r w:rsidRPr="00BC409C">
              <w:t>64QAM for PUSCH</w:t>
            </w:r>
          </w:p>
        </w:tc>
        <w:tc>
          <w:tcPr>
            <w:tcW w:w="4962" w:type="dxa"/>
          </w:tcPr>
          <w:p w14:paraId="72608CFB" w14:textId="77777777" w:rsidR="00160963" w:rsidRPr="00BC409C" w:rsidRDefault="00160963" w:rsidP="00D95A37">
            <w:pPr>
              <w:pStyle w:val="TAL"/>
            </w:pPr>
            <w:r w:rsidRPr="00BC409C">
              <w:t>64QAM for PUSCH</w:t>
            </w:r>
          </w:p>
        </w:tc>
        <w:tc>
          <w:tcPr>
            <w:tcW w:w="1559" w:type="dxa"/>
          </w:tcPr>
          <w:p w14:paraId="7D0D7EB4" w14:textId="77777777" w:rsidR="00160963" w:rsidRPr="00BC409C" w:rsidRDefault="00160963" w:rsidP="00D95A37">
            <w:pPr>
              <w:pStyle w:val="TAL"/>
            </w:pPr>
          </w:p>
        </w:tc>
      </w:tr>
    </w:tbl>
    <w:p w14:paraId="0F25FD01" w14:textId="77777777" w:rsidR="00160963" w:rsidRPr="00BC409C" w:rsidRDefault="00160963" w:rsidP="00160963"/>
    <w:p w14:paraId="3F67C3F7" w14:textId="77777777" w:rsidR="00160963" w:rsidRPr="00BC409C" w:rsidRDefault="00160963" w:rsidP="00160963">
      <w:pPr>
        <w:pStyle w:val="Heading4"/>
      </w:pPr>
      <w:bookmarkStart w:id="5620" w:name="_Toc201698624"/>
      <w:r w:rsidRPr="00BC409C">
        <w:lastRenderedPageBreak/>
        <w:t>4.2.15.1a</w:t>
      </w:r>
      <w:r w:rsidRPr="00BC409C">
        <w:tab/>
        <w:t>Mandatory mobile IAB-MT features</w:t>
      </w:r>
      <w:bookmarkEnd w:id="5620"/>
    </w:p>
    <w:p w14:paraId="0AD5A1D7" w14:textId="77777777" w:rsidR="00160963" w:rsidRPr="00BC409C" w:rsidRDefault="00160963" w:rsidP="00160963">
      <w:r w:rsidRPr="00BC409C">
        <w:t>Mobile IAB-MT shall apply the same capabilities as IAB-MT unless indicated otherwise. In addition, it is mandatory for mobile IAB-MT to support the following features:</w:t>
      </w:r>
    </w:p>
    <w:p w14:paraId="40AE770B" w14:textId="77777777" w:rsidR="00160963" w:rsidRPr="00BC409C" w:rsidRDefault="00160963" w:rsidP="00160963">
      <w:pPr>
        <w:pStyle w:val="B1"/>
      </w:pPr>
      <w:r w:rsidRPr="00BC409C">
        <w:t>-</w:t>
      </w:r>
      <w:r w:rsidRPr="00BC409C">
        <w:tab/>
        <w:t xml:space="preserve">Acquisition of </w:t>
      </w:r>
      <w:proofErr w:type="spellStart"/>
      <w:r w:rsidRPr="00BC409C">
        <w:rPr>
          <w:i/>
          <w:iCs/>
        </w:rPr>
        <w:t>gNB</w:t>
      </w:r>
      <w:proofErr w:type="spellEnd"/>
      <w:r w:rsidRPr="00BC409C">
        <w:rPr>
          <w:i/>
          <w:iCs/>
        </w:rPr>
        <w:t>-ID-Length</w:t>
      </w:r>
      <w:r w:rsidRPr="00BC409C">
        <w:t xml:space="preserve"> from SIB1, as specified in TS 38.331 [9].</w:t>
      </w:r>
    </w:p>
    <w:p w14:paraId="0019B4D8" w14:textId="77777777" w:rsidR="00160963" w:rsidRPr="00BC409C" w:rsidRDefault="00160963" w:rsidP="00160963">
      <w:pPr>
        <w:pStyle w:val="B1"/>
      </w:pPr>
      <w:r w:rsidRPr="00BC409C">
        <w:t>-</w:t>
      </w:r>
      <w:r w:rsidRPr="00BC409C">
        <w:tab/>
        <w:t xml:space="preserve">Cell barring based on </w:t>
      </w:r>
      <w:proofErr w:type="spellStart"/>
      <w:r w:rsidRPr="00BC409C">
        <w:rPr>
          <w:i/>
          <w:iCs/>
        </w:rPr>
        <w:t>mobileIAB</w:t>
      </w:r>
      <w:proofErr w:type="spellEnd"/>
      <w:r w:rsidRPr="00BC409C">
        <w:rPr>
          <w:i/>
          <w:iCs/>
        </w:rPr>
        <w:t>-Support</w:t>
      </w:r>
      <w:r w:rsidRPr="00BC409C">
        <w:t>, as specified in TS 38.331 [9].</w:t>
      </w:r>
    </w:p>
    <w:p w14:paraId="753B7FC2" w14:textId="77777777" w:rsidR="00160963" w:rsidRPr="00BC409C" w:rsidRDefault="00160963" w:rsidP="00160963">
      <w:pPr>
        <w:pStyle w:val="B1"/>
      </w:pPr>
      <w:r w:rsidRPr="00BC409C">
        <w:t>-</w:t>
      </w:r>
      <w:r w:rsidRPr="00BC409C">
        <w:tab/>
        <w:t xml:space="preserve">Inclusion of </w:t>
      </w:r>
      <w:proofErr w:type="spellStart"/>
      <w:r w:rsidRPr="00BC409C">
        <w:rPr>
          <w:i/>
          <w:iCs/>
        </w:rPr>
        <w:t>mobileIAB-NodeIndication</w:t>
      </w:r>
      <w:proofErr w:type="spellEnd"/>
      <w:r w:rsidRPr="00BC409C">
        <w:t>, as specified in TS 38.331 [9].</w:t>
      </w:r>
    </w:p>
    <w:p w14:paraId="06A125A6" w14:textId="77777777" w:rsidR="00160963" w:rsidRPr="00BC409C" w:rsidRDefault="00160963" w:rsidP="00160963">
      <w:bookmarkStart w:id="5621" w:name="_Toc46488685"/>
      <w:bookmarkStart w:id="5622" w:name="_Toc52574106"/>
      <w:bookmarkStart w:id="5623" w:name="_Toc52574192"/>
      <w:r w:rsidRPr="00BC409C">
        <w:t>All IAB-MT features and corresponding capabilities related to MR-DC and BAP header rewriting are not used by the mobile IAB-MT.</w:t>
      </w:r>
    </w:p>
    <w:p w14:paraId="6F2E0F45" w14:textId="77777777" w:rsidR="00160963" w:rsidRPr="00BC409C" w:rsidRDefault="00160963" w:rsidP="00160963">
      <w:pPr>
        <w:pStyle w:val="Heading4"/>
      </w:pPr>
      <w:bookmarkStart w:id="5624" w:name="_Toc201698625"/>
      <w:r w:rsidRPr="00BC409C">
        <w:t>4.2.15.2</w:t>
      </w:r>
      <w:r w:rsidRPr="00BC409C">
        <w:tab/>
        <w:t>General Parameters</w:t>
      </w:r>
      <w:bookmarkEnd w:id="5621"/>
      <w:bookmarkEnd w:id="5622"/>
      <w:bookmarkEnd w:id="5623"/>
      <w:bookmarkEnd w:id="5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883B236" w14:textId="77777777" w:rsidTr="00D95A37">
        <w:trPr>
          <w:cantSplit/>
          <w:tblHeader/>
        </w:trPr>
        <w:tc>
          <w:tcPr>
            <w:tcW w:w="6946" w:type="dxa"/>
          </w:tcPr>
          <w:p w14:paraId="550CAC39" w14:textId="77777777" w:rsidR="00160963" w:rsidRPr="00BC409C" w:rsidRDefault="00160963" w:rsidP="00D95A37">
            <w:pPr>
              <w:pStyle w:val="TAH"/>
            </w:pPr>
            <w:r w:rsidRPr="00BC409C">
              <w:t>Definitions for parameters</w:t>
            </w:r>
          </w:p>
        </w:tc>
        <w:tc>
          <w:tcPr>
            <w:tcW w:w="680" w:type="dxa"/>
          </w:tcPr>
          <w:p w14:paraId="6237DEBF" w14:textId="77777777" w:rsidR="00160963" w:rsidRPr="00BC409C" w:rsidRDefault="00160963" w:rsidP="00D95A37">
            <w:pPr>
              <w:pStyle w:val="TAH"/>
            </w:pPr>
            <w:r w:rsidRPr="00BC409C">
              <w:t>Per</w:t>
            </w:r>
          </w:p>
        </w:tc>
        <w:tc>
          <w:tcPr>
            <w:tcW w:w="567" w:type="dxa"/>
          </w:tcPr>
          <w:p w14:paraId="14692FA3" w14:textId="77777777" w:rsidR="00160963" w:rsidRPr="00BC409C" w:rsidRDefault="00160963" w:rsidP="00D95A37">
            <w:pPr>
              <w:pStyle w:val="TAH"/>
            </w:pPr>
            <w:r w:rsidRPr="00BC409C">
              <w:t>M</w:t>
            </w:r>
          </w:p>
        </w:tc>
        <w:tc>
          <w:tcPr>
            <w:tcW w:w="807" w:type="dxa"/>
          </w:tcPr>
          <w:p w14:paraId="2255496C" w14:textId="77777777" w:rsidR="00160963" w:rsidRPr="00BC409C" w:rsidRDefault="00160963" w:rsidP="00D95A37">
            <w:pPr>
              <w:pStyle w:val="TAH"/>
            </w:pPr>
            <w:r w:rsidRPr="00BC409C">
              <w:t>FDD-TDD</w:t>
            </w:r>
          </w:p>
          <w:p w14:paraId="3CEE7978" w14:textId="77777777" w:rsidR="00160963" w:rsidRPr="00BC409C" w:rsidRDefault="00160963" w:rsidP="00D95A37">
            <w:pPr>
              <w:pStyle w:val="TAH"/>
            </w:pPr>
            <w:r w:rsidRPr="00BC409C">
              <w:t>DIFF</w:t>
            </w:r>
          </w:p>
        </w:tc>
        <w:tc>
          <w:tcPr>
            <w:tcW w:w="630" w:type="dxa"/>
          </w:tcPr>
          <w:p w14:paraId="23B6C424" w14:textId="77777777" w:rsidR="00160963" w:rsidRPr="00BC409C" w:rsidRDefault="00160963" w:rsidP="00D95A37">
            <w:pPr>
              <w:pStyle w:val="TAH"/>
            </w:pPr>
            <w:r w:rsidRPr="00BC409C">
              <w:t>FR1-FR2</w:t>
            </w:r>
          </w:p>
          <w:p w14:paraId="358F60DC" w14:textId="77777777" w:rsidR="00160963" w:rsidRPr="00BC409C" w:rsidRDefault="00160963" w:rsidP="00D95A37">
            <w:pPr>
              <w:pStyle w:val="TAH"/>
            </w:pPr>
            <w:r w:rsidRPr="00BC409C">
              <w:t>DIFF</w:t>
            </w:r>
          </w:p>
        </w:tc>
      </w:tr>
      <w:tr w:rsidR="00160963" w:rsidRPr="00BC409C" w14:paraId="1F76FCF1" w14:textId="77777777" w:rsidTr="00D95A37">
        <w:trPr>
          <w:cantSplit/>
          <w:tblHeader/>
        </w:trPr>
        <w:tc>
          <w:tcPr>
            <w:tcW w:w="6946" w:type="dxa"/>
          </w:tcPr>
          <w:p w14:paraId="4F5896BC" w14:textId="77777777" w:rsidR="00160963" w:rsidRPr="00BC409C" w:rsidRDefault="00160963" w:rsidP="00D95A37">
            <w:pPr>
              <w:pStyle w:val="TAL"/>
              <w:rPr>
                <w:b/>
                <w:bCs/>
                <w:i/>
                <w:iCs/>
              </w:rPr>
            </w:pPr>
            <w:r w:rsidRPr="00BC409C">
              <w:rPr>
                <w:b/>
                <w:bCs/>
                <w:i/>
                <w:iCs/>
              </w:rPr>
              <w:t>bh-RLF-DetectionRecovery-Indication-r17</w:t>
            </w:r>
          </w:p>
          <w:p w14:paraId="149B9154" w14:textId="77777777" w:rsidR="00160963" w:rsidRPr="00BC409C" w:rsidRDefault="00160963" w:rsidP="00D95A37">
            <w:pPr>
              <w:pStyle w:val="TAL"/>
            </w:pPr>
            <w:r w:rsidRPr="00BC409C">
              <w:t>Indicates whether the IAB-MT supports BH RLF detection indication and BH RLF recovery indication handling as specified in TS 38.340 [23]</w:t>
            </w:r>
          </w:p>
        </w:tc>
        <w:tc>
          <w:tcPr>
            <w:tcW w:w="680" w:type="dxa"/>
          </w:tcPr>
          <w:p w14:paraId="2F22EDA0" w14:textId="77777777" w:rsidR="00160963" w:rsidRPr="00BC409C" w:rsidRDefault="00160963" w:rsidP="00D95A37">
            <w:pPr>
              <w:pStyle w:val="TAL"/>
              <w:jc w:val="center"/>
            </w:pPr>
            <w:r w:rsidRPr="00BC409C">
              <w:rPr>
                <w:bCs/>
              </w:rPr>
              <w:t>IAB-MT</w:t>
            </w:r>
          </w:p>
        </w:tc>
        <w:tc>
          <w:tcPr>
            <w:tcW w:w="567" w:type="dxa"/>
          </w:tcPr>
          <w:p w14:paraId="6A02F01C" w14:textId="77777777" w:rsidR="00160963" w:rsidRPr="00BC409C" w:rsidRDefault="00160963" w:rsidP="00D95A37">
            <w:pPr>
              <w:pStyle w:val="TAL"/>
              <w:jc w:val="center"/>
            </w:pPr>
            <w:r w:rsidRPr="00BC409C">
              <w:rPr>
                <w:bCs/>
              </w:rPr>
              <w:t>No</w:t>
            </w:r>
          </w:p>
        </w:tc>
        <w:tc>
          <w:tcPr>
            <w:tcW w:w="807" w:type="dxa"/>
          </w:tcPr>
          <w:p w14:paraId="0DC24BF9" w14:textId="77777777" w:rsidR="00160963" w:rsidRPr="00BC409C" w:rsidRDefault="00160963" w:rsidP="00D95A37">
            <w:pPr>
              <w:pStyle w:val="TAL"/>
              <w:jc w:val="center"/>
            </w:pPr>
            <w:r w:rsidRPr="00BC409C">
              <w:rPr>
                <w:bCs/>
              </w:rPr>
              <w:t>No</w:t>
            </w:r>
          </w:p>
        </w:tc>
        <w:tc>
          <w:tcPr>
            <w:tcW w:w="630" w:type="dxa"/>
          </w:tcPr>
          <w:p w14:paraId="71E95536" w14:textId="77777777" w:rsidR="00160963" w:rsidRPr="00BC409C" w:rsidRDefault="00160963" w:rsidP="00D95A37">
            <w:pPr>
              <w:pStyle w:val="TAL"/>
              <w:jc w:val="center"/>
            </w:pPr>
            <w:r w:rsidRPr="00BC409C">
              <w:rPr>
                <w:bCs/>
              </w:rPr>
              <w:t>No</w:t>
            </w:r>
          </w:p>
        </w:tc>
      </w:tr>
      <w:tr w:rsidR="00160963" w:rsidRPr="00BC409C" w14:paraId="47030BB6" w14:textId="77777777" w:rsidTr="00D95A37">
        <w:trPr>
          <w:cantSplit/>
          <w:tblHeader/>
        </w:trPr>
        <w:tc>
          <w:tcPr>
            <w:tcW w:w="6946" w:type="dxa"/>
          </w:tcPr>
          <w:p w14:paraId="32D27B00" w14:textId="77777777" w:rsidR="00160963" w:rsidRPr="00BC409C" w:rsidRDefault="00160963" w:rsidP="00D95A37">
            <w:pPr>
              <w:pStyle w:val="TAL"/>
              <w:rPr>
                <w:bCs/>
                <w:i/>
                <w:iCs/>
              </w:rPr>
            </w:pPr>
            <w:r w:rsidRPr="00BC409C">
              <w:rPr>
                <w:b/>
                <w:bCs/>
                <w:i/>
                <w:iCs/>
              </w:rPr>
              <w:t>bh-RLF-Indication-r16</w:t>
            </w:r>
          </w:p>
          <w:p w14:paraId="4FC5737C" w14:textId="77777777" w:rsidR="00160963" w:rsidRPr="00BC409C" w:rsidRDefault="00160963" w:rsidP="00D95A37">
            <w:pPr>
              <w:pStyle w:val="TAL"/>
              <w:rPr>
                <w:bCs/>
              </w:rPr>
            </w:pPr>
            <w:r w:rsidRPr="00BC409C">
              <w:rPr>
                <w:bCs/>
              </w:rPr>
              <w:t>Indicates whether the IAB-MT supports BH RLF indication handling as specified in TS 38.331 [9] and in TS 38.340 [23]</w:t>
            </w:r>
          </w:p>
        </w:tc>
        <w:tc>
          <w:tcPr>
            <w:tcW w:w="680" w:type="dxa"/>
          </w:tcPr>
          <w:p w14:paraId="64EC36A2" w14:textId="77777777" w:rsidR="00160963" w:rsidRPr="00BC409C" w:rsidRDefault="00160963" w:rsidP="00D95A37">
            <w:pPr>
              <w:pStyle w:val="TAL"/>
              <w:jc w:val="center"/>
              <w:rPr>
                <w:bCs/>
              </w:rPr>
            </w:pPr>
            <w:r w:rsidRPr="00BC409C">
              <w:rPr>
                <w:bCs/>
              </w:rPr>
              <w:t>IAB-MT</w:t>
            </w:r>
          </w:p>
        </w:tc>
        <w:tc>
          <w:tcPr>
            <w:tcW w:w="567" w:type="dxa"/>
          </w:tcPr>
          <w:p w14:paraId="54F8D5D8" w14:textId="77777777" w:rsidR="00160963" w:rsidRPr="00BC409C" w:rsidRDefault="00160963" w:rsidP="00D95A37">
            <w:pPr>
              <w:pStyle w:val="TAL"/>
              <w:jc w:val="center"/>
              <w:rPr>
                <w:bCs/>
              </w:rPr>
            </w:pPr>
            <w:r w:rsidRPr="00BC409C">
              <w:rPr>
                <w:bCs/>
              </w:rPr>
              <w:t>No</w:t>
            </w:r>
          </w:p>
        </w:tc>
        <w:tc>
          <w:tcPr>
            <w:tcW w:w="807" w:type="dxa"/>
          </w:tcPr>
          <w:p w14:paraId="69309602" w14:textId="77777777" w:rsidR="00160963" w:rsidRPr="00BC409C" w:rsidRDefault="00160963" w:rsidP="00D95A37">
            <w:pPr>
              <w:pStyle w:val="TAL"/>
              <w:jc w:val="center"/>
              <w:rPr>
                <w:bCs/>
              </w:rPr>
            </w:pPr>
            <w:r w:rsidRPr="00BC409C">
              <w:rPr>
                <w:bCs/>
              </w:rPr>
              <w:t>No</w:t>
            </w:r>
          </w:p>
        </w:tc>
        <w:tc>
          <w:tcPr>
            <w:tcW w:w="630" w:type="dxa"/>
          </w:tcPr>
          <w:p w14:paraId="07F7C311" w14:textId="77777777" w:rsidR="00160963" w:rsidRPr="00BC409C" w:rsidRDefault="00160963" w:rsidP="00D95A37">
            <w:pPr>
              <w:pStyle w:val="TAL"/>
              <w:jc w:val="center"/>
              <w:rPr>
                <w:bCs/>
              </w:rPr>
            </w:pPr>
            <w:r w:rsidRPr="00BC409C">
              <w:rPr>
                <w:bCs/>
              </w:rPr>
              <w:t>No</w:t>
            </w:r>
          </w:p>
        </w:tc>
      </w:tr>
      <w:tr w:rsidR="00160963" w:rsidRPr="00BC409C" w14:paraId="64BDF354" w14:textId="77777777" w:rsidTr="00D95A37">
        <w:trPr>
          <w:cantSplit/>
          <w:tblHeader/>
        </w:trPr>
        <w:tc>
          <w:tcPr>
            <w:tcW w:w="6946" w:type="dxa"/>
          </w:tcPr>
          <w:p w14:paraId="5AE52938" w14:textId="77777777" w:rsidR="00160963" w:rsidRPr="00BC409C" w:rsidRDefault="00160963" w:rsidP="00D95A37">
            <w:pPr>
              <w:pStyle w:val="TAL"/>
              <w:rPr>
                <w:b/>
                <w:bCs/>
                <w:i/>
                <w:iCs/>
              </w:rPr>
            </w:pPr>
            <w:r w:rsidRPr="00BC409C">
              <w:rPr>
                <w:b/>
                <w:bCs/>
                <w:i/>
                <w:iCs/>
              </w:rPr>
              <w:t>directSN-AdditionFirstRRC-IAB-r16</w:t>
            </w:r>
          </w:p>
          <w:p w14:paraId="246B3CF6" w14:textId="77777777" w:rsidR="00160963" w:rsidRPr="00BC409C" w:rsidRDefault="00160963" w:rsidP="00D95A37">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410E6742" w14:textId="77777777" w:rsidR="00160963" w:rsidRPr="00BC409C" w:rsidRDefault="00160963" w:rsidP="00D95A37">
            <w:pPr>
              <w:pStyle w:val="TAL"/>
              <w:jc w:val="center"/>
              <w:rPr>
                <w:bCs/>
              </w:rPr>
            </w:pPr>
            <w:r w:rsidRPr="00BC409C">
              <w:rPr>
                <w:bCs/>
              </w:rPr>
              <w:t>IAB-MT</w:t>
            </w:r>
          </w:p>
        </w:tc>
        <w:tc>
          <w:tcPr>
            <w:tcW w:w="567" w:type="dxa"/>
          </w:tcPr>
          <w:p w14:paraId="609C2A2A" w14:textId="77777777" w:rsidR="00160963" w:rsidRPr="00BC409C" w:rsidRDefault="00160963" w:rsidP="00D95A37">
            <w:pPr>
              <w:pStyle w:val="TAL"/>
              <w:jc w:val="center"/>
              <w:rPr>
                <w:bCs/>
              </w:rPr>
            </w:pPr>
            <w:r w:rsidRPr="00BC409C">
              <w:rPr>
                <w:bCs/>
              </w:rPr>
              <w:t>No</w:t>
            </w:r>
          </w:p>
        </w:tc>
        <w:tc>
          <w:tcPr>
            <w:tcW w:w="807" w:type="dxa"/>
          </w:tcPr>
          <w:p w14:paraId="620A6945" w14:textId="77777777" w:rsidR="00160963" w:rsidRPr="00BC409C" w:rsidRDefault="00160963" w:rsidP="00D95A37">
            <w:pPr>
              <w:pStyle w:val="TAL"/>
              <w:jc w:val="center"/>
              <w:rPr>
                <w:bCs/>
              </w:rPr>
            </w:pPr>
            <w:r w:rsidRPr="00BC409C">
              <w:rPr>
                <w:bCs/>
              </w:rPr>
              <w:t>No</w:t>
            </w:r>
          </w:p>
        </w:tc>
        <w:tc>
          <w:tcPr>
            <w:tcW w:w="630" w:type="dxa"/>
          </w:tcPr>
          <w:p w14:paraId="44755801" w14:textId="77777777" w:rsidR="00160963" w:rsidRPr="00BC409C" w:rsidRDefault="00160963" w:rsidP="00D95A37">
            <w:pPr>
              <w:pStyle w:val="TAL"/>
              <w:jc w:val="center"/>
              <w:rPr>
                <w:bCs/>
              </w:rPr>
            </w:pPr>
            <w:r w:rsidRPr="00BC409C">
              <w:rPr>
                <w:bCs/>
              </w:rPr>
              <w:t>No</w:t>
            </w:r>
          </w:p>
        </w:tc>
      </w:tr>
    </w:tbl>
    <w:p w14:paraId="662CDCF7" w14:textId="77777777" w:rsidR="00160963" w:rsidRPr="00BC409C" w:rsidRDefault="00160963" w:rsidP="00160963"/>
    <w:p w14:paraId="6225EECF" w14:textId="77777777" w:rsidR="00160963" w:rsidRPr="00BC409C" w:rsidRDefault="00160963" w:rsidP="00160963">
      <w:pPr>
        <w:pStyle w:val="Heading4"/>
      </w:pPr>
      <w:bookmarkStart w:id="5625" w:name="_Toc46488686"/>
      <w:bookmarkStart w:id="5626" w:name="_Toc52574107"/>
      <w:bookmarkStart w:id="5627" w:name="_Toc52574193"/>
      <w:bookmarkStart w:id="5628" w:name="_Toc201698626"/>
      <w:r w:rsidRPr="00BC409C">
        <w:t>4.2.15.3</w:t>
      </w:r>
      <w:r w:rsidRPr="00BC409C">
        <w:tab/>
        <w:t>SDAP Parameters</w:t>
      </w:r>
      <w:bookmarkEnd w:id="5625"/>
      <w:bookmarkEnd w:id="5626"/>
      <w:bookmarkEnd w:id="5627"/>
      <w:bookmarkEnd w:id="5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64444CF" w14:textId="77777777" w:rsidTr="00D95A37">
        <w:trPr>
          <w:cantSplit/>
          <w:tblHeader/>
        </w:trPr>
        <w:tc>
          <w:tcPr>
            <w:tcW w:w="6946" w:type="dxa"/>
          </w:tcPr>
          <w:p w14:paraId="6447576F" w14:textId="77777777" w:rsidR="00160963" w:rsidRPr="00BC409C" w:rsidRDefault="00160963" w:rsidP="00D95A37">
            <w:pPr>
              <w:pStyle w:val="TAH"/>
            </w:pPr>
            <w:r w:rsidRPr="00BC409C">
              <w:t>Definitions for parameters</w:t>
            </w:r>
          </w:p>
        </w:tc>
        <w:tc>
          <w:tcPr>
            <w:tcW w:w="680" w:type="dxa"/>
          </w:tcPr>
          <w:p w14:paraId="1FF22E2B" w14:textId="77777777" w:rsidR="00160963" w:rsidRPr="00BC409C" w:rsidRDefault="00160963" w:rsidP="00D95A37">
            <w:pPr>
              <w:pStyle w:val="TAH"/>
            </w:pPr>
            <w:r w:rsidRPr="00BC409C">
              <w:t>Per</w:t>
            </w:r>
          </w:p>
        </w:tc>
        <w:tc>
          <w:tcPr>
            <w:tcW w:w="567" w:type="dxa"/>
          </w:tcPr>
          <w:p w14:paraId="28E1F03A" w14:textId="77777777" w:rsidR="00160963" w:rsidRPr="00BC409C" w:rsidRDefault="00160963" w:rsidP="00D95A37">
            <w:pPr>
              <w:pStyle w:val="TAH"/>
            </w:pPr>
            <w:r w:rsidRPr="00BC409C">
              <w:t>M</w:t>
            </w:r>
          </w:p>
        </w:tc>
        <w:tc>
          <w:tcPr>
            <w:tcW w:w="807" w:type="dxa"/>
          </w:tcPr>
          <w:p w14:paraId="7EC9BB48" w14:textId="77777777" w:rsidR="00160963" w:rsidRPr="00BC409C" w:rsidRDefault="00160963" w:rsidP="00D95A37">
            <w:pPr>
              <w:pStyle w:val="TAH"/>
            </w:pPr>
            <w:r w:rsidRPr="00BC409C">
              <w:t>FDD-TDD</w:t>
            </w:r>
          </w:p>
          <w:p w14:paraId="1C22ADAC" w14:textId="77777777" w:rsidR="00160963" w:rsidRPr="00BC409C" w:rsidRDefault="00160963" w:rsidP="00D95A37">
            <w:pPr>
              <w:pStyle w:val="TAH"/>
            </w:pPr>
            <w:r w:rsidRPr="00BC409C">
              <w:t>DIFF</w:t>
            </w:r>
          </w:p>
        </w:tc>
        <w:tc>
          <w:tcPr>
            <w:tcW w:w="630" w:type="dxa"/>
          </w:tcPr>
          <w:p w14:paraId="796D6457" w14:textId="77777777" w:rsidR="00160963" w:rsidRPr="00BC409C" w:rsidRDefault="00160963" w:rsidP="00D95A37">
            <w:pPr>
              <w:pStyle w:val="TAH"/>
            </w:pPr>
            <w:r w:rsidRPr="00BC409C">
              <w:t>FR1-FR2</w:t>
            </w:r>
          </w:p>
          <w:p w14:paraId="74AF5B08" w14:textId="77777777" w:rsidR="00160963" w:rsidRPr="00BC409C" w:rsidRDefault="00160963" w:rsidP="00D95A37">
            <w:pPr>
              <w:pStyle w:val="TAH"/>
            </w:pPr>
            <w:r w:rsidRPr="00BC409C">
              <w:t>DIFF</w:t>
            </w:r>
          </w:p>
        </w:tc>
      </w:tr>
      <w:tr w:rsidR="00160963" w:rsidRPr="00BC409C" w14:paraId="01394F18" w14:textId="77777777" w:rsidTr="00D95A37">
        <w:trPr>
          <w:cantSplit/>
          <w:tblHeader/>
        </w:trPr>
        <w:tc>
          <w:tcPr>
            <w:tcW w:w="6946" w:type="dxa"/>
          </w:tcPr>
          <w:p w14:paraId="04107944" w14:textId="77777777" w:rsidR="00160963" w:rsidRPr="00BC409C" w:rsidRDefault="00160963" w:rsidP="00D95A37">
            <w:pPr>
              <w:pStyle w:val="TAL"/>
              <w:rPr>
                <w:bCs/>
                <w:i/>
                <w:iCs/>
              </w:rPr>
            </w:pPr>
            <w:r w:rsidRPr="00BC409C">
              <w:rPr>
                <w:b/>
                <w:bCs/>
                <w:i/>
                <w:iCs/>
              </w:rPr>
              <w:t>sdap-QOS-IAB-r16</w:t>
            </w:r>
          </w:p>
          <w:p w14:paraId="0708E4CC" w14:textId="77777777" w:rsidR="00160963" w:rsidRPr="00BC409C" w:rsidRDefault="00160963" w:rsidP="00D95A37">
            <w:pPr>
              <w:pStyle w:val="TAL"/>
              <w:rPr>
                <w:bCs/>
              </w:rPr>
            </w:pPr>
            <w:r w:rsidRPr="00BC409C">
              <w:t>Indicates whether the IAB-MT supports flow-based QoS and multiple flows to 1 DRB mapping, as specified in TS 37.324 [25].</w:t>
            </w:r>
          </w:p>
        </w:tc>
        <w:tc>
          <w:tcPr>
            <w:tcW w:w="680" w:type="dxa"/>
          </w:tcPr>
          <w:p w14:paraId="7B3E1755" w14:textId="77777777" w:rsidR="00160963" w:rsidRPr="00BC409C" w:rsidRDefault="00160963" w:rsidP="00D95A37">
            <w:pPr>
              <w:pStyle w:val="TAL"/>
              <w:jc w:val="center"/>
              <w:rPr>
                <w:bCs/>
              </w:rPr>
            </w:pPr>
            <w:r w:rsidRPr="00BC409C">
              <w:rPr>
                <w:bCs/>
              </w:rPr>
              <w:t>IAB-MT</w:t>
            </w:r>
          </w:p>
        </w:tc>
        <w:tc>
          <w:tcPr>
            <w:tcW w:w="567" w:type="dxa"/>
          </w:tcPr>
          <w:p w14:paraId="1812250C" w14:textId="77777777" w:rsidR="00160963" w:rsidRPr="00BC409C" w:rsidRDefault="00160963" w:rsidP="00D95A37">
            <w:pPr>
              <w:pStyle w:val="TAL"/>
              <w:jc w:val="center"/>
              <w:rPr>
                <w:bCs/>
              </w:rPr>
            </w:pPr>
            <w:r w:rsidRPr="00BC409C">
              <w:rPr>
                <w:bCs/>
              </w:rPr>
              <w:t>No</w:t>
            </w:r>
          </w:p>
        </w:tc>
        <w:tc>
          <w:tcPr>
            <w:tcW w:w="807" w:type="dxa"/>
          </w:tcPr>
          <w:p w14:paraId="0B23F8EE" w14:textId="77777777" w:rsidR="00160963" w:rsidRPr="00BC409C" w:rsidRDefault="00160963" w:rsidP="00D95A37">
            <w:pPr>
              <w:pStyle w:val="TAL"/>
              <w:jc w:val="center"/>
              <w:rPr>
                <w:bCs/>
              </w:rPr>
            </w:pPr>
            <w:r w:rsidRPr="00BC409C">
              <w:rPr>
                <w:bCs/>
              </w:rPr>
              <w:t>No</w:t>
            </w:r>
          </w:p>
        </w:tc>
        <w:tc>
          <w:tcPr>
            <w:tcW w:w="630" w:type="dxa"/>
          </w:tcPr>
          <w:p w14:paraId="7E118572" w14:textId="77777777" w:rsidR="00160963" w:rsidRPr="00BC409C" w:rsidRDefault="00160963" w:rsidP="00D95A37">
            <w:pPr>
              <w:pStyle w:val="TAL"/>
              <w:jc w:val="center"/>
              <w:rPr>
                <w:bCs/>
              </w:rPr>
            </w:pPr>
            <w:r w:rsidRPr="00BC409C">
              <w:rPr>
                <w:bCs/>
              </w:rPr>
              <w:t>No</w:t>
            </w:r>
          </w:p>
        </w:tc>
      </w:tr>
      <w:tr w:rsidR="00160963" w:rsidRPr="00BC409C" w14:paraId="2A9C23C6" w14:textId="77777777" w:rsidTr="00D95A37">
        <w:trPr>
          <w:cantSplit/>
          <w:tblHeader/>
        </w:trPr>
        <w:tc>
          <w:tcPr>
            <w:tcW w:w="6946" w:type="dxa"/>
          </w:tcPr>
          <w:p w14:paraId="0E9BF5C2" w14:textId="77777777" w:rsidR="00160963" w:rsidRPr="00BC409C" w:rsidRDefault="00160963" w:rsidP="00D95A37">
            <w:pPr>
              <w:pStyle w:val="TAL"/>
              <w:rPr>
                <w:bCs/>
                <w:i/>
                <w:iCs/>
              </w:rPr>
            </w:pPr>
            <w:r w:rsidRPr="00BC409C">
              <w:rPr>
                <w:b/>
                <w:bCs/>
                <w:i/>
                <w:iCs/>
              </w:rPr>
              <w:t>sdapHeaderIAB-r16</w:t>
            </w:r>
          </w:p>
          <w:p w14:paraId="102FC323" w14:textId="77777777" w:rsidR="00160963" w:rsidRPr="00BC409C" w:rsidRDefault="00160963" w:rsidP="00D95A37">
            <w:pPr>
              <w:pStyle w:val="TAL"/>
              <w:rPr>
                <w:b/>
                <w:bCs/>
                <w:i/>
                <w:iCs/>
              </w:rPr>
            </w:pPr>
            <w:r w:rsidRPr="00BC409C">
              <w:t>Indicates whether the IAB-MT supports UL SDAP header and SDAP End-marker, as specified in TS 37.324 [25].</w:t>
            </w:r>
          </w:p>
        </w:tc>
        <w:tc>
          <w:tcPr>
            <w:tcW w:w="680" w:type="dxa"/>
          </w:tcPr>
          <w:p w14:paraId="135DC26A" w14:textId="77777777" w:rsidR="00160963" w:rsidRPr="00BC409C" w:rsidRDefault="00160963" w:rsidP="00D95A37">
            <w:pPr>
              <w:pStyle w:val="TAL"/>
              <w:jc w:val="center"/>
              <w:rPr>
                <w:bCs/>
              </w:rPr>
            </w:pPr>
            <w:r w:rsidRPr="00BC409C">
              <w:rPr>
                <w:bCs/>
              </w:rPr>
              <w:t>IAB-MT</w:t>
            </w:r>
          </w:p>
        </w:tc>
        <w:tc>
          <w:tcPr>
            <w:tcW w:w="567" w:type="dxa"/>
          </w:tcPr>
          <w:p w14:paraId="0EF80A2E" w14:textId="77777777" w:rsidR="00160963" w:rsidRPr="00BC409C" w:rsidRDefault="00160963" w:rsidP="00D95A37">
            <w:pPr>
              <w:pStyle w:val="TAL"/>
              <w:jc w:val="center"/>
              <w:rPr>
                <w:bCs/>
              </w:rPr>
            </w:pPr>
            <w:r w:rsidRPr="00BC409C">
              <w:rPr>
                <w:bCs/>
              </w:rPr>
              <w:t>No</w:t>
            </w:r>
          </w:p>
        </w:tc>
        <w:tc>
          <w:tcPr>
            <w:tcW w:w="807" w:type="dxa"/>
          </w:tcPr>
          <w:p w14:paraId="5CAB423D" w14:textId="77777777" w:rsidR="00160963" w:rsidRPr="00BC409C" w:rsidRDefault="00160963" w:rsidP="00D95A37">
            <w:pPr>
              <w:pStyle w:val="TAL"/>
              <w:jc w:val="center"/>
              <w:rPr>
                <w:bCs/>
              </w:rPr>
            </w:pPr>
            <w:r w:rsidRPr="00BC409C">
              <w:rPr>
                <w:bCs/>
              </w:rPr>
              <w:t>No</w:t>
            </w:r>
          </w:p>
        </w:tc>
        <w:tc>
          <w:tcPr>
            <w:tcW w:w="630" w:type="dxa"/>
          </w:tcPr>
          <w:p w14:paraId="31191735" w14:textId="77777777" w:rsidR="00160963" w:rsidRPr="00BC409C" w:rsidRDefault="00160963" w:rsidP="00D95A37">
            <w:pPr>
              <w:pStyle w:val="TAL"/>
              <w:jc w:val="center"/>
              <w:rPr>
                <w:bCs/>
              </w:rPr>
            </w:pPr>
            <w:r w:rsidRPr="00BC409C">
              <w:rPr>
                <w:bCs/>
              </w:rPr>
              <w:t>No</w:t>
            </w:r>
          </w:p>
        </w:tc>
      </w:tr>
    </w:tbl>
    <w:p w14:paraId="43151C66" w14:textId="77777777" w:rsidR="00160963" w:rsidRPr="00BC409C" w:rsidRDefault="00160963" w:rsidP="00160963"/>
    <w:p w14:paraId="1BEF5B1C" w14:textId="77777777" w:rsidR="00160963" w:rsidRPr="00BC409C" w:rsidRDefault="00160963" w:rsidP="00160963">
      <w:pPr>
        <w:pStyle w:val="Heading4"/>
      </w:pPr>
      <w:bookmarkStart w:id="5629" w:name="_Toc46488687"/>
      <w:bookmarkStart w:id="5630" w:name="_Toc52574108"/>
      <w:bookmarkStart w:id="5631" w:name="_Toc52574194"/>
      <w:bookmarkStart w:id="5632" w:name="_Toc201698627"/>
      <w:r w:rsidRPr="00BC409C">
        <w:t>4.2.15.4</w:t>
      </w:r>
      <w:r w:rsidRPr="00BC409C">
        <w:tab/>
        <w:t>PDCP Parameters</w:t>
      </w:r>
      <w:bookmarkEnd w:id="5629"/>
      <w:bookmarkEnd w:id="5630"/>
      <w:bookmarkEnd w:id="5631"/>
      <w:bookmarkEnd w:id="5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1C80C2DD" w14:textId="77777777" w:rsidTr="00D95A37">
        <w:trPr>
          <w:cantSplit/>
          <w:tblHeader/>
        </w:trPr>
        <w:tc>
          <w:tcPr>
            <w:tcW w:w="6946" w:type="dxa"/>
          </w:tcPr>
          <w:p w14:paraId="488703C8" w14:textId="77777777" w:rsidR="00160963" w:rsidRPr="00BC409C" w:rsidRDefault="00160963" w:rsidP="00D95A37">
            <w:pPr>
              <w:pStyle w:val="TAH"/>
            </w:pPr>
            <w:r w:rsidRPr="00BC409C">
              <w:t>Definitions for parameters</w:t>
            </w:r>
          </w:p>
        </w:tc>
        <w:tc>
          <w:tcPr>
            <w:tcW w:w="680" w:type="dxa"/>
          </w:tcPr>
          <w:p w14:paraId="7EA8FBD9" w14:textId="77777777" w:rsidR="00160963" w:rsidRPr="00BC409C" w:rsidRDefault="00160963" w:rsidP="00D95A37">
            <w:pPr>
              <w:pStyle w:val="TAH"/>
            </w:pPr>
            <w:r w:rsidRPr="00BC409C">
              <w:t>Per</w:t>
            </w:r>
          </w:p>
        </w:tc>
        <w:tc>
          <w:tcPr>
            <w:tcW w:w="567" w:type="dxa"/>
          </w:tcPr>
          <w:p w14:paraId="33D2BF20" w14:textId="77777777" w:rsidR="00160963" w:rsidRPr="00BC409C" w:rsidRDefault="00160963" w:rsidP="00D95A37">
            <w:pPr>
              <w:pStyle w:val="TAH"/>
            </w:pPr>
            <w:r w:rsidRPr="00BC409C">
              <w:t>M</w:t>
            </w:r>
          </w:p>
        </w:tc>
        <w:tc>
          <w:tcPr>
            <w:tcW w:w="807" w:type="dxa"/>
          </w:tcPr>
          <w:p w14:paraId="36FAFBE0" w14:textId="77777777" w:rsidR="00160963" w:rsidRPr="00BC409C" w:rsidRDefault="00160963" w:rsidP="00D95A37">
            <w:pPr>
              <w:pStyle w:val="TAH"/>
            </w:pPr>
            <w:r w:rsidRPr="00BC409C">
              <w:t>FDD-TDD</w:t>
            </w:r>
          </w:p>
          <w:p w14:paraId="559DA4A1" w14:textId="77777777" w:rsidR="00160963" w:rsidRPr="00BC409C" w:rsidRDefault="00160963" w:rsidP="00D95A37">
            <w:pPr>
              <w:pStyle w:val="TAH"/>
            </w:pPr>
            <w:r w:rsidRPr="00BC409C">
              <w:t>DIFF</w:t>
            </w:r>
          </w:p>
        </w:tc>
        <w:tc>
          <w:tcPr>
            <w:tcW w:w="630" w:type="dxa"/>
          </w:tcPr>
          <w:p w14:paraId="1BC18FAE" w14:textId="77777777" w:rsidR="00160963" w:rsidRPr="00BC409C" w:rsidRDefault="00160963" w:rsidP="00D95A37">
            <w:pPr>
              <w:pStyle w:val="TAH"/>
            </w:pPr>
            <w:r w:rsidRPr="00BC409C">
              <w:t>FR1-FR2</w:t>
            </w:r>
          </w:p>
          <w:p w14:paraId="6BB1BBDB" w14:textId="77777777" w:rsidR="00160963" w:rsidRPr="00BC409C" w:rsidRDefault="00160963" w:rsidP="00D95A37">
            <w:pPr>
              <w:pStyle w:val="TAH"/>
            </w:pPr>
            <w:r w:rsidRPr="00BC409C">
              <w:t>DIFF</w:t>
            </w:r>
          </w:p>
        </w:tc>
      </w:tr>
      <w:tr w:rsidR="00160963" w:rsidRPr="00BC409C" w14:paraId="3C94249B" w14:textId="77777777" w:rsidTr="00D95A37">
        <w:trPr>
          <w:cantSplit/>
          <w:tblHeader/>
        </w:trPr>
        <w:tc>
          <w:tcPr>
            <w:tcW w:w="6946" w:type="dxa"/>
          </w:tcPr>
          <w:p w14:paraId="12C046F8" w14:textId="77777777" w:rsidR="00160963" w:rsidRPr="00BC409C" w:rsidRDefault="00160963" w:rsidP="00D95A37">
            <w:pPr>
              <w:pStyle w:val="TAL"/>
              <w:rPr>
                <w:bCs/>
                <w:i/>
                <w:iCs/>
              </w:rPr>
            </w:pPr>
            <w:r w:rsidRPr="00BC409C">
              <w:rPr>
                <w:b/>
                <w:bCs/>
                <w:i/>
                <w:iCs/>
              </w:rPr>
              <w:t>drb-IAB-r16</w:t>
            </w:r>
          </w:p>
          <w:p w14:paraId="756F51C9" w14:textId="77777777" w:rsidR="00160963" w:rsidRPr="00BC409C" w:rsidRDefault="00160963" w:rsidP="00D95A37">
            <w:pPr>
              <w:pStyle w:val="TAL"/>
              <w:rPr>
                <w:bCs/>
              </w:rPr>
            </w:pPr>
            <w:r w:rsidRPr="00BC409C">
              <w:t>Indicates whether the IAB-MT supports DRB configuration including split DRB with one UL path, (de)ciphering on DRB and PDCP status reporting.</w:t>
            </w:r>
          </w:p>
        </w:tc>
        <w:tc>
          <w:tcPr>
            <w:tcW w:w="680" w:type="dxa"/>
          </w:tcPr>
          <w:p w14:paraId="4AA186FA" w14:textId="77777777" w:rsidR="00160963" w:rsidRPr="00BC409C" w:rsidRDefault="00160963" w:rsidP="00D95A37">
            <w:pPr>
              <w:pStyle w:val="TAL"/>
              <w:jc w:val="center"/>
              <w:rPr>
                <w:bCs/>
              </w:rPr>
            </w:pPr>
            <w:r w:rsidRPr="00BC409C">
              <w:rPr>
                <w:bCs/>
              </w:rPr>
              <w:t>IAB-MT</w:t>
            </w:r>
          </w:p>
        </w:tc>
        <w:tc>
          <w:tcPr>
            <w:tcW w:w="567" w:type="dxa"/>
          </w:tcPr>
          <w:p w14:paraId="31C40182" w14:textId="77777777" w:rsidR="00160963" w:rsidRPr="00BC409C" w:rsidRDefault="00160963" w:rsidP="00D95A37">
            <w:pPr>
              <w:pStyle w:val="TAL"/>
              <w:jc w:val="center"/>
              <w:rPr>
                <w:bCs/>
              </w:rPr>
            </w:pPr>
            <w:r w:rsidRPr="00BC409C">
              <w:rPr>
                <w:bCs/>
              </w:rPr>
              <w:t>No</w:t>
            </w:r>
          </w:p>
        </w:tc>
        <w:tc>
          <w:tcPr>
            <w:tcW w:w="807" w:type="dxa"/>
          </w:tcPr>
          <w:p w14:paraId="477AA627" w14:textId="77777777" w:rsidR="00160963" w:rsidRPr="00BC409C" w:rsidRDefault="00160963" w:rsidP="00D95A37">
            <w:pPr>
              <w:pStyle w:val="TAL"/>
              <w:jc w:val="center"/>
              <w:rPr>
                <w:bCs/>
              </w:rPr>
            </w:pPr>
            <w:r w:rsidRPr="00BC409C">
              <w:rPr>
                <w:bCs/>
              </w:rPr>
              <w:t>No</w:t>
            </w:r>
          </w:p>
        </w:tc>
        <w:tc>
          <w:tcPr>
            <w:tcW w:w="630" w:type="dxa"/>
          </w:tcPr>
          <w:p w14:paraId="4744FC69" w14:textId="77777777" w:rsidR="00160963" w:rsidRPr="00BC409C" w:rsidRDefault="00160963" w:rsidP="00D95A37">
            <w:pPr>
              <w:pStyle w:val="TAL"/>
              <w:jc w:val="center"/>
              <w:rPr>
                <w:bCs/>
              </w:rPr>
            </w:pPr>
            <w:r w:rsidRPr="00BC409C">
              <w:rPr>
                <w:bCs/>
              </w:rPr>
              <w:t>No</w:t>
            </w:r>
          </w:p>
        </w:tc>
      </w:tr>
      <w:tr w:rsidR="00160963" w:rsidRPr="00BC409C" w14:paraId="25BB3F42" w14:textId="77777777" w:rsidTr="00D95A37">
        <w:trPr>
          <w:cantSplit/>
          <w:tblHeader/>
        </w:trPr>
        <w:tc>
          <w:tcPr>
            <w:tcW w:w="6946" w:type="dxa"/>
          </w:tcPr>
          <w:p w14:paraId="1A4D2DB2" w14:textId="77777777" w:rsidR="00160963" w:rsidRPr="00BC409C" w:rsidRDefault="00160963" w:rsidP="00D95A37">
            <w:pPr>
              <w:pStyle w:val="TAL"/>
              <w:rPr>
                <w:bCs/>
                <w:i/>
                <w:iCs/>
              </w:rPr>
            </w:pPr>
            <w:r w:rsidRPr="00BC409C">
              <w:rPr>
                <w:b/>
                <w:bCs/>
                <w:i/>
                <w:iCs/>
              </w:rPr>
              <w:t>non-DRB-IAB-r16</w:t>
            </w:r>
          </w:p>
          <w:p w14:paraId="1DDEC1E9" w14:textId="77777777" w:rsidR="00160963" w:rsidRPr="00BC409C" w:rsidRDefault="00160963" w:rsidP="00D95A37">
            <w:pPr>
              <w:pStyle w:val="TAL"/>
              <w:rPr>
                <w:b/>
                <w:bCs/>
                <w:i/>
                <w:iCs/>
              </w:rPr>
            </w:pPr>
            <w:r w:rsidRPr="00BC409C">
              <w:t>Indicates whether the IAB-MT supports SRB2 configuration without a DRB, as specified in TS 38.331 [9].</w:t>
            </w:r>
          </w:p>
        </w:tc>
        <w:tc>
          <w:tcPr>
            <w:tcW w:w="680" w:type="dxa"/>
          </w:tcPr>
          <w:p w14:paraId="05C1BC9F" w14:textId="77777777" w:rsidR="00160963" w:rsidRPr="00BC409C" w:rsidRDefault="00160963" w:rsidP="00D95A37">
            <w:pPr>
              <w:pStyle w:val="TAL"/>
              <w:jc w:val="center"/>
              <w:rPr>
                <w:bCs/>
              </w:rPr>
            </w:pPr>
            <w:r w:rsidRPr="00BC409C">
              <w:rPr>
                <w:bCs/>
              </w:rPr>
              <w:t>IAB-MT</w:t>
            </w:r>
          </w:p>
        </w:tc>
        <w:tc>
          <w:tcPr>
            <w:tcW w:w="567" w:type="dxa"/>
          </w:tcPr>
          <w:p w14:paraId="746DE358" w14:textId="77777777" w:rsidR="00160963" w:rsidRPr="00BC409C" w:rsidRDefault="00160963" w:rsidP="00D95A37">
            <w:pPr>
              <w:pStyle w:val="TAL"/>
              <w:jc w:val="center"/>
              <w:rPr>
                <w:bCs/>
              </w:rPr>
            </w:pPr>
            <w:r w:rsidRPr="00BC409C">
              <w:rPr>
                <w:bCs/>
              </w:rPr>
              <w:t>No</w:t>
            </w:r>
          </w:p>
        </w:tc>
        <w:tc>
          <w:tcPr>
            <w:tcW w:w="807" w:type="dxa"/>
          </w:tcPr>
          <w:p w14:paraId="36B7A107" w14:textId="77777777" w:rsidR="00160963" w:rsidRPr="00BC409C" w:rsidRDefault="00160963" w:rsidP="00D95A37">
            <w:pPr>
              <w:pStyle w:val="TAL"/>
              <w:jc w:val="center"/>
              <w:rPr>
                <w:bCs/>
              </w:rPr>
            </w:pPr>
            <w:r w:rsidRPr="00BC409C">
              <w:rPr>
                <w:bCs/>
              </w:rPr>
              <w:t>No</w:t>
            </w:r>
          </w:p>
        </w:tc>
        <w:tc>
          <w:tcPr>
            <w:tcW w:w="630" w:type="dxa"/>
          </w:tcPr>
          <w:p w14:paraId="3DA95F56" w14:textId="77777777" w:rsidR="00160963" w:rsidRPr="00BC409C" w:rsidRDefault="00160963" w:rsidP="00D95A37">
            <w:pPr>
              <w:pStyle w:val="TAL"/>
              <w:jc w:val="center"/>
              <w:rPr>
                <w:bCs/>
              </w:rPr>
            </w:pPr>
            <w:r w:rsidRPr="00BC409C">
              <w:rPr>
                <w:bCs/>
              </w:rPr>
              <w:t>No</w:t>
            </w:r>
          </w:p>
        </w:tc>
      </w:tr>
    </w:tbl>
    <w:p w14:paraId="1B7698BA" w14:textId="77777777" w:rsidR="00160963" w:rsidRPr="00BC409C" w:rsidRDefault="00160963" w:rsidP="00160963"/>
    <w:p w14:paraId="2FCDD191" w14:textId="77777777" w:rsidR="00160963" w:rsidRPr="00BC409C" w:rsidRDefault="00160963" w:rsidP="00160963">
      <w:pPr>
        <w:pStyle w:val="Heading4"/>
      </w:pPr>
      <w:bookmarkStart w:id="5633" w:name="_Toc46488688"/>
      <w:bookmarkStart w:id="5634" w:name="_Toc52574109"/>
      <w:bookmarkStart w:id="5635" w:name="_Toc52574195"/>
      <w:bookmarkStart w:id="5636" w:name="_Toc201698628"/>
      <w:r w:rsidRPr="00BC409C">
        <w:lastRenderedPageBreak/>
        <w:t>4.2.15.5</w:t>
      </w:r>
      <w:r w:rsidRPr="00BC409C">
        <w:tab/>
        <w:t>BAP Parameters</w:t>
      </w:r>
      <w:bookmarkEnd w:id="5633"/>
      <w:bookmarkEnd w:id="5634"/>
      <w:bookmarkEnd w:id="5635"/>
      <w:bookmarkEnd w:id="5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5ECFB86" w14:textId="77777777" w:rsidTr="00D95A37">
        <w:trPr>
          <w:cantSplit/>
          <w:tblHeader/>
        </w:trPr>
        <w:tc>
          <w:tcPr>
            <w:tcW w:w="6946" w:type="dxa"/>
          </w:tcPr>
          <w:p w14:paraId="05ED71C9" w14:textId="77777777" w:rsidR="00160963" w:rsidRPr="00BC409C" w:rsidRDefault="00160963" w:rsidP="00D95A37">
            <w:pPr>
              <w:pStyle w:val="TAH"/>
            </w:pPr>
            <w:r w:rsidRPr="00BC409C">
              <w:t>Definitions for parameters</w:t>
            </w:r>
          </w:p>
        </w:tc>
        <w:tc>
          <w:tcPr>
            <w:tcW w:w="680" w:type="dxa"/>
          </w:tcPr>
          <w:p w14:paraId="0132D1CA" w14:textId="77777777" w:rsidR="00160963" w:rsidRPr="00BC409C" w:rsidRDefault="00160963" w:rsidP="00D95A37">
            <w:pPr>
              <w:pStyle w:val="TAH"/>
            </w:pPr>
            <w:r w:rsidRPr="00BC409C">
              <w:t>Per</w:t>
            </w:r>
          </w:p>
        </w:tc>
        <w:tc>
          <w:tcPr>
            <w:tcW w:w="567" w:type="dxa"/>
          </w:tcPr>
          <w:p w14:paraId="15A6D47A" w14:textId="77777777" w:rsidR="00160963" w:rsidRPr="00BC409C" w:rsidRDefault="00160963" w:rsidP="00D95A37">
            <w:pPr>
              <w:pStyle w:val="TAH"/>
            </w:pPr>
            <w:r w:rsidRPr="00BC409C">
              <w:t>M</w:t>
            </w:r>
          </w:p>
        </w:tc>
        <w:tc>
          <w:tcPr>
            <w:tcW w:w="807" w:type="dxa"/>
          </w:tcPr>
          <w:p w14:paraId="3C321899" w14:textId="77777777" w:rsidR="00160963" w:rsidRPr="00BC409C" w:rsidRDefault="00160963" w:rsidP="00D95A37">
            <w:pPr>
              <w:pStyle w:val="TAH"/>
            </w:pPr>
            <w:r w:rsidRPr="00BC409C">
              <w:t>FDD-TDD</w:t>
            </w:r>
          </w:p>
          <w:p w14:paraId="68E68779" w14:textId="77777777" w:rsidR="00160963" w:rsidRPr="00BC409C" w:rsidRDefault="00160963" w:rsidP="00D95A37">
            <w:pPr>
              <w:pStyle w:val="TAH"/>
            </w:pPr>
            <w:r w:rsidRPr="00BC409C">
              <w:t>DIFF</w:t>
            </w:r>
          </w:p>
        </w:tc>
        <w:tc>
          <w:tcPr>
            <w:tcW w:w="630" w:type="dxa"/>
          </w:tcPr>
          <w:p w14:paraId="6EE8260A" w14:textId="77777777" w:rsidR="00160963" w:rsidRPr="00BC409C" w:rsidRDefault="00160963" w:rsidP="00D95A37">
            <w:pPr>
              <w:pStyle w:val="TAH"/>
            </w:pPr>
            <w:r w:rsidRPr="00BC409C">
              <w:t>FR1-FR2</w:t>
            </w:r>
          </w:p>
          <w:p w14:paraId="5B083BDA" w14:textId="77777777" w:rsidR="00160963" w:rsidRPr="00BC409C" w:rsidRDefault="00160963" w:rsidP="00D95A37">
            <w:pPr>
              <w:pStyle w:val="TAH"/>
            </w:pPr>
            <w:r w:rsidRPr="00BC409C">
              <w:t>DIFF</w:t>
            </w:r>
          </w:p>
        </w:tc>
      </w:tr>
      <w:tr w:rsidR="00160963" w:rsidRPr="00BC409C" w14:paraId="1D4E8575" w14:textId="77777777" w:rsidTr="00D95A37">
        <w:trPr>
          <w:cantSplit/>
          <w:tblHeader/>
        </w:trPr>
        <w:tc>
          <w:tcPr>
            <w:tcW w:w="6946" w:type="dxa"/>
          </w:tcPr>
          <w:p w14:paraId="4F7A4202" w14:textId="77777777" w:rsidR="00160963" w:rsidRPr="00BC409C" w:rsidRDefault="00160963" w:rsidP="00D95A37">
            <w:pPr>
              <w:pStyle w:val="TAL"/>
              <w:rPr>
                <w:b/>
                <w:bCs/>
                <w:i/>
                <w:iCs/>
              </w:rPr>
            </w:pPr>
            <w:r w:rsidRPr="00BC409C">
              <w:rPr>
                <w:b/>
                <w:bCs/>
                <w:i/>
                <w:iCs/>
              </w:rPr>
              <w:t>bapHeaderRewriting-Rerouting-r17</w:t>
            </w:r>
          </w:p>
          <w:p w14:paraId="20432A02" w14:textId="77777777" w:rsidR="00160963" w:rsidRPr="00BC409C" w:rsidRDefault="00160963" w:rsidP="00D95A37">
            <w:pPr>
              <w:pStyle w:val="TAL"/>
            </w:pPr>
            <w:r w:rsidRPr="00BC409C">
              <w:t>Indicates whether the IAB-MT supports BAP header rewriting for inter-donor-DU re-routing, as specified in TS 38.340 [23] and TS 38.300 [28]. IAB-donor-DUs can belong to the same or different IAB-donor CUs.</w:t>
            </w:r>
          </w:p>
        </w:tc>
        <w:tc>
          <w:tcPr>
            <w:tcW w:w="680" w:type="dxa"/>
          </w:tcPr>
          <w:p w14:paraId="4BAF5C0D" w14:textId="77777777" w:rsidR="00160963" w:rsidRPr="00BC409C" w:rsidRDefault="00160963" w:rsidP="00D95A37">
            <w:pPr>
              <w:pStyle w:val="TAL"/>
              <w:jc w:val="center"/>
            </w:pPr>
            <w:r w:rsidRPr="00BC409C">
              <w:t>IAB-MT</w:t>
            </w:r>
          </w:p>
        </w:tc>
        <w:tc>
          <w:tcPr>
            <w:tcW w:w="567" w:type="dxa"/>
          </w:tcPr>
          <w:p w14:paraId="216B49F2" w14:textId="77777777" w:rsidR="00160963" w:rsidRPr="00BC409C" w:rsidRDefault="00160963" w:rsidP="00D95A37">
            <w:pPr>
              <w:pStyle w:val="TAL"/>
              <w:jc w:val="center"/>
            </w:pPr>
            <w:r w:rsidRPr="00BC409C">
              <w:t>No</w:t>
            </w:r>
          </w:p>
        </w:tc>
        <w:tc>
          <w:tcPr>
            <w:tcW w:w="807" w:type="dxa"/>
          </w:tcPr>
          <w:p w14:paraId="2C009FFB" w14:textId="77777777" w:rsidR="00160963" w:rsidRPr="00BC409C" w:rsidRDefault="00160963" w:rsidP="00D95A37">
            <w:pPr>
              <w:pStyle w:val="TAL"/>
              <w:jc w:val="center"/>
            </w:pPr>
            <w:r w:rsidRPr="00BC409C">
              <w:t>No</w:t>
            </w:r>
          </w:p>
        </w:tc>
        <w:tc>
          <w:tcPr>
            <w:tcW w:w="630" w:type="dxa"/>
          </w:tcPr>
          <w:p w14:paraId="2F063C92" w14:textId="77777777" w:rsidR="00160963" w:rsidRPr="00BC409C" w:rsidRDefault="00160963" w:rsidP="00D95A37">
            <w:pPr>
              <w:pStyle w:val="TAL"/>
              <w:jc w:val="center"/>
            </w:pPr>
            <w:r w:rsidRPr="00BC409C">
              <w:t>No</w:t>
            </w:r>
          </w:p>
        </w:tc>
      </w:tr>
      <w:tr w:rsidR="00160963" w:rsidRPr="00BC409C" w14:paraId="6456D752" w14:textId="77777777" w:rsidTr="00D95A37">
        <w:trPr>
          <w:cantSplit/>
          <w:tblHeader/>
        </w:trPr>
        <w:tc>
          <w:tcPr>
            <w:tcW w:w="6946" w:type="dxa"/>
          </w:tcPr>
          <w:p w14:paraId="686299DD" w14:textId="77777777" w:rsidR="00160963" w:rsidRPr="00BC409C" w:rsidRDefault="00160963" w:rsidP="00D95A37">
            <w:pPr>
              <w:pStyle w:val="TAL"/>
              <w:rPr>
                <w:b/>
                <w:bCs/>
                <w:i/>
                <w:iCs/>
              </w:rPr>
            </w:pPr>
            <w:r w:rsidRPr="00BC409C">
              <w:rPr>
                <w:b/>
                <w:bCs/>
                <w:i/>
                <w:iCs/>
              </w:rPr>
              <w:t>bapHeaderRewriting-Routing-r17</w:t>
            </w:r>
          </w:p>
          <w:p w14:paraId="29B5B49D" w14:textId="77777777" w:rsidR="00160963" w:rsidRPr="00BC409C" w:rsidRDefault="00160963" w:rsidP="00D95A37">
            <w:pPr>
              <w:pStyle w:val="TAL"/>
            </w:pPr>
            <w:r w:rsidRPr="00BC409C">
              <w:t>Indicates whether the IAB-MT supports BAP header rewriting for inter-donor CU partial migration, inter-donor-CU RLF recovery and inter-donor-CU topology redundancy, as specified in TS 38.340 [23] and TS 38.300 [28].</w:t>
            </w:r>
          </w:p>
        </w:tc>
        <w:tc>
          <w:tcPr>
            <w:tcW w:w="680" w:type="dxa"/>
          </w:tcPr>
          <w:p w14:paraId="3ADEB225" w14:textId="77777777" w:rsidR="00160963" w:rsidRPr="00BC409C" w:rsidRDefault="00160963" w:rsidP="00D95A37">
            <w:pPr>
              <w:pStyle w:val="TAL"/>
              <w:jc w:val="center"/>
            </w:pPr>
            <w:r w:rsidRPr="00BC409C">
              <w:t>IAB-MT</w:t>
            </w:r>
          </w:p>
        </w:tc>
        <w:tc>
          <w:tcPr>
            <w:tcW w:w="567" w:type="dxa"/>
          </w:tcPr>
          <w:p w14:paraId="0C64F762" w14:textId="77777777" w:rsidR="00160963" w:rsidRPr="00BC409C" w:rsidRDefault="00160963" w:rsidP="00D95A37">
            <w:pPr>
              <w:pStyle w:val="TAL"/>
              <w:jc w:val="center"/>
            </w:pPr>
            <w:r w:rsidRPr="00BC409C">
              <w:t>No</w:t>
            </w:r>
          </w:p>
        </w:tc>
        <w:tc>
          <w:tcPr>
            <w:tcW w:w="807" w:type="dxa"/>
          </w:tcPr>
          <w:p w14:paraId="18731816" w14:textId="77777777" w:rsidR="00160963" w:rsidRPr="00BC409C" w:rsidRDefault="00160963" w:rsidP="00D95A37">
            <w:pPr>
              <w:pStyle w:val="TAL"/>
              <w:jc w:val="center"/>
            </w:pPr>
            <w:r w:rsidRPr="00BC409C">
              <w:t>No</w:t>
            </w:r>
          </w:p>
        </w:tc>
        <w:tc>
          <w:tcPr>
            <w:tcW w:w="630" w:type="dxa"/>
          </w:tcPr>
          <w:p w14:paraId="126FC149" w14:textId="77777777" w:rsidR="00160963" w:rsidRPr="00BC409C" w:rsidRDefault="00160963" w:rsidP="00D95A37">
            <w:pPr>
              <w:pStyle w:val="TAL"/>
              <w:jc w:val="center"/>
            </w:pPr>
            <w:r w:rsidRPr="00BC409C">
              <w:t>No</w:t>
            </w:r>
          </w:p>
        </w:tc>
      </w:tr>
      <w:tr w:rsidR="00160963" w:rsidRPr="00BC409C" w14:paraId="6E5888F0" w14:textId="77777777" w:rsidTr="00D95A37">
        <w:trPr>
          <w:cantSplit/>
          <w:tblHeader/>
        </w:trPr>
        <w:tc>
          <w:tcPr>
            <w:tcW w:w="6946" w:type="dxa"/>
          </w:tcPr>
          <w:p w14:paraId="728F61C4" w14:textId="77777777" w:rsidR="00160963" w:rsidRPr="00BC409C" w:rsidRDefault="00160963" w:rsidP="00D95A37">
            <w:pPr>
              <w:pStyle w:val="TAL"/>
              <w:rPr>
                <w:bCs/>
                <w:i/>
                <w:iCs/>
              </w:rPr>
            </w:pPr>
            <w:bookmarkStart w:id="5637" w:name="_Hlk42608939"/>
            <w:r w:rsidRPr="00BC409C">
              <w:rPr>
                <w:b/>
                <w:bCs/>
                <w:i/>
                <w:iCs/>
              </w:rPr>
              <w:t>flowControlBH-RLC-ChannelBased-r16</w:t>
            </w:r>
          </w:p>
          <w:bookmarkEnd w:id="5637"/>
          <w:p w14:paraId="01A69B83" w14:textId="77777777" w:rsidR="00160963" w:rsidRPr="00BC409C" w:rsidRDefault="00160963" w:rsidP="00D95A37">
            <w:pPr>
              <w:pStyle w:val="TAL"/>
              <w:rPr>
                <w:bCs/>
              </w:rPr>
            </w:pPr>
            <w:r w:rsidRPr="00BC409C">
              <w:t>Indicates whether the IAB-MT supports flow control procedures and flow control feedback per backhaul RLC channel, as specified in TS 38.340 [23].</w:t>
            </w:r>
          </w:p>
        </w:tc>
        <w:tc>
          <w:tcPr>
            <w:tcW w:w="680" w:type="dxa"/>
          </w:tcPr>
          <w:p w14:paraId="6FA89514" w14:textId="77777777" w:rsidR="00160963" w:rsidRPr="00BC409C" w:rsidRDefault="00160963" w:rsidP="00D95A37">
            <w:pPr>
              <w:pStyle w:val="TAL"/>
              <w:jc w:val="center"/>
              <w:rPr>
                <w:bCs/>
              </w:rPr>
            </w:pPr>
            <w:r w:rsidRPr="00BC409C">
              <w:rPr>
                <w:bCs/>
              </w:rPr>
              <w:t>IAB-MT</w:t>
            </w:r>
          </w:p>
        </w:tc>
        <w:tc>
          <w:tcPr>
            <w:tcW w:w="567" w:type="dxa"/>
          </w:tcPr>
          <w:p w14:paraId="316C0BB7" w14:textId="77777777" w:rsidR="00160963" w:rsidRPr="00BC409C" w:rsidRDefault="00160963" w:rsidP="00D95A37">
            <w:pPr>
              <w:pStyle w:val="TAL"/>
              <w:jc w:val="center"/>
              <w:rPr>
                <w:bCs/>
              </w:rPr>
            </w:pPr>
            <w:r w:rsidRPr="00BC409C">
              <w:rPr>
                <w:bCs/>
              </w:rPr>
              <w:t>No</w:t>
            </w:r>
          </w:p>
        </w:tc>
        <w:tc>
          <w:tcPr>
            <w:tcW w:w="807" w:type="dxa"/>
          </w:tcPr>
          <w:p w14:paraId="190A3CA1" w14:textId="77777777" w:rsidR="00160963" w:rsidRPr="00BC409C" w:rsidRDefault="00160963" w:rsidP="00D95A37">
            <w:pPr>
              <w:pStyle w:val="TAL"/>
              <w:jc w:val="center"/>
              <w:rPr>
                <w:bCs/>
              </w:rPr>
            </w:pPr>
            <w:r w:rsidRPr="00BC409C">
              <w:rPr>
                <w:bCs/>
              </w:rPr>
              <w:t>No</w:t>
            </w:r>
          </w:p>
        </w:tc>
        <w:tc>
          <w:tcPr>
            <w:tcW w:w="630" w:type="dxa"/>
          </w:tcPr>
          <w:p w14:paraId="38C4BB77" w14:textId="77777777" w:rsidR="00160963" w:rsidRPr="00BC409C" w:rsidRDefault="00160963" w:rsidP="00D95A37">
            <w:pPr>
              <w:pStyle w:val="TAL"/>
              <w:jc w:val="center"/>
              <w:rPr>
                <w:bCs/>
              </w:rPr>
            </w:pPr>
            <w:r w:rsidRPr="00BC409C">
              <w:rPr>
                <w:bCs/>
              </w:rPr>
              <w:t>No</w:t>
            </w:r>
          </w:p>
        </w:tc>
      </w:tr>
      <w:tr w:rsidR="00160963" w:rsidRPr="00BC409C" w14:paraId="7BB83690" w14:textId="77777777" w:rsidTr="00D95A37">
        <w:trPr>
          <w:cantSplit/>
          <w:tblHeader/>
        </w:trPr>
        <w:tc>
          <w:tcPr>
            <w:tcW w:w="6946" w:type="dxa"/>
          </w:tcPr>
          <w:p w14:paraId="558A4EAE" w14:textId="77777777" w:rsidR="00160963" w:rsidRPr="00BC409C" w:rsidRDefault="00160963" w:rsidP="00D95A37">
            <w:pPr>
              <w:pStyle w:val="TAL"/>
              <w:rPr>
                <w:bCs/>
                <w:i/>
                <w:iCs/>
              </w:rPr>
            </w:pPr>
            <w:bookmarkStart w:id="5638" w:name="_Hlk42608955"/>
            <w:r w:rsidRPr="00BC409C">
              <w:rPr>
                <w:b/>
                <w:bCs/>
                <w:i/>
                <w:iCs/>
              </w:rPr>
              <w:t>flowControlRouting-ID-Based-r16</w:t>
            </w:r>
          </w:p>
          <w:bookmarkEnd w:id="5638"/>
          <w:p w14:paraId="35F94DD7" w14:textId="77777777" w:rsidR="00160963" w:rsidRPr="00BC409C" w:rsidRDefault="00160963" w:rsidP="00D95A37">
            <w:pPr>
              <w:pStyle w:val="TAL"/>
              <w:rPr>
                <w:b/>
                <w:bCs/>
                <w:i/>
                <w:iCs/>
              </w:rPr>
            </w:pPr>
            <w:r w:rsidRPr="00BC409C">
              <w:t>Indicates whether the IAB-MT supports flow control procedures and flow control feedback per Routing ID, as specified in TS 38.340 [23].</w:t>
            </w:r>
          </w:p>
        </w:tc>
        <w:tc>
          <w:tcPr>
            <w:tcW w:w="680" w:type="dxa"/>
          </w:tcPr>
          <w:p w14:paraId="382C08C6" w14:textId="77777777" w:rsidR="00160963" w:rsidRPr="00BC409C" w:rsidRDefault="00160963" w:rsidP="00D95A37">
            <w:pPr>
              <w:pStyle w:val="TAL"/>
              <w:jc w:val="center"/>
              <w:rPr>
                <w:bCs/>
              </w:rPr>
            </w:pPr>
            <w:r w:rsidRPr="00BC409C">
              <w:rPr>
                <w:bCs/>
              </w:rPr>
              <w:t>IAB-MT</w:t>
            </w:r>
          </w:p>
        </w:tc>
        <w:tc>
          <w:tcPr>
            <w:tcW w:w="567" w:type="dxa"/>
          </w:tcPr>
          <w:p w14:paraId="0C595B57" w14:textId="77777777" w:rsidR="00160963" w:rsidRPr="00BC409C" w:rsidRDefault="00160963" w:rsidP="00D95A37">
            <w:pPr>
              <w:pStyle w:val="TAL"/>
              <w:jc w:val="center"/>
              <w:rPr>
                <w:bCs/>
              </w:rPr>
            </w:pPr>
            <w:r w:rsidRPr="00BC409C">
              <w:rPr>
                <w:bCs/>
              </w:rPr>
              <w:t>No</w:t>
            </w:r>
          </w:p>
        </w:tc>
        <w:tc>
          <w:tcPr>
            <w:tcW w:w="807" w:type="dxa"/>
          </w:tcPr>
          <w:p w14:paraId="5B11D00D" w14:textId="77777777" w:rsidR="00160963" w:rsidRPr="00BC409C" w:rsidRDefault="00160963" w:rsidP="00D95A37">
            <w:pPr>
              <w:pStyle w:val="TAL"/>
              <w:jc w:val="center"/>
              <w:rPr>
                <w:bCs/>
              </w:rPr>
            </w:pPr>
            <w:r w:rsidRPr="00BC409C">
              <w:rPr>
                <w:bCs/>
              </w:rPr>
              <w:t>No</w:t>
            </w:r>
          </w:p>
        </w:tc>
        <w:tc>
          <w:tcPr>
            <w:tcW w:w="630" w:type="dxa"/>
          </w:tcPr>
          <w:p w14:paraId="55676C72" w14:textId="77777777" w:rsidR="00160963" w:rsidRPr="00BC409C" w:rsidRDefault="00160963" w:rsidP="00D95A37">
            <w:pPr>
              <w:pStyle w:val="TAL"/>
              <w:jc w:val="center"/>
              <w:rPr>
                <w:bCs/>
              </w:rPr>
            </w:pPr>
            <w:r w:rsidRPr="00BC409C">
              <w:rPr>
                <w:bCs/>
              </w:rPr>
              <w:t>No</w:t>
            </w:r>
          </w:p>
        </w:tc>
      </w:tr>
    </w:tbl>
    <w:p w14:paraId="65123AC1" w14:textId="77777777" w:rsidR="00160963" w:rsidRPr="00BC409C" w:rsidRDefault="00160963" w:rsidP="00160963"/>
    <w:p w14:paraId="0764F57A" w14:textId="77777777" w:rsidR="00160963" w:rsidRPr="00BC409C" w:rsidRDefault="00160963" w:rsidP="00160963">
      <w:pPr>
        <w:pStyle w:val="Heading4"/>
      </w:pPr>
      <w:bookmarkStart w:id="5639" w:name="_Toc46488689"/>
      <w:bookmarkStart w:id="5640" w:name="_Toc52574110"/>
      <w:bookmarkStart w:id="5641" w:name="_Toc52574196"/>
      <w:bookmarkStart w:id="5642" w:name="_Toc201698629"/>
      <w:r w:rsidRPr="00BC409C">
        <w:t>4.2.15.6</w:t>
      </w:r>
      <w:r w:rsidRPr="00BC409C">
        <w:tab/>
        <w:t>MAC Parameters</w:t>
      </w:r>
      <w:bookmarkEnd w:id="5639"/>
      <w:bookmarkEnd w:id="5640"/>
      <w:bookmarkEnd w:id="5641"/>
      <w:bookmarkEnd w:id="5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497D0118" w14:textId="77777777" w:rsidTr="00D95A37">
        <w:trPr>
          <w:cantSplit/>
          <w:tblHeader/>
        </w:trPr>
        <w:tc>
          <w:tcPr>
            <w:tcW w:w="6946" w:type="dxa"/>
          </w:tcPr>
          <w:p w14:paraId="472A0A5C" w14:textId="77777777" w:rsidR="00160963" w:rsidRPr="00BC409C" w:rsidRDefault="00160963" w:rsidP="00D95A37">
            <w:pPr>
              <w:pStyle w:val="TAH"/>
            </w:pPr>
            <w:r w:rsidRPr="00BC409C">
              <w:t>Definitions for parameters</w:t>
            </w:r>
          </w:p>
        </w:tc>
        <w:tc>
          <w:tcPr>
            <w:tcW w:w="680" w:type="dxa"/>
          </w:tcPr>
          <w:p w14:paraId="32DC3860" w14:textId="77777777" w:rsidR="00160963" w:rsidRPr="00BC409C" w:rsidRDefault="00160963" w:rsidP="00D95A37">
            <w:pPr>
              <w:pStyle w:val="TAH"/>
            </w:pPr>
            <w:r w:rsidRPr="00BC409C">
              <w:t>Per</w:t>
            </w:r>
          </w:p>
        </w:tc>
        <w:tc>
          <w:tcPr>
            <w:tcW w:w="567" w:type="dxa"/>
          </w:tcPr>
          <w:p w14:paraId="456B8341" w14:textId="77777777" w:rsidR="00160963" w:rsidRPr="00BC409C" w:rsidRDefault="00160963" w:rsidP="00D95A37">
            <w:pPr>
              <w:pStyle w:val="TAH"/>
            </w:pPr>
            <w:r w:rsidRPr="00BC409C">
              <w:t>M</w:t>
            </w:r>
          </w:p>
        </w:tc>
        <w:tc>
          <w:tcPr>
            <w:tcW w:w="807" w:type="dxa"/>
          </w:tcPr>
          <w:p w14:paraId="48974049" w14:textId="77777777" w:rsidR="00160963" w:rsidRPr="00BC409C" w:rsidRDefault="00160963" w:rsidP="00D95A37">
            <w:pPr>
              <w:pStyle w:val="TAH"/>
            </w:pPr>
            <w:r w:rsidRPr="00BC409C">
              <w:t>FDD-TDD</w:t>
            </w:r>
          </w:p>
          <w:p w14:paraId="6D8A0B08" w14:textId="77777777" w:rsidR="00160963" w:rsidRPr="00BC409C" w:rsidRDefault="00160963" w:rsidP="00D95A37">
            <w:pPr>
              <w:pStyle w:val="TAH"/>
            </w:pPr>
            <w:r w:rsidRPr="00BC409C">
              <w:t>DIFF</w:t>
            </w:r>
          </w:p>
        </w:tc>
        <w:tc>
          <w:tcPr>
            <w:tcW w:w="630" w:type="dxa"/>
          </w:tcPr>
          <w:p w14:paraId="63D61BEE" w14:textId="77777777" w:rsidR="00160963" w:rsidRPr="00BC409C" w:rsidRDefault="00160963" w:rsidP="00D95A37">
            <w:pPr>
              <w:pStyle w:val="TAH"/>
            </w:pPr>
            <w:r w:rsidRPr="00BC409C">
              <w:t>FR1-FR2</w:t>
            </w:r>
          </w:p>
          <w:p w14:paraId="27FA5433" w14:textId="77777777" w:rsidR="00160963" w:rsidRPr="00BC409C" w:rsidRDefault="00160963" w:rsidP="00D95A37">
            <w:pPr>
              <w:pStyle w:val="TAH"/>
            </w:pPr>
            <w:r w:rsidRPr="00BC409C">
              <w:t>DIFF</w:t>
            </w:r>
          </w:p>
        </w:tc>
      </w:tr>
      <w:tr w:rsidR="00160963" w:rsidRPr="00BC409C" w14:paraId="35E1E56D" w14:textId="77777777" w:rsidTr="00D95A37">
        <w:trPr>
          <w:cantSplit/>
          <w:tblHeader/>
        </w:trPr>
        <w:tc>
          <w:tcPr>
            <w:tcW w:w="6946" w:type="dxa"/>
          </w:tcPr>
          <w:p w14:paraId="5B9FC404" w14:textId="77777777" w:rsidR="00160963" w:rsidRPr="00BC409C" w:rsidRDefault="00160963" w:rsidP="00D95A37">
            <w:pPr>
              <w:pStyle w:val="TAL"/>
              <w:rPr>
                <w:b/>
                <w:bCs/>
                <w:i/>
                <w:iCs/>
              </w:rPr>
            </w:pPr>
            <w:r w:rsidRPr="00BC409C">
              <w:rPr>
                <w:b/>
                <w:bCs/>
                <w:i/>
                <w:iCs/>
              </w:rPr>
              <w:t>lcg-ExtensionIAB-r17</w:t>
            </w:r>
          </w:p>
          <w:p w14:paraId="1B2FC68A" w14:textId="77777777" w:rsidR="00160963" w:rsidRPr="00BC409C" w:rsidRDefault="00160963" w:rsidP="00D95A37">
            <w:pPr>
              <w:pStyle w:val="TAL"/>
            </w:pPr>
            <w:r w:rsidRPr="00BC409C">
              <w:t>Indicates whether the IAB-MT supports extended logical channel group as specified in TS 38.321 [8]</w:t>
            </w:r>
            <w:r w:rsidRPr="00BC409C" w:rsidDel="00A81E4B">
              <w:t>.</w:t>
            </w:r>
            <w:r w:rsidRPr="00BC409C">
              <w:t xml:space="preserve"> A UE supporting this feature shall also support Extended Buffer Status Report formats and Extended Pre-emptive BSR formats (if </w:t>
            </w:r>
            <w:r w:rsidRPr="00BC409C">
              <w:rPr>
                <w:i/>
              </w:rPr>
              <w:t>preEmptiveBSR-r16</w:t>
            </w:r>
            <w:r w:rsidRPr="00BC409C">
              <w:t xml:space="preserve"> is supported).</w:t>
            </w:r>
          </w:p>
        </w:tc>
        <w:tc>
          <w:tcPr>
            <w:tcW w:w="680" w:type="dxa"/>
          </w:tcPr>
          <w:p w14:paraId="12E063FE" w14:textId="77777777" w:rsidR="00160963" w:rsidRPr="00BC409C" w:rsidRDefault="00160963" w:rsidP="00D95A37">
            <w:pPr>
              <w:pStyle w:val="TAL"/>
              <w:jc w:val="center"/>
            </w:pPr>
            <w:r w:rsidRPr="00BC409C">
              <w:rPr>
                <w:bCs/>
              </w:rPr>
              <w:t>IAB-MT</w:t>
            </w:r>
          </w:p>
        </w:tc>
        <w:tc>
          <w:tcPr>
            <w:tcW w:w="567" w:type="dxa"/>
          </w:tcPr>
          <w:p w14:paraId="4568C22B" w14:textId="77777777" w:rsidR="00160963" w:rsidRPr="00BC409C" w:rsidRDefault="00160963" w:rsidP="00D95A37">
            <w:pPr>
              <w:pStyle w:val="TAL"/>
              <w:jc w:val="center"/>
            </w:pPr>
            <w:r w:rsidRPr="00BC409C">
              <w:rPr>
                <w:bCs/>
              </w:rPr>
              <w:t>No</w:t>
            </w:r>
          </w:p>
        </w:tc>
        <w:tc>
          <w:tcPr>
            <w:tcW w:w="807" w:type="dxa"/>
          </w:tcPr>
          <w:p w14:paraId="5EEDBC9E" w14:textId="77777777" w:rsidR="00160963" w:rsidRPr="00BC409C" w:rsidRDefault="00160963" w:rsidP="00D95A37">
            <w:pPr>
              <w:pStyle w:val="TAL"/>
              <w:jc w:val="center"/>
            </w:pPr>
            <w:r w:rsidRPr="00BC409C">
              <w:rPr>
                <w:bCs/>
              </w:rPr>
              <w:t>No</w:t>
            </w:r>
          </w:p>
        </w:tc>
        <w:tc>
          <w:tcPr>
            <w:tcW w:w="630" w:type="dxa"/>
          </w:tcPr>
          <w:p w14:paraId="6169E0CC" w14:textId="77777777" w:rsidR="00160963" w:rsidRPr="00BC409C" w:rsidRDefault="00160963" w:rsidP="00D95A37">
            <w:pPr>
              <w:pStyle w:val="TAL"/>
              <w:jc w:val="center"/>
            </w:pPr>
            <w:r w:rsidRPr="00BC409C">
              <w:rPr>
                <w:bCs/>
              </w:rPr>
              <w:t>No</w:t>
            </w:r>
          </w:p>
        </w:tc>
      </w:tr>
      <w:tr w:rsidR="00160963" w:rsidRPr="00BC409C" w14:paraId="08B78F33" w14:textId="77777777" w:rsidTr="00D95A37">
        <w:trPr>
          <w:cantSplit/>
          <w:tblHeader/>
        </w:trPr>
        <w:tc>
          <w:tcPr>
            <w:tcW w:w="6946" w:type="dxa"/>
          </w:tcPr>
          <w:p w14:paraId="362B4EFB" w14:textId="77777777" w:rsidR="00160963" w:rsidRPr="00BC409C" w:rsidRDefault="00160963" w:rsidP="00D95A37">
            <w:pPr>
              <w:pStyle w:val="TAL"/>
              <w:rPr>
                <w:bCs/>
                <w:i/>
                <w:iCs/>
              </w:rPr>
            </w:pPr>
            <w:bookmarkStart w:id="5643" w:name="_Hlk42609043"/>
            <w:r w:rsidRPr="00BC409C">
              <w:rPr>
                <w:b/>
                <w:bCs/>
                <w:i/>
                <w:iCs/>
              </w:rPr>
              <w:t>lcid-ExtensionIAB-r16</w:t>
            </w:r>
          </w:p>
          <w:bookmarkEnd w:id="5643"/>
          <w:p w14:paraId="3681B87E" w14:textId="77777777" w:rsidR="00160963" w:rsidRPr="00BC409C" w:rsidRDefault="00160963" w:rsidP="00D95A37">
            <w:pPr>
              <w:pStyle w:val="TAL"/>
              <w:rPr>
                <w:bCs/>
              </w:rPr>
            </w:pPr>
            <w:r w:rsidRPr="00BC409C">
              <w:t xml:space="preserve">Indicates whether the IAB-MT supports extended Logical Channel ID space using two-octet </w:t>
            </w:r>
            <w:proofErr w:type="spellStart"/>
            <w:r w:rsidRPr="00BC409C">
              <w:t>eLCID</w:t>
            </w:r>
            <w:proofErr w:type="spellEnd"/>
            <w:r w:rsidRPr="00BC409C">
              <w:t>, as specified in TS 38.321 [8].</w:t>
            </w:r>
          </w:p>
        </w:tc>
        <w:tc>
          <w:tcPr>
            <w:tcW w:w="680" w:type="dxa"/>
          </w:tcPr>
          <w:p w14:paraId="298F944A" w14:textId="77777777" w:rsidR="00160963" w:rsidRPr="00BC409C" w:rsidRDefault="00160963" w:rsidP="00D95A37">
            <w:pPr>
              <w:pStyle w:val="TAL"/>
              <w:jc w:val="center"/>
              <w:rPr>
                <w:bCs/>
              </w:rPr>
            </w:pPr>
            <w:r w:rsidRPr="00BC409C">
              <w:rPr>
                <w:bCs/>
              </w:rPr>
              <w:t>IAB-MT</w:t>
            </w:r>
          </w:p>
        </w:tc>
        <w:tc>
          <w:tcPr>
            <w:tcW w:w="567" w:type="dxa"/>
          </w:tcPr>
          <w:p w14:paraId="04389E8C" w14:textId="77777777" w:rsidR="00160963" w:rsidRPr="00BC409C" w:rsidRDefault="00160963" w:rsidP="00D95A37">
            <w:pPr>
              <w:pStyle w:val="TAL"/>
              <w:jc w:val="center"/>
              <w:rPr>
                <w:bCs/>
              </w:rPr>
            </w:pPr>
            <w:r w:rsidRPr="00BC409C">
              <w:rPr>
                <w:bCs/>
              </w:rPr>
              <w:t>No</w:t>
            </w:r>
          </w:p>
        </w:tc>
        <w:tc>
          <w:tcPr>
            <w:tcW w:w="807" w:type="dxa"/>
          </w:tcPr>
          <w:p w14:paraId="0B27152A" w14:textId="77777777" w:rsidR="00160963" w:rsidRPr="00BC409C" w:rsidRDefault="00160963" w:rsidP="00D95A37">
            <w:pPr>
              <w:pStyle w:val="TAL"/>
              <w:jc w:val="center"/>
              <w:rPr>
                <w:bCs/>
              </w:rPr>
            </w:pPr>
            <w:r w:rsidRPr="00BC409C">
              <w:rPr>
                <w:bCs/>
              </w:rPr>
              <w:t>No</w:t>
            </w:r>
          </w:p>
        </w:tc>
        <w:tc>
          <w:tcPr>
            <w:tcW w:w="630" w:type="dxa"/>
          </w:tcPr>
          <w:p w14:paraId="7563977D" w14:textId="77777777" w:rsidR="00160963" w:rsidRPr="00BC409C" w:rsidRDefault="00160963" w:rsidP="00D95A37">
            <w:pPr>
              <w:pStyle w:val="TAL"/>
              <w:jc w:val="center"/>
              <w:rPr>
                <w:bCs/>
              </w:rPr>
            </w:pPr>
            <w:r w:rsidRPr="00BC409C">
              <w:rPr>
                <w:bCs/>
              </w:rPr>
              <w:t>No</w:t>
            </w:r>
          </w:p>
        </w:tc>
      </w:tr>
      <w:tr w:rsidR="00160963" w:rsidRPr="00BC409C" w14:paraId="635B1867" w14:textId="77777777" w:rsidTr="00D95A37">
        <w:trPr>
          <w:cantSplit/>
          <w:tblHeader/>
        </w:trPr>
        <w:tc>
          <w:tcPr>
            <w:tcW w:w="6946" w:type="dxa"/>
          </w:tcPr>
          <w:p w14:paraId="04FD4384" w14:textId="77777777" w:rsidR="00160963" w:rsidRPr="00BC409C" w:rsidRDefault="00160963" w:rsidP="00D95A37">
            <w:pPr>
              <w:pStyle w:val="TAL"/>
              <w:rPr>
                <w:bCs/>
                <w:i/>
                <w:iCs/>
              </w:rPr>
            </w:pPr>
            <w:bookmarkStart w:id="5644" w:name="_Hlk42609061"/>
            <w:r w:rsidRPr="00BC409C">
              <w:rPr>
                <w:b/>
                <w:bCs/>
                <w:i/>
                <w:iCs/>
              </w:rPr>
              <w:t>preEmptiveBSR-r16</w:t>
            </w:r>
          </w:p>
          <w:bookmarkEnd w:id="5644"/>
          <w:p w14:paraId="0313C3F9" w14:textId="77777777" w:rsidR="00160963" w:rsidRPr="00BC409C" w:rsidRDefault="00160963" w:rsidP="00D95A37">
            <w:pPr>
              <w:pStyle w:val="TAL"/>
              <w:rPr>
                <w:b/>
                <w:bCs/>
                <w:i/>
                <w:iCs/>
              </w:rPr>
            </w:pPr>
            <w:r w:rsidRPr="00BC409C">
              <w:t>Indicates whether the IAB-MT supports Pre-emptive BSR as specified in TS 38.321 [8].</w:t>
            </w:r>
          </w:p>
        </w:tc>
        <w:tc>
          <w:tcPr>
            <w:tcW w:w="680" w:type="dxa"/>
          </w:tcPr>
          <w:p w14:paraId="2851D098" w14:textId="77777777" w:rsidR="00160963" w:rsidRPr="00BC409C" w:rsidRDefault="00160963" w:rsidP="00D95A37">
            <w:pPr>
              <w:pStyle w:val="TAL"/>
              <w:jc w:val="center"/>
              <w:rPr>
                <w:bCs/>
              </w:rPr>
            </w:pPr>
            <w:r w:rsidRPr="00BC409C">
              <w:rPr>
                <w:bCs/>
              </w:rPr>
              <w:t>IAB-MT</w:t>
            </w:r>
          </w:p>
        </w:tc>
        <w:tc>
          <w:tcPr>
            <w:tcW w:w="567" w:type="dxa"/>
          </w:tcPr>
          <w:p w14:paraId="65BC2658" w14:textId="77777777" w:rsidR="00160963" w:rsidRPr="00BC409C" w:rsidRDefault="00160963" w:rsidP="00D95A37">
            <w:pPr>
              <w:pStyle w:val="TAL"/>
              <w:jc w:val="center"/>
              <w:rPr>
                <w:bCs/>
              </w:rPr>
            </w:pPr>
            <w:r w:rsidRPr="00BC409C">
              <w:rPr>
                <w:bCs/>
              </w:rPr>
              <w:t>No</w:t>
            </w:r>
          </w:p>
        </w:tc>
        <w:tc>
          <w:tcPr>
            <w:tcW w:w="807" w:type="dxa"/>
          </w:tcPr>
          <w:p w14:paraId="7E17E79D" w14:textId="77777777" w:rsidR="00160963" w:rsidRPr="00BC409C" w:rsidRDefault="00160963" w:rsidP="00D95A37">
            <w:pPr>
              <w:pStyle w:val="TAL"/>
              <w:jc w:val="center"/>
              <w:rPr>
                <w:bCs/>
              </w:rPr>
            </w:pPr>
            <w:r w:rsidRPr="00BC409C">
              <w:rPr>
                <w:bCs/>
              </w:rPr>
              <w:t>No</w:t>
            </w:r>
          </w:p>
        </w:tc>
        <w:tc>
          <w:tcPr>
            <w:tcW w:w="630" w:type="dxa"/>
          </w:tcPr>
          <w:p w14:paraId="761D7695" w14:textId="77777777" w:rsidR="00160963" w:rsidRPr="00BC409C" w:rsidRDefault="00160963" w:rsidP="00D95A37">
            <w:pPr>
              <w:pStyle w:val="TAL"/>
              <w:jc w:val="center"/>
              <w:rPr>
                <w:bCs/>
              </w:rPr>
            </w:pPr>
            <w:r w:rsidRPr="00BC409C">
              <w:rPr>
                <w:bCs/>
              </w:rPr>
              <w:t>No</w:t>
            </w:r>
          </w:p>
        </w:tc>
      </w:tr>
    </w:tbl>
    <w:p w14:paraId="38C42560" w14:textId="77777777" w:rsidR="00160963" w:rsidRPr="00BC409C" w:rsidRDefault="00160963" w:rsidP="00160963"/>
    <w:p w14:paraId="57DA9450" w14:textId="77777777" w:rsidR="00160963" w:rsidRPr="00BC409C" w:rsidRDefault="00160963" w:rsidP="00160963">
      <w:pPr>
        <w:pStyle w:val="Heading4"/>
        <w:rPr>
          <w:i/>
          <w:iCs/>
        </w:rPr>
      </w:pPr>
      <w:bookmarkStart w:id="5645" w:name="_Toc46488690"/>
      <w:bookmarkStart w:id="5646" w:name="_Toc52574111"/>
      <w:bookmarkStart w:id="5647" w:name="_Toc52574197"/>
      <w:bookmarkStart w:id="5648" w:name="_Toc201698630"/>
      <w:r w:rsidRPr="00BC409C">
        <w:t>4.2.15.7</w:t>
      </w:r>
      <w:r w:rsidRPr="00BC409C">
        <w:tab/>
        <w:t>Physical layer parameters</w:t>
      </w:r>
      <w:bookmarkEnd w:id="5645"/>
      <w:bookmarkEnd w:id="5646"/>
      <w:bookmarkEnd w:id="5647"/>
      <w:bookmarkEnd w:id="5648"/>
    </w:p>
    <w:p w14:paraId="7778A2FE" w14:textId="77777777" w:rsidR="00160963" w:rsidRPr="00BC409C" w:rsidRDefault="00160963" w:rsidP="00160963">
      <w:pPr>
        <w:pStyle w:val="Heading5"/>
      </w:pPr>
      <w:bookmarkStart w:id="5649" w:name="_Toc46488691"/>
      <w:bookmarkStart w:id="5650" w:name="_Toc52574112"/>
      <w:bookmarkStart w:id="5651" w:name="_Toc52574198"/>
      <w:bookmarkStart w:id="5652" w:name="_Toc201698631"/>
      <w:r w:rsidRPr="00BC409C">
        <w:t>4.2.15.7.1</w:t>
      </w:r>
      <w:r w:rsidRPr="00BC409C">
        <w:tab/>
      </w:r>
      <w:proofErr w:type="spellStart"/>
      <w:r w:rsidRPr="00BC409C">
        <w:t>BandNR</w:t>
      </w:r>
      <w:proofErr w:type="spellEnd"/>
      <w:r w:rsidRPr="00BC409C">
        <w:t xml:space="preserve"> parameters</w:t>
      </w:r>
      <w:bookmarkEnd w:id="5649"/>
      <w:bookmarkEnd w:id="5650"/>
      <w:bookmarkEnd w:id="5651"/>
      <w:bookmarkEnd w:id="5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4408A2D" w14:textId="77777777" w:rsidTr="00D95A37">
        <w:trPr>
          <w:cantSplit/>
          <w:tblHeader/>
        </w:trPr>
        <w:tc>
          <w:tcPr>
            <w:tcW w:w="6946" w:type="dxa"/>
          </w:tcPr>
          <w:p w14:paraId="6A11D39F" w14:textId="77777777" w:rsidR="00160963" w:rsidRPr="00BC409C" w:rsidRDefault="00160963" w:rsidP="00D95A37">
            <w:pPr>
              <w:pStyle w:val="TAH"/>
            </w:pPr>
            <w:r w:rsidRPr="00BC409C">
              <w:t>Definitions for parameters</w:t>
            </w:r>
          </w:p>
        </w:tc>
        <w:tc>
          <w:tcPr>
            <w:tcW w:w="680" w:type="dxa"/>
          </w:tcPr>
          <w:p w14:paraId="48F06396" w14:textId="77777777" w:rsidR="00160963" w:rsidRPr="00BC409C" w:rsidRDefault="00160963" w:rsidP="00D95A37">
            <w:pPr>
              <w:pStyle w:val="TAH"/>
            </w:pPr>
            <w:r w:rsidRPr="00BC409C">
              <w:t>Per</w:t>
            </w:r>
          </w:p>
        </w:tc>
        <w:tc>
          <w:tcPr>
            <w:tcW w:w="567" w:type="dxa"/>
          </w:tcPr>
          <w:p w14:paraId="49294FC0" w14:textId="77777777" w:rsidR="00160963" w:rsidRPr="00BC409C" w:rsidRDefault="00160963" w:rsidP="00D95A37">
            <w:pPr>
              <w:pStyle w:val="TAH"/>
            </w:pPr>
            <w:r w:rsidRPr="00BC409C">
              <w:t>M</w:t>
            </w:r>
          </w:p>
        </w:tc>
        <w:tc>
          <w:tcPr>
            <w:tcW w:w="807" w:type="dxa"/>
          </w:tcPr>
          <w:p w14:paraId="50E565EB" w14:textId="77777777" w:rsidR="00160963" w:rsidRPr="00BC409C" w:rsidRDefault="00160963" w:rsidP="00D95A37">
            <w:pPr>
              <w:pStyle w:val="TAH"/>
            </w:pPr>
            <w:r w:rsidRPr="00BC409C">
              <w:t>FDD-TDD</w:t>
            </w:r>
          </w:p>
          <w:p w14:paraId="0B83DB2A" w14:textId="77777777" w:rsidR="00160963" w:rsidRPr="00BC409C" w:rsidRDefault="00160963" w:rsidP="00D95A37">
            <w:pPr>
              <w:pStyle w:val="TAH"/>
            </w:pPr>
            <w:r w:rsidRPr="00BC409C">
              <w:t>DIFF</w:t>
            </w:r>
          </w:p>
        </w:tc>
        <w:tc>
          <w:tcPr>
            <w:tcW w:w="630" w:type="dxa"/>
          </w:tcPr>
          <w:p w14:paraId="5C7B9839" w14:textId="77777777" w:rsidR="00160963" w:rsidRPr="00BC409C" w:rsidRDefault="00160963" w:rsidP="00D95A37">
            <w:pPr>
              <w:pStyle w:val="TAH"/>
            </w:pPr>
            <w:r w:rsidRPr="00BC409C">
              <w:t>FR1-FR2</w:t>
            </w:r>
          </w:p>
          <w:p w14:paraId="0C8BA4DE" w14:textId="77777777" w:rsidR="00160963" w:rsidRPr="00BC409C" w:rsidRDefault="00160963" w:rsidP="00D95A37">
            <w:pPr>
              <w:pStyle w:val="TAH"/>
            </w:pPr>
            <w:r w:rsidRPr="00BC409C">
              <w:t>DIFF</w:t>
            </w:r>
          </w:p>
        </w:tc>
      </w:tr>
      <w:tr w:rsidR="00160963" w:rsidRPr="00BC409C" w14:paraId="0E8E8DCF" w14:textId="77777777" w:rsidTr="00D95A37">
        <w:trPr>
          <w:cantSplit/>
          <w:tblHeader/>
        </w:trPr>
        <w:tc>
          <w:tcPr>
            <w:tcW w:w="6946" w:type="dxa"/>
          </w:tcPr>
          <w:p w14:paraId="1B01BCA9" w14:textId="77777777" w:rsidR="00160963" w:rsidRPr="00BC409C" w:rsidRDefault="00160963" w:rsidP="00D95A37">
            <w:pPr>
              <w:pStyle w:val="TAL"/>
              <w:rPr>
                <w:bCs/>
                <w:i/>
                <w:iCs/>
              </w:rPr>
            </w:pPr>
            <w:r w:rsidRPr="00BC409C">
              <w:rPr>
                <w:b/>
                <w:bCs/>
                <w:i/>
                <w:iCs/>
              </w:rPr>
              <w:t>handoverIntraF-IAB-r16</w:t>
            </w:r>
          </w:p>
          <w:p w14:paraId="2CAF70D8" w14:textId="77777777" w:rsidR="00160963" w:rsidRPr="00BC409C" w:rsidRDefault="00160963" w:rsidP="00D95A37">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proofErr w:type="spellStart"/>
            <w:r w:rsidRPr="00BC409C">
              <w:rPr>
                <w:i/>
              </w:rPr>
              <w:t>fdd</w:t>
            </w:r>
            <w:proofErr w:type="spellEnd"/>
            <w:r w:rsidRPr="00BC409C">
              <w:rPr>
                <w:i/>
              </w:rPr>
              <w:t>-Add-UE-NR-Capabilities</w:t>
            </w:r>
            <w:r w:rsidRPr="00BC409C">
              <w:t xml:space="preserve"> or </w:t>
            </w:r>
            <w:proofErr w:type="spellStart"/>
            <w:r w:rsidRPr="00BC409C">
              <w:rPr>
                <w:i/>
              </w:rPr>
              <w:t>tdd</w:t>
            </w:r>
            <w:proofErr w:type="spellEnd"/>
            <w:r w:rsidRPr="00BC409C">
              <w:rPr>
                <w:i/>
              </w:rPr>
              <w:t>-Add-UE-NR-Capabilities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6188D2F4" w14:textId="77777777" w:rsidR="00160963" w:rsidRPr="00BC409C" w:rsidRDefault="00160963" w:rsidP="00D95A37">
            <w:pPr>
              <w:pStyle w:val="TAL"/>
            </w:pPr>
            <w:r w:rsidRPr="00BC409C">
              <w:t>IAB-MT shall set the capability value consistently for all FDD-FR1 bands, all TDD-FR1 bands and all TDD-FR2 bands respectively.</w:t>
            </w:r>
          </w:p>
        </w:tc>
        <w:tc>
          <w:tcPr>
            <w:tcW w:w="680" w:type="dxa"/>
          </w:tcPr>
          <w:p w14:paraId="5911B53A" w14:textId="77777777" w:rsidR="00160963" w:rsidRPr="00BC409C" w:rsidRDefault="00160963" w:rsidP="00D95A37">
            <w:pPr>
              <w:pStyle w:val="TAL"/>
            </w:pPr>
            <w:r w:rsidRPr="00BC409C">
              <w:rPr>
                <w:bCs/>
              </w:rPr>
              <w:t>Band</w:t>
            </w:r>
          </w:p>
        </w:tc>
        <w:tc>
          <w:tcPr>
            <w:tcW w:w="567" w:type="dxa"/>
          </w:tcPr>
          <w:p w14:paraId="17626311" w14:textId="77777777" w:rsidR="00160963" w:rsidRPr="00BC409C" w:rsidRDefault="00160963" w:rsidP="00D95A37">
            <w:pPr>
              <w:pStyle w:val="TAL"/>
            </w:pPr>
            <w:r w:rsidRPr="00BC409C">
              <w:rPr>
                <w:bCs/>
              </w:rPr>
              <w:t>No</w:t>
            </w:r>
          </w:p>
        </w:tc>
        <w:tc>
          <w:tcPr>
            <w:tcW w:w="807" w:type="dxa"/>
          </w:tcPr>
          <w:p w14:paraId="347F335B" w14:textId="77777777" w:rsidR="00160963" w:rsidRPr="00BC409C" w:rsidRDefault="00160963" w:rsidP="00D95A37">
            <w:pPr>
              <w:pStyle w:val="TAL"/>
            </w:pPr>
            <w:r w:rsidRPr="00BC409C">
              <w:rPr>
                <w:bCs/>
              </w:rPr>
              <w:t>N/A</w:t>
            </w:r>
          </w:p>
        </w:tc>
        <w:tc>
          <w:tcPr>
            <w:tcW w:w="630" w:type="dxa"/>
          </w:tcPr>
          <w:p w14:paraId="0EE1FC09" w14:textId="77777777" w:rsidR="00160963" w:rsidRPr="00BC409C" w:rsidRDefault="00160963" w:rsidP="00D95A37">
            <w:pPr>
              <w:pStyle w:val="TAL"/>
            </w:pPr>
            <w:r w:rsidRPr="00BC409C">
              <w:rPr>
                <w:bCs/>
              </w:rPr>
              <w:t>N/A</w:t>
            </w:r>
          </w:p>
        </w:tc>
      </w:tr>
      <w:tr w:rsidR="00160963" w:rsidRPr="00BC409C" w14:paraId="229E5110" w14:textId="77777777" w:rsidTr="00D95A37">
        <w:trPr>
          <w:cantSplit/>
          <w:tblHeader/>
        </w:trPr>
        <w:tc>
          <w:tcPr>
            <w:tcW w:w="6946" w:type="dxa"/>
          </w:tcPr>
          <w:p w14:paraId="0DE2FBF2" w14:textId="77777777" w:rsidR="00160963" w:rsidRPr="00BC409C" w:rsidRDefault="00160963" w:rsidP="00D95A37">
            <w:pPr>
              <w:pStyle w:val="TAL"/>
              <w:rPr>
                <w:b/>
                <w:i/>
              </w:rPr>
            </w:pPr>
            <w:proofErr w:type="spellStart"/>
            <w:r w:rsidRPr="00BC409C">
              <w:rPr>
                <w:b/>
                <w:i/>
              </w:rPr>
              <w:t>multipleTCI</w:t>
            </w:r>
            <w:proofErr w:type="spellEnd"/>
          </w:p>
          <w:p w14:paraId="57E819CD" w14:textId="77777777" w:rsidR="00160963" w:rsidRPr="00BC409C" w:rsidRDefault="00160963" w:rsidP="00D95A37">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BC409C">
              <w:rPr>
                <w:bCs/>
                <w:i/>
              </w:rPr>
              <w:t>tci-StatePDSCH</w:t>
            </w:r>
            <w:proofErr w:type="spellEnd"/>
            <w:r w:rsidRPr="00BC409C">
              <w:rPr>
                <w:bCs/>
              </w:rPr>
              <w:t>.</w:t>
            </w:r>
          </w:p>
        </w:tc>
        <w:tc>
          <w:tcPr>
            <w:tcW w:w="680" w:type="dxa"/>
          </w:tcPr>
          <w:p w14:paraId="7E32B1B9" w14:textId="77777777" w:rsidR="00160963" w:rsidRPr="00BC409C" w:rsidRDefault="00160963" w:rsidP="00D95A37">
            <w:pPr>
              <w:pStyle w:val="TAL"/>
            </w:pPr>
            <w:r w:rsidRPr="00BC409C">
              <w:rPr>
                <w:bCs/>
              </w:rPr>
              <w:t>Band</w:t>
            </w:r>
          </w:p>
        </w:tc>
        <w:tc>
          <w:tcPr>
            <w:tcW w:w="567" w:type="dxa"/>
          </w:tcPr>
          <w:p w14:paraId="79D907C1" w14:textId="77777777" w:rsidR="00160963" w:rsidRPr="00BC409C" w:rsidRDefault="00160963" w:rsidP="00D95A37">
            <w:pPr>
              <w:pStyle w:val="TAL"/>
            </w:pPr>
            <w:r w:rsidRPr="00BC409C">
              <w:rPr>
                <w:bCs/>
              </w:rPr>
              <w:t>No</w:t>
            </w:r>
          </w:p>
        </w:tc>
        <w:tc>
          <w:tcPr>
            <w:tcW w:w="807" w:type="dxa"/>
          </w:tcPr>
          <w:p w14:paraId="160B7991" w14:textId="77777777" w:rsidR="00160963" w:rsidRPr="00BC409C" w:rsidRDefault="00160963" w:rsidP="00D95A37">
            <w:pPr>
              <w:pStyle w:val="TAL"/>
            </w:pPr>
            <w:r w:rsidRPr="00BC409C">
              <w:rPr>
                <w:bCs/>
                <w:iCs/>
              </w:rPr>
              <w:t>N/A</w:t>
            </w:r>
          </w:p>
        </w:tc>
        <w:tc>
          <w:tcPr>
            <w:tcW w:w="630" w:type="dxa"/>
          </w:tcPr>
          <w:p w14:paraId="51436C4B" w14:textId="77777777" w:rsidR="00160963" w:rsidRPr="00BC409C" w:rsidRDefault="00160963" w:rsidP="00D95A37">
            <w:pPr>
              <w:pStyle w:val="TAL"/>
            </w:pPr>
            <w:r w:rsidRPr="00BC409C">
              <w:rPr>
                <w:bCs/>
                <w:iCs/>
              </w:rPr>
              <w:t>N/A</w:t>
            </w:r>
          </w:p>
        </w:tc>
      </w:tr>
      <w:tr w:rsidR="00160963" w:rsidRPr="00BC409C" w14:paraId="32E98B4A" w14:textId="77777777" w:rsidTr="00D95A37">
        <w:trPr>
          <w:cantSplit/>
          <w:tblHeader/>
        </w:trPr>
        <w:tc>
          <w:tcPr>
            <w:tcW w:w="6946" w:type="dxa"/>
          </w:tcPr>
          <w:p w14:paraId="2E98A828" w14:textId="77777777" w:rsidR="00160963" w:rsidRPr="00BC409C" w:rsidRDefault="00160963" w:rsidP="00D95A37">
            <w:pPr>
              <w:pStyle w:val="TAL"/>
              <w:rPr>
                <w:bCs/>
                <w:i/>
                <w:iCs/>
              </w:rPr>
            </w:pPr>
            <w:r w:rsidRPr="00BC409C">
              <w:rPr>
                <w:b/>
                <w:bCs/>
                <w:i/>
                <w:iCs/>
              </w:rPr>
              <w:t>rasterShift7dot5-IAB-r16</w:t>
            </w:r>
          </w:p>
          <w:p w14:paraId="3177DC1A" w14:textId="77777777" w:rsidR="00160963" w:rsidRPr="00BC409C" w:rsidRDefault="00160963" w:rsidP="00D95A37">
            <w:pPr>
              <w:pStyle w:val="TAL"/>
              <w:rPr>
                <w:bCs/>
              </w:rPr>
            </w:pPr>
            <w:r w:rsidRPr="00BC409C">
              <w:rPr>
                <w:bCs/>
              </w:rPr>
              <w:t>Indicates whether the IAB-MT supports 7.5kHz UL raster shift in the indicated band.</w:t>
            </w:r>
          </w:p>
        </w:tc>
        <w:tc>
          <w:tcPr>
            <w:tcW w:w="680" w:type="dxa"/>
          </w:tcPr>
          <w:p w14:paraId="5E43958E" w14:textId="77777777" w:rsidR="00160963" w:rsidRPr="00BC409C" w:rsidRDefault="00160963" w:rsidP="00D95A37">
            <w:pPr>
              <w:pStyle w:val="TAL"/>
              <w:jc w:val="center"/>
              <w:rPr>
                <w:bCs/>
              </w:rPr>
            </w:pPr>
            <w:r w:rsidRPr="00BC409C">
              <w:rPr>
                <w:bCs/>
              </w:rPr>
              <w:t>Band</w:t>
            </w:r>
          </w:p>
        </w:tc>
        <w:tc>
          <w:tcPr>
            <w:tcW w:w="567" w:type="dxa"/>
          </w:tcPr>
          <w:p w14:paraId="61CD46B2" w14:textId="77777777" w:rsidR="00160963" w:rsidRPr="00BC409C" w:rsidRDefault="00160963" w:rsidP="00D95A37">
            <w:pPr>
              <w:pStyle w:val="TAL"/>
              <w:jc w:val="center"/>
              <w:rPr>
                <w:bCs/>
              </w:rPr>
            </w:pPr>
            <w:r w:rsidRPr="00BC409C">
              <w:rPr>
                <w:bCs/>
              </w:rPr>
              <w:t>No</w:t>
            </w:r>
          </w:p>
        </w:tc>
        <w:tc>
          <w:tcPr>
            <w:tcW w:w="807" w:type="dxa"/>
          </w:tcPr>
          <w:p w14:paraId="1B1DF9E7" w14:textId="77777777" w:rsidR="00160963" w:rsidRPr="00BC409C" w:rsidRDefault="00160963" w:rsidP="00D95A37">
            <w:pPr>
              <w:pStyle w:val="TAL"/>
              <w:jc w:val="center"/>
              <w:rPr>
                <w:bCs/>
              </w:rPr>
            </w:pPr>
            <w:r w:rsidRPr="00BC409C">
              <w:rPr>
                <w:bCs/>
              </w:rPr>
              <w:t>N/A</w:t>
            </w:r>
          </w:p>
        </w:tc>
        <w:tc>
          <w:tcPr>
            <w:tcW w:w="630" w:type="dxa"/>
          </w:tcPr>
          <w:p w14:paraId="6808C139" w14:textId="77777777" w:rsidR="00160963" w:rsidRPr="00BC409C" w:rsidRDefault="00160963" w:rsidP="00D95A37">
            <w:pPr>
              <w:pStyle w:val="TAL"/>
              <w:jc w:val="center"/>
              <w:rPr>
                <w:bCs/>
              </w:rPr>
            </w:pPr>
            <w:r w:rsidRPr="00BC409C">
              <w:rPr>
                <w:bCs/>
              </w:rPr>
              <w:t>N/A</w:t>
            </w:r>
          </w:p>
        </w:tc>
      </w:tr>
    </w:tbl>
    <w:p w14:paraId="449158B8" w14:textId="77777777" w:rsidR="00160963" w:rsidRPr="00BC409C" w:rsidRDefault="00160963" w:rsidP="00160963"/>
    <w:p w14:paraId="17056596" w14:textId="77777777" w:rsidR="00160963" w:rsidRPr="00BC409C" w:rsidRDefault="00160963" w:rsidP="00160963">
      <w:pPr>
        <w:pStyle w:val="Heading5"/>
      </w:pPr>
      <w:bookmarkStart w:id="5653" w:name="_Toc46488692"/>
      <w:bookmarkStart w:id="5654" w:name="_Toc52574113"/>
      <w:bookmarkStart w:id="5655" w:name="_Toc52574199"/>
      <w:bookmarkStart w:id="5656" w:name="_Toc201698632"/>
      <w:r w:rsidRPr="00BC409C">
        <w:lastRenderedPageBreak/>
        <w:t>4.2.15.7.2</w:t>
      </w:r>
      <w:r w:rsidRPr="00BC409C">
        <w:tab/>
      </w:r>
      <w:proofErr w:type="spellStart"/>
      <w:r w:rsidRPr="00BC409C">
        <w:t>Phy</w:t>
      </w:r>
      <w:proofErr w:type="spellEnd"/>
      <w:r w:rsidRPr="00BC409C">
        <w:t>-Parameters</w:t>
      </w:r>
      <w:bookmarkEnd w:id="5653"/>
      <w:bookmarkEnd w:id="5654"/>
      <w:bookmarkEnd w:id="5655"/>
      <w:bookmarkEnd w:id="5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60963" w:rsidRPr="00BC409C" w14:paraId="4B94840E" w14:textId="77777777" w:rsidTr="00D95A37">
        <w:trPr>
          <w:cantSplit/>
          <w:tblHeader/>
        </w:trPr>
        <w:tc>
          <w:tcPr>
            <w:tcW w:w="7088" w:type="dxa"/>
          </w:tcPr>
          <w:p w14:paraId="4516DDB2" w14:textId="77777777" w:rsidR="00160963" w:rsidRPr="00BC409C" w:rsidRDefault="00160963" w:rsidP="00D95A37">
            <w:pPr>
              <w:pStyle w:val="TAH"/>
            </w:pPr>
            <w:r w:rsidRPr="00BC409C">
              <w:lastRenderedPageBreak/>
              <w:t>Definitions for parameters</w:t>
            </w:r>
          </w:p>
        </w:tc>
        <w:tc>
          <w:tcPr>
            <w:tcW w:w="538" w:type="dxa"/>
          </w:tcPr>
          <w:p w14:paraId="1943C3F8" w14:textId="77777777" w:rsidR="00160963" w:rsidRPr="00BC409C" w:rsidRDefault="00160963" w:rsidP="00D95A37">
            <w:pPr>
              <w:pStyle w:val="TAH"/>
            </w:pPr>
            <w:r w:rsidRPr="00BC409C">
              <w:t>Per</w:t>
            </w:r>
          </w:p>
        </w:tc>
        <w:tc>
          <w:tcPr>
            <w:tcW w:w="567" w:type="dxa"/>
          </w:tcPr>
          <w:p w14:paraId="57C1AD73" w14:textId="77777777" w:rsidR="00160963" w:rsidRPr="00BC409C" w:rsidRDefault="00160963" w:rsidP="00D95A37">
            <w:pPr>
              <w:pStyle w:val="TAH"/>
            </w:pPr>
            <w:r w:rsidRPr="00BC409C">
              <w:t>M</w:t>
            </w:r>
          </w:p>
        </w:tc>
        <w:tc>
          <w:tcPr>
            <w:tcW w:w="738" w:type="dxa"/>
          </w:tcPr>
          <w:p w14:paraId="3C2802FF" w14:textId="77777777" w:rsidR="00160963" w:rsidRPr="00BC409C" w:rsidRDefault="00160963" w:rsidP="00D95A37">
            <w:pPr>
              <w:pStyle w:val="TAH"/>
            </w:pPr>
            <w:r w:rsidRPr="00BC409C">
              <w:t>FDD-TDD</w:t>
            </w:r>
          </w:p>
          <w:p w14:paraId="6607D1E4" w14:textId="77777777" w:rsidR="00160963" w:rsidRPr="00BC409C" w:rsidRDefault="00160963" w:rsidP="00D95A37">
            <w:pPr>
              <w:pStyle w:val="TAH"/>
            </w:pPr>
            <w:r w:rsidRPr="00BC409C">
              <w:t>DIFF</w:t>
            </w:r>
          </w:p>
        </w:tc>
        <w:tc>
          <w:tcPr>
            <w:tcW w:w="699" w:type="dxa"/>
          </w:tcPr>
          <w:p w14:paraId="550C0F30" w14:textId="77777777" w:rsidR="00160963" w:rsidRPr="00BC409C" w:rsidRDefault="00160963" w:rsidP="00D95A37">
            <w:pPr>
              <w:pStyle w:val="TAH"/>
            </w:pPr>
            <w:r w:rsidRPr="00BC409C">
              <w:t>FR1-FR2</w:t>
            </w:r>
          </w:p>
          <w:p w14:paraId="4AAF8BD7" w14:textId="77777777" w:rsidR="00160963" w:rsidRPr="00BC409C" w:rsidRDefault="00160963" w:rsidP="00D95A37">
            <w:pPr>
              <w:pStyle w:val="TAH"/>
            </w:pPr>
            <w:r w:rsidRPr="00BC409C">
              <w:t>DIFF</w:t>
            </w:r>
          </w:p>
        </w:tc>
      </w:tr>
      <w:tr w:rsidR="00160963" w:rsidRPr="00BC409C" w14:paraId="209BDA3F" w14:textId="77777777" w:rsidTr="00D95A37">
        <w:trPr>
          <w:cantSplit/>
          <w:tblHeader/>
        </w:trPr>
        <w:tc>
          <w:tcPr>
            <w:tcW w:w="7088" w:type="dxa"/>
          </w:tcPr>
          <w:p w14:paraId="1B9AFBD5" w14:textId="77777777" w:rsidR="00160963" w:rsidRPr="00BC409C" w:rsidRDefault="00160963" w:rsidP="00D95A37">
            <w:pPr>
              <w:pStyle w:val="TAL"/>
              <w:rPr>
                <w:b/>
                <w:i/>
              </w:rPr>
            </w:pPr>
            <w:r w:rsidRPr="00BC409C">
              <w:rPr>
                <w:b/>
                <w:i/>
              </w:rPr>
              <w:t>case6-TimingAlignmentReception</w:t>
            </w:r>
            <w:r w:rsidRPr="00BC409C">
              <w:rPr>
                <w:b/>
                <w:bCs/>
                <w:i/>
                <w:iCs/>
              </w:rPr>
              <w:t>-IAB</w:t>
            </w:r>
            <w:r w:rsidRPr="00BC409C">
              <w:rPr>
                <w:b/>
                <w:i/>
              </w:rPr>
              <w:t>-r17</w:t>
            </w:r>
          </w:p>
          <w:p w14:paraId="23BBDFB1" w14:textId="77777777" w:rsidR="00160963" w:rsidRPr="00BC409C" w:rsidRDefault="00160963" w:rsidP="00D95A37">
            <w:pPr>
              <w:pStyle w:val="TAL"/>
            </w:pPr>
            <w:r w:rsidRPr="00BC409C">
              <w:rPr>
                <w:bCs/>
                <w:iCs/>
              </w:rPr>
              <w:t>Indicates whether the IAB-MT supports case 6 timing alignment reception</w:t>
            </w:r>
            <w:r w:rsidRPr="00BC409C">
              <w:rPr>
                <w:lang w:eastAsia="zh-CN"/>
              </w:rPr>
              <w:t xml:space="preserve"> and</w:t>
            </w:r>
            <w:r w:rsidRPr="00BC409C">
              <w:rPr>
                <w:bCs/>
                <w:iCs/>
              </w:rPr>
              <w:t xml:space="preserve"> signalling to the parent-node that case 6 timing mode is required for simultaneous transmission</w:t>
            </w:r>
            <w:r w:rsidRPr="00BC409C">
              <w:rPr>
                <w:lang w:eastAsia="zh-CN"/>
              </w:rPr>
              <w:t xml:space="preserve"> as specified in TS 38.213 [11]</w:t>
            </w:r>
            <w:r w:rsidRPr="00BC409C">
              <w:rPr>
                <w:bCs/>
                <w:iCs/>
              </w:rPr>
              <w:t>.</w:t>
            </w:r>
          </w:p>
        </w:tc>
        <w:tc>
          <w:tcPr>
            <w:tcW w:w="538" w:type="dxa"/>
          </w:tcPr>
          <w:p w14:paraId="79813D73" w14:textId="77777777" w:rsidR="00160963" w:rsidRPr="00BC409C" w:rsidRDefault="00160963" w:rsidP="00D95A37">
            <w:pPr>
              <w:pStyle w:val="TAL"/>
              <w:jc w:val="center"/>
            </w:pPr>
            <w:r w:rsidRPr="00BC409C">
              <w:rPr>
                <w:bCs/>
              </w:rPr>
              <w:t>IAB-MT</w:t>
            </w:r>
          </w:p>
        </w:tc>
        <w:tc>
          <w:tcPr>
            <w:tcW w:w="567" w:type="dxa"/>
          </w:tcPr>
          <w:p w14:paraId="6E1F4ECC" w14:textId="77777777" w:rsidR="00160963" w:rsidRPr="00BC409C" w:rsidRDefault="00160963" w:rsidP="00D95A37">
            <w:pPr>
              <w:pStyle w:val="TAL"/>
              <w:jc w:val="center"/>
            </w:pPr>
            <w:r w:rsidRPr="00BC409C">
              <w:rPr>
                <w:bCs/>
              </w:rPr>
              <w:t>No</w:t>
            </w:r>
          </w:p>
        </w:tc>
        <w:tc>
          <w:tcPr>
            <w:tcW w:w="738" w:type="dxa"/>
          </w:tcPr>
          <w:p w14:paraId="421EE936" w14:textId="77777777" w:rsidR="00160963" w:rsidRPr="00BC409C" w:rsidRDefault="00160963" w:rsidP="00D95A37">
            <w:pPr>
              <w:pStyle w:val="TAL"/>
              <w:jc w:val="center"/>
            </w:pPr>
            <w:r w:rsidRPr="00BC409C">
              <w:rPr>
                <w:bCs/>
              </w:rPr>
              <w:t>No</w:t>
            </w:r>
          </w:p>
        </w:tc>
        <w:tc>
          <w:tcPr>
            <w:tcW w:w="699" w:type="dxa"/>
          </w:tcPr>
          <w:p w14:paraId="36E59542" w14:textId="77777777" w:rsidR="00160963" w:rsidRPr="00BC409C" w:rsidRDefault="00160963" w:rsidP="00D95A37">
            <w:pPr>
              <w:pStyle w:val="TAL"/>
              <w:jc w:val="center"/>
            </w:pPr>
            <w:r w:rsidRPr="00BC409C">
              <w:rPr>
                <w:bCs/>
              </w:rPr>
              <w:t>No</w:t>
            </w:r>
          </w:p>
        </w:tc>
      </w:tr>
      <w:tr w:rsidR="00160963" w:rsidRPr="00BC409C" w14:paraId="1F3FBF3E" w14:textId="77777777" w:rsidTr="00D95A37">
        <w:trPr>
          <w:cantSplit/>
          <w:tblHeader/>
        </w:trPr>
        <w:tc>
          <w:tcPr>
            <w:tcW w:w="7088" w:type="dxa"/>
          </w:tcPr>
          <w:p w14:paraId="1610717D" w14:textId="77777777" w:rsidR="00160963" w:rsidRPr="00BC409C" w:rsidRDefault="00160963" w:rsidP="00D95A37">
            <w:pPr>
              <w:pStyle w:val="TAL"/>
              <w:rPr>
                <w:b/>
                <w:i/>
              </w:rPr>
            </w:pPr>
            <w:r w:rsidRPr="00BC409C">
              <w:rPr>
                <w:b/>
                <w:i/>
              </w:rPr>
              <w:t>case7-TimingAlignmentReception-IAB-r17</w:t>
            </w:r>
          </w:p>
          <w:p w14:paraId="0FDE90A5" w14:textId="77777777" w:rsidR="00160963" w:rsidRPr="00BC409C" w:rsidRDefault="00160963" w:rsidP="00D95A37">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685FC150" w14:textId="77777777" w:rsidR="00160963" w:rsidRPr="00BC409C" w:rsidRDefault="00160963" w:rsidP="00D95A37">
            <w:pPr>
              <w:pStyle w:val="TAL"/>
              <w:jc w:val="center"/>
            </w:pPr>
            <w:r w:rsidRPr="00BC409C">
              <w:rPr>
                <w:bCs/>
              </w:rPr>
              <w:t>IAB-MT</w:t>
            </w:r>
          </w:p>
        </w:tc>
        <w:tc>
          <w:tcPr>
            <w:tcW w:w="567" w:type="dxa"/>
          </w:tcPr>
          <w:p w14:paraId="3C87FCD2" w14:textId="77777777" w:rsidR="00160963" w:rsidRPr="00BC409C" w:rsidRDefault="00160963" w:rsidP="00D95A37">
            <w:pPr>
              <w:pStyle w:val="TAL"/>
              <w:jc w:val="center"/>
            </w:pPr>
            <w:r w:rsidRPr="00BC409C">
              <w:rPr>
                <w:bCs/>
              </w:rPr>
              <w:t>No</w:t>
            </w:r>
          </w:p>
        </w:tc>
        <w:tc>
          <w:tcPr>
            <w:tcW w:w="738" w:type="dxa"/>
          </w:tcPr>
          <w:p w14:paraId="47FAC733" w14:textId="77777777" w:rsidR="00160963" w:rsidRPr="00BC409C" w:rsidRDefault="00160963" w:rsidP="00D95A37">
            <w:pPr>
              <w:pStyle w:val="TAL"/>
              <w:jc w:val="center"/>
            </w:pPr>
            <w:r w:rsidRPr="00BC409C">
              <w:rPr>
                <w:bCs/>
              </w:rPr>
              <w:t>No</w:t>
            </w:r>
          </w:p>
        </w:tc>
        <w:tc>
          <w:tcPr>
            <w:tcW w:w="699" w:type="dxa"/>
          </w:tcPr>
          <w:p w14:paraId="7AB8D13B" w14:textId="77777777" w:rsidR="00160963" w:rsidRPr="00BC409C" w:rsidRDefault="00160963" w:rsidP="00D95A37">
            <w:pPr>
              <w:pStyle w:val="TAL"/>
              <w:jc w:val="center"/>
            </w:pPr>
            <w:r w:rsidRPr="00BC409C">
              <w:rPr>
                <w:bCs/>
              </w:rPr>
              <w:t>No</w:t>
            </w:r>
          </w:p>
        </w:tc>
      </w:tr>
      <w:tr w:rsidR="00160963" w:rsidRPr="00BC409C" w14:paraId="4CD43BFD" w14:textId="77777777" w:rsidTr="00D95A37">
        <w:trPr>
          <w:cantSplit/>
          <w:tblHeader/>
        </w:trPr>
        <w:tc>
          <w:tcPr>
            <w:tcW w:w="7088" w:type="dxa"/>
          </w:tcPr>
          <w:p w14:paraId="6B987C45" w14:textId="77777777" w:rsidR="00160963" w:rsidRPr="00BC409C" w:rsidRDefault="00160963" w:rsidP="00D95A37">
            <w:pPr>
              <w:pStyle w:val="TAL"/>
              <w:rPr>
                <w:bCs/>
                <w:i/>
                <w:iCs/>
              </w:rPr>
            </w:pPr>
            <w:r w:rsidRPr="00BC409C">
              <w:rPr>
                <w:b/>
                <w:bCs/>
                <w:i/>
                <w:iCs/>
              </w:rPr>
              <w:t>dft-S-OFDM-WaveformUL-IAB-r16</w:t>
            </w:r>
          </w:p>
          <w:p w14:paraId="53E45F99" w14:textId="77777777" w:rsidR="00160963" w:rsidRPr="00BC409C" w:rsidRDefault="00160963" w:rsidP="00D95A37">
            <w:pPr>
              <w:pStyle w:val="TAL"/>
              <w:rPr>
                <w:bCs/>
              </w:rPr>
            </w:pPr>
            <w:r w:rsidRPr="00BC409C">
              <w:rPr>
                <w:bCs/>
              </w:rPr>
              <w:t>Indicates whether the IAB-MT supports DFT-S-OFDM waveform for UL and transform precoding for single-layer PUSCH.</w:t>
            </w:r>
          </w:p>
        </w:tc>
        <w:tc>
          <w:tcPr>
            <w:tcW w:w="538" w:type="dxa"/>
          </w:tcPr>
          <w:p w14:paraId="7B344639" w14:textId="77777777" w:rsidR="00160963" w:rsidRPr="00BC409C" w:rsidRDefault="00160963" w:rsidP="00D95A37">
            <w:pPr>
              <w:pStyle w:val="TAL"/>
              <w:jc w:val="center"/>
              <w:rPr>
                <w:bCs/>
              </w:rPr>
            </w:pPr>
            <w:r w:rsidRPr="00BC409C">
              <w:rPr>
                <w:bCs/>
              </w:rPr>
              <w:t>IAB-MT</w:t>
            </w:r>
          </w:p>
        </w:tc>
        <w:tc>
          <w:tcPr>
            <w:tcW w:w="567" w:type="dxa"/>
          </w:tcPr>
          <w:p w14:paraId="1F76EA27" w14:textId="77777777" w:rsidR="00160963" w:rsidRPr="00BC409C" w:rsidRDefault="00160963" w:rsidP="00D95A37">
            <w:pPr>
              <w:pStyle w:val="TAL"/>
              <w:jc w:val="center"/>
              <w:rPr>
                <w:bCs/>
              </w:rPr>
            </w:pPr>
            <w:r w:rsidRPr="00BC409C">
              <w:rPr>
                <w:bCs/>
              </w:rPr>
              <w:t>No</w:t>
            </w:r>
          </w:p>
        </w:tc>
        <w:tc>
          <w:tcPr>
            <w:tcW w:w="738" w:type="dxa"/>
          </w:tcPr>
          <w:p w14:paraId="30018DF2" w14:textId="77777777" w:rsidR="00160963" w:rsidRPr="00BC409C" w:rsidRDefault="00160963" w:rsidP="00D95A37">
            <w:pPr>
              <w:pStyle w:val="TAL"/>
              <w:jc w:val="center"/>
              <w:rPr>
                <w:bCs/>
              </w:rPr>
            </w:pPr>
            <w:r w:rsidRPr="00BC409C">
              <w:rPr>
                <w:bCs/>
              </w:rPr>
              <w:t>No</w:t>
            </w:r>
          </w:p>
        </w:tc>
        <w:tc>
          <w:tcPr>
            <w:tcW w:w="699" w:type="dxa"/>
          </w:tcPr>
          <w:p w14:paraId="46AF4419" w14:textId="77777777" w:rsidR="00160963" w:rsidRPr="00BC409C" w:rsidRDefault="00160963" w:rsidP="00D95A37">
            <w:pPr>
              <w:pStyle w:val="TAL"/>
              <w:jc w:val="center"/>
              <w:rPr>
                <w:bCs/>
              </w:rPr>
            </w:pPr>
            <w:r w:rsidRPr="00BC409C">
              <w:rPr>
                <w:bCs/>
              </w:rPr>
              <w:t>No</w:t>
            </w:r>
          </w:p>
        </w:tc>
      </w:tr>
      <w:tr w:rsidR="00160963" w:rsidRPr="00BC409C" w14:paraId="2940A825" w14:textId="77777777" w:rsidTr="00D95A37">
        <w:trPr>
          <w:cantSplit/>
          <w:tblHeader/>
        </w:trPr>
        <w:tc>
          <w:tcPr>
            <w:tcW w:w="7088" w:type="dxa"/>
          </w:tcPr>
          <w:p w14:paraId="050E28A3" w14:textId="77777777" w:rsidR="00160963" w:rsidRPr="00BC409C" w:rsidRDefault="00160963" w:rsidP="00D95A37">
            <w:pPr>
              <w:pStyle w:val="TAL"/>
              <w:rPr>
                <w:b/>
                <w:bCs/>
                <w:i/>
                <w:iCs/>
              </w:rPr>
            </w:pPr>
            <w:r w:rsidRPr="00BC409C">
              <w:rPr>
                <w:rFonts w:eastAsia="宋体"/>
                <w:b/>
                <w:bCs/>
                <w:i/>
                <w:iCs/>
                <w:lang w:eastAsia="zh-CN"/>
              </w:rPr>
              <w:t>dci-25-AI-RNTI-Support-IAB-r16</w:t>
            </w:r>
          </w:p>
          <w:p w14:paraId="0B39B2E2" w14:textId="77777777" w:rsidR="00160963" w:rsidRPr="00BC409C" w:rsidRDefault="00160963" w:rsidP="00D95A37">
            <w:pPr>
              <w:pStyle w:val="TAL"/>
              <w:rPr>
                <w:rFonts w:cs="Arial"/>
                <w:b/>
                <w:i/>
                <w:szCs w:val="18"/>
              </w:rPr>
            </w:pPr>
            <w:r w:rsidRPr="00BC409C">
              <w:t>Indicates the s</w:t>
            </w:r>
            <w:r w:rsidRPr="00BC409C">
              <w:rPr>
                <w:rFonts w:eastAsia="宋体"/>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宋体"/>
                <w:lang w:eastAsia="zh-CN"/>
              </w:rPr>
              <w:t>as specified in TS 38.212 [10].</w:t>
            </w:r>
          </w:p>
        </w:tc>
        <w:tc>
          <w:tcPr>
            <w:tcW w:w="538" w:type="dxa"/>
          </w:tcPr>
          <w:p w14:paraId="3F904E62" w14:textId="77777777" w:rsidR="00160963" w:rsidRPr="00BC409C" w:rsidRDefault="00160963" w:rsidP="00D95A37">
            <w:pPr>
              <w:pStyle w:val="TAL"/>
              <w:jc w:val="center"/>
              <w:rPr>
                <w:rFonts w:cs="Arial"/>
                <w:szCs w:val="18"/>
              </w:rPr>
            </w:pPr>
            <w:r w:rsidRPr="00BC409C">
              <w:t>IAB-MT</w:t>
            </w:r>
          </w:p>
        </w:tc>
        <w:tc>
          <w:tcPr>
            <w:tcW w:w="567" w:type="dxa"/>
          </w:tcPr>
          <w:p w14:paraId="1E1BEDFB" w14:textId="77777777" w:rsidR="00160963" w:rsidRPr="00BC409C" w:rsidRDefault="00160963" w:rsidP="00D95A37">
            <w:pPr>
              <w:pStyle w:val="TAL"/>
              <w:jc w:val="center"/>
              <w:rPr>
                <w:rFonts w:cs="Arial"/>
                <w:szCs w:val="18"/>
              </w:rPr>
            </w:pPr>
            <w:r w:rsidRPr="00BC409C">
              <w:t>No</w:t>
            </w:r>
          </w:p>
        </w:tc>
        <w:tc>
          <w:tcPr>
            <w:tcW w:w="738" w:type="dxa"/>
          </w:tcPr>
          <w:p w14:paraId="30856AA2" w14:textId="77777777" w:rsidR="00160963" w:rsidRPr="00BC409C" w:rsidRDefault="00160963" w:rsidP="00D95A37">
            <w:pPr>
              <w:pStyle w:val="TAL"/>
              <w:jc w:val="center"/>
              <w:rPr>
                <w:rFonts w:cs="Arial"/>
                <w:szCs w:val="18"/>
              </w:rPr>
            </w:pPr>
            <w:r w:rsidRPr="00BC409C">
              <w:t>No</w:t>
            </w:r>
          </w:p>
        </w:tc>
        <w:tc>
          <w:tcPr>
            <w:tcW w:w="699" w:type="dxa"/>
          </w:tcPr>
          <w:p w14:paraId="0958A864" w14:textId="77777777" w:rsidR="00160963" w:rsidRPr="00BC409C" w:rsidRDefault="00160963" w:rsidP="00D95A37">
            <w:pPr>
              <w:pStyle w:val="TAL"/>
              <w:jc w:val="center"/>
              <w:rPr>
                <w:rFonts w:cs="Arial"/>
                <w:szCs w:val="18"/>
              </w:rPr>
            </w:pPr>
            <w:r w:rsidRPr="00BC409C">
              <w:t>No</w:t>
            </w:r>
          </w:p>
        </w:tc>
      </w:tr>
      <w:tr w:rsidR="00160963" w:rsidRPr="00BC409C" w14:paraId="522BA660" w14:textId="77777777" w:rsidTr="00D95A37">
        <w:trPr>
          <w:cantSplit/>
          <w:tblHeader/>
        </w:trPr>
        <w:tc>
          <w:tcPr>
            <w:tcW w:w="7088" w:type="dxa"/>
          </w:tcPr>
          <w:p w14:paraId="307F668A" w14:textId="77777777" w:rsidR="00160963" w:rsidRPr="00BC409C" w:rsidRDefault="00160963" w:rsidP="00D95A37">
            <w:pPr>
              <w:pStyle w:val="TAL"/>
              <w:rPr>
                <w:rFonts w:eastAsia="宋体"/>
                <w:b/>
                <w:bCs/>
                <w:i/>
                <w:iCs/>
                <w:lang w:eastAsia="zh-CN"/>
              </w:rPr>
            </w:pPr>
            <w:r w:rsidRPr="00BC409C">
              <w:rPr>
                <w:rFonts w:eastAsia="宋体"/>
                <w:b/>
                <w:bCs/>
                <w:i/>
                <w:iCs/>
                <w:lang w:eastAsia="zh-CN"/>
              </w:rPr>
              <w:t>directionalCollisionDC-IAB-r17</w:t>
            </w:r>
          </w:p>
          <w:p w14:paraId="228D8078" w14:textId="77777777" w:rsidR="00160963" w:rsidRPr="00BC409C" w:rsidRDefault="00160963" w:rsidP="00D95A37">
            <w:pPr>
              <w:pStyle w:val="TAL"/>
              <w:rPr>
                <w:rFonts w:eastAsia="宋体"/>
                <w:lang w:eastAsia="zh-CN"/>
              </w:rPr>
            </w:pPr>
            <w:r w:rsidRPr="00BC409C">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2986483F" w14:textId="77777777" w:rsidR="00160963" w:rsidRPr="00BC409C" w:rsidRDefault="00160963" w:rsidP="00D95A37">
            <w:pPr>
              <w:pStyle w:val="TAL"/>
              <w:jc w:val="center"/>
            </w:pPr>
            <w:r w:rsidRPr="00BC409C">
              <w:t>IAB-MT</w:t>
            </w:r>
          </w:p>
        </w:tc>
        <w:tc>
          <w:tcPr>
            <w:tcW w:w="567" w:type="dxa"/>
          </w:tcPr>
          <w:p w14:paraId="1F8E6BC2" w14:textId="77777777" w:rsidR="00160963" w:rsidRPr="00BC409C" w:rsidRDefault="00160963" w:rsidP="00D95A37">
            <w:pPr>
              <w:pStyle w:val="TAL"/>
              <w:jc w:val="center"/>
            </w:pPr>
            <w:r w:rsidRPr="00BC409C">
              <w:t>No</w:t>
            </w:r>
          </w:p>
        </w:tc>
        <w:tc>
          <w:tcPr>
            <w:tcW w:w="738" w:type="dxa"/>
          </w:tcPr>
          <w:p w14:paraId="35C8C745" w14:textId="77777777" w:rsidR="00160963" w:rsidRPr="00BC409C" w:rsidRDefault="00160963" w:rsidP="00D95A37">
            <w:pPr>
              <w:pStyle w:val="TAL"/>
              <w:jc w:val="center"/>
            </w:pPr>
            <w:r w:rsidRPr="00BC409C">
              <w:t>No</w:t>
            </w:r>
          </w:p>
        </w:tc>
        <w:tc>
          <w:tcPr>
            <w:tcW w:w="699" w:type="dxa"/>
          </w:tcPr>
          <w:p w14:paraId="72917B14" w14:textId="77777777" w:rsidR="00160963" w:rsidRPr="00BC409C" w:rsidRDefault="00160963" w:rsidP="00D95A37">
            <w:pPr>
              <w:pStyle w:val="TAL"/>
              <w:jc w:val="center"/>
            </w:pPr>
            <w:r w:rsidRPr="00BC409C">
              <w:t>No</w:t>
            </w:r>
          </w:p>
        </w:tc>
      </w:tr>
      <w:tr w:rsidR="00160963" w:rsidRPr="00BC409C" w14:paraId="64160072" w14:textId="77777777" w:rsidTr="00D95A37">
        <w:trPr>
          <w:cantSplit/>
          <w:tblHeader/>
        </w:trPr>
        <w:tc>
          <w:tcPr>
            <w:tcW w:w="7088" w:type="dxa"/>
          </w:tcPr>
          <w:p w14:paraId="6F9A914E" w14:textId="77777777" w:rsidR="00160963" w:rsidRPr="00BC409C" w:rsidRDefault="00160963" w:rsidP="00D95A37">
            <w:pPr>
              <w:pStyle w:val="TAL"/>
              <w:rPr>
                <w:rFonts w:eastAsia="宋体"/>
                <w:b/>
                <w:bCs/>
                <w:i/>
                <w:iCs/>
                <w:lang w:eastAsia="zh-CN"/>
              </w:rPr>
            </w:pPr>
            <w:r w:rsidRPr="00BC409C">
              <w:rPr>
                <w:rFonts w:eastAsia="宋体"/>
                <w:b/>
                <w:bCs/>
                <w:i/>
                <w:iCs/>
                <w:lang w:eastAsia="zh-CN"/>
              </w:rPr>
              <w:t>dl-tx-PowerAdjustment-IAB-r17</w:t>
            </w:r>
          </w:p>
          <w:p w14:paraId="17C554C6"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DL Tx power adjustment reporting and DL Tx power adjustment reception.</w:t>
            </w:r>
          </w:p>
        </w:tc>
        <w:tc>
          <w:tcPr>
            <w:tcW w:w="538" w:type="dxa"/>
          </w:tcPr>
          <w:p w14:paraId="0851F817" w14:textId="77777777" w:rsidR="00160963" w:rsidRPr="00BC409C" w:rsidRDefault="00160963" w:rsidP="00D95A37">
            <w:pPr>
              <w:pStyle w:val="TAL"/>
              <w:jc w:val="center"/>
            </w:pPr>
            <w:r w:rsidRPr="00BC409C">
              <w:t>IAB-MT</w:t>
            </w:r>
          </w:p>
        </w:tc>
        <w:tc>
          <w:tcPr>
            <w:tcW w:w="567" w:type="dxa"/>
          </w:tcPr>
          <w:p w14:paraId="4BA73AC2" w14:textId="77777777" w:rsidR="00160963" w:rsidRPr="00BC409C" w:rsidRDefault="00160963" w:rsidP="00D95A37">
            <w:pPr>
              <w:pStyle w:val="TAL"/>
              <w:jc w:val="center"/>
            </w:pPr>
            <w:r w:rsidRPr="00BC409C">
              <w:t>No</w:t>
            </w:r>
          </w:p>
        </w:tc>
        <w:tc>
          <w:tcPr>
            <w:tcW w:w="738" w:type="dxa"/>
          </w:tcPr>
          <w:p w14:paraId="69860B5A" w14:textId="77777777" w:rsidR="00160963" w:rsidRPr="00BC409C" w:rsidRDefault="00160963" w:rsidP="00D95A37">
            <w:pPr>
              <w:pStyle w:val="TAL"/>
              <w:jc w:val="center"/>
            </w:pPr>
            <w:r w:rsidRPr="00BC409C">
              <w:t>No</w:t>
            </w:r>
          </w:p>
        </w:tc>
        <w:tc>
          <w:tcPr>
            <w:tcW w:w="699" w:type="dxa"/>
          </w:tcPr>
          <w:p w14:paraId="566E6498" w14:textId="77777777" w:rsidR="00160963" w:rsidRPr="00BC409C" w:rsidRDefault="00160963" w:rsidP="00D95A37">
            <w:pPr>
              <w:pStyle w:val="TAL"/>
              <w:jc w:val="center"/>
            </w:pPr>
            <w:r w:rsidRPr="00BC409C">
              <w:t>No</w:t>
            </w:r>
          </w:p>
        </w:tc>
      </w:tr>
      <w:tr w:rsidR="00160963" w:rsidRPr="00BC409C" w14:paraId="562B94F3" w14:textId="77777777" w:rsidTr="00D95A37">
        <w:trPr>
          <w:cantSplit/>
          <w:tblHeader/>
        </w:trPr>
        <w:tc>
          <w:tcPr>
            <w:tcW w:w="7088" w:type="dxa"/>
          </w:tcPr>
          <w:p w14:paraId="3B1BFE77" w14:textId="77777777" w:rsidR="00160963" w:rsidRPr="00BC409C" w:rsidRDefault="00160963" w:rsidP="00D95A37">
            <w:pPr>
              <w:pStyle w:val="TAL"/>
              <w:rPr>
                <w:rFonts w:eastAsia="宋体"/>
                <w:b/>
                <w:bCs/>
                <w:i/>
                <w:iCs/>
                <w:lang w:eastAsia="zh-CN"/>
              </w:rPr>
            </w:pPr>
            <w:r w:rsidRPr="00BC409C">
              <w:rPr>
                <w:rFonts w:eastAsia="宋体"/>
                <w:b/>
                <w:bCs/>
                <w:i/>
                <w:iCs/>
                <w:lang w:eastAsia="zh-CN"/>
              </w:rPr>
              <w:t>desired-ul-tx-PowerAdjustment-r17</w:t>
            </w:r>
          </w:p>
          <w:p w14:paraId="3BFDE808"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IAB-MT PSD range reporting.</w:t>
            </w:r>
          </w:p>
        </w:tc>
        <w:tc>
          <w:tcPr>
            <w:tcW w:w="538" w:type="dxa"/>
          </w:tcPr>
          <w:p w14:paraId="16BB5BB7" w14:textId="77777777" w:rsidR="00160963" w:rsidRPr="00BC409C" w:rsidRDefault="00160963" w:rsidP="00D95A37">
            <w:pPr>
              <w:pStyle w:val="TAL"/>
              <w:jc w:val="center"/>
            </w:pPr>
            <w:r w:rsidRPr="00BC409C">
              <w:t>IAB-MT</w:t>
            </w:r>
          </w:p>
        </w:tc>
        <w:tc>
          <w:tcPr>
            <w:tcW w:w="567" w:type="dxa"/>
          </w:tcPr>
          <w:p w14:paraId="2CBA4908" w14:textId="77777777" w:rsidR="00160963" w:rsidRPr="00BC409C" w:rsidRDefault="00160963" w:rsidP="00D95A37">
            <w:pPr>
              <w:pStyle w:val="TAL"/>
              <w:jc w:val="center"/>
            </w:pPr>
            <w:r w:rsidRPr="00BC409C">
              <w:t>No</w:t>
            </w:r>
          </w:p>
        </w:tc>
        <w:tc>
          <w:tcPr>
            <w:tcW w:w="738" w:type="dxa"/>
          </w:tcPr>
          <w:p w14:paraId="019091AD" w14:textId="77777777" w:rsidR="00160963" w:rsidRPr="00BC409C" w:rsidRDefault="00160963" w:rsidP="00D95A37">
            <w:pPr>
              <w:pStyle w:val="TAL"/>
              <w:jc w:val="center"/>
            </w:pPr>
            <w:r w:rsidRPr="00BC409C">
              <w:t>No</w:t>
            </w:r>
          </w:p>
        </w:tc>
        <w:tc>
          <w:tcPr>
            <w:tcW w:w="699" w:type="dxa"/>
          </w:tcPr>
          <w:p w14:paraId="22313E31" w14:textId="77777777" w:rsidR="00160963" w:rsidRPr="00BC409C" w:rsidRDefault="00160963" w:rsidP="00D95A37">
            <w:pPr>
              <w:pStyle w:val="TAL"/>
              <w:jc w:val="center"/>
            </w:pPr>
            <w:r w:rsidRPr="00BC409C">
              <w:t>No</w:t>
            </w:r>
          </w:p>
        </w:tc>
      </w:tr>
      <w:tr w:rsidR="00160963" w:rsidRPr="00BC409C" w14:paraId="2EFC73C7" w14:textId="77777777" w:rsidTr="00D95A37">
        <w:trPr>
          <w:cantSplit/>
          <w:tblHeader/>
        </w:trPr>
        <w:tc>
          <w:tcPr>
            <w:tcW w:w="7088" w:type="dxa"/>
          </w:tcPr>
          <w:p w14:paraId="60FE07A1" w14:textId="77777777" w:rsidR="00160963" w:rsidRPr="00BC409C" w:rsidRDefault="00160963" w:rsidP="00D95A37">
            <w:pPr>
              <w:pStyle w:val="TAL"/>
              <w:rPr>
                <w:rFonts w:eastAsia="宋体"/>
                <w:b/>
                <w:bCs/>
                <w:i/>
                <w:iCs/>
                <w:lang w:eastAsia="zh-CN"/>
              </w:rPr>
            </w:pPr>
            <w:r w:rsidRPr="00BC409C">
              <w:rPr>
                <w:rFonts w:eastAsia="宋体"/>
                <w:b/>
                <w:bCs/>
                <w:i/>
                <w:iCs/>
                <w:lang w:eastAsia="zh-CN"/>
              </w:rPr>
              <w:t>fdm-SoftResourceAvailability-DynamicIndication-r17</w:t>
            </w:r>
          </w:p>
          <w:p w14:paraId="0C778974"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monitoring DCI Format 2_5 scrambled by AI-RNTI for indication of FDM soft resource availability to an IAB-node.</w:t>
            </w:r>
          </w:p>
        </w:tc>
        <w:tc>
          <w:tcPr>
            <w:tcW w:w="538" w:type="dxa"/>
          </w:tcPr>
          <w:p w14:paraId="60E0D213" w14:textId="77777777" w:rsidR="00160963" w:rsidRPr="00BC409C" w:rsidRDefault="00160963" w:rsidP="00D95A37">
            <w:pPr>
              <w:pStyle w:val="TAL"/>
              <w:jc w:val="center"/>
            </w:pPr>
            <w:r w:rsidRPr="00BC409C">
              <w:t>IAB-MT</w:t>
            </w:r>
          </w:p>
        </w:tc>
        <w:tc>
          <w:tcPr>
            <w:tcW w:w="567" w:type="dxa"/>
          </w:tcPr>
          <w:p w14:paraId="2BE7FFD1" w14:textId="77777777" w:rsidR="00160963" w:rsidRPr="00BC409C" w:rsidRDefault="00160963" w:rsidP="00D95A37">
            <w:pPr>
              <w:pStyle w:val="TAL"/>
              <w:jc w:val="center"/>
            </w:pPr>
            <w:r w:rsidRPr="00BC409C">
              <w:t>No</w:t>
            </w:r>
          </w:p>
        </w:tc>
        <w:tc>
          <w:tcPr>
            <w:tcW w:w="738" w:type="dxa"/>
          </w:tcPr>
          <w:p w14:paraId="7E4DB164" w14:textId="77777777" w:rsidR="00160963" w:rsidRPr="00BC409C" w:rsidRDefault="00160963" w:rsidP="00D95A37">
            <w:pPr>
              <w:pStyle w:val="TAL"/>
              <w:jc w:val="center"/>
            </w:pPr>
            <w:r w:rsidRPr="00BC409C">
              <w:t>No</w:t>
            </w:r>
          </w:p>
        </w:tc>
        <w:tc>
          <w:tcPr>
            <w:tcW w:w="699" w:type="dxa"/>
          </w:tcPr>
          <w:p w14:paraId="059B3993" w14:textId="77777777" w:rsidR="00160963" w:rsidRPr="00BC409C" w:rsidRDefault="00160963" w:rsidP="00D95A37">
            <w:pPr>
              <w:pStyle w:val="TAL"/>
              <w:jc w:val="center"/>
            </w:pPr>
            <w:r w:rsidRPr="00BC409C">
              <w:t>No</w:t>
            </w:r>
          </w:p>
        </w:tc>
      </w:tr>
      <w:tr w:rsidR="00160963" w:rsidRPr="00BC409C" w14:paraId="53DAE9DD" w14:textId="77777777" w:rsidTr="00D95A37">
        <w:trPr>
          <w:cantSplit/>
          <w:tblHeader/>
        </w:trPr>
        <w:tc>
          <w:tcPr>
            <w:tcW w:w="7088" w:type="dxa"/>
          </w:tcPr>
          <w:p w14:paraId="25F255B0" w14:textId="77777777" w:rsidR="00160963" w:rsidRPr="00BC409C" w:rsidRDefault="00160963" w:rsidP="00D95A37">
            <w:pPr>
              <w:pStyle w:val="TAL"/>
              <w:rPr>
                <w:b/>
                <w:i/>
              </w:rPr>
            </w:pPr>
            <w:r w:rsidRPr="00BC409C">
              <w:rPr>
                <w:b/>
                <w:bCs/>
                <w:i/>
                <w:iCs/>
              </w:rPr>
              <w:t>guardSymbolReportReception-IAB-r16</w:t>
            </w:r>
          </w:p>
          <w:p w14:paraId="5CCE03D9"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 xml:space="preserve">upport of </w:t>
            </w:r>
            <w:proofErr w:type="spellStart"/>
            <w:r w:rsidRPr="00BC409C">
              <w:rPr>
                <w:lang w:eastAsia="zh-CN"/>
              </w:rPr>
              <w:t>DesiredGuardSymbols</w:t>
            </w:r>
            <w:proofErr w:type="spellEnd"/>
            <w:r w:rsidRPr="00BC409C">
              <w:rPr>
                <w:lang w:eastAsia="zh-CN"/>
              </w:rPr>
              <w:t xml:space="preserve"> reporting and </w:t>
            </w:r>
            <w:proofErr w:type="spellStart"/>
            <w:r w:rsidRPr="00BC409C">
              <w:rPr>
                <w:lang w:eastAsia="zh-CN"/>
              </w:rPr>
              <w:t>ProvidedGuardSymbols</w:t>
            </w:r>
            <w:proofErr w:type="spellEnd"/>
            <w:r w:rsidRPr="00BC409C">
              <w:rPr>
                <w:lang w:eastAsia="zh-CN"/>
              </w:rPr>
              <w:t xml:space="preserve"> reception as specified in TS 38.213 [11].</w:t>
            </w:r>
          </w:p>
        </w:tc>
        <w:tc>
          <w:tcPr>
            <w:tcW w:w="538" w:type="dxa"/>
          </w:tcPr>
          <w:p w14:paraId="66767D89" w14:textId="77777777" w:rsidR="00160963" w:rsidRPr="00BC409C" w:rsidRDefault="00160963" w:rsidP="00D95A37">
            <w:pPr>
              <w:pStyle w:val="TAL"/>
              <w:jc w:val="center"/>
            </w:pPr>
            <w:r w:rsidRPr="00BC409C">
              <w:t>IAB-MT</w:t>
            </w:r>
          </w:p>
        </w:tc>
        <w:tc>
          <w:tcPr>
            <w:tcW w:w="567" w:type="dxa"/>
          </w:tcPr>
          <w:p w14:paraId="6ABAEB93" w14:textId="77777777" w:rsidR="00160963" w:rsidRPr="00BC409C" w:rsidRDefault="00160963" w:rsidP="00D95A37">
            <w:pPr>
              <w:pStyle w:val="TAL"/>
              <w:jc w:val="center"/>
            </w:pPr>
            <w:r w:rsidRPr="00BC409C">
              <w:t>No</w:t>
            </w:r>
          </w:p>
        </w:tc>
        <w:tc>
          <w:tcPr>
            <w:tcW w:w="738" w:type="dxa"/>
          </w:tcPr>
          <w:p w14:paraId="1FEC5B71" w14:textId="77777777" w:rsidR="00160963" w:rsidRPr="00BC409C" w:rsidRDefault="00160963" w:rsidP="00D95A37">
            <w:pPr>
              <w:pStyle w:val="TAL"/>
              <w:jc w:val="center"/>
            </w:pPr>
            <w:r w:rsidRPr="00BC409C">
              <w:t>No</w:t>
            </w:r>
          </w:p>
        </w:tc>
        <w:tc>
          <w:tcPr>
            <w:tcW w:w="699" w:type="dxa"/>
          </w:tcPr>
          <w:p w14:paraId="497CCD40" w14:textId="77777777" w:rsidR="00160963" w:rsidRPr="00BC409C" w:rsidRDefault="00160963" w:rsidP="00D95A37">
            <w:pPr>
              <w:pStyle w:val="TAL"/>
              <w:jc w:val="center"/>
            </w:pPr>
            <w:r w:rsidRPr="00BC409C">
              <w:t>No</w:t>
            </w:r>
          </w:p>
        </w:tc>
      </w:tr>
      <w:tr w:rsidR="00160963" w:rsidRPr="00BC409C" w14:paraId="06AF1841" w14:textId="77777777" w:rsidTr="00D95A37">
        <w:trPr>
          <w:cantSplit/>
          <w:tblHeader/>
        </w:trPr>
        <w:tc>
          <w:tcPr>
            <w:tcW w:w="7088" w:type="dxa"/>
          </w:tcPr>
          <w:p w14:paraId="104AA66B" w14:textId="77777777" w:rsidR="00160963" w:rsidRPr="00BC409C" w:rsidRDefault="00160963" w:rsidP="00D95A37">
            <w:pPr>
              <w:pStyle w:val="TAL"/>
              <w:rPr>
                <w:b/>
                <w:bCs/>
                <w:i/>
                <w:iCs/>
              </w:rPr>
            </w:pPr>
            <w:r w:rsidRPr="00BC409C">
              <w:rPr>
                <w:b/>
                <w:bCs/>
                <w:i/>
                <w:iCs/>
              </w:rPr>
              <w:t>guardSymbolReportReception-IAB-r17</w:t>
            </w:r>
          </w:p>
          <w:p w14:paraId="1ADF1643" w14:textId="77777777" w:rsidR="00160963" w:rsidRPr="00BC409C" w:rsidRDefault="00160963" w:rsidP="00D95A37">
            <w:pPr>
              <w:pStyle w:val="TAL"/>
            </w:pPr>
            <w:r w:rsidRPr="00BC409C">
              <w:t xml:space="preserve">Indicates the support of extended </w:t>
            </w:r>
            <w:proofErr w:type="spellStart"/>
            <w:r w:rsidRPr="00BC409C">
              <w:t>DesiredGuardSymbols</w:t>
            </w:r>
            <w:proofErr w:type="spellEnd"/>
            <w:r w:rsidRPr="00BC409C">
              <w:t xml:space="preserve"> reporting and </w:t>
            </w:r>
            <w:proofErr w:type="spellStart"/>
            <w:r w:rsidRPr="00BC409C">
              <w:t>ProvidedGuardSymbols</w:t>
            </w:r>
            <w:proofErr w:type="spellEnd"/>
            <w:r w:rsidRPr="00BC409C">
              <w:t xml:space="preserve"> reception to new switching scenarios case#6 and case#7 as specified in TS 38.213 [11].</w:t>
            </w:r>
          </w:p>
          <w:p w14:paraId="7B65D570" w14:textId="77777777" w:rsidR="00160963" w:rsidRPr="00BC409C" w:rsidRDefault="00160963" w:rsidP="00D95A37">
            <w:pPr>
              <w:pStyle w:val="TAL"/>
            </w:pPr>
          </w:p>
          <w:p w14:paraId="0CBA265F" w14:textId="77777777" w:rsidR="00160963" w:rsidRPr="00BC409C" w:rsidRDefault="00160963" w:rsidP="00D95A37">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5C5EC794" w14:textId="77777777" w:rsidR="00160963" w:rsidRPr="00BC409C" w:rsidRDefault="00160963" w:rsidP="00D95A37">
            <w:pPr>
              <w:pStyle w:val="TAN"/>
              <w:rPr>
                <w:b/>
                <w:bCs/>
                <w:i/>
                <w:iCs/>
              </w:rPr>
            </w:pPr>
            <w:r w:rsidRPr="00BC409C">
              <w:t>NOTE:</w:t>
            </w:r>
            <w:r w:rsidRPr="00BC409C">
              <w:tab/>
              <w:t>If an IAB node does not support a certain timing mode (Case 6, Case 7), the reported/provided values shall be ignored.</w:t>
            </w:r>
          </w:p>
        </w:tc>
        <w:tc>
          <w:tcPr>
            <w:tcW w:w="538" w:type="dxa"/>
          </w:tcPr>
          <w:p w14:paraId="3B1B5407" w14:textId="77777777" w:rsidR="00160963" w:rsidRPr="00BC409C" w:rsidRDefault="00160963" w:rsidP="00D95A37">
            <w:pPr>
              <w:pStyle w:val="TAL"/>
              <w:jc w:val="center"/>
            </w:pPr>
            <w:r w:rsidRPr="00BC409C">
              <w:t>IAB-MT</w:t>
            </w:r>
          </w:p>
        </w:tc>
        <w:tc>
          <w:tcPr>
            <w:tcW w:w="567" w:type="dxa"/>
          </w:tcPr>
          <w:p w14:paraId="22737386" w14:textId="77777777" w:rsidR="00160963" w:rsidRPr="00BC409C" w:rsidRDefault="00160963" w:rsidP="00D95A37">
            <w:pPr>
              <w:pStyle w:val="TAL"/>
              <w:jc w:val="center"/>
            </w:pPr>
            <w:r w:rsidRPr="00BC409C">
              <w:t>No</w:t>
            </w:r>
          </w:p>
        </w:tc>
        <w:tc>
          <w:tcPr>
            <w:tcW w:w="738" w:type="dxa"/>
          </w:tcPr>
          <w:p w14:paraId="4223B37F" w14:textId="77777777" w:rsidR="00160963" w:rsidRPr="00BC409C" w:rsidRDefault="00160963" w:rsidP="00D95A37">
            <w:pPr>
              <w:pStyle w:val="TAL"/>
              <w:jc w:val="center"/>
            </w:pPr>
            <w:r w:rsidRPr="00BC409C">
              <w:t>No</w:t>
            </w:r>
          </w:p>
        </w:tc>
        <w:tc>
          <w:tcPr>
            <w:tcW w:w="699" w:type="dxa"/>
          </w:tcPr>
          <w:p w14:paraId="6EA9E47A" w14:textId="77777777" w:rsidR="00160963" w:rsidRPr="00BC409C" w:rsidRDefault="00160963" w:rsidP="00D95A37">
            <w:pPr>
              <w:pStyle w:val="TAL"/>
              <w:jc w:val="center"/>
            </w:pPr>
            <w:r w:rsidRPr="00BC409C">
              <w:t>No</w:t>
            </w:r>
          </w:p>
        </w:tc>
      </w:tr>
      <w:tr w:rsidR="00160963" w:rsidRPr="00BC409C" w14:paraId="68C9BE09" w14:textId="77777777" w:rsidTr="00D95A37">
        <w:trPr>
          <w:cantSplit/>
          <w:tblHeader/>
        </w:trPr>
        <w:tc>
          <w:tcPr>
            <w:tcW w:w="7088" w:type="dxa"/>
          </w:tcPr>
          <w:p w14:paraId="064239E0" w14:textId="77777777" w:rsidR="00160963" w:rsidRPr="00BC409C" w:rsidRDefault="00160963" w:rsidP="00D95A37">
            <w:pPr>
              <w:pStyle w:val="TAL"/>
              <w:rPr>
                <w:b/>
                <w:i/>
              </w:rPr>
            </w:pPr>
            <w:proofErr w:type="spellStart"/>
            <w:r w:rsidRPr="00BC409C">
              <w:rPr>
                <w:b/>
                <w:i/>
              </w:rPr>
              <w:t>pdsch-MappingTypeA</w:t>
            </w:r>
            <w:proofErr w:type="spellEnd"/>
          </w:p>
          <w:p w14:paraId="35B30C0F" w14:textId="77777777" w:rsidR="00160963" w:rsidRPr="00BC409C" w:rsidRDefault="00160963" w:rsidP="00D95A37">
            <w:pPr>
              <w:pStyle w:val="TAL"/>
              <w:rPr>
                <w:b/>
                <w:bCs/>
                <w:i/>
                <w:iCs/>
              </w:rPr>
            </w:pPr>
            <w:r w:rsidRPr="00BC409C">
              <w:t>Indicates whether the IAB-MT supports receiving PDSCH using PDSCH mapping type A with less than seven symbols.</w:t>
            </w:r>
          </w:p>
        </w:tc>
        <w:tc>
          <w:tcPr>
            <w:tcW w:w="538" w:type="dxa"/>
          </w:tcPr>
          <w:p w14:paraId="30E27271" w14:textId="77777777" w:rsidR="00160963" w:rsidRPr="00BC409C" w:rsidRDefault="00160963" w:rsidP="00D95A37">
            <w:pPr>
              <w:pStyle w:val="TAL"/>
              <w:jc w:val="center"/>
            </w:pPr>
            <w:r w:rsidRPr="00BC409C">
              <w:t>IAB-MT</w:t>
            </w:r>
          </w:p>
        </w:tc>
        <w:tc>
          <w:tcPr>
            <w:tcW w:w="567" w:type="dxa"/>
          </w:tcPr>
          <w:p w14:paraId="7A4D2E77" w14:textId="77777777" w:rsidR="00160963" w:rsidRPr="00BC409C" w:rsidRDefault="00160963" w:rsidP="00D95A37">
            <w:pPr>
              <w:pStyle w:val="TAL"/>
              <w:jc w:val="center"/>
            </w:pPr>
            <w:r w:rsidRPr="00BC409C">
              <w:t>No</w:t>
            </w:r>
          </w:p>
        </w:tc>
        <w:tc>
          <w:tcPr>
            <w:tcW w:w="738" w:type="dxa"/>
          </w:tcPr>
          <w:p w14:paraId="7DFC8E20" w14:textId="77777777" w:rsidR="00160963" w:rsidRPr="00BC409C" w:rsidRDefault="00160963" w:rsidP="00D95A37">
            <w:pPr>
              <w:pStyle w:val="TAL"/>
              <w:jc w:val="center"/>
            </w:pPr>
            <w:r w:rsidRPr="00BC409C">
              <w:t>No</w:t>
            </w:r>
          </w:p>
        </w:tc>
        <w:tc>
          <w:tcPr>
            <w:tcW w:w="699" w:type="dxa"/>
          </w:tcPr>
          <w:p w14:paraId="5CE56E6A" w14:textId="77777777" w:rsidR="00160963" w:rsidRPr="00BC409C" w:rsidRDefault="00160963" w:rsidP="00D95A37">
            <w:pPr>
              <w:pStyle w:val="TAL"/>
              <w:jc w:val="center"/>
            </w:pPr>
            <w:r w:rsidRPr="00BC409C">
              <w:t>No</w:t>
            </w:r>
          </w:p>
        </w:tc>
      </w:tr>
      <w:tr w:rsidR="00160963" w:rsidRPr="00BC409C" w14:paraId="5B92A5C9" w14:textId="77777777" w:rsidTr="00D95A37">
        <w:trPr>
          <w:cantSplit/>
          <w:tblHeader/>
        </w:trPr>
        <w:tc>
          <w:tcPr>
            <w:tcW w:w="7088" w:type="dxa"/>
          </w:tcPr>
          <w:p w14:paraId="1E8C3DD5" w14:textId="77777777" w:rsidR="00160963" w:rsidRPr="00BC409C" w:rsidRDefault="00160963" w:rsidP="00D95A37">
            <w:pPr>
              <w:pStyle w:val="TAL"/>
              <w:rPr>
                <w:b/>
                <w:i/>
              </w:rPr>
            </w:pPr>
            <w:r w:rsidRPr="00BC409C">
              <w:rPr>
                <w:b/>
                <w:i/>
              </w:rPr>
              <w:t>pucch-F2-WithFH</w:t>
            </w:r>
          </w:p>
          <w:p w14:paraId="052CD0B3" w14:textId="77777777" w:rsidR="00160963" w:rsidRPr="00BC409C" w:rsidRDefault="00160963" w:rsidP="00D95A37">
            <w:pPr>
              <w:pStyle w:val="TAL"/>
              <w:rPr>
                <w:b/>
                <w:bCs/>
                <w:i/>
                <w:iCs/>
              </w:rPr>
            </w:pPr>
            <w:r w:rsidRPr="00BC409C">
              <w:t>Indicates whether the IAB-MT supports transmission of a PUCCH format 2 (2 OFDM symbols in total) with frequency hopping in a slot.</w:t>
            </w:r>
          </w:p>
        </w:tc>
        <w:tc>
          <w:tcPr>
            <w:tcW w:w="538" w:type="dxa"/>
          </w:tcPr>
          <w:p w14:paraId="234F1EF9" w14:textId="77777777" w:rsidR="00160963" w:rsidRPr="00BC409C" w:rsidRDefault="00160963" w:rsidP="00D95A37">
            <w:pPr>
              <w:pStyle w:val="TAL"/>
              <w:jc w:val="center"/>
            </w:pPr>
            <w:r w:rsidRPr="00BC409C">
              <w:t>IAB-MT</w:t>
            </w:r>
          </w:p>
        </w:tc>
        <w:tc>
          <w:tcPr>
            <w:tcW w:w="567" w:type="dxa"/>
          </w:tcPr>
          <w:p w14:paraId="2D63F5EC" w14:textId="77777777" w:rsidR="00160963" w:rsidRPr="00BC409C" w:rsidRDefault="00160963" w:rsidP="00D95A37">
            <w:pPr>
              <w:pStyle w:val="TAL"/>
              <w:jc w:val="center"/>
            </w:pPr>
            <w:r w:rsidRPr="00BC409C">
              <w:t>No</w:t>
            </w:r>
          </w:p>
        </w:tc>
        <w:tc>
          <w:tcPr>
            <w:tcW w:w="738" w:type="dxa"/>
          </w:tcPr>
          <w:p w14:paraId="6EDE32CD" w14:textId="77777777" w:rsidR="00160963" w:rsidRPr="00BC409C" w:rsidRDefault="00160963" w:rsidP="00D95A37">
            <w:pPr>
              <w:pStyle w:val="TAL"/>
              <w:jc w:val="center"/>
            </w:pPr>
            <w:r w:rsidRPr="00BC409C">
              <w:t>No</w:t>
            </w:r>
          </w:p>
        </w:tc>
        <w:tc>
          <w:tcPr>
            <w:tcW w:w="699" w:type="dxa"/>
          </w:tcPr>
          <w:p w14:paraId="5D4FDB08" w14:textId="77777777" w:rsidR="00160963" w:rsidRPr="00BC409C" w:rsidRDefault="00160963" w:rsidP="00D95A37">
            <w:pPr>
              <w:pStyle w:val="TAL"/>
              <w:jc w:val="center"/>
            </w:pPr>
            <w:r w:rsidRPr="00BC409C">
              <w:t>Yes</w:t>
            </w:r>
          </w:p>
        </w:tc>
      </w:tr>
      <w:tr w:rsidR="00160963" w:rsidRPr="00BC409C" w14:paraId="5BBB68C5" w14:textId="77777777" w:rsidTr="00D95A37">
        <w:trPr>
          <w:cantSplit/>
          <w:tblHeader/>
        </w:trPr>
        <w:tc>
          <w:tcPr>
            <w:tcW w:w="7088" w:type="dxa"/>
          </w:tcPr>
          <w:p w14:paraId="23EEEEBB" w14:textId="77777777" w:rsidR="00160963" w:rsidRPr="00BC409C" w:rsidRDefault="00160963" w:rsidP="00D95A37">
            <w:pPr>
              <w:pStyle w:val="TAL"/>
              <w:rPr>
                <w:b/>
                <w:i/>
              </w:rPr>
            </w:pPr>
            <w:r w:rsidRPr="00BC409C">
              <w:rPr>
                <w:b/>
                <w:i/>
              </w:rPr>
              <w:t>pucch-F3-WithFH</w:t>
            </w:r>
          </w:p>
          <w:p w14:paraId="20494631" w14:textId="77777777" w:rsidR="00160963" w:rsidRPr="00BC409C" w:rsidRDefault="00160963" w:rsidP="00D95A37">
            <w:pPr>
              <w:pStyle w:val="TAL"/>
              <w:rPr>
                <w:b/>
                <w:bCs/>
                <w:i/>
                <w:iCs/>
              </w:rPr>
            </w:pPr>
            <w:r w:rsidRPr="00BC409C">
              <w:t>Indicates whether the IAB-MT supports transmission of a PUCCH format 3 (4~14 OFDM symbols in total) with frequency hopping in a slot.</w:t>
            </w:r>
          </w:p>
        </w:tc>
        <w:tc>
          <w:tcPr>
            <w:tcW w:w="538" w:type="dxa"/>
          </w:tcPr>
          <w:p w14:paraId="36167981" w14:textId="77777777" w:rsidR="00160963" w:rsidRPr="00BC409C" w:rsidRDefault="00160963" w:rsidP="00D95A37">
            <w:pPr>
              <w:pStyle w:val="TAL"/>
              <w:jc w:val="center"/>
            </w:pPr>
            <w:r w:rsidRPr="00BC409C">
              <w:t>IAB-MT</w:t>
            </w:r>
          </w:p>
        </w:tc>
        <w:tc>
          <w:tcPr>
            <w:tcW w:w="567" w:type="dxa"/>
          </w:tcPr>
          <w:p w14:paraId="17400A14" w14:textId="77777777" w:rsidR="00160963" w:rsidRPr="00BC409C" w:rsidRDefault="00160963" w:rsidP="00D95A37">
            <w:pPr>
              <w:pStyle w:val="TAL"/>
              <w:jc w:val="center"/>
            </w:pPr>
            <w:r w:rsidRPr="00BC409C">
              <w:t>No</w:t>
            </w:r>
          </w:p>
        </w:tc>
        <w:tc>
          <w:tcPr>
            <w:tcW w:w="738" w:type="dxa"/>
          </w:tcPr>
          <w:p w14:paraId="0ECF6E4C" w14:textId="77777777" w:rsidR="00160963" w:rsidRPr="00BC409C" w:rsidRDefault="00160963" w:rsidP="00D95A37">
            <w:pPr>
              <w:pStyle w:val="TAL"/>
              <w:jc w:val="center"/>
            </w:pPr>
            <w:r w:rsidRPr="00BC409C">
              <w:t>No</w:t>
            </w:r>
          </w:p>
        </w:tc>
        <w:tc>
          <w:tcPr>
            <w:tcW w:w="699" w:type="dxa"/>
          </w:tcPr>
          <w:p w14:paraId="46C70298" w14:textId="77777777" w:rsidR="00160963" w:rsidRPr="00BC409C" w:rsidRDefault="00160963" w:rsidP="00D95A37">
            <w:pPr>
              <w:pStyle w:val="TAL"/>
              <w:jc w:val="center"/>
            </w:pPr>
            <w:r w:rsidRPr="00BC409C">
              <w:t>Yes</w:t>
            </w:r>
          </w:p>
        </w:tc>
      </w:tr>
      <w:tr w:rsidR="00160963" w:rsidRPr="00BC409C" w14:paraId="481FC36F" w14:textId="77777777" w:rsidTr="00D95A37">
        <w:trPr>
          <w:cantSplit/>
          <w:tblHeader/>
        </w:trPr>
        <w:tc>
          <w:tcPr>
            <w:tcW w:w="7088" w:type="dxa"/>
          </w:tcPr>
          <w:p w14:paraId="3FAF2874" w14:textId="77777777" w:rsidR="00160963" w:rsidRPr="00BC409C" w:rsidRDefault="00160963" w:rsidP="00D95A37">
            <w:pPr>
              <w:pStyle w:val="TAL"/>
              <w:rPr>
                <w:b/>
                <w:i/>
              </w:rPr>
            </w:pPr>
            <w:r w:rsidRPr="00BC409C">
              <w:rPr>
                <w:b/>
                <w:i/>
              </w:rPr>
              <w:t>restricted-IAB-DU-BeamReception-r17</w:t>
            </w:r>
          </w:p>
          <w:p w14:paraId="3DAFD0A5" w14:textId="77777777" w:rsidR="00160963" w:rsidRPr="00BC409C" w:rsidRDefault="00160963" w:rsidP="00D95A37">
            <w:pPr>
              <w:pStyle w:val="TAL"/>
              <w:rPr>
                <w:b/>
                <w:i/>
              </w:rPr>
            </w:pPr>
            <w:r w:rsidRPr="00BC409C">
              <w:rPr>
                <w:bCs/>
                <w:iCs/>
              </w:rPr>
              <w:t>Indicates the support of restricted IAB-DU beam reception.</w:t>
            </w:r>
          </w:p>
        </w:tc>
        <w:tc>
          <w:tcPr>
            <w:tcW w:w="538" w:type="dxa"/>
          </w:tcPr>
          <w:p w14:paraId="1CE41000" w14:textId="77777777" w:rsidR="00160963" w:rsidRPr="00BC409C" w:rsidRDefault="00160963" w:rsidP="00D95A37">
            <w:pPr>
              <w:pStyle w:val="TAL"/>
              <w:jc w:val="center"/>
            </w:pPr>
            <w:r w:rsidRPr="00BC409C">
              <w:t>IAB-MT</w:t>
            </w:r>
          </w:p>
        </w:tc>
        <w:tc>
          <w:tcPr>
            <w:tcW w:w="567" w:type="dxa"/>
          </w:tcPr>
          <w:p w14:paraId="7446A378" w14:textId="77777777" w:rsidR="00160963" w:rsidRPr="00BC409C" w:rsidRDefault="00160963" w:rsidP="00D95A37">
            <w:pPr>
              <w:pStyle w:val="TAL"/>
              <w:jc w:val="center"/>
            </w:pPr>
            <w:r w:rsidRPr="00BC409C">
              <w:t>No</w:t>
            </w:r>
          </w:p>
        </w:tc>
        <w:tc>
          <w:tcPr>
            <w:tcW w:w="738" w:type="dxa"/>
          </w:tcPr>
          <w:p w14:paraId="54FA19C5" w14:textId="77777777" w:rsidR="00160963" w:rsidRPr="00BC409C" w:rsidRDefault="00160963" w:rsidP="00D95A37">
            <w:pPr>
              <w:pStyle w:val="TAL"/>
              <w:jc w:val="center"/>
            </w:pPr>
            <w:r w:rsidRPr="00BC409C">
              <w:t>No</w:t>
            </w:r>
          </w:p>
        </w:tc>
        <w:tc>
          <w:tcPr>
            <w:tcW w:w="699" w:type="dxa"/>
          </w:tcPr>
          <w:p w14:paraId="19BB790E" w14:textId="77777777" w:rsidR="00160963" w:rsidRPr="00BC409C" w:rsidRDefault="00160963" w:rsidP="00D95A37">
            <w:pPr>
              <w:pStyle w:val="TAL"/>
              <w:jc w:val="center"/>
            </w:pPr>
            <w:r w:rsidRPr="00BC409C">
              <w:t>No</w:t>
            </w:r>
          </w:p>
        </w:tc>
      </w:tr>
      <w:tr w:rsidR="00160963" w:rsidRPr="00BC409C" w14:paraId="3DCE614C" w14:textId="77777777" w:rsidTr="00D95A37">
        <w:trPr>
          <w:cantSplit/>
          <w:tblHeader/>
        </w:trPr>
        <w:tc>
          <w:tcPr>
            <w:tcW w:w="7088" w:type="dxa"/>
          </w:tcPr>
          <w:p w14:paraId="05995FC1" w14:textId="77777777" w:rsidR="00160963" w:rsidRPr="00BC409C" w:rsidRDefault="00160963" w:rsidP="00D95A37">
            <w:pPr>
              <w:pStyle w:val="TAL"/>
              <w:rPr>
                <w:b/>
                <w:i/>
              </w:rPr>
            </w:pPr>
            <w:r w:rsidRPr="00BC409C">
              <w:rPr>
                <w:b/>
                <w:i/>
              </w:rPr>
              <w:t>recommended-IAB-MT-BeamTransmission-r17</w:t>
            </w:r>
          </w:p>
          <w:p w14:paraId="67FB2E33" w14:textId="77777777" w:rsidR="00160963" w:rsidRPr="00BC409C" w:rsidRDefault="00160963" w:rsidP="00D95A37">
            <w:pPr>
              <w:pStyle w:val="TAL"/>
              <w:rPr>
                <w:b/>
                <w:i/>
              </w:rPr>
            </w:pPr>
            <w:r w:rsidRPr="00BC409C">
              <w:rPr>
                <w:bCs/>
                <w:iCs/>
              </w:rPr>
              <w:t>Indicates the support of recommended IAB-MT beam transmission for DL and UL beam.</w:t>
            </w:r>
          </w:p>
        </w:tc>
        <w:tc>
          <w:tcPr>
            <w:tcW w:w="538" w:type="dxa"/>
          </w:tcPr>
          <w:p w14:paraId="2A28587C" w14:textId="77777777" w:rsidR="00160963" w:rsidRPr="00BC409C" w:rsidRDefault="00160963" w:rsidP="00D95A37">
            <w:pPr>
              <w:pStyle w:val="TAL"/>
              <w:jc w:val="center"/>
            </w:pPr>
            <w:r w:rsidRPr="00BC409C">
              <w:t>IAB-MT</w:t>
            </w:r>
          </w:p>
        </w:tc>
        <w:tc>
          <w:tcPr>
            <w:tcW w:w="567" w:type="dxa"/>
          </w:tcPr>
          <w:p w14:paraId="68D74D7C" w14:textId="77777777" w:rsidR="00160963" w:rsidRPr="00BC409C" w:rsidRDefault="00160963" w:rsidP="00D95A37">
            <w:pPr>
              <w:pStyle w:val="TAL"/>
              <w:jc w:val="center"/>
            </w:pPr>
            <w:r w:rsidRPr="00BC409C">
              <w:t>No</w:t>
            </w:r>
          </w:p>
        </w:tc>
        <w:tc>
          <w:tcPr>
            <w:tcW w:w="738" w:type="dxa"/>
          </w:tcPr>
          <w:p w14:paraId="26C46FFB" w14:textId="77777777" w:rsidR="00160963" w:rsidRPr="00BC409C" w:rsidRDefault="00160963" w:rsidP="00D95A37">
            <w:pPr>
              <w:pStyle w:val="TAL"/>
              <w:jc w:val="center"/>
            </w:pPr>
            <w:r w:rsidRPr="00BC409C">
              <w:t>No</w:t>
            </w:r>
          </w:p>
        </w:tc>
        <w:tc>
          <w:tcPr>
            <w:tcW w:w="699" w:type="dxa"/>
          </w:tcPr>
          <w:p w14:paraId="5908B32B" w14:textId="77777777" w:rsidR="00160963" w:rsidRPr="00BC409C" w:rsidRDefault="00160963" w:rsidP="00D95A37">
            <w:pPr>
              <w:pStyle w:val="TAL"/>
              <w:jc w:val="center"/>
            </w:pPr>
            <w:r w:rsidRPr="00BC409C">
              <w:t>No</w:t>
            </w:r>
          </w:p>
        </w:tc>
      </w:tr>
      <w:tr w:rsidR="00160963" w:rsidRPr="00BC409C" w14:paraId="466F19DC" w14:textId="77777777" w:rsidTr="00D95A37">
        <w:trPr>
          <w:cantSplit/>
          <w:tblHeader/>
        </w:trPr>
        <w:tc>
          <w:tcPr>
            <w:tcW w:w="7088" w:type="dxa"/>
          </w:tcPr>
          <w:p w14:paraId="317770EF" w14:textId="77777777" w:rsidR="00160963" w:rsidRPr="00BC409C" w:rsidRDefault="00160963" w:rsidP="00D95A37">
            <w:pPr>
              <w:pStyle w:val="TAL"/>
              <w:rPr>
                <w:b/>
                <w:i/>
              </w:rPr>
            </w:pPr>
            <w:r w:rsidRPr="00BC409C">
              <w:rPr>
                <w:b/>
                <w:bCs/>
                <w:i/>
                <w:iCs/>
              </w:rPr>
              <w:t>separateSMTC-InterIAB-Support-r16</w:t>
            </w:r>
          </w:p>
          <w:p w14:paraId="4E344FDF"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upport of up to 4 SMTCs configurations per frequency location, including IAB-specific SMTC window periodicities.</w:t>
            </w:r>
          </w:p>
        </w:tc>
        <w:tc>
          <w:tcPr>
            <w:tcW w:w="538" w:type="dxa"/>
          </w:tcPr>
          <w:p w14:paraId="47E9100D" w14:textId="77777777" w:rsidR="00160963" w:rsidRPr="00BC409C" w:rsidRDefault="00160963" w:rsidP="00D95A37">
            <w:pPr>
              <w:pStyle w:val="TAL"/>
              <w:jc w:val="center"/>
            </w:pPr>
            <w:r w:rsidRPr="00BC409C">
              <w:t>IAB-MT</w:t>
            </w:r>
          </w:p>
        </w:tc>
        <w:tc>
          <w:tcPr>
            <w:tcW w:w="567" w:type="dxa"/>
          </w:tcPr>
          <w:p w14:paraId="5319AE18" w14:textId="77777777" w:rsidR="00160963" w:rsidRPr="00BC409C" w:rsidRDefault="00160963" w:rsidP="00D95A37">
            <w:pPr>
              <w:pStyle w:val="TAL"/>
              <w:jc w:val="center"/>
            </w:pPr>
            <w:r w:rsidRPr="00BC409C">
              <w:t>No</w:t>
            </w:r>
          </w:p>
        </w:tc>
        <w:tc>
          <w:tcPr>
            <w:tcW w:w="738" w:type="dxa"/>
          </w:tcPr>
          <w:p w14:paraId="1B38B3BA" w14:textId="77777777" w:rsidR="00160963" w:rsidRPr="00BC409C" w:rsidRDefault="00160963" w:rsidP="00D95A37">
            <w:pPr>
              <w:pStyle w:val="TAL"/>
              <w:jc w:val="center"/>
            </w:pPr>
            <w:r w:rsidRPr="00BC409C">
              <w:t>No</w:t>
            </w:r>
          </w:p>
        </w:tc>
        <w:tc>
          <w:tcPr>
            <w:tcW w:w="699" w:type="dxa"/>
          </w:tcPr>
          <w:p w14:paraId="69539459" w14:textId="77777777" w:rsidR="00160963" w:rsidRPr="00BC409C" w:rsidRDefault="00160963" w:rsidP="00D95A37">
            <w:pPr>
              <w:pStyle w:val="TAL"/>
              <w:jc w:val="center"/>
            </w:pPr>
            <w:r w:rsidRPr="00BC409C">
              <w:t>No</w:t>
            </w:r>
          </w:p>
        </w:tc>
      </w:tr>
      <w:tr w:rsidR="00160963" w:rsidRPr="00BC409C" w14:paraId="7C308D55" w14:textId="77777777" w:rsidTr="00D95A37">
        <w:trPr>
          <w:cantSplit/>
          <w:tblHeader/>
        </w:trPr>
        <w:tc>
          <w:tcPr>
            <w:tcW w:w="7088" w:type="dxa"/>
          </w:tcPr>
          <w:p w14:paraId="2F3FEC9B" w14:textId="77777777" w:rsidR="00160963" w:rsidRPr="00BC409C" w:rsidRDefault="00160963" w:rsidP="00D95A37">
            <w:pPr>
              <w:pStyle w:val="TAL"/>
              <w:rPr>
                <w:b/>
                <w:i/>
              </w:rPr>
            </w:pPr>
            <w:r w:rsidRPr="00BC409C">
              <w:rPr>
                <w:b/>
                <w:i/>
              </w:rPr>
              <w:t>separateRACH-IAB-Support-</w:t>
            </w:r>
            <w:r w:rsidRPr="00BC409C">
              <w:rPr>
                <w:b/>
                <w:bCs/>
                <w:i/>
                <w:iCs/>
              </w:rPr>
              <w:t>r16</w:t>
            </w:r>
          </w:p>
          <w:p w14:paraId="4264CE6D" w14:textId="77777777" w:rsidR="00160963" w:rsidRPr="00BC409C" w:rsidRDefault="00160963" w:rsidP="00D95A37">
            <w:pPr>
              <w:pStyle w:val="TAL"/>
              <w:rPr>
                <w:b/>
                <w:i/>
              </w:rPr>
            </w:pPr>
            <w:r w:rsidRPr="00BC409C">
              <w:t>Indicates the s</w:t>
            </w:r>
            <w:r w:rsidRPr="00BC409C">
              <w:rPr>
                <w:rFonts w:eastAsia="宋体"/>
                <w:lang w:eastAsia="zh-CN"/>
              </w:rPr>
              <w:t>upport of separate RACH configurations including new IAB-specific offset and scaling factors.</w:t>
            </w:r>
          </w:p>
        </w:tc>
        <w:tc>
          <w:tcPr>
            <w:tcW w:w="538" w:type="dxa"/>
          </w:tcPr>
          <w:p w14:paraId="304FF674" w14:textId="77777777" w:rsidR="00160963" w:rsidRPr="00BC409C" w:rsidRDefault="00160963" w:rsidP="00D95A37">
            <w:pPr>
              <w:pStyle w:val="TAL"/>
              <w:jc w:val="center"/>
            </w:pPr>
            <w:r w:rsidRPr="00BC409C">
              <w:t>IAB-MT</w:t>
            </w:r>
          </w:p>
        </w:tc>
        <w:tc>
          <w:tcPr>
            <w:tcW w:w="567" w:type="dxa"/>
          </w:tcPr>
          <w:p w14:paraId="06AE853A" w14:textId="77777777" w:rsidR="00160963" w:rsidRPr="00BC409C" w:rsidRDefault="00160963" w:rsidP="00D95A37">
            <w:pPr>
              <w:pStyle w:val="TAL"/>
              <w:jc w:val="center"/>
            </w:pPr>
            <w:r w:rsidRPr="00BC409C">
              <w:t>No</w:t>
            </w:r>
          </w:p>
        </w:tc>
        <w:tc>
          <w:tcPr>
            <w:tcW w:w="738" w:type="dxa"/>
          </w:tcPr>
          <w:p w14:paraId="7039C7AD" w14:textId="77777777" w:rsidR="00160963" w:rsidRPr="00BC409C" w:rsidRDefault="00160963" w:rsidP="00D95A37">
            <w:pPr>
              <w:pStyle w:val="TAL"/>
              <w:jc w:val="center"/>
            </w:pPr>
            <w:r w:rsidRPr="00BC409C">
              <w:t>No</w:t>
            </w:r>
          </w:p>
        </w:tc>
        <w:tc>
          <w:tcPr>
            <w:tcW w:w="699" w:type="dxa"/>
          </w:tcPr>
          <w:p w14:paraId="73AE2E3B" w14:textId="77777777" w:rsidR="00160963" w:rsidRPr="00BC409C" w:rsidRDefault="00160963" w:rsidP="00D95A37">
            <w:pPr>
              <w:pStyle w:val="TAL"/>
              <w:jc w:val="center"/>
            </w:pPr>
            <w:r w:rsidRPr="00BC409C">
              <w:t>No</w:t>
            </w:r>
          </w:p>
        </w:tc>
      </w:tr>
      <w:tr w:rsidR="00160963" w:rsidRPr="00BC409C" w14:paraId="6C8B1371" w14:textId="77777777" w:rsidTr="00D95A37">
        <w:trPr>
          <w:cantSplit/>
          <w:tblHeader/>
        </w:trPr>
        <w:tc>
          <w:tcPr>
            <w:tcW w:w="7088" w:type="dxa"/>
          </w:tcPr>
          <w:p w14:paraId="6DAAF87A" w14:textId="77777777" w:rsidR="00160963" w:rsidRPr="00BC409C" w:rsidRDefault="00160963" w:rsidP="00D95A37">
            <w:pPr>
              <w:pStyle w:val="TAL"/>
              <w:rPr>
                <w:b/>
                <w:i/>
              </w:rPr>
            </w:pPr>
            <w:r w:rsidRPr="00BC409C">
              <w:rPr>
                <w:rFonts w:eastAsia="宋体"/>
                <w:b/>
                <w:bCs/>
                <w:i/>
                <w:iCs/>
                <w:lang w:eastAsia="zh-CN"/>
              </w:rPr>
              <w:t>t-DeltaReceptionSupport-IAB-</w:t>
            </w:r>
            <w:r w:rsidRPr="00BC409C">
              <w:rPr>
                <w:b/>
                <w:bCs/>
                <w:i/>
                <w:iCs/>
              </w:rPr>
              <w:t>r16</w:t>
            </w:r>
          </w:p>
          <w:p w14:paraId="530B513D" w14:textId="77777777" w:rsidR="00160963" w:rsidRPr="00BC409C" w:rsidRDefault="00160963" w:rsidP="00D95A37">
            <w:pPr>
              <w:pStyle w:val="TAL"/>
              <w:rPr>
                <w:b/>
                <w:i/>
              </w:rPr>
            </w:pPr>
            <w:r w:rsidRPr="00BC409C">
              <w:rPr>
                <w:bCs/>
                <w:iCs/>
              </w:rPr>
              <w:t>Indicates t</w:t>
            </w:r>
            <w:r w:rsidRPr="00BC409C">
              <w:t>he s</w:t>
            </w:r>
            <w:r w:rsidRPr="00BC409C">
              <w:rPr>
                <w:rFonts w:eastAsia="宋体"/>
                <w:lang w:eastAsia="zh-CN"/>
              </w:rPr>
              <w:t xml:space="preserve">upport of </w:t>
            </w:r>
            <w:proofErr w:type="spellStart"/>
            <w:r w:rsidRPr="00BC409C">
              <w:rPr>
                <w:rFonts w:eastAsia="宋体"/>
                <w:lang w:eastAsia="zh-CN"/>
              </w:rPr>
              <w:t>T_delta</w:t>
            </w:r>
            <w:proofErr w:type="spellEnd"/>
            <w:r w:rsidRPr="00BC409C">
              <w:rPr>
                <w:rFonts w:eastAsia="宋体"/>
                <w:lang w:eastAsia="zh-CN"/>
              </w:rPr>
              <w:t xml:space="preserve"> reception for c</w:t>
            </w:r>
            <w:r w:rsidRPr="00BC409C">
              <w:t>ase 1 OTA timing alignment as specified in TS 38.213 [11].</w:t>
            </w:r>
          </w:p>
        </w:tc>
        <w:tc>
          <w:tcPr>
            <w:tcW w:w="538" w:type="dxa"/>
          </w:tcPr>
          <w:p w14:paraId="743860CE" w14:textId="77777777" w:rsidR="00160963" w:rsidRPr="00BC409C" w:rsidRDefault="00160963" w:rsidP="00D95A37">
            <w:pPr>
              <w:pStyle w:val="TAL"/>
              <w:jc w:val="center"/>
              <w:rPr>
                <w:rFonts w:cs="Arial"/>
                <w:szCs w:val="18"/>
              </w:rPr>
            </w:pPr>
            <w:r w:rsidRPr="00BC409C">
              <w:t>IAB-MT</w:t>
            </w:r>
          </w:p>
        </w:tc>
        <w:tc>
          <w:tcPr>
            <w:tcW w:w="567" w:type="dxa"/>
          </w:tcPr>
          <w:p w14:paraId="31E6C243" w14:textId="77777777" w:rsidR="00160963" w:rsidRPr="00BC409C" w:rsidRDefault="00160963" w:rsidP="00D95A37">
            <w:pPr>
              <w:pStyle w:val="TAL"/>
              <w:jc w:val="center"/>
              <w:rPr>
                <w:rFonts w:cs="Arial"/>
                <w:szCs w:val="18"/>
              </w:rPr>
            </w:pPr>
            <w:r w:rsidRPr="00BC409C">
              <w:t>No</w:t>
            </w:r>
          </w:p>
        </w:tc>
        <w:tc>
          <w:tcPr>
            <w:tcW w:w="738" w:type="dxa"/>
          </w:tcPr>
          <w:p w14:paraId="7CB74EE4" w14:textId="77777777" w:rsidR="00160963" w:rsidRPr="00BC409C" w:rsidRDefault="00160963" w:rsidP="00D95A37">
            <w:pPr>
              <w:pStyle w:val="TAL"/>
              <w:jc w:val="center"/>
              <w:rPr>
                <w:rFonts w:cs="Arial"/>
                <w:szCs w:val="18"/>
              </w:rPr>
            </w:pPr>
            <w:r w:rsidRPr="00BC409C">
              <w:t>No</w:t>
            </w:r>
          </w:p>
        </w:tc>
        <w:tc>
          <w:tcPr>
            <w:tcW w:w="699" w:type="dxa"/>
          </w:tcPr>
          <w:p w14:paraId="1F5A76C5" w14:textId="77777777" w:rsidR="00160963" w:rsidRPr="00BC409C" w:rsidRDefault="00160963" w:rsidP="00D95A37">
            <w:pPr>
              <w:pStyle w:val="TAL"/>
              <w:jc w:val="center"/>
              <w:rPr>
                <w:rFonts w:cs="Arial"/>
                <w:szCs w:val="18"/>
              </w:rPr>
            </w:pPr>
            <w:r w:rsidRPr="00BC409C">
              <w:t>No</w:t>
            </w:r>
          </w:p>
        </w:tc>
      </w:tr>
      <w:tr w:rsidR="00160963" w:rsidRPr="00BC409C" w14:paraId="7DDCA883" w14:textId="77777777" w:rsidTr="00D95A37">
        <w:trPr>
          <w:cantSplit/>
          <w:tblHeader/>
        </w:trPr>
        <w:tc>
          <w:tcPr>
            <w:tcW w:w="7088" w:type="dxa"/>
          </w:tcPr>
          <w:p w14:paraId="2E75D8E1" w14:textId="77777777" w:rsidR="00160963" w:rsidRPr="00BC409C" w:rsidRDefault="00160963" w:rsidP="00D95A37">
            <w:pPr>
              <w:pStyle w:val="TAL"/>
              <w:rPr>
                <w:b/>
                <w:bCs/>
                <w:i/>
                <w:iCs/>
              </w:rPr>
            </w:pPr>
            <w:r w:rsidRPr="00BC409C">
              <w:rPr>
                <w:rFonts w:eastAsia="宋体"/>
                <w:b/>
                <w:bCs/>
                <w:i/>
                <w:iCs/>
                <w:lang w:eastAsia="zh-CN"/>
              </w:rPr>
              <w:lastRenderedPageBreak/>
              <w:t>ul-flexibleDL-SlotFormatSemiStatic-IAB-</w:t>
            </w:r>
            <w:r w:rsidRPr="00BC409C">
              <w:rPr>
                <w:b/>
                <w:bCs/>
                <w:i/>
                <w:iCs/>
              </w:rPr>
              <w:t>r16</w:t>
            </w:r>
          </w:p>
          <w:p w14:paraId="7A0DE8E8" w14:textId="77777777" w:rsidR="00160963" w:rsidRPr="00BC409C" w:rsidRDefault="00160963" w:rsidP="00D95A37">
            <w:pPr>
              <w:pStyle w:val="TAL"/>
              <w:rPr>
                <w:b/>
                <w:i/>
              </w:rPr>
            </w:pPr>
            <w:r w:rsidRPr="00BC409C">
              <w:t>Indicates the s</w:t>
            </w:r>
            <w:r w:rsidRPr="00BC409C">
              <w:rPr>
                <w:rFonts w:eastAsia="宋体"/>
                <w:lang w:eastAsia="zh-CN"/>
              </w:rPr>
              <w:t>upport of semi-static configuration/indication of UL-Flexible-DL slot formats for IAB-MT resources.</w:t>
            </w:r>
          </w:p>
        </w:tc>
        <w:tc>
          <w:tcPr>
            <w:tcW w:w="538" w:type="dxa"/>
          </w:tcPr>
          <w:p w14:paraId="02ACFCD4" w14:textId="77777777" w:rsidR="00160963" w:rsidRPr="00BC409C" w:rsidRDefault="00160963" w:rsidP="00D95A37">
            <w:pPr>
              <w:pStyle w:val="TAL"/>
              <w:jc w:val="center"/>
            </w:pPr>
            <w:r w:rsidRPr="00BC409C">
              <w:t>IAB-MT</w:t>
            </w:r>
          </w:p>
        </w:tc>
        <w:tc>
          <w:tcPr>
            <w:tcW w:w="567" w:type="dxa"/>
          </w:tcPr>
          <w:p w14:paraId="416BFDE6" w14:textId="77777777" w:rsidR="00160963" w:rsidRPr="00BC409C" w:rsidRDefault="00160963" w:rsidP="00D95A37">
            <w:pPr>
              <w:pStyle w:val="TAL"/>
              <w:jc w:val="center"/>
            </w:pPr>
            <w:r w:rsidRPr="00BC409C">
              <w:t>No</w:t>
            </w:r>
          </w:p>
        </w:tc>
        <w:tc>
          <w:tcPr>
            <w:tcW w:w="738" w:type="dxa"/>
          </w:tcPr>
          <w:p w14:paraId="66F832D4" w14:textId="77777777" w:rsidR="00160963" w:rsidRPr="00BC409C" w:rsidRDefault="00160963" w:rsidP="00D95A37">
            <w:pPr>
              <w:pStyle w:val="TAL"/>
              <w:jc w:val="center"/>
            </w:pPr>
            <w:r w:rsidRPr="00BC409C">
              <w:t>No</w:t>
            </w:r>
          </w:p>
        </w:tc>
        <w:tc>
          <w:tcPr>
            <w:tcW w:w="699" w:type="dxa"/>
          </w:tcPr>
          <w:p w14:paraId="5AC2CA6D" w14:textId="77777777" w:rsidR="00160963" w:rsidRPr="00BC409C" w:rsidRDefault="00160963" w:rsidP="00D95A37">
            <w:pPr>
              <w:pStyle w:val="TAL"/>
              <w:jc w:val="center"/>
            </w:pPr>
            <w:r w:rsidRPr="00BC409C">
              <w:t>No</w:t>
            </w:r>
          </w:p>
        </w:tc>
      </w:tr>
      <w:tr w:rsidR="00160963" w:rsidRPr="00BC409C" w14:paraId="45923DB9" w14:textId="77777777" w:rsidTr="00D95A37">
        <w:trPr>
          <w:cantSplit/>
          <w:tblHeader/>
        </w:trPr>
        <w:tc>
          <w:tcPr>
            <w:tcW w:w="7088" w:type="dxa"/>
          </w:tcPr>
          <w:p w14:paraId="15399F88" w14:textId="77777777" w:rsidR="00160963" w:rsidRPr="00BC409C" w:rsidRDefault="00160963" w:rsidP="00D95A37">
            <w:pPr>
              <w:pStyle w:val="TAL"/>
              <w:rPr>
                <w:b/>
                <w:bCs/>
                <w:i/>
                <w:iCs/>
              </w:rPr>
            </w:pPr>
            <w:r w:rsidRPr="00BC409C">
              <w:rPr>
                <w:rFonts w:eastAsia="宋体"/>
                <w:b/>
                <w:bCs/>
                <w:i/>
                <w:iCs/>
                <w:lang w:eastAsia="zh-CN"/>
              </w:rPr>
              <w:t>ul-flexibleDL-SlotFormatDynamics-IAB-</w:t>
            </w:r>
            <w:r w:rsidRPr="00BC409C">
              <w:rPr>
                <w:b/>
                <w:bCs/>
                <w:i/>
                <w:iCs/>
              </w:rPr>
              <w:t>r16</w:t>
            </w:r>
          </w:p>
          <w:p w14:paraId="5EA9D449" w14:textId="77777777" w:rsidR="00160963" w:rsidRPr="00BC409C" w:rsidRDefault="00160963" w:rsidP="00D95A37">
            <w:pPr>
              <w:pStyle w:val="TAL"/>
              <w:rPr>
                <w:b/>
                <w:i/>
              </w:rPr>
            </w:pPr>
            <w:r w:rsidRPr="00BC409C">
              <w:t>Indicates the s</w:t>
            </w:r>
            <w:r w:rsidRPr="00BC409C">
              <w:rPr>
                <w:rFonts w:eastAsia="宋体"/>
                <w:lang w:eastAsia="zh-CN"/>
              </w:rPr>
              <w:t>upport of dynamic indication of UL-Flexible-DL slot formats for IAB-MT resources.</w:t>
            </w:r>
          </w:p>
        </w:tc>
        <w:tc>
          <w:tcPr>
            <w:tcW w:w="538" w:type="dxa"/>
          </w:tcPr>
          <w:p w14:paraId="3441D0FB" w14:textId="77777777" w:rsidR="00160963" w:rsidRPr="00BC409C" w:rsidRDefault="00160963" w:rsidP="00D95A37">
            <w:pPr>
              <w:pStyle w:val="TAL"/>
              <w:jc w:val="center"/>
            </w:pPr>
            <w:r w:rsidRPr="00BC409C">
              <w:t>IAB-MT</w:t>
            </w:r>
          </w:p>
        </w:tc>
        <w:tc>
          <w:tcPr>
            <w:tcW w:w="567" w:type="dxa"/>
          </w:tcPr>
          <w:p w14:paraId="5BFB0C91" w14:textId="77777777" w:rsidR="00160963" w:rsidRPr="00BC409C" w:rsidRDefault="00160963" w:rsidP="00D95A37">
            <w:pPr>
              <w:pStyle w:val="TAL"/>
              <w:jc w:val="center"/>
            </w:pPr>
            <w:r w:rsidRPr="00BC409C">
              <w:t>No</w:t>
            </w:r>
          </w:p>
        </w:tc>
        <w:tc>
          <w:tcPr>
            <w:tcW w:w="738" w:type="dxa"/>
          </w:tcPr>
          <w:p w14:paraId="491DF948" w14:textId="77777777" w:rsidR="00160963" w:rsidRPr="00BC409C" w:rsidRDefault="00160963" w:rsidP="00D95A37">
            <w:pPr>
              <w:pStyle w:val="TAL"/>
              <w:jc w:val="center"/>
            </w:pPr>
            <w:r w:rsidRPr="00BC409C">
              <w:t>No</w:t>
            </w:r>
          </w:p>
        </w:tc>
        <w:tc>
          <w:tcPr>
            <w:tcW w:w="699" w:type="dxa"/>
          </w:tcPr>
          <w:p w14:paraId="1DF11A7F" w14:textId="77777777" w:rsidR="00160963" w:rsidRPr="00BC409C" w:rsidRDefault="00160963" w:rsidP="00D95A37">
            <w:pPr>
              <w:pStyle w:val="TAL"/>
              <w:jc w:val="center"/>
            </w:pPr>
            <w:r w:rsidRPr="00BC409C">
              <w:t>No</w:t>
            </w:r>
          </w:p>
        </w:tc>
      </w:tr>
      <w:tr w:rsidR="00160963" w:rsidRPr="00BC409C" w14:paraId="5A0FEAB2" w14:textId="77777777" w:rsidTr="00D95A37">
        <w:trPr>
          <w:cantSplit/>
          <w:tblHeader/>
        </w:trPr>
        <w:tc>
          <w:tcPr>
            <w:tcW w:w="7088" w:type="dxa"/>
          </w:tcPr>
          <w:p w14:paraId="1656B5E8" w14:textId="77777777" w:rsidR="00160963" w:rsidRPr="00BC409C" w:rsidRDefault="00160963" w:rsidP="00D95A37">
            <w:pPr>
              <w:pStyle w:val="TAL"/>
              <w:rPr>
                <w:rFonts w:eastAsia="宋体"/>
                <w:b/>
                <w:bCs/>
                <w:i/>
                <w:iCs/>
                <w:lang w:eastAsia="zh-CN"/>
              </w:rPr>
            </w:pPr>
            <w:r w:rsidRPr="00BC409C">
              <w:rPr>
                <w:rFonts w:eastAsia="宋体"/>
                <w:b/>
                <w:bCs/>
                <w:i/>
                <w:iCs/>
                <w:lang w:eastAsia="zh-CN"/>
              </w:rPr>
              <w:t>updated-T-DeltaRangeReception-r17</w:t>
            </w:r>
          </w:p>
          <w:p w14:paraId="178D34A4" w14:textId="77777777" w:rsidR="00160963" w:rsidRPr="00BC409C" w:rsidRDefault="00160963" w:rsidP="00D95A37">
            <w:pPr>
              <w:pStyle w:val="TAL"/>
              <w:rPr>
                <w:rFonts w:eastAsia="宋体"/>
                <w:lang w:eastAsia="zh-CN"/>
              </w:rPr>
            </w:pPr>
            <w:r w:rsidRPr="00BC409C">
              <w:rPr>
                <w:rFonts w:eastAsia="宋体"/>
                <w:lang w:eastAsia="zh-CN"/>
              </w:rPr>
              <w:t xml:space="preserve">Indicates the support of updated </w:t>
            </w:r>
            <w:proofErr w:type="spellStart"/>
            <w:r w:rsidRPr="00BC409C">
              <w:rPr>
                <w:rFonts w:eastAsia="宋体"/>
                <w:lang w:eastAsia="zh-CN"/>
              </w:rPr>
              <w:t>T_Delta</w:t>
            </w:r>
            <w:proofErr w:type="spellEnd"/>
            <w:r w:rsidRPr="00BC409C">
              <w:rPr>
                <w:rFonts w:eastAsia="宋体"/>
                <w:lang w:eastAsia="zh-CN"/>
              </w:rPr>
              <w:t xml:space="preserve"> range reception.</w:t>
            </w:r>
          </w:p>
          <w:p w14:paraId="1F292343" w14:textId="77777777" w:rsidR="00160963" w:rsidRPr="00BC409C" w:rsidRDefault="00160963" w:rsidP="00D95A37">
            <w:pPr>
              <w:pStyle w:val="TAL"/>
              <w:rPr>
                <w:rFonts w:eastAsia="宋体"/>
                <w:b/>
                <w:bCs/>
                <w:i/>
                <w:iCs/>
                <w:lang w:eastAsia="zh-CN"/>
              </w:rPr>
            </w:pPr>
            <w:r w:rsidRPr="00BC409C">
              <w:rPr>
                <w:rFonts w:eastAsia="宋体"/>
                <w:lang w:eastAsia="zh-CN"/>
              </w:rPr>
              <w:t xml:space="preserve">UE indicating support of this feature shall also support </w:t>
            </w:r>
            <w:r w:rsidRPr="00BC409C">
              <w:rPr>
                <w:rFonts w:eastAsia="宋体"/>
                <w:i/>
                <w:iCs/>
                <w:lang w:eastAsia="zh-CN"/>
              </w:rPr>
              <w:t>case6-TimingAlignmentReception-IAB-r17</w:t>
            </w:r>
            <w:r w:rsidRPr="00BC409C">
              <w:rPr>
                <w:rFonts w:eastAsia="宋体"/>
                <w:lang w:eastAsia="zh-CN"/>
              </w:rPr>
              <w:t>.</w:t>
            </w:r>
          </w:p>
        </w:tc>
        <w:tc>
          <w:tcPr>
            <w:tcW w:w="538" w:type="dxa"/>
          </w:tcPr>
          <w:p w14:paraId="083A9736" w14:textId="77777777" w:rsidR="00160963" w:rsidRPr="00BC409C" w:rsidRDefault="00160963" w:rsidP="00D95A37">
            <w:pPr>
              <w:pStyle w:val="TAL"/>
              <w:jc w:val="center"/>
            </w:pPr>
            <w:r w:rsidRPr="00BC409C">
              <w:t>IAB-MT</w:t>
            </w:r>
          </w:p>
        </w:tc>
        <w:tc>
          <w:tcPr>
            <w:tcW w:w="567" w:type="dxa"/>
          </w:tcPr>
          <w:p w14:paraId="4AC7AC3D" w14:textId="77777777" w:rsidR="00160963" w:rsidRPr="00BC409C" w:rsidRDefault="00160963" w:rsidP="00D95A37">
            <w:pPr>
              <w:pStyle w:val="TAL"/>
              <w:jc w:val="center"/>
            </w:pPr>
            <w:r w:rsidRPr="00BC409C">
              <w:t>No</w:t>
            </w:r>
          </w:p>
        </w:tc>
        <w:tc>
          <w:tcPr>
            <w:tcW w:w="738" w:type="dxa"/>
          </w:tcPr>
          <w:p w14:paraId="69276DC9" w14:textId="77777777" w:rsidR="00160963" w:rsidRPr="00BC409C" w:rsidRDefault="00160963" w:rsidP="00D95A37">
            <w:pPr>
              <w:pStyle w:val="TAL"/>
              <w:jc w:val="center"/>
            </w:pPr>
            <w:r w:rsidRPr="00BC409C">
              <w:t>No</w:t>
            </w:r>
          </w:p>
        </w:tc>
        <w:tc>
          <w:tcPr>
            <w:tcW w:w="699" w:type="dxa"/>
          </w:tcPr>
          <w:p w14:paraId="28AB98C1" w14:textId="77777777" w:rsidR="00160963" w:rsidRPr="00BC409C" w:rsidRDefault="00160963" w:rsidP="00D95A37">
            <w:pPr>
              <w:pStyle w:val="TAL"/>
              <w:jc w:val="center"/>
            </w:pPr>
            <w:r w:rsidRPr="00BC409C">
              <w:t>No</w:t>
            </w:r>
          </w:p>
        </w:tc>
      </w:tr>
    </w:tbl>
    <w:p w14:paraId="2FAB8C8D" w14:textId="77777777" w:rsidR="00160963" w:rsidRPr="00BC409C" w:rsidRDefault="00160963" w:rsidP="00160963"/>
    <w:p w14:paraId="633BC78D" w14:textId="77777777" w:rsidR="00160963" w:rsidRPr="00BC409C" w:rsidRDefault="00160963" w:rsidP="00160963">
      <w:pPr>
        <w:pStyle w:val="Heading4"/>
      </w:pPr>
      <w:bookmarkStart w:id="5657" w:name="_Toc46488693"/>
      <w:bookmarkStart w:id="5658" w:name="_Toc52574114"/>
      <w:bookmarkStart w:id="5659" w:name="_Toc52574200"/>
      <w:bookmarkStart w:id="5660" w:name="_Toc201698633"/>
      <w:r w:rsidRPr="00BC409C">
        <w:t>4.2.15.8</w:t>
      </w:r>
      <w:r w:rsidRPr="00BC409C">
        <w:tab/>
      </w:r>
      <w:proofErr w:type="spellStart"/>
      <w:r w:rsidRPr="00BC409C">
        <w:t>MeasAndMobParameters</w:t>
      </w:r>
      <w:proofErr w:type="spellEnd"/>
      <w:r w:rsidRPr="00BC409C">
        <w:t xml:space="preserve"> Parameters</w:t>
      </w:r>
      <w:bookmarkEnd w:id="5657"/>
      <w:bookmarkEnd w:id="5658"/>
      <w:bookmarkEnd w:id="5659"/>
      <w:bookmarkEnd w:id="5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94B569" w14:textId="77777777" w:rsidTr="00D95A37">
        <w:trPr>
          <w:cantSplit/>
          <w:tblHeader/>
        </w:trPr>
        <w:tc>
          <w:tcPr>
            <w:tcW w:w="6946" w:type="dxa"/>
          </w:tcPr>
          <w:p w14:paraId="07634D42" w14:textId="77777777" w:rsidR="00160963" w:rsidRPr="00BC409C" w:rsidRDefault="00160963" w:rsidP="00D95A37">
            <w:pPr>
              <w:pStyle w:val="TAH"/>
            </w:pPr>
            <w:r w:rsidRPr="00BC409C">
              <w:t>Definitions for parameters</w:t>
            </w:r>
          </w:p>
        </w:tc>
        <w:tc>
          <w:tcPr>
            <w:tcW w:w="680" w:type="dxa"/>
          </w:tcPr>
          <w:p w14:paraId="07979913" w14:textId="77777777" w:rsidR="00160963" w:rsidRPr="00BC409C" w:rsidRDefault="00160963" w:rsidP="00D95A37">
            <w:pPr>
              <w:pStyle w:val="TAH"/>
            </w:pPr>
            <w:r w:rsidRPr="00BC409C">
              <w:t>Per</w:t>
            </w:r>
          </w:p>
        </w:tc>
        <w:tc>
          <w:tcPr>
            <w:tcW w:w="567" w:type="dxa"/>
          </w:tcPr>
          <w:p w14:paraId="5DD814F0" w14:textId="77777777" w:rsidR="00160963" w:rsidRPr="00BC409C" w:rsidRDefault="00160963" w:rsidP="00D95A37">
            <w:pPr>
              <w:pStyle w:val="TAH"/>
            </w:pPr>
            <w:r w:rsidRPr="00BC409C">
              <w:t>M</w:t>
            </w:r>
          </w:p>
        </w:tc>
        <w:tc>
          <w:tcPr>
            <w:tcW w:w="807" w:type="dxa"/>
          </w:tcPr>
          <w:p w14:paraId="45A82D61" w14:textId="77777777" w:rsidR="00160963" w:rsidRPr="00BC409C" w:rsidRDefault="00160963" w:rsidP="00D95A37">
            <w:pPr>
              <w:pStyle w:val="TAH"/>
            </w:pPr>
            <w:r w:rsidRPr="00BC409C">
              <w:t>FDD-TDD</w:t>
            </w:r>
          </w:p>
          <w:p w14:paraId="5FE1B52F" w14:textId="77777777" w:rsidR="00160963" w:rsidRPr="00BC409C" w:rsidRDefault="00160963" w:rsidP="00D95A37">
            <w:pPr>
              <w:pStyle w:val="TAH"/>
            </w:pPr>
            <w:r w:rsidRPr="00BC409C">
              <w:t>DIFF</w:t>
            </w:r>
          </w:p>
        </w:tc>
        <w:tc>
          <w:tcPr>
            <w:tcW w:w="630" w:type="dxa"/>
          </w:tcPr>
          <w:p w14:paraId="70F0A8D5" w14:textId="77777777" w:rsidR="00160963" w:rsidRPr="00BC409C" w:rsidRDefault="00160963" w:rsidP="00D95A37">
            <w:pPr>
              <w:pStyle w:val="TAH"/>
            </w:pPr>
            <w:r w:rsidRPr="00BC409C">
              <w:t>FR1-FR2</w:t>
            </w:r>
          </w:p>
          <w:p w14:paraId="5B89EEA2" w14:textId="77777777" w:rsidR="00160963" w:rsidRPr="00BC409C" w:rsidRDefault="00160963" w:rsidP="00D95A37">
            <w:pPr>
              <w:pStyle w:val="TAH"/>
            </w:pPr>
            <w:r w:rsidRPr="00BC409C">
              <w:t>DIFF</w:t>
            </w:r>
          </w:p>
        </w:tc>
      </w:tr>
      <w:tr w:rsidR="00160963" w:rsidRPr="00BC409C" w14:paraId="223C1B66" w14:textId="77777777" w:rsidTr="00D95A37">
        <w:trPr>
          <w:cantSplit/>
          <w:tblHeader/>
        </w:trPr>
        <w:tc>
          <w:tcPr>
            <w:tcW w:w="6946" w:type="dxa"/>
          </w:tcPr>
          <w:p w14:paraId="450060F3" w14:textId="77777777" w:rsidR="00160963" w:rsidRPr="00BC409C" w:rsidRDefault="00160963" w:rsidP="00D95A37">
            <w:pPr>
              <w:pStyle w:val="TAH"/>
              <w:jc w:val="left"/>
              <w:rPr>
                <w:i/>
                <w:iCs/>
              </w:rPr>
            </w:pPr>
            <w:proofErr w:type="spellStart"/>
            <w:r w:rsidRPr="00BC409C">
              <w:rPr>
                <w:i/>
                <w:iCs/>
              </w:rPr>
              <w:t>eventA-MeasAndReport</w:t>
            </w:r>
            <w:proofErr w:type="spellEnd"/>
          </w:p>
          <w:p w14:paraId="3A942205" w14:textId="77777777" w:rsidR="00160963" w:rsidRPr="00BC409C" w:rsidRDefault="00160963" w:rsidP="00D95A37">
            <w:pPr>
              <w:pStyle w:val="TAL"/>
            </w:pPr>
            <w:r w:rsidRPr="00BC409C">
              <w:rPr>
                <w:bCs/>
              </w:rPr>
              <w:t>Indicates whether the IAB-MT supports NR measurements and events A triggered reporting as specified in TS 38.331 [9].</w:t>
            </w:r>
          </w:p>
        </w:tc>
        <w:tc>
          <w:tcPr>
            <w:tcW w:w="680" w:type="dxa"/>
          </w:tcPr>
          <w:p w14:paraId="5FE9E831" w14:textId="77777777" w:rsidR="00160963" w:rsidRPr="00BC409C" w:rsidRDefault="00160963" w:rsidP="00D95A37">
            <w:pPr>
              <w:pStyle w:val="TAL"/>
              <w:jc w:val="center"/>
            </w:pPr>
            <w:r w:rsidRPr="00BC409C">
              <w:rPr>
                <w:bCs/>
              </w:rPr>
              <w:t>IAB-MT</w:t>
            </w:r>
          </w:p>
        </w:tc>
        <w:tc>
          <w:tcPr>
            <w:tcW w:w="567" w:type="dxa"/>
          </w:tcPr>
          <w:p w14:paraId="2B7D797E" w14:textId="77777777" w:rsidR="00160963" w:rsidRPr="00BC409C" w:rsidRDefault="00160963" w:rsidP="00D95A37">
            <w:pPr>
              <w:pStyle w:val="TAL"/>
              <w:jc w:val="center"/>
            </w:pPr>
            <w:r w:rsidRPr="00BC409C">
              <w:rPr>
                <w:bCs/>
              </w:rPr>
              <w:t>Yes</w:t>
            </w:r>
          </w:p>
        </w:tc>
        <w:tc>
          <w:tcPr>
            <w:tcW w:w="807" w:type="dxa"/>
          </w:tcPr>
          <w:p w14:paraId="07AA9A83" w14:textId="77777777" w:rsidR="00160963" w:rsidRPr="00BC409C" w:rsidRDefault="00160963" w:rsidP="00D95A37">
            <w:pPr>
              <w:pStyle w:val="TAL"/>
              <w:jc w:val="center"/>
            </w:pPr>
            <w:r w:rsidRPr="00BC409C">
              <w:rPr>
                <w:bCs/>
              </w:rPr>
              <w:t>Yes</w:t>
            </w:r>
          </w:p>
        </w:tc>
        <w:tc>
          <w:tcPr>
            <w:tcW w:w="630" w:type="dxa"/>
          </w:tcPr>
          <w:p w14:paraId="36F64EDC" w14:textId="77777777" w:rsidR="00160963" w:rsidRPr="00BC409C" w:rsidRDefault="00160963" w:rsidP="00D95A37">
            <w:pPr>
              <w:pStyle w:val="TAL"/>
              <w:jc w:val="center"/>
            </w:pPr>
            <w:r w:rsidRPr="00BC409C">
              <w:rPr>
                <w:bCs/>
              </w:rPr>
              <w:t>No</w:t>
            </w:r>
          </w:p>
        </w:tc>
      </w:tr>
      <w:tr w:rsidR="00160963" w:rsidRPr="00BC409C" w:rsidDel="005B72AE" w14:paraId="748A2916" w14:textId="77777777" w:rsidTr="00D95A37">
        <w:trPr>
          <w:cantSplit/>
          <w:tblHeader/>
        </w:trPr>
        <w:tc>
          <w:tcPr>
            <w:tcW w:w="6946" w:type="dxa"/>
          </w:tcPr>
          <w:p w14:paraId="76F3EAD9" w14:textId="77777777" w:rsidR="00160963" w:rsidRPr="00BC409C" w:rsidRDefault="00160963" w:rsidP="00D95A37">
            <w:pPr>
              <w:pStyle w:val="TAL"/>
              <w:rPr>
                <w:b/>
                <w:bCs/>
                <w:i/>
                <w:iCs/>
              </w:rPr>
            </w:pPr>
            <w:proofErr w:type="spellStart"/>
            <w:r w:rsidRPr="00BC409C">
              <w:rPr>
                <w:b/>
                <w:bCs/>
                <w:i/>
                <w:iCs/>
              </w:rPr>
              <w:t>handoverInterF</w:t>
            </w:r>
            <w:proofErr w:type="spellEnd"/>
          </w:p>
          <w:p w14:paraId="06857C06" w14:textId="77777777" w:rsidR="00160963" w:rsidRPr="00BC409C" w:rsidDel="005B72AE" w:rsidRDefault="00160963" w:rsidP="00D95A37">
            <w:pPr>
              <w:pStyle w:val="TAL"/>
              <w:rPr>
                <w:b/>
                <w:bCs/>
                <w:i/>
                <w:iCs/>
              </w:rPr>
            </w:pPr>
            <w:r w:rsidRPr="00BC409C">
              <w:t xml:space="preserve">Indicates whether the IAB-MT supports inter-frequency HO. It indicates the support for inter-frequency HO from the corresponding duplex mode if this capability is included in </w:t>
            </w:r>
            <w:proofErr w:type="spellStart"/>
            <w:r w:rsidRPr="00BC409C">
              <w:t>fdd</w:t>
            </w:r>
            <w:proofErr w:type="spellEnd"/>
            <w:r w:rsidRPr="00BC409C">
              <w:t xml:space="preserve">-Add-UE-NR-Capabilities or </w:t>
            </w:r>
            <w:proofErr w:type="spellStart"/>
            <w:r w:rsidRPr="00BC409C">
              <w:t>tdd</w:t>
            </w:r>
            <w:proofErr w:type="spellEnd"/>
            <w:r w:rsidRPr="00BC409C">
              <w:t>-Add-UE-NR-Capabilities. It indicates the support for inter-frequency HO from the corresponding frequency range if this capability is included in fr1-Add-UE-NR-Capabilities or fr2-Add-UE-NR-Capabilities.</w:t>
            </w:r>
          </w:p>
        </w:tc>
        <w:tc>
          <w:tcPr>
            <w:tcW w:w="680" w:type="dxa"/>
          </w:tcPr>
          <w:p w14:paraId="49F3A8F4" w14:textId="77777777" w:rsidR="00160963" w:rsidRPr="00BC409C" w:rsidDel="005B72AE" w:rsidRDefault="00160963" w:rsidP="00D95A37">
            <w:pPr>
              <w:pStyle w:val="TAL"/>
              <w:jc w:val="center"/>
              <w:rPr>
                <w:bCs/>
              </w:rPr>
            </w:pPr>
            <w:r w:rsidRPr="00BC409C">
              <w:rPr>
                <w:bCs/>
              </w:rPr>
              <w:t>IAB-MT</w:t>
            </w:r>
          </w:p>
        </w:tc>
        <w:tc>
          <w:tcPr>
            <w:tcW w:w="567" w:type="dxa"/>
          </w:tcPr>
          <w:p w14:paraId="23A56A04" w14:textId="77777777" w:rsidR="00160963" w:rsidRPr="00BC409C" w:rsidDel="005B72AE" w:rsidRDefault="00160963" w:rsidP="00D95A37">
            <w:pPr>
              <w:pStyle w:val="TAL"/>
              <w:jc w:val="center"/>
              <w:rPr>
                <w:bCs/>
              </w:rPr>
            </w:pPr>
            <w:r w:rsidRPr="00BC409C">
              <w:rPr>
                <w:bCs/>
              </w:rPr>
              <w:t>No</w:t>
            </w:r>
          </w:p>
        </w:tc>
        <w:tc>
          <w:tcPr>
            <w:tcW w:w="807" w:type="dxa"/>
          </w:tcPr>
          <w:p w14:paraId="1BE0D8F9" w14:textId="77777777" w:rsidR="00160963" w:rsidRPr="00BC409C" w:rsidDel="005B72AE" w:rsidRDefault="00160963" w:rsidP="00D95A37">
            <w:pPr>
              <w:pStyle w:val="TAL"/>
              <w:jc w:val="center"/>
              <w:rPr>
                <w:bCs/>
              </w:rPr>
            </w:pPr>
            <w:r w:rsidRPr="00BC409C">
              <w:rPr>
                <w:bCs/>
              </w:rPr>
              <w:t>Yes</w:t>
            </w:r>
          </w:p>
        </w:tc>
        <w:tc>
          <w:tcPr>
            <w:tcW w:w="630" w:type="dxa"/>
          </w:tcPr>
          <w:p w14:paraId="1BF080CE" w14:textId="77777777" w:rsidR="00160963" w:rsidRPr="00BC409C" w:rsidDel="005B72AE" w:rsidRDefault="00160963" w:rsidP="00D95A37">
            <w:pPr>
              <w:pStyle w:val="TAL"/>
              <w:jc w:val="center"/>
              <w:rPr>
                <w:bCs/>
              </w:rPr>
            </w:pPr>
            <w:r w:rsidRPr="00BC409C">
              <w:rPr>
                <w:bCs/>
              </w:rPr>
              <w:t>Yes</w:t>
            </w:r>
          </w:p>
        </w:tc>
      </w:tr>
      <w:tr w:rsidR="00160963" w:rsidRPr="00BC409C" w14:paraId="3A4723B8" w14:textId="77777777" w:rsidTr="00D95A37">
        <w:trPr>
          <w:cantSplit/>
          <w:tblHeader/>
        </w:trPr>
        <w:tc>
          <w:tcPr>
            <w:tcW w:w="6946" w:type="dxa"/>
          </w:tcPr>
          <w:p w14:paraId="7357316B" w14:textId="77777777" w:rsidR="00160963" w:rsidRPr="00BC409C" w:rsidRDefault="00160963" w:rsidP="00D95A37">
            <w:pPr>
              <w:pStyle w:val="TAL"/>
              <w:rPr>
                <w:bCs/>
                <w:i/>
                <w:iCs/>
              </w:rPr>
            </w:pPr>
            <w:r w:rsidRPr="00BC409C">
              <w:rPr>
                <w:b/>
                <w:bCs/>
                <w:i/>
                <w:iCs/>
              </w:rPr>
              <w:t>mfbi-IAB-r16</w:t>
            </w:r>
          </w:p>
          <w:p w14:paraId="730FBC98" w14:textId="77777777" w:rsidR="00160963" w:rsidRPr="00BC409C" w:rsidRDefault="00160963" w:rsidP="00D95A37">
            <w:pPr>
              <w:pStyle w:val="TAL"/>
            </w:pPr>
            <w:r w:rsidRPr="00BC409C">
              <w:t>Indicates whether the IAB-MT supports multiple frequency band indication.</w:t>
            </w:r>
          </w:p>
        </w:tc>
        <w:tc>
          <w:tcPr>
            <w:tcW w:w="680" w:type="dxa"/>
          </w:tcPr>
          <w:p w14:paraId="3DC3149F" w14:textId="77777777" w:rsidR="00160963" w:rsidRPr="00BC409C" w:rsidRDefault="00160963" w:rsidP="00D95A37">
            <w:pPr>
              <w:pStyle w:val="TAL"/>
              <w:jc w:val="center"/>
              <w:rPr>
                <w:bCs/>
              </w:rPr>
            </w:pPr>
            <w:r w:rsidRPr="00BC409C">
              <w:rPr>
                <w:bCs/>
              </w:rPr>
              <w:t>IAB-MT</w:t>
            </w:r>
          </w:p>
        </w:tc>
        <w:tc>
          <w:tcPr>
            <w:tcW w:w="567" w:type="dxa"/>
          </w:tcPr>
          <w:p w14:paraId="7FFAE5E9" w14:textId="77777777" w:rsidR="00160963" w:rsidRPr="00BC409C" w:rsidRDefault="00160963" w:rsidP="00D95A37">
            <w:pPr>
              <w:pStyle w:val="TAL"/>
              <w:jc w:val="center"/>
              <w:rPr>
                <w:bCs/>
              </w:rPr>
            </w:pPr>
            <w:r w:rsidRPr="00BC409C">
              <w:rPr>
                <w:bCs/>
              </w:rPr>
              <w:t>No</w:t>
            </w:r>
          </w:p>
        </w:tc>
        <w:tc>
          <w:tcPr>
            <w:tcW w:w="807" w:type="dxa"/>
          </w:tcPr>
          <w:p w14:paraId="575306CA" w14:textId="77777777" w:rsidR="00160963" w:rsidRPr="00BC409C" w:rsidRDefault="00160963" w:rsidP="00D95A37">
            <w:pPr>
              <w:pStyle w:val="TAL"/>
              <w:jc w:val="center"/>
              <w:rPr>
                <w:bCs/>
              </w:rPr>
            </w:pPr>
            <w:r w:rsidRPr="00BC409C">
              <w:rPr>
                <w:bCs/>
              </w:rPr>
              <w:t>No</w:t>
            </w:r>
          </w:p>
        </w:tc>
        <w:tc>
          <w:tcPr>
            <w:tcW w:w="630" w:type="dxa"/>
          </w:tcPr>
          <w:p w14:paraId="273869FF" w14:textId="77777777" w:rsidR="00160963" w:rsidRPr="00BC409C" w:rsidRDefault="00160963" w:rsidP="00D95A37">
            <w:pPr>
              <w:pStyle w:val="TAL"/>
              <w:jc w:val="center"/>
              <w:rPr>
                <w:bCs/>
              </w:rPr>
            </w:pPr>
            <w:r w:rsidRPr="00BC409C">
              <w:rPr>
                <w:bCs/>
              </w:rPr>
              <w:t>No</w:t>
            </w:r>
          </w:p>
        </w:tc>
      </w:tr>
      <w:tr w:rsidR="00160963" w:rsidRPr="00BC409C" w14:paraId="64C51FA3" w14:textId="77777777" w:rsidTr="00D95A3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563219A4" w14:textId="77777777" w:rsidR="00160963" w:rsidRPr="00BC409C" w:rsidRDefault="00160963" w:rsidP="00D95A37">
            <w:pPr>
              <w:pStyle w:val="TAL"/>
              <w:rPr>
                <w:b/>
                <w:bCs/>
                <w:i/>
                <w:iCs/>
              </w:rPr>
            </w:pPr>
            <w:proofErr w:type="spellStart"/>
            <w:r w:rsidRPr="00BC409C">
              <w:rPr>
                <w:b/>
                <w:bCs/>
                <w:i/>
                <w:iCs/>
              </w:rPr>
              <w:t>intraAndInterF-MeasAndReport</w:t>
            </w:r>
            <w:proofErr w:type="spellEnd"/>
          </w:p>
          <w:p w14:paraId="5B0E9393" w14:textId="77777777" w:rsidR="00160963" w:rsidRPr="00BC409C" w:rsidRDefault="00160963" w:rsidP="00D95A37">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594056ED" w14:textId="77777777" w:rsidR="00160963" w:rsidRPr="00BC409C" w:rsidRDefault="00160963" w:rsidP="00D95A37">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1453AADA" w14:textId="77777777" w:rsidR="00160963" w:rsidRPr="00BC409C" w:rsidRDefault="00160963" w:rsidP="00D95A37">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68CE1E1F" w14:textId="77777777" w:rsidR="00160963" w:rsidRPr="00BC409C" w:rsidRDefault="00160963" w:rsidP="00D95A37">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46667C8E" w14:textId="77777777" w:rsidR="00160963" w:rsidRPr="00BC409C" w:rsidRDefault="00160963" w:rsidP="00D95A37">
            <w:pPr>
              <w:pStyle w:val="TAL"/>
              <w:jc w:val="center"/>
              <w:rPr>
                <w:bCs/>
              </w:rPr>
            </w:pPr>
            <w:r w:rsidRPr="00BC409C">
              <w:rPr>
                <w:bCs/>
              </w:rPr>
              <w:t>No</w:t>
            </w:r>
          </w:p>
        </w:tc>
      </w:tr>
    </w:tbl>
    <w:p w14:paraId="795B9810" w14:textId="77777777" w:rsidR="00160963" w:rsidRPr="00BC409C" w:rsidRDefault="00160963" w:rsidP="00160963"/>
    <w:p w14:paraId="49E59493" w14:textId="77777777" w:rsidR="00160963" w:rsidRPr="00BC409C" w:rsidRDefault="00160963" w:rsidP="00160963">
      <w:pPr>
        <w:pStyle w:val="Heading4"/>
      </w:pPr>
      <w:bookmarkStart w:id="5661" w:name="_Toc46488694"/>
      <w:bookmarkStart w:id="5662" w:name="_Toc52574115"/>
      <w:bookmarkStart w:id="5663" w:name="_Toc52574201"/>
      <w:bookmarkStart w:id="5664" w:name="_Toc201698634"/>
      <w:r w:rsidRPr="00BC409C">
        <w:t>4.2.15.9</w:t>
      </w:r>
      <w:r w:rsidRPr="00BC409C">
        <w:tab/>
        <w:t>MR-DC Parameters</w:t>
      </w:r>
      <w:bookmarkEnd w:id="5661"/>
      <w:bookmarkEnd w:id="5662"/>
      <w:bookmarkEnd w:id="5663"/>
      <w:bookmarkEnd w:id="5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D811769" w14:textId="77777777" w:rsidTr="00D95A37">
        <w:trPr>
          <w:cantSplit/>
          <w:tblHeader/>
        </w:trPr>
        <w:tc>
          <w:tcPr>
            <w:tcW w:w="6946" w:type="dxa"/>
          </w:tcPr>
          <w:p w14:paraId="0781A180" w14:textId="77777777" w:rsidR="00160963" w:rsidRPr="00BC409C" w:rsidRDefault="00160963" w:rsidP="00D95A37">
            <w:pPr>
              <w:pStyle w:val="TAH"/>
            </w:pPr>
            <w:r w:rsidRPr="00BC409C">
              <w:t>Definitions for parameters</w:t>
            </w:r>
          </w:p>
        </w:tc>
        <w:tc>
          <w:tcPr>
            <w:tcW w:w="680" w:type="dxa"/>
          </w:tcPr>
          <w:p w14:paraId="131D53AA" w14:textId="77777777" w:rsidR="00160963" w:rsidRPr="00BC409C" w:rsidRDefault="00160963" w:rsidP="00D95A37">
            <w:pPr>
              <w:pStyle w:val="TAH"/>
            </w:pPr>
            <w:r w:rsidRPr="00BC409C">
              <w:t>Per</w:t>
            </w:r>
          </w:p>
        </w:tc>
        <w:tc>
          <w:tcPr>
            <w:tcW w:w="567" w:type="dxa"/>
          </w:tcPr>
          <w:p w14:paraId="671F6205" w14:textId="77777777" w:rsidR="00160963" w:rsidRPr="00BC409C" w:rsidRDefault="00160963" w:rsidP="00D95A37">
            <w:pPr>
              <w:pStyle w:val="TAH"/>
            </w:pPr>
            <w:r w:rsidRPr="00BC409C">
              <w:t>M</w:t>
            </w:r>
          </w:p>
        </w:tc>
        <w:tc>
          <w:tcPr>
            <w:tcW w:w="807" w:type="dxa"/>
          </w:tcPr>
          <w:p w14:paraId="3A003BAC" w14:textId="77777777" w:rsidR="00160963" w:rsidRPr="00BC409C" w:rsidRDefault="00160963" w:rsidP="00D95A37">
            <w:pPr>
              <w:pStyle w:val="TAH"/>
            </w:pPr>
            <w:r w:rsidRPr="00BC409C">
              <w:t>FDD-TDD</w:t>
            </w:r>
          </w:p>
          <w:p w14:paraId="35FE17DE" w14:textId="77777777" w:rsidR="00160963" w:rsidRPr="00BC409C" w:rsidRDefault="00160963" w:rsidP="00D95A37">
            <w:pPr>
              <w:pStyle w:val="TAH"/>
            </w:pPr>
            <w:r w:rsidRPr="00BC409C">
              <w:t>DIFF</w:t>
            </w:r>
          </w:p>
        </w:tc>
        <w:tc>
          <w:tcPr>
            <w:tcW w:w="630" w:type="dxa"/>
          </w:tcPr>
          <w:p w14:paraId="6FE66614" w14:textId="77777777" w:rsidR="00160963" w:rsidRPr="00BC409C" w:rsidRDefault="00160963" w:rsidP="00D95A37">
            <w:pPr>
              <w:pStyle w:val="TAH"/>
            </w:pPr>
            <w:r w:rsidRPr="00BC409C">
              <w:t>FR1-FR2</w:t>
            </w:r>
          </w:p>
          <w:p w14:paraId="74E70393" w14:textId="77777777" w:rsidR="00160963" w:rsidRPr="00BC409C" w:rsidRDefault="00160963" w:rsidP="00D95A37">
            <w:pPr>
              <w:pStyle w:val="TAH"/>
            </w:pPr>
            <w:r w:rsidRPr="00BC409C">
              <w:t>DIFF</w:t>
            </w:r>
          </w:p>
        </w:tc>
      </w:tr>
      <w:tr w:rsidR="00160963" w:rsidRPr="00BC409C" w14:paraId="53AD6CA8" w14:textId="77777777" w:rsidTr="00D95A37">
        <w:trPr>
          <w:cantSplit/>
          <w:tblHeader/>
        </w:trPr>
        <w:tc>
          <w:tcPr>
            <w:tcW w:w="6946" w:type="dxa"/>
          </w:tcPr>
          <w:p w14:paraId="3C6BFE79" w14:textId="77777777" w:rsidR="00160963" w:rsidRPr="00BC409C" w:rsidRDefault="00160963" w:rsidP="00D95A37">
            <w:pPr>
              <w:pStyle w:val="TAL"/>
              <w:rPr>
                <w:bCs/>
                <w:i/>
                <w:iCs/>
              </w:rPr>
            </w:pPr>
            <w:r w:rsidRPr="00BC409C">
              <w:rPr>
                <w:b/>
                <w:bCs/>
                <w:i/>
                <w:iCs/>
              </w:rPr>
              <w:t>f1c-OverEUTRA-r16</w:t>
            </w:r>
          </w:p>
          <w:p w14:paraId="160E2DF1" w14:textId="77777777" w:rsidR="00160963" w:rsidRPr="00BC409C" w:rsidRDefault="00160963" w:rsidP="00D95A37">
            <w:pPr>
              <w:pStyle w:val="TAL"/>
              <w:rPr>
                <w:bCs/>
              </w:rPr>
            </w:pPr>
            <w:r w:rsidRPr="00BC409C">
              <w:rPr>
                <w:bCs/>
              </w:rPr>
              <w:t xml:space="preserve">Indicates whether the IAB-MT supports F1-C signalling over </w:t>
            </w:r>
            <w:proofErr w:type="spellStart"/>
            <w:r w:rsidRPr="00BC409C">
              <w:rPr>
                <w:bCs/>
                <w:i/>
                <w:iCs/>
              </w:rPr>
              <w:t>DLInformationTransfer</w:t>
            </w:r>
            <w:proofErr w:type="spellEnd"/>
            <w:r w:rsidRPr="00BC409C">
              <w:rPr>
                <w:bCs/>
              </w:rPr>
              <w:t xml:space="preserve"> and </w:t>
            </w:r>
            <w:proofErr w:type="spellStart"/>
            <w:r w:rsidRPr="00BC409C">
              <w:rPr>
                <w:bCs/>
                <w:i/>
                <w:iCs/>
              </w:rPr>
              <w:t>ULInformationTransfer</w:t>
            </w:r>
            <w:proofErr w:type="spellEnd"/>
            <w:r w:rsidRPr="00BC409C">
              <w:rPr>
                <w:bCs/>
              </w:rPr>
              <w:t xml:space="preserve"> messages via MN when IAB-MT operates in EN-DC mode, as specified in TS 36.331 [17].</w:t>
            </w:r>
          </w:p>
        </w:tc>
        <w:tc>
          <w:tcPr>
            <w:tcW w:w="680" w:type="dxa"/>
          </w:tcPr>
          <w:p w14:paraId="3905430E" w14:textId="77777777" w:rsidR="00160963" w:rsidRPr="00BC409C" w:rsidRDefault="00160963" w:rsidP="00D95A37">
            <w:pPr>
              <w:pStyle w:val="TAL"/>
              <w:jc w:val="center"/>
              <w:rPr>
                <w:bCs/>
              </w:rPr>
            </w:pPr>
            <w:r w:rsidRPr="00BC409C">
              <w:rPr>
                <w:bCs/>
              </w:rPr>
              <w:t>IAB-MT</w:t>
            </w:r>
          </w:p>
        </w:tc>
        <w:tc>
          <w:tcPr>
            <w:tcW w:w="567" w:type="dxa"/>
          </w:tcPr>
          <w:p w14:paraId="19EA3506" w14:textId="77777777" w:rsidR="00160963" w:rsidRPr="00BC409C" w:rsidRDefault="00160963" w:rsidP="00D95A37">
            <w:pPr>
              <w:pStyle w:val="TAL"/>
              <w:jc w:val="center"/>
              <w:rPr>
                <w:bCs/>
              </w:rPr>
            </w:pPr>
            <w:r w:rsidRPr="00BC409C">
              <w:rPr>
                <w:bCs/>
              </w:rPr>
              <w:t>No</w:t>
            </w:r>
          </w:p>
        </w:tc>
        <w:tc>
          <w:tcPr>
            <w:tcW w:w="807" w:type="dxa"/>
          </w:tcPr>
          <w:p w14:paraId="4900DEDA" w14:textId="77777777" w:rsidR="00160963" w:rsidRPr="00BC409C" w:rsidRDefault="00160963" w:rsidP="00D95A37">
            <w:pPr>
              <w:pStyle w:val="TAL"/>
              <w:jc w:val="center"/>
              <w:rPr>
                <w:bCs/>
              </w:rPr>
            </w:pPr>
            <w:r w:rsidRPr="00BC409C">
              <w:rPr>
                <w:bCs/>
              </w:rPr>
              <w:t>No</w:t>
            </w:r>
          </w:p>
        </w:tc>
        <w:tc>
          <w:tcPr>
            <w:tcW w:w="630" w:type="dxa"/>
          </w:tcPr>
          <w:p w14:paraId="41722976" w14:textId="77777777" w:rsidR="00160963" w:rsidRPr="00BC409C" w:rsidRDefault="00160963" w:rsidP="00D95A37">
            <w:pPr>
              <w:pStyle w:val="TAL"/>
              <w:jc w:val="center"/>
              <w:rPr>
                <w:bCs/>
              </w:rPr>
            </w:pPr>
            <w:r w:rsidRPr="00BC409C">
              <w:rPr>
                <w:bCs/>
              </w:rPr>
              <w:t>No</w:t>
            </w:r>
          </w:p>
        </w:tc>
      </w:tr>
      <w:tr w:rsidR="00160963" w:rsidRPr="00BC409C" w14:paraId="7F4233BB" w14:textId="77777777" w:rsidTr="00D95A37">
        <w:tblPrEx>
          <w:tblLook w:val="00A0" w:firstRow="1" w:lastRow="0" w:firstColumn="1" w:lastColumn="0" w:noHBand="0" w:noVBand="0"/>
        </w:tblPrEx>
        <w:trPr>
          <w:cantSplit/>
          <w:tblHeader/>
        </w:trPr>
        <w:tc>
          <w:tcPr>
            <w:tcW w:w="6946" w:type="dxa"/>
          </w:tcPr>
          <w:p w14:paraId="3F2E4C3D" w14:textId="77777777" w:rsidR="00160963" w:rsidRPr="00BC409C" w:rsidRDefault="00160963" w:rsidP="00D95A37">
            <w:pPr>
              <w:pStyle w:val="TAL"/>
              <w:rPr>
                <w:b/>
                <w:bCs/>
                <w:i/>
                <w:iCs/>
              </w:rPr>
            </w:pPr>
            <w:r w:rsidRPr="00BC409C">
              <w:rPr>
                <w:b/>
                <w:bCs/>
                <w:i/>
                <w:iCs/>
              </w:rPr>
              <w:t>scg-DRB-NR-IAB-r16</w:t>
            </w:r>
          </w:p>
          <w:p w14:paraId="6E2F8684" w14:textId="77777777" w:rsidR="00160963" w:rsidRPr="00BC409C" w:rsidRDefault="00160963" w:rsidP="00D95A37">
            <w:pPr>
              <w:pStyle w:val="TAL"/>
            </w:pPr>
            <w:r w:rsidRPr="00BC409C">
              <w:t>Indicates whether the IAB-MT supports SCG DRB with NR PDCP when IAB-MT operates in EN-DC mode.</w:t>
            </w:r>
          </w:p>
        </w:tc>
        <w:tc>
          <w:tcPr>
            <w:tcW w:w="680" w:type="dxa"/>
          </w:tcPr>
          <w:p w14:paraId="3048654C" w14:textId="77777777" w:rsidR="00160963" w:rsidRPr="00BC409C" w:rsidRDefault="00160963" w:rsidP="00D95A37">
            <w:pPr>
              <w:pStyle w:val="TAL"/>
              <w:jc w:val="center"/>
              <w:rPr>
                <w:bCs/>
              </w:rPr>
            </w:pPr>
            <w:r w:rsidRPr="00BC409C">
              <w:rPr>
                <w:bCs/>
              </w:rPr>
              <w:t>IAB-MT</w:t>
            </w:r>
          </w:p>
        </w:tc>
        <w:tc>
          <w:tcPr>
            <w:tcW w:w="567" w:type="dxa"/>
          </w:tcPr>
          <w:p w14:paraId="6462EB73" w14:textId="77777777" w:rsidR="00160963" w:rsidRPr="00BC409C" w:rsidRDefault="00160963" w:rsidP="00D95A37">
            <w:pPr>
              <w:pStyle w:val="TAL"/>
              <w:jc w:val="center"/>
              <w:rPr>
                <w:bCs/>
              </w:rPr>
            </w:pPr>
            <w:r w:rsidRPr="00BC409C">
              <w:rPr>
                <w:bCs/>
              </w:rPr>
              <w:t>No</w:t>
            </w:r>
          </w:p>
        </w:tc>
        <w:tc>
          <w:tcPr>
            <w:tcW w:w="807" w:type="dxa"/>
          </w:tcPr>
          <w:p w14:paraId="41EF889F" w14:textId="77777777" w:rsidR="00160963" w:rsidRPr="00BC409C" w:rsidRDefault="00160963" w:rsidP="00D95A37">
            <w:pPr>
              <w:pStyle w:val="TAL"/>
              <w:jc w:val="center"/>
              <w:rPr>
                <w:bCs/>
              </w:rPr>
            </w:pPr>
            <w:r w:rsidRPr="00BC409C">
              <w:rPr>
                <w:bCs/>
              </w:rPr>
              <w:t>No</w:t>
            </w:r>
          </w:p>
        </w:tc>
        <w:tc>
          <w:tcPr>
            <w:tcW w:w="630" w:type="dxa"/>
          </w:tcPr>
          <w:p w14:paraId="1D59208B" w14:textId="77777777" w:rsidR="00160963" w:rsidRPr="00BC409C" w:rsidRDefault="00160963" w:rsidP="00D95A37">
            <w:pPr>
              <w:pStyle w:val="TAL"/>
              <w:jc w:val="center"/>
              <w:rPr>
                <w:bCs/>
              </w:rPr>
            </w:pPr>
            <w:r w:rsidRPr="00BC409C">
              <w:rPr>
                <w:bCs/>
              </w:rPr>
              <w:t>No</w:t>
            </w:r>
          </w:p>
        </w:tc>
      </w:tr>
      <w:tr w:rsidR="00160963" w:rsidRPr="00BC409C" w14:paraId="63369BAA" w14:textId="77777777" w:rsidTr="00D95A37">
        <w:tblPrEx>
          <w:tblLook w:val="00A0" w:firstRow="1" w:lastRow="0" w:firstColumn="1" w:lastColumn="0" w:noHBand="0" w:noVBand="0"/>
        </w:tblPrEx>
        <w:trPr>
          <w:cantSplit/>
          <w:tblHeader/>
        </w:trPr>
        <w:tc>
          <w:tcPr>
            <w:tcW w:w="6946" w:type="dxa"/>
          </w:tcPr>
          <w:p w14:paraId="29C798D4" w14:textId="77777777" w:rsidR="00160963" w:rsidRPr="00BC409C" w:rsidRDefault="00160963" w:rsidP="00D95A37">
            <w:pPr>
              <w:pStyle w:val="TAL"/>
              <w:rPr>
                <w:b/>
                <w:bCs/>
                <w:i/>
                <w:iCs/>
              </w:rPr>
            </w:pPr>
            <w:r w:rsidRPr="00BC409C">
              <w:rPr>
                <w:b/>
                <w:bCs/>
                <w:i/>
                <w:iCs/>
              </w:rPr>
              <w:t>interNR-MeasEUTRA-IAB-r16</w:t>
            </w:r>
          </w:p>
          <w:p w14:paraId="693EB549" w14:textId="77777777" w:rsidR="00160963" w:rsidRPr="00BC409C" w:rsidRDefault="00160963" w:rsidP="00D95A37">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25BD9B2C" w14:textId="77777777" w:rsidR="00160963" w:rsidRPr="00BC409C" w:rsidRDefault="00160963" w:rsidP="00D95A37">
            <w:pPr>
              <w:pStyle w:val="TAL"/>
              <w:jc w:val="center"/>
              <w:rPr>
                <w:bCs/>
              </w:rPr>
            </w:pPr>
            <w:r w:rsidRPr="00BC409C">
              <w:rPr>
                <w:bCs/>
              </w:rPr>
              <w:t>IAB-MT</w:t>
            </w:r>
          </w:p>
        </w:tc>
        <w:tc>
          <w:tcPr>
            <w:tcW w:w="567" w:type="dxa"/>
          </w:tcPr>
          <w:p w14:paraId="75F69ECE" w14:textId="77777777" w:rsidR="00160963" w:rsidRPr="00BC409C" w:rsidRDefault="00160963" w:rsidP="00D95A37">
            <w:pPr>
              <w:pStyle w:val="TAL"/>
              <w:jc w:val="center"/>
              <w:rPr>
                <w:bCs/>
              </w:rPr>
            </w:pPr>
            <w:r w:rsidRPr="00BC409C">
              <w:rPr>
                <w:bCs/>
              </w:rPr>
              <w:t>No</w:t>
            </w:r>
          </w:p>
        </w:tc>
        <w:tc>
          <w:tcPr>
            <w:tcW w:w="807" w:type="dxa"/>
          </w:tcPr>
          <w:p w14:paraId="11372B0B" w14:textId="77777777" w:rsidR="00160963" w:rsidRPr="00BC409C" w:rsidRDefault="00160963" w:rsidP="00D95A37">
            <w:pPr>
              <w:pStyle w:val="TAL"/>
              <w:jc w:val="center"/>
              <w:rPr>
                <w:bCs/>
              </w:rPr>
            </w:pPr>
            <w:r w:rsidRPr="00BC409C">
              <w:rPr>
                <w:bCs/>
              </w:rPr>
              <w:t>No</w:t>
            </w:r>
          </w:p>
        </w:tc>
        <w:tc>
          <w:tcPr>
            <w:tcW w:w="630" w:type="dxa"/>
          </w:tcPr>
          <w:p w14:paraId="0C7AEF2F" w14:textId="77777777" w:rsidR="00160963" w:rsidRPr="00BC409C" w:rsidRDefault="00160963" w:rsidP="00D95A37">
            <w:pPr>
              <w:pStyle w:val="TAL"/>
              <w:jc w:val="center"/>
              <w:rPr>
                <w:bCs/>
              </w:rPr>
            </w:pPr>
            <w:r w:rsidRPr="00BC409C">
              <w:rPr>
                <w:bCs/>
              </w:rPr>
              <w:t>No</w:t>
            </w:r>
          </w:p>
        </w:tc>
      </w:tr>
    </w:tbl>
    <w:p w14:paraId="40FEAE70" w14:textId="77777777" w:rsidR="00160963" w:rsidRPr="00BC409C" w:rsidRDefault="00160963" w:rsidP="00160963"/>
    <w:p w14:paraId="0576C4D3" w14:textId="77777777" w:rsidR="00160963" w:rsidRPr="00BC409C" w:rsidRDefault="00160963" w:rsidP="00160963">
      <w:pPr>
        <w:pStyle w:val="Heading4"/>
      </w:pPr>
      <w:bookmarkStart w:id="5665" w:name="_Toc201698635"/>
      <w:r w:rsidRPr="00BC409C">
        <w:lastRenderedPageBreak/>
        <w:t>4.2.15.10</w:t>
      </w:r>
      <w:r w:rsidRPr="00BC409C">
        <w:tab/>
        <w:t>NRDC Parameters</w:t>
      </w:r>
      <w:bookmarkEnd w:id="5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3CF9C48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986BA" w14:textId="77777777" w:rsidR="00160963" w:rsidRPr="00BC409C" w:rsidRDefault="00160963" w:rsidP="00D95A37">
            <w:pPr>
              <w:pStyle w:val="TAH"/>
            </w:pPr>
            <w:bookmarkStart w:id="5666"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36270A0"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328788E9"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149C23DF" w14:textId="77777777" w:rsidR="00160963" w:rsidRPr="00BC409C" w:rsidRDefault="00160963" w:rsidP="00D95A37">
            <w:pPr>
              <w:pStyle w:val="TAH"/>
            </w:pPr>
            <w:r w:rsidRPr="00BC409C">
              <w:t>FDD-TDD</w:t>
            </w:r>
          </w:p>
          <w:p w14:paraId="4518D197"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642D74CE" w14:textId="77777777" w:rsidR="00160963" w:rsidRPr="00BC409C" w:rsidRDefault="00160963" w:rsidP="00D95A37">
            <w:pPr>
              <w:pStyle w:val="TAH"/>
            </w:pPr>
            <w:r w:rsidRPr="00BC409C">
              <w:t>FR1-FR2</w:t>
            </w:r>
          </w:p>
          <w:p w14:paraId="3EE6F2B4" w14:textId="77777777" w:rsidR="00160963" w:rsidRPr="00BC409C" w:rsidRDefault="00160963" w:rsidP="00D95A37">
            <w:pPr>
              <w:pStyle w:val="TAH"/>
            </w:pPr>
            <w:r w:rsidRPr="00BC409C">
              <w:t>DIFF</w:t>
            </w:r>
          </w:p>
        </w:tc>
      </w:tr>
      <w:tr w:rsidR="00160963" w:rsidRPr="00BC409C" w14:paraId="6D426DC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F4258F" w14:textId="77777777" w:rsidR="00160963" w:rsidRPr="00BC409C" w:rsidRDefault="00160963" w:rsidP="00D95A37">
            <w:pPr>
              <w:pStyle w:val="TAL"/>
              <w:rPr>
                <w:b/>
                <w:i/>
              </w:rPr>
            </w:pPr>
            <w:r w:rsidRPr="00BC409C">
              <w:rPr>
                <w:b/>
                <w:i/>
              </w:rPr>
              <w:t>f1c-OverNR-RRC-r17</w:t>
            </w:r>
          </w:p>
          <w:p w14:paraId="3551CE98" w14:textId="77777777" w:rsidR="00160963" w:rsidRPr="00BC409C" w:rsidRDefault="00160963" w:rsidP="00D95A37">
            <w:pPr>
              <w:pStyle w:val="TAL"/>
              <w:rPr>
                <w:bCs/>
                <w:iCs/>
              </w:rPr>
            </w:pPr>
            <w:r w:rsidRPr="00BC409C">
              <w:rPr>
                <w:bCs/>
                <w:iCs/>
              </w:rPr>
              <w:t xml:space="preserve">Indicates whether the IAB-MT supports F1-C signalling over </w:t>
            </w:r>
            <w:proofErr w:type="spellStart"/>
            <w:r w:rsidRPr="00BC409C">
              <w:rPr>
                <w:bCs/>
                <w:iCs/>
              </w:rPr>
              <w:t>DLInformationTransfer</w:t>
            </w:r>
            <w:proofErr w:type="spellEnd"/>
            <w:r w:rsidRPr="00BC409C">
              <w:rPr>
                <w:bCs/>
                <w:iCs/>
              </w:rPr>
              <w:t xml:space="preserve"> and </w:t>
            </w:r>
            <w:proofErr w:type="spellStart"/>
            <w:r w:rsidRPr="00BC409C">
              <w:rPr>
                <w:bCs/>
                <w:iCs/>
              </w:rPr>
              <w:t>ULInformationTransfer</w:t>
            </w:r>
            <w:proofErr w:type="spellEnd"/>
            <w:r w:rsidRPr="00BC409C">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1E6F696C" w14:textId="77777777" w:rsidR="00160963" w:rsidRPr="00BC409C" w:rsidRDefault="00160963" w:rsidP="00D95A37">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332C23A9"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F60D28D"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07A41FE" w14:textId="77777777" w:rsidR="00160963" w:rsidRPr="00BC409C" w:rsidRDefault="00160963" w:rsidP="00D95A37">
            <w:pPr>
              <w:pStyle w:val="TAL"/>
              <w:jc w:val="center"/>
            </w:pPr>
            <w:r w:rsidRPr="00BC409C">
              <w:t>No</w:t>
            </w:r>
          </w:p>
        </w:tc>
      </w:tr>
      <w:bookmarkEnd w:id="5666"/>
      <w:tr w:rsidR="00160963" w:rsidRPr="00BC409C" w14:paraId="7E69257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AA0EC" w14:textId="77777777" w:rsidR="00160963" w:rsidRPr="00BC409C" w:rsidRDefault="00160963" w:rsidP="00D95A37">
            <w:pPr>
              <w:pStyle w:val="TAL"/>
              <w:rPr>
                <w:b/>
                <w:i/>
              </w:rPr>
            </w:pPr>
            <w:r w:rsidRPr="00BC409C">
              <w:rPr>
                <w:b/>
                <w:i/>
              </w:rPr>
              <w:t>simultaneousRxTx-IAB-MultipleParents-r17</w:t>
            </w:r>
          </w:p>
          <w:p w14:paraId="037C4824" w14:textId="77777777" w:rsidR="00160963" w:rsidRPr="00BC409C" w:rsidRDefault="00160963" w:rsidP="00D95A37">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51E84EB7" w14:textId="77777777" w:rsidR="00160963" w:rsidRPr="00BC409C" w:rsidRDefault="00160963" w:rsidP="00D95A37">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820A0D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6C63FB3"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E86A4B3" w14:textId="77777777" w:rsidR="00160963" w:rsidRPr="00BC409C" w:rsidRDefault="00160963" w:rsidP="00D95A37">
            <w:pPr>
              <w:pStyle w:val="TAL"/>
              <w:jc w:val="center"/>
            </w:pPr>
            <w:r w:rsidRPr="00BC409C">
              <w:t>No</w:t>
            </w:r>
          </w:p>
        </w:tc>
      </w:tr>
    </w:tbl>
    <w:p w14:paraId="22CE45A8" w14:textId="77777777" w:rsidR="00160963" w:rsidRPr="00BC409C" w:rsidRDefault="00160963" w:rsidP="00160963"/>
    <w:p w14:paraId="5E52FD32" w14:textId="77777777" w:rsidR="00160963" w:rsidRPr="00BC409C" w:rsidRDefault="00160963" w:rsidP="00160963">
      <w:pPr>
        <w:pStyle w:val="Heading3"/>
      </w:pPr>
      <w:bookmarkStart w:id="5667" w:name="_Toc46488695"/>
      <w:bookmarkStart w:id="5668" w:name="_Toc52574116"/>
      <w:bookmarkStart w:id="5669" w:name="_Toc52574202"/>
      <w:bookmarkStart w:id="5670" w:name="_Toc201698636"/>
      <w:r w:rsidRPr="00BC409C">
        <w:lastRenderedPageBreak/>
        <w:t>4.2.16</w:t>
      </w:r>
      <w:r w:rsidRPr="00BC409C">
        <w:tab/>
      </w:r>
      <w:proofErr w:type="spellStart"/>
      <w:r w:rsidRPr="00BC409C">
        <w:t>Sidelink</w:t>
      </w:r>
      <w:proofErr w:type="spellEnd"/>
      <w:r w:rsidRPr="00BC409C">
        <w:t xml:space="preserve"> Parameters</w:t>
      </w:r>
      <w:bookmarkEnd w:id="5667"/>
      <w:bookmarkEnd w:id="5668"/>
      <w:bookmarkEnd w:id="5669"/>
      <w:bookmarkEnd w:id="5670"/>
    </w:p>
    <w:p w14:paraId="30C845BA" w14:textId="77777777" w:rsidR="00160963" w:rsidRPr="00BC409C" w:rsidRDefault="00160963" w:rsidP="00160963">
      <w:pPr>
        <w:pStyle w:val="Heading4"/>
      </w:pPr>
      <w:bookmarkStart w:id="5671" w:name="_Toc46488696"/>
      <w:bookmarkStart w:id="5672" w:name="_Toc52574117"/>
      <w:bookmarkStart w:id="5673" w:name="_Toc52574203"/>
      <w:bookmarkStart w:id="5674" w:name="_Toc201698637"/>
      <w:r w:rsidRPr="00BC409C">
        <w:t>4.2.16.1</w:t>
      </w:r>
      <w:r w:rsidRPr="00BC409C">
        <w:tab/>
      </w:r>
      <w:proofErr w:type="spellStart"/>
      <w:r w:rsidRPr="00BC409C">
        <w:t>Sidelink</w:t>
      </w:r>
      <w:proofErr w:type="spellEnd"/>
      <w:r w:rsidRPr="00BC409C">
        <w:t xml:space="preserve"> Parameters in NR</w:t>
      </w:r>
      <w:bookmarkEnd w:id="5671"/>
      <w:bookmarkEnd w:id="5672"/>
      <w:bookmarkEnd w:id="5673"/>
      <w:bookmarkEnd w:id="5674"/>
    </w:p>
    <w:p w14:paraId="0E27ACE4" w14:textId="77777777" w:rsidR="00160963" w:rsidRPr="00BC409C" w:rsidRDefault="00160963" w:rsidP="00160963">
      <w:pPr>
        <w:pStyle w:val="Heading5"/>
      </w:pPr>
      <w:bookmarkStart w:id="5675" w:name="_Toc46488697"/>
      <w:bookmarkStart w:id="5676" w:name="_Toc52574118"/>
      <w:bookmarkStart w:id="5677" w:name="_Toc52574204"/>
      <w:bookmarkStart w:id="5678" w:name="_Toc201698638"/>
      <w:r w:rsidRPr="00BC409C">
        <w:t>4.2.16.1.1</w:t>
      </w:r>
      <w:r w:rsidRPr="00BC409C">
        <w:tab/>
      </w:r>
      <w:proofErr w:type="spellStart"/>
      <w:r w:rsidRPr="00BC409C">
        <w:t>Sidelink</w:t>
      </w:r>
      <w:proofErr w:type="spellEnd"/>
      <w:r w:rsidRPr="00BC409C">
        <w:t xml:space="preserve"> General Parameters</w:t>
      </w:r>
      <w:bookmarkEnd w:id="5675"/>
      <w:bookmarkEnd w:id="5676"/>
      <w:bookmarkEnd w:id="5677"/>
      <w:bookmarkEnd w:id="567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60963" w:rsidRPr="00BC409C" w14:paraId="4A0A0B64" w14:textId="77777777" w:rsidTr="00D95A37">
        <w:trPr>
          <w:cantSplit/>
          <w:tblHeader/>
        </w:trPr>
        <w:tc>
          <w:tcPr>
            <w:tcW w:w="6946" w:type="dxa"/>
          </w:tcPr>
          <w:p w14:paraId="232062C6"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2C7A0565" w14:textId="77777777" w:rsidR="00160963" w:rsidRPr="00BC409C" w:rsidRDefault="00160963" w:rsidP="00D95A37">
            <w:pPr>
              <w:pStyle w:val="TAH"/>
              <w:rPr>
                <w:rFonts w:cs="Arial"/>
                <w:szCs w:val="18"/>
              </w:rPr>
            </w:pPr>
            <w:r w:rsidRPr="00BC409C">
              <w:rPr>
                <w:rFonts w:cs="Arial"/>
                <w:szCs w:val="18"/>
              </w:rPr>
              <w:t>Per</w:t>
            </w:r>
          </w:p>
        </w:tc>
        <w:tc>
          <w:tcPr>
            <w:tcW w:w="567" w:type="dxa"/>
          </w:tcPr>
          <w:p w14:paraId="602DC7C2" w14:textId="77777777" w:rsidR="00160963" w:rsidRPr="00BC409C" w:rsidRDefault="00160963" w:rsidP="00D95A37">
            <w:pPr>
              <w:pStyle w:val="TAH"/>
              <w:rPr>
                <w:rFonts w:cs="Arial"/>
                <w:szCs w:val="18"/>
              </w:rPr>
            </w:pPr>
            <w:r w:rsidRPr="00BC409C">
              <w:rPr>
                <w:rFonts w:cs="Arial"/>
                <w:szCs w:val="18"/>
              </w:rPr>
              <w:t>M</w:t>
            </w:r>
          </w:p>
        </w:tc>
        <w:tc>
          <w:tcPr>
            <w:tcW w:w="709" w:type="dxa"/>
          </w:tcPr>
          <w:p w14:paraId="57555609" w14:textId="77777777" w:rsidR="00160963" w:rsidRPr="00BC409C" w:rsidRDefault="00160963" w:rsidP="00D95A37">
            <w:pPr>
              <w:pStyle w:val="TAH"/>
              <w:rPr>
                <w:rFonts w:cs="Arial"/>
                <w:szCs w:val="18"/>
              </w:rPr>
            </w:pPr>
            <w:r w:rsidRPr="00BC409C">
              <w:rPr>
                <w:rFonts w:cs="Arial"/>
                <w:szCs w:val="18"/>
              </w:rPr>
              <w:t>FDD-TDD DIFF</w:t>
            </w:r>
          </w:p>
        </w:tc>
        <w:tc>
          <w:tcPr>
            <w:tcW w:w="708" w:type="dxa"/>
          </w:tcPr>
          <w:p w14:paraId="7FD27B12" w14:textId="77777777" w:rsidR="00160963" w:rsidRPr="00BC409C" w:rsidRDefault="00160963" w:rsidP="00D95A37">
            <w:pPr>
              <w:keepNext/>
              <w:keepLines/>
              <w:spacing w:after="0"/>
              <w:jc w:val="center"/>
              <w:rPr>
                <w:rFonts w:ascii="Arial" w:hAnsi="Arial"/>
                <w:b/>
                <w:sz w:val="18"/>
              </w:rPr>
            </w:pPr>
            <w:r w:rsidRPr="00BC409C">
              <w:rPr>
                <w:rFonts w:ascii="Arial" w:hAnsi="Arial"/>
                <w:b/>
                <w:sz w:val="18"/>
              </w:rPr>
              <w:t>FR1-FR2</w:t>
            </w:r>
          </w:p>
          <w:p w14:paraId="48C85FA5" w14:textId="77777777" w:rsidR="00160963" w:rsidRPr="00BC409C" w:rsidRDefault="00160963" w:rsidP="00D95A37">
            <w:pPr>
              <w:pStyle w:val="TAH"/>
              <w:rPr>
                <w:rFonts w:cs="Arial"/>
                <w:szCs w:val="18"/>
              </w:rPr>
            </w:pPr>
            <w:r w:rsidRPr="00BC409C">
              <w:t>DIFF</w:t>
            </w:r>
          </w:p>
        </w:tc>
      </w:tr>
      <w:tr w:rsidR="00160963" w:rsidRPr="00BC409C" w14:paraId="6B1DEEDE" w14:textId="77777777" w:rsidTr="00D95A37">
        <w:trPr>
          <w:cantSplit/>
          <w:tblHeader/>
        </w:trPr>
        <w:tc>
          <w:tcPr>
            <w:tcW w:w="6946" w:type="dxa"/>
          </w:tcPr>
          <w:p w14:paraId="7E63DBFB" w14:textId="77777777" w:rsidR="00160963" w:rsidRPr="00BC409C" w:rsidRDefault="00160963" w:rsidP="00D95A37">
            <w:pPr>
              <w:pStyle w:val="TAL"/>
              <w:rPr>
                <w:b/>
                <w:i/>
              </w:rPr>
            </w:pPr>
            <w:r w:rsidRPr="00BC409C">
              <w:rPr>
                <w:b/>
                <w:i/>
              </w:rPr>
              <w:t>accessStratumReleaseSidelink</w:t>
            </w:r>
            <w:r w:rsidRPr="00BC409C">
              <w:rPr>
                <w:b/>
                <w:bCs/>
                <w:i/>
                <w:iCs/>
              </w:rPr>
              <w:t>-r16</w:t>
            </w:r>
          </w:p>
          <w:p w14:paraId="57FB3886" w14:textId="77777777" w:rsidR="00160963" w:rsidRPr="00BC409C" w:rsidRDefault="00160963" w:rsidP="00D95A37">
            <w:pPr>
              <w:pStyle w:val="TAL"/>
              <w:rPr>
                <w:rFonts w:cs="Arial"/>
                <w:szCs w:val="18"/>
              </w:rPr>
            </w:pPr>
            <w:r w:rsidRPr="00BC409C">
              <w:t xml:space="preserve">Indicates the access stratum release for NR </w:t>
            </w:r>
            <w:proofErr w:type="spellStart"/>
            <w:r w:rsidRPr="00BC409C">
              <w:t>sidelink</w:t>
            </w:r>
            <w:proofErr w:type="spellEnd"/>
            <w:r w:rsidRPr="00BC409C">
              <w:t xml:space="preserve"> communication the UE supports as specified in TS 38.331 [9].</w:t>
            </w:r>
          </w:p>
        </w:tc>
        <w:tc>
          <w:tcPr>
            <w:tcW w:w="709" w:type="dxa"/>
          </w:tcPr>
          <w:p w14:paraId="5BB44EC2" w14:textId="77777777" w:rsidR="00160963" w:rsidRPr="00BC409C" w:rsidRDefault="00160963" w:rsidP="00D95A37">
            <w:pPr>
              <w:pStyle w:val="TAL"/>
              <w:jc w:val="center"/>
              <w:rPr>
                <w:rFonts w:cs="Arial"/>
                <w:szCs w:val="18"/>
              </w:rPr>
            </w:pPr>
            <w:r w:rsidRPr="00BC409C">
              <w:t>UE</w:t>
            </w:r>
          </w:p>
        </w:tc>
        <w:tc>
          <w:tcPr>
            <w:tcW w:w="567" w:type="dxa"/>
          </w:tcPr>
          <w:p w14:paraId="2F3E5FC4" w14:textId="77777777" w:rsidR="00160963" w:rsidRPr="00BC409C" w:rsidRDefault="00160963" w:rsidP="00D95A37">
            <w:pPr>
              <w:pStyle w:val="TAL"/>
              <w:jc w:val="center"/>
              <w:rPr>
                <w:rFonts w:cs="Arial"/>
                <w:szCs w:val="18"/>
              </w:rPr>
            </w:pPr>
            <w:r w:rsidRPr="00BC409C">
              <w:t>Yes</w:t>
            </w:r>
          </w:p>
        </w:tc>
        <w:tc>
          <w:tcPr>
            <w:tcW w:w="709" w:type="dxa"/>
          </w:tcPr>
          <w:p w14:paraId="06EC9C47" w14:textId="77777777" w:rsidR="00160963" w:rsidRPr="00BC409C" w:rsidRDefault="00160963" w:rsidP="00D95A37">
            <w:pPr>
              <w:pStyle w:val="TAL"/>
              <w:jc w:val="center"/>
              <w:rPr>
                <w:rFonts w:cs="Arial"/>
                <w:szCs w:val="18"/>
              </w:rPr>
            </w:pPr>
            <w:r w:rsidRPr="00BC409C">
              <w:t>No</w:t>
            </w:r>
          </w:p>
        </w:tc>
        <w:tc>
          <w:tcPr>
            <w:tcW w:w="708" w:type="dxa"/>
          </w:tcPr>
          <w:p w14:paraId="3E33FA81" w14:textId="77777777" w:rsidR="00160963" w:rsidRPr="00BC409C" w:rsidRDefault="00160963" w:rsidP="00D95A37">
            <w:pPr>
              <w:pStyle w:val="TAL"/>
              <w:jc w:val="center"/>
            </w:pPr>
            <w:r w:rsidRPr="00BC409C">
              <w:t>No</w:t>
            </w:r>
          </w:p>
        </w:tc>
      </w:tr>
      <w:tr w:rsidR="00160963" w:rsidRPr="00BC409C" w14:paraId="51ABDBD7" w14:textId="77777777" w:rsidTr="00D95A37">
        <w:trPr>
          <w:cantSplit/>
          <w:tblHeader/>
        </w:trPr>
        <w:tc>
          <w:tcPr>
            <w:tcW w:w="6946" w:type="dxa"/>
          </w:tcPr>
          <w:p w14:paraId="7661A9D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multipathRelayUE-N3C-r18</w:t>
            </w:r>
          </w:p>
          <w:p w14:paraId="1BBD8C3A" w14:textId="77777777" w:rsidR="00160963" w:rsidRPr="00BC409C" w:rsidRDefault="00160963" w:rsidP="00D95A37">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51B94EEE"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D15F3B3"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E3301CD"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65D90544"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4A87C880" w14:textId="77777777" w:rsidTr="00D95A37">
        <w:trPr>
          <w:cantSplit/>
          <w:tblHeader/>
        </w:trPr>
        <w:tc>
          <w:tcPr>
            <w:tcW w:w="6946" w:type="dxa"/>
          </w:tcPr>
          <w:p w14:paraId="491DB4A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multipathRemoteUE-N3C-r18</w:t>
            </w:r>
          </w:p>
          <w:p w14:paraId="13A83394" w14:textId="77777777" w:rsidR="00160963" w:rsidRPr="00BC409C" w:rsidRDefault="00160963" w:rsidP="00D95A37">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36CF5E20"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C5AD5A7"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3C35450"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07866971"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0FF1FC7C" w14:textId="77777777" w:rsidTr="00D95A37">
        <w:trPr>
          <w:cantSplit/>
          <w:tblHeader/>
        </w:trPr>
        <w:tc>
          <w:tcPr>
            <w:tcW w:w="6946" w:type="dxa"/>
          </w:tcPr>
          <w:p w14:paraId="5623B608" w14:textId="77777777" w:rsidR="00160963" w:rsidRPr="00BC409C" w:rsidRDefault="00160963" w:rsidP="00D95A37">
            <w:pPr>
              <w:pStyle w:val="TAL"/>
              <w:rPr>
                <w:rFonts w:cs="Arial"/>
                <w:b/>
                <w:i/>
              </w:rPr>
            </w:pPr>
            <w:r w:rsidRPr="00BC409C">
              <w:rPr>
                <w:rFonts w:cs="Arial"/>
                <w:b/>
                <w:bCs/>
                <w:i/>
                <w:iCs/>
              </w:rPr>
              <w:t>multipathRemoteUE-PC5L2-r18</w:t>
            </w:r>
          </w:p>
          <w:p w14:paraId="330B4173" w14:textId="77777777" w:rsidR="00160963" w:rsidRPr="00BC409C" w:rsidRDefault="00160963" w:rsidP="00D95A37">
            <w:pPr>
              <w:pStyle w:val="TAL"/>
              <w:rPr>
                <w:b/>
                <w:i/>
              </w:rPr>
            </w:pPr>
            <w:r w:rsidRPr="00BC409C">
              <w:rPr>
                <w:rFonts w:cs="Arial"/>
              </w:rPr>
              <w:t xml:space="preserve">Indicates whether L2 multi-path remote UE operation using PC5 connection is supported by the UE. </w:t>
            </w:r>
            <w:r w:rsidRPr="00BC409C">
              <w:rPr>
                <w:rFonts w:eastAsia="等线"/>
              </w:rPr>
              <w:t xml:space="preserve">A UE supporting this feature shall also indicate support of </w:t>
            </w:r>
            <w:r w:rsidRPr="00BC409C">
              <w:rPr>
                <w:i/>
                <w:szCs w:val="18"/>
              </w:rPr>
              <w:t>remoteUE-Operation-L2-r17.</w:t>
            </w:r>
          </w:p>
        </w:tc>
        <w:tc>
          <w:tcPr>
            <w:tcW w:w="709" w:type="dxa"/>
          </w:tcPr>
          <w:p w14:paraId="51DAABDF" w14:textId="77777777" w:rsidR="00160963" w:rsidRPr="00BC409C" w:rsidRDefault="00160963" w:rsidP="00D95A37">
            <w:pPr>
              <w:pStyle w:val="TAL"/>
              <w:jc w:val="center"/>
            </w:pPr>
            <w:r w:rsidRPr="00BC409C">
              <w:rPr>
                <w:rFonts w:cs="Arial"/>
              </w:rPr>
              <w:t>UE</w:t>
            </w:r>
          </w:p>
        </w:tc>
        <w:tc>
          <w:tcPr>
            <w:tcW w:w="567" w:type="dxa"/>
          </w:tcPr>
          <w:p w14:paraId="4D0074B6" w14:textId="77777777" w:rsidR="00160963" w:rsidRPr="00BC409C" w:rsidRDefault="00160963" w:rsidP="00D95A37">
            <w:pPr>
              <w:pStyle w:val="TAL"/>
              <w:jc w:val="center"/>
            </w:pPr>
            <w:r w:rsidRPr="00BC409C">
              <w:rPr>
                <w:rFonts w:cs="Arial"/>
              </w:rPr>
              <w:t>No</w:t>
            </w:r>
          </w:p>
        </w:tc>
        <w:tc>
          <w:tcPr>
            <w:tcW w:w="709" w:type="dxa"/>
          </w:tcPr>
          <w:p w14:paraId="258A36C5" w14:textId="77777777" w:rsidR="00160963" w:rsidRPr="00BC409C" w:rsidRDefault="00160963" w:rsidP="00D95A37">
            <w:pPr>
              <w:pStyle w:val="TAL"/>
              <w:jc w:val="center"/>
            </w:pPr>
            <w:r w:rsidRPr="00BC409C">
              <w:rPr>
                <w:rFonts w:cs="Arial"/>
              </w:rPr>
              <w:t>No</w:t>
            </w:r>
          </w:p>
        </w:tc>
        <w:tc>
          <w:tcPr>
            <w:tcW w:w="708" w:type="dxa"/>
          </w:tcPr>
          <w:p w14:paraId="4263F670" w14:textId="77777777" w:rsidR="00160963" w:rsidRPr="00BC409C" w:rsidRDefault="00160963" w:rsidP="00D95A37">
            <w:pPr>
              <w:pStyle w:val="TAL"/>
              <w:jc w:val="center"/>
            </w:pPr>
            <w:r w:rsidRPr="00BC409C">
              <w:rPr>
                <w:rFonts w:cs="Arial"/>
              </w:rPr>
              <w:t>No</w:t>
            </w:r>
          </w:p>
        </w:tc>
      </w:tr>
      <w:tr w:rsidR="00160963" w:rsidRPr="00BC409C" w14:paraId="642567A1" w14:textId="77777777" w:rsidTr="00D95A37">
        <w:trPr>
          <w:cantSplit/>
          <w:tblHeader/>
        </w:trPr>
        <w:tc>
          <w:tcPr>
            <w:tcW w:w="6946" w:type="dxa"/>
          </w:tcPr>
          <w:p w14:paraId="516FD3B3"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pdcp-DuplicationMoreThanOneUuRLC-r18</w:t>
            </w:r>
          </w:p>
          <w:p w14:paraId="4A194BC6" w14:textId="77777777" w:rsidR="00160963" w:rsidRPr="00BC409C" w:rsidRDefault="00160963" w:rsidP="00D95A37">
            <w:pPr>
              <w:pStyle w:val="TAL"/>
              <w:rPr>
                <w:b/>
                <w:i/>
              </w:rPr>
            </w:pPr>
            <w:r w:rsidRPr="00BC409C">
              <w:rPr>
                <w:rFonts w:eastAsia="Malgun Gothic" w:cs="Arial"/>
                <w:bCs/>
                <w:iCs/>
                <w:lang w:eastAsia="ko-KR"/>
              </w:rPr>
              <w:t xml:space="preserve">Indicates whether L2 multi-path remote UE supports PDCP duplication with more than one RLC entity over </w:t>
            </w:r>
            <w:proofErr w:type="spellStart"/>
            <w:r w:rsidRPr="00BC409C">
              <w:rPr>
                <w:rFonts w:eastAsia="Malgun Gothic" w:cs="Arial"/>
                <w:bCs/>
                <w:iCs/>
                <w:lang w:eastAsia="ko-KR"/>
              </w:rPr>
              <w:t>Uu</w:t>
            </w:r>
            <w:proofErr w:type="spellEnd"/>
            <w:r w:rsidRPr="00BC409C">
              <w:rPr>
                <w:rFonts w:eastAsia="Malgun Gothic" w:cs="Arial"/>
                <w:bCs/>
                <w:iCs/>
                <w:lang w:eastAsia="ko-KR"/>
              </w:rPr>
              <w:t xml:space="preserve"> interface in L2 multi-path relay.</w:t>
            </w:r>
            <w:r w:rsidRPr="00BC409C">
              <w:rPr>
                <w:rFonts w:cs="Arial"/>
              </w:rPr>
              <w:t xml:space="preserve"> </w:t>
            </w:r>
            <w:r w:rsidRPr="00BC409C">
              <w:rPr>
                <w:rFonts w:eastAsia="等线"/>
              </w:rPr>
              <w:t xml:space="preserve">A UE supporting this feature shall also indicate support of </w:t>
            </w:r>
            <w:r w:rsidRPr="00BC409C">
              <w:rPr>
                <w:i/>
                <w:szCs w:val="18"/>
              </w:rPr>
              <w:t>multipathRemoteUE-PC5L2-r18 or multipathRemoteUE-N3C-r18.</w:t>
            </w:r>
          </w:p>
        </w:tc>
        <w:tc>
          <w:tcPr>
            <w:tcW w:w="709" w:type="dxa"/>
          </w:tcPr>
          <w:p w14:paraId="477CCB4A"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198F9FFD"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35F9790A"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EA53D17"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917F56D" w14:textId="77777777" w:rsidTr="00D95A37">
        <w:trPr>
          <w:cantSplit/>
          <w:tblHeader/>
        </w:trPr>
        <w:tc>
          <w:tcPr>
            <w:tcW w:w="6946" w:type="dxa"/>
          </w:tcPr>
          <w:p w14:paraId="0A05883F" w14:textId="77777777" w:rsidR="00160963" w:rsidRPr="00BC409C" w:rsidRDefault="00160963" w:rsidP="00D95A37">
            <w:pPr>
              <w:pStyle w:val="TAL"/>
              <w:rPr>
                <w:b/>
                <w:i/>
                <w:noProof/>
              </w:rPr>
            </w:pPr>
            <w:r w:rsidRPr="00BC409C">
              <w:rPr>
                <w:b/>
                <w:i/>
                <w:noProof/>
              </w:rPr>
              <w:t>pdcp-CADuplicationDirectpath-DRB-r18</w:t>
            </w:r>
          </w:p>
          <w:p w14:paraId="11489CED"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DRB using Uu interface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29B8E0E1"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3497D4B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3FC8DE3A"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18023E2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70EC013F" w14:textId="77777777" w:rsidTr="00D95A37">
        <w:trPr>
          <w:cantSplit/>
          <w:tblHeader/>
        </w:trPr>
        <w:tc>
          <w:tcPr>
            <w:tcW w:w="6946" w:type="dxa"/>
          </w:tcPr>
          <w:p w14:paraId="172F2F77" w14:textId="77777777" w:rsidR="00160963" w:rsidRPr="00BC409C" w:rsidRDefault="00160963" w:rsidP="00D95A37">
            <w:pPr>
              <w:pStyle w:val="TAL"/>
              <w:rPr>
                <w:b/>
                <w:i/>
                <w:noProof/>
              </w:rPr>
            </w:pPr>
            <w:r w:rsidRPr="00BC409C">
              <w:rPr>
                <w:b/>
                <w:i/>
                <w:noProof/>
              </w:rPr>
              <w:t>pdcp-CADuplicationDirectpath-SRB-r18</w:t>
            </w:r>
          </w:p>
          <w:p w14:paraId="083CAC0B"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Pr="00BC409C">
              <w:rPr>
                <w:rFonts w:eastAsia="等线" w:cs="Arial"/>
                <w:szCs w:val="18"/>
              </w:rPr>
              <w:t xml:space="preserve"> 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1AA0E43C"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29609B27"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7A2CFA56"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A8CA6E9"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278539AC" w14:textId="77777777" w:rsidTr="00D95A37">
        <w:trPr>
          <w:cantSplit/>
          <w:tblHeader/>
        </w:trPr>
        <w:tc>
          <w:tcPr>
            <w:tcW w:w="6946" w:type="dxa"/>
          </w:tcPr>
          <w:p w14:paraId="28F8CE77" w14:textId="77777777" w:rsidR="00160963" w:rsidRPr="00BC409C" w:rsidRDefault="00160963" w:rsidP="00D95A37">
            <w:pPr>
              <w:pStyle w:val="TAL"/>
              <w:rPr>
                <w:b/>
                <w:i/>
              </w:rPr>
            </w:pPr>
            <w:r w:rsidRPr="00BC409C">
              <w:rPr>
                <w:b/>
                <w:i/>
              </w:rPr>
              <w:t>pdcp-DuplicationMP-SplitDRB-r18</w:t>
            </w:r>
          </w:p>
          <w:p w14:paraId="6C157961"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DRB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EDE6964"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057DCB38"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5E9C510"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3439C69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10E57C6B" w14:textId="77777777" w:rsidTr="00D95A37">
        <w:trPr>
          <w:cantSplit/>
          <w:tblHeader/>
        </w:trPr>
        <w:tc>
          <w:tcPr>
            <w:tcW w:w="6946" w:type="dxa"/>
          </w:tcPr>
          <w:p w14:paraId="3D023DA6" w14:textId="77777777" w:rsidR="00160963" w:rsidRPr="00BC409C" w:rsidRDefault="00160963" w:rsidP="00D95A37">
            <w:pPr>
              <w:pStyle w:val="TAL"/>
              <w:rPr>
                <w:b/>
                <w:i/>
              </w:rPr>
            </w:pPr>
            <w:r w:rsidRPr="00BC409C">
              <w:rPr>
                <w:b/>
                <w:i/>
              </w:rPr>
              <w:t>pdcp-DuplicationMP-SplitSRB-r18</w:t>
            </w:r>
          </w:p>
          <w:p w14:paraId="1A03CBB2"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SRB1/2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1EAA1C9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F17BE25"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CE683DB"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425D507C"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31B86883" w14:textId="77777777" w:rsidTr="00D95A37">
        <w:trPr>
          <w:cantSplit/>
          <w:tblHeader/>
        </w:trPr>
        <w:tc>
          <w:tcPr>
            <w:tcW w:w="6946" w:type="dxa"/>
          </w:tcPr>
          <w:p w14:paraId="4EE2C067" w14:textId="77777777" w:rsidR="00160963" w:rsidRPr="00BC409C" w:rsidRDefault="00160963" w:rsidP="00D95A37">
            <w:pPr>
              <w:pStyle w:val="TAL"/>
              <w:rPr>
                <w:b/>
                <w:bCs/>
                <w:i/>
                <w:iCs/>
              </w:rPr>
            </w:pPr>
            <w:r w:rsidRPr="00BC409C">
              <w:rPr>
                <w:b/>
                <w:bCs/>
                <w:i/>
                <w:iCs/>
              </w:rPr>
              <w:t>directpathRLF-RecoveryViaSRB1-r18</w:t>
            </w:r>
          </w:p>
          <w:p w14:paraId="6BFC1DB6" w14:textId="77777777" w:rsidR="00160963" w:rsidRPr="00BC409C" w:rsidRDefault="00160963" w:rsidP="00D95A37">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20CB75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CE277E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171F611E"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9DD815C" w14:textId="77777777" w:rsidR="00160963" w:rsidRPr="00BC409C" w:rsidRDefault="00160963" w:rsidP="00D95A37">
            <w:pPr>
              <w:pStyle w:val="TAL"/>
              <w:jc w:val="center"/>
              <w:rPr>
                <w:rFonts w:eastAsia="Malgun Gothic" w:cs="Arial"/>
                <w:lang w:eastAsia="ko-KR"/>
              </w:rPr>
            </w:pPr>
            <w:r w:rsidRPr="00BC409C">
              <w:t>No</w:t>
            </w:r>
          </w:p>
        </w:tc>
      </w:tr>
      <w:tr w:rsidR="00160963" w:rsidRPr="00BC409C" w14:paraId="47BE3F47" w14:textId="77777777" w:rsidTr="00D95A37">
        <w:trPr>
          <w:cantSplit/>
          <w:tblHeader/>
        </w:trPr>
        <w:tc>
          <w:tcPr>
            <w:tcW w:w="6946" w:type="dxa"/>
          </w:tcPr>
          <w:p w14:paraId="0A8E2503" w14:textId="77777777" w:rsidR="00160963" w:rsidRPr="00BC409C" w:rsidRDefault="00160963" w:rsidP="00D95A37">
            <w:pPr>
              <w:pStyle w:val="TAL"/>
              <w:jc w:val="both"/>
              <w:rPr>
                <w:b/>
                <w:bCs/>
                <w:i/>
                <w:iCs/>
              </w:rPr>
            </w:pPr>
            <w:r w:rsidRPr="00BC409C">
              <w:rPr>
                <w:b/>
                <w:bCs/>
                <w:i/>
                <w:iCs/>
              </w:rPr>
              <w:t>posSIB-ForwardingSupported-r18</w:t>
            </w:r>
          </w:p>
          <w:p w14:paraId="0A2E9925" w14:textId="77777777" w:rsidR="00160963" w:rsidRPr="00BC409C" w:rsidRDefault="00160963" w:rsidP="00D95A37">
            <w:pPr>
              <w:pStyle w:val="TAL"/>
              <w:rPr>
                <w:b/>
                <w:i/>
              </w:rPr>
            </w:pPr>
            <w:r w:rsidRPr="00BC409C">
              <w:t xml:space="preserve">Indicates whether the UE, when operating as an NR L2 </w:t>
            </w:r>
            <w:proofErr w:type="spellStart"/>
            <w:r w:rsidRPr="00BC409C">
              <w:t>sidelink</w:t>
            </w:r>
            <w:proofErr w:type="spellEnd"/>
            <w:r w:rsidRPr="00BC409C">
              <w:t xml:space="preserve"> relay UE, supports</w:t>
            </w:r>
            <w:r w:rsidRPr="00BC409C">
              <w:rPr>
                <w:rFonts w:eastAsia="等线"/>
                <w:lang w:eastAsia="zh-CN"/>
              </w:rPr>
              <w:t xml:space="preserve"> </w:t>
            </w:r>
            <w:r w:rsidRPr="00BC409C">
              <w:t xml:space="preserve">forwarding of </w:t>
            </w:r>
            <w:proofErr w:type="spellStart"/>
            <w:r w:rsidRPr="00BC409C">
              <w:t>posSIBs</w:t>
            </w:r>
            <w:proofErr w:type="spellEnd"/>
            <w:r w:rsidRPr="00BC409C">
              <w:t xml:space="preserve">. The UE capable of operation as an NR L2 </w:t>
            </w:r>
            <w:proofErr w:type="spellStart"/>
            <w:r w:rsidRPr="00BC409C">
              <w:t>sidelink</w:t>
            </w:r>
            <w:proofErr w:type="spellEnd"/>
            <w:r w:rsidRPr="00BC409C">
              <w:t xml:space="preserve"> relay UE shall set this field to </w:t>
            </w:r>
            <w:r w:rsidRPr="00BC409C">
              <w:rPr>
                <w:i/>
                <w:iCs/>
              </w:rPr>
              <w:t>supported</w:t>
            </w:r>
            <w:r w:rsidRPr="00BC409C">
              <w:t xml:space="preserve"> if it is capable of obtaining </w:t>
            </w:r>
            <w:proofErr w:type="spellStart"/>
            <w:r w:rsidRPr="00BC409C">
              <w:t>posSIBs</w:t>
            </w:r>
            <w:proofErr w:type="spellEnd"/>
            <w:r w:rsidRPr="00BC409C">
              <w:t>.</w:t>
            </w:r>
          </w:p>
        </w:tc>
        <w:tc>
          <w:tcPr>
            <w:tcW w:w="709" w:type="dxa"/>
          </w:tcPr>
          <w:p w14:paraId="38B5C4A2" w14:textId="77777777" w:rsidR="00160963" w:rsidRPr="00BC409C" w:rsidRDefault="00160963" w:rsidP="00D95A37">
            <w:pPr>
              <w:pStyle w:val="TAL"/>
              <w:jc w:val="center"/>
            </w:pPr>
            <w:r w:rsidRPr="00BC409C">
              <w:t>UE</w:t>
            </w:r>
          </w:p>
        </w:tc>
        <w:tc>
          <w:tcPr>
            <w:tcW w:w="567" w:type="dxa"/>
          </w:tcPr>
          <w:p w14:paraId="30454A6D" w14:textId="77777777" w:rsidR="00160963" w:rsidRPr="00BC409C" w:rsidRDefault="00160963" w:rsidP="00D95A37">
            <w:pPr>
              <w:pStyle w:val="TAL"/>
              <w:jc w:val="center"/>
            </w:pPr>
            <w:r w:rsidRPr="00BC409C">
              <w:rPr>
                <w:rFonts w:eastAsia="等线"/>
                <w:lang w:eastAsia="zh-CN"/>
              </w:rPr>
              <w:t>CY</w:t>
            </w:r>
          </w:p>
        </w:tc>
        <w:tc>
          <w:tcPr>
            <w:tcW w:w="709" w:type="dxa"/>
          </w:tcPr>
          <w:p w14:paraId="6D450DB0" w14:textId="77777777" w:rsidR="00160963" w:rsidRPr="00BC409C" w:rsidRDefault="00160963" w:rsidP="00D95A37">
            <w:pPr>
              <w:pStyle w:val="TAL"/>
              <w:jc w:val="center"/>
            </w:pPr>
            <w:r w:rsidRPr="00BC409C">
              <w:t>No</w:t>
            </w:r>
          </w:p>
        </w:tc>
        <w:tc>
          <w:tcPr>
            <w:tcW w:w="708" w:type="dxa"/>
          </w:tcPr>
          <w:p w14:paraId="0D2B0DD4" w14:textId="77777777" w:rsidR="00160963" w:rsidRPr="00BC409C" w:rsidRDefault="00160963" w:rsidP="00D95A37">
            <w:pPr>
              <w:pStyle w:val="TAL"/>
              <w:jc w:val="center"/>
            </w:pPr>
            <w:r w:rsidRPr="00BC409C">
              <w:t>No</w:t>
            </w:r>
          </w:p>
        </w:tc>
      </w:tr>
      <w:tr w:rsidR="00160963" w:rsidRPr="00BC409C" w14:paraId="4E146898" w14:textId="77777777" w:rsidTr="00D95A37">
        <w:trPr>
          <w:cantSplit/>
          <w:tblHeader/>
        </w:trPr>
        <w:tc>
          <w:tcPr>
            <w:tcW w:w="6946" w:type="dxa"/>
          </w:tcPr>
          <w:p w14:paraId="688E68A6" w14:textId="77777777" w:rsidR="00160963" w:rsidRPr="00BC409C" w:rsidRDefault="00160963" w:rsidP="00D95A37">
            <w:pPr>
              <w:pStyle w:val="TAL"/>
              <w:rPr>
                <w:b/>
                <w:i/>
              </w:rPr>
            </w:pPr>
            <w:r w:rsidRPr="00BC409C">
              <w:rPr>
                <w:b/>
                <w:bCs/>
                <w:i/>
                <w:iCs/>
              </w:rPr>
              <w:t>relayUE-Operation-L2-r17</w:t>
            </w:r>
          </w:p>
          <w:p w14:paraId="3A518AB0" w14:textId="77777777" w:rsidR="00160963" w:rsidRPr="00BC409C" w:rsidRDefault="00160963" w:rsidP="00D95A37">
            <w:pPr>
              <w:pStyle w:val="TAL"/>
              <w:rPr>
                <w:b/>
                <w:i/>
              </w:rPr>
            </w:pPr>
            <w:r w:rsidRPr="00BC409C">
              <w:t xml:space="preserve">Indicates whether NR L2 </w:t>
            </w:r>
            <w:proofErr w:type="spellStart"/>
            <w:r w:rsidRPr="00BC409C">
              <w:t>sidelink</w:t>
            </w:r>
            <w:proofErr w:type="spellEnd"/>
            <w:r w:rsidRPr="00BC409C">
              <w:t xml:space="preserve"> relay UE operation is supported by the UE.</w:t>
            </w:r>
            <w:r w:rsidRPr="00BC409C">
              <w:rPr>
                <w:rFonts w:eastAsia="等线" w:cs="Arial"/>
                <w:szCs w:val="24"/>
              </w:rPr>
              <w:t xml:space="preserve"> 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542485E" w14:textId="77777777" w:rsidR="00160963" w:rsidRPr="00BC409C" w:rsidRDefault="00160963" w:rsidP="00D95A37">
            <w:pPr>
              <w:pStyle w:val="TAL"/>
              <w:jc w:val="center"/>
            </w:pPr>
            <w:r w:rsidRPr="00BC409C">
              <w:t>UE</w:t>
            </w:r>
          </w:p>
        </w:tc>
        <w:tc>
          <w:tcPr>
            <w:tcW w:w="567" w:type="dxa"/>
          </w:tcPr>
          <w:p w14:paraId="3ADF3476" w14:textId="77777777" w:rsidR="00160963" w:rsidRPr="00BC409C" w:rsidRDefault="00160963" w:rsidP="00D95A37">
            <w:pPr>
              <w:pStyle w:val="TAL"/>
              <w:jc w:val="center"/>
            </w:pPr>
            <w:r w:rsidRPr="00BC409C">
              <w:t>No</w:t>
            </w:r>
          </w:p>
        </w:tc>
        <w:tc>
          <w:tcPr>
            <w:tcW w:w="709" w:type="dxa"/>
          </w:tcPr>
          <w:p w14:paraId="1FEC6571" w14:textId="77777777" w:rsidR="00160963" w:rsidRPr="00BC409C" w:rsidRDefault="00160963" w:rsidP="00D95A37">
            <w:pPr>
              <w:pStyle w:val="TAL"/>
              <w:jc w:val="center"/>
            </w:pPr>
            <w:r w:rsidRPr="00BC409C">
              <w:t>No</w:t>
            </w:r>
          </w:p>
        </w:tc>
        <w:tc>
          <w:tcPr>
            <w:tcW w:w="708" w:type="dxa"/>
          </w:tcPr>
          <w:p w14:paraId="4AFC59F8" w14:textId="77777777" w:rsidR="00160963" w:rsidRPr="00BC409C" w:rsidRDefault="00160963" w:rsidP="00D95A37">
            <w:pPr>
              <w:pStyle w:val="TAL"/>
              <w:jc w:val="center"/>
            </w:pPr>
            <w:r w:rsidRPr="00BC409C">
              <w:t>No</w:t>
            </w:r>
          </w:p>
        </w:tc>
      </w:tr>
      <w:tr w:rsidR="00160963" w:rsidRPr="00BC409C" w14:paraId="792AC954" w14:textId="77777777" w:rsidTr="00D95A37">
        <w:trPr>
          <w:cantSplit/>
          <w:tblHeader/>
        </w:trPr>
        <w:tc>
          <w:tcPr>
            <w:tcW w:w="6946" w:type="dxa"/>
          </w:tcPr>
          <w:p w14:paraId="7FFD5F77" w14:textId="77777777" w:rsidR="00160963" w:rsidRPr="00BC409C" w:rsidRDefault="00160963" w:rsidP="00D95A37">
            <w:pPr>
              <w:pStyle w:val="TAL"/>
              <w:rPr>
                <w:b/>
                <w:i/>
              </w:rPr>
            </w:pPr>
            <w:r w:rsidRPr="00BC409C">
              <w:rPr>
                <w:b/>
                <w:bCs/>
                <w:i/>
                <w:iCs/>
              </w:rPr>
              <w:t>relayUE-U2U-OperationL2-r18</w:t>
            </w:r>
          </w:p>
          <w:p w14:paraId="364446AD" w14:textId="77777777" w:rsidR="00160963" w:rsidRPr="00BC409C" w:rsidRDefault="00160963" w:rsidP="00D95A37">
            <w:pPr>
              <w:pStyle w:val="TAL"/>
              <w:rPr>
                <w:b/>
                <w:bCs/>
                <w:i/>
                <w:iCs/>
              </w:rPr>
            </w:pPr>
            <w:r w:rsidRPr="00BC409C">
              <w:t xml:space="preserve">Indicates whether L2 U2U </w:t>
            </w:r>
            <w:proofErr w:type="spellStart"/>
            <w:r w:rsidRPr="00BC409C">
              <w:t>sidelink</w:t>
            </w:r>
            <w:proofErr w:type="spellEnd"/>
            <w:r w:rsidRPr="00BC409C">
              <w:t xml:space="preserve"> relay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74582ACB" w14:textId="77777777" w:rsidR="00160963" w:rsidRPr="00BC409C" w:rsidRDefault="00160963" w:rsidP="00D95A37">
            <w:pPr>
              <w:pStyle w:val="TAL"/>
              <w:jc w:val="center"/>
            </w:pPr>
            <w:r w:rsidRPr="00BC409C">
              <w:t>UE</w:t>
            </w:r>
          </w:p>
        </w:tc>
        <w:tc>
          <w:tcPr>
            <w:tcW w:w="567" w:type="dxa"/>
          </w:tcPr>
          <w:p w14:paraId="756EA6AD" w14:textId="77777777" w:rsidR="00160963" w:rsidRPr="00BC409C" w:rsidRDefault="00160963" w:rsidP="00D95A37">
            <w:pPr>
              <w:pStyle w:val="TAL"/>
              <w:jc w:val="center"/>
            </w:pPr>
            <w:r w:rsidRPr="00BC409C">
              <w:t>No</w:t>
            </w:r>
          </w:p>
        </w:tc>
        <w:tc>
          <w:tcPr>
            <w:tcW w:w="709" w:type="dxa"/>
          </w:tcPr>
          <w:p w14:paraId="30FD41A5" w14:textId="77777777" w:rsidR="00160963" w:rsidRPr="00BC409C" w:rsidRDefault="00160963" w:rsidP="00D95A37">
            <w:pPr>
              <w:pStyle w:val="TAL"/>
              <w:jc w:val="center"/>
            </w:pPr>
            <w:r w:rsidRPr="00BC409C">
              <w:t>No</w:t>
            </w:r>
          </w:p>
        </w:tc>
        <w:tc>
          <w:tcPr>
            <w:tcW w:w="708" w:type="dxa"/>
          </w:tcPr>
          <w:p w14:paraId="7ECC2816" w14:textId="77777777" w:rsidR="00160963" w:rsidRPr="00BC409C" w:rsidRDefault="00160963" w:rsidP="00D95A37">
            <w:pPr>
              <w:pStyle w:val="TAL"/>
              <w:jc w:val="center"/>
            </w:pPr>
            <w:r w:rsidRPr="00BC409C">
              <w:t>No</w:t>
            </w:r>
          </w:p>
        </w:tc>
      </w:tr>
      <w:tr w:rsidR="00160963" w:rsidRPr="00BC409C" w14:paraId="618AFC71" w14:textId="77777777" w:rsidTr="00D95A37">
        <w:trPr>
          <w:cantSplit/>
          <w:tblHeader/>
        </w:trPr>
        <w:tc>
          <w:tcPr>
            <w:tcW w:w="6946" w:type="dxa"/>
          </w:tcPr>
          <w:p w14:paraId="797A86BC"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6C8FD7CD" w14:textId="77777777" w:rsidR="00160963" w:rsidRPr="00BC409C" w:rsidRDefault="00160963" w:rsidP="00D95A37">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Pr="00BC409C">
              <w:rPr>
                <w:rFonts w:eastAsia="等线"/>
              </w:rPr>
              <w:t xml:space="preserve"> A UE supporting this feature shall also indicate support of </w:t>
            </w:r>
            <w:r w:rsidRPr="00BC409C">
              <w:rPr>
                <w:bCs/>
                <w:i/>
                <w:iCs/>
              </w:rPr>
              <w:t xml:space="preserve">multipathRemoteUE-PC5L2-r18 </w:t>
            </w:r>
            <w:r w:rsidRPr="00BC409C">
              <w:rPr>
                <w:bCs/>
                <w:iCs/>
              </w:rPr>
              <w:t xml:space="preserve">or </w:t>
            </w:r>
            <w:r w:rsidRPr="00BC409C">
              <w:rPr>
                <w:rFonts w:eastAsia="MS Mincho" w:cs="Arial"/>
                <w:bCs/>
                <w:i/>
                <w:iCs/>
                <w:szCs w:val="18"/>
                <w:lang w:eastAsia="en-GB"/>
              </w:rPr>
              <w:t>multipathRemoteUE-N3C-r18</w:t>
            </w:r>
            <w:r w:rsidRPr="00BC409C">
              <w:rPr>
                <w:iCs/>
                <w:szCs w:val="18"/>
              </w:rPr>
              <w:t>.</w:t>
            </w:r>
          </w:p>
        </w:tc>
        <w:tc>
          <w:tcPr>
            <w:tcW w:w="709" w:type="dxa"/>
          </w:tcPr>
          <w:p w14:paraId="6556B6E7"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AB39741"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66BE828F"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5A3A202"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0A5D188" w14:textId="77777777" w:rsidTr="00D95A37">
        <w:trPr>
          <w:cantSplit/>
          <w:tblHeader/>
        </w:trPr>
        <w:tc>
          <w:tcPr>
            <w:tcW w:w="6946" w:type="dxa"/>
          </w:tcPr>
          <w:p w14:paraId="2C037376" w14:textId="77777777" w:rsidR="00160963" w:rsidRPr="00BC409C" w:rsidRDefault="00160963" w:rsidP="00D95A37">
            <w:pPr>
              <w:pStyle w:val="TAL"/>
              <w:rPr>
                <w:b/>
                <w:i/>
              </w:rPr>
            </w:pPr>
            <w:r w:rsidRPr="00BC409C">
              <w:rPr>
                <w:b/>
                <w:bCs/>
                <w:i/>
                <w:iCs/>
              </w:rPr>
              <w:t>remoteUE-Operation-L2-r17</w:t>
            </w:r>
          </w:p>
          <w:p w14:paraId="1B714BBD" w14:textId="77777777" w:rsidR="00160963" w:rsidRPr="00BC409C" w:rsidRDefault="00160963" w:rsidP="00D95A37">
            <w:pPr>
              <w:pStyle w:val="TAL"/>
              <w:rPr>
                <w:b/>
                <w:i/>
              </w:rPr>
            </w:pPr>
            <w:r w:rsidRPr="00BC409C">
              <w:t xml:space="preserve">Indicates whether NR L2 </w:t>
            </w:r>
            <w:proofErr w:type="spellStart"/>
            <w:r w:rsidRPr="00BC409C">
              <w:t>sidelink</w:t>
            </w:r>
            <w:proofErr w:type="spellEnd"/>
            <w:r w:rsidRPr="00BC409C">
              <w:t xml:space="preserve"> remote UE operation is supported by the UE. </w:t>
            </w:r>
            <w:r w:rsidRPr="00BC409C">
              <w:rPr>
                <w:rFonts w:eastAsia="等线" w:cs="Arial"/>
                <w:szCs w:val="24"/>
              </w:rPr>
              <w:t xml:space="preserve">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4734B47" w14:textId="77777777" w:rsidR="00160963" w:rsidRPr="00BC409C" w:rsidRDefault="00160963" w:rsidP="00D95A37">
            <w:pPr>
              <w:pStyle w:val="TAL"/>
              <w:jc w:val="center"/>
            </w:pPr>
            <w:r w:rsidRPr="00BC409C">
              <w:t>UE</w:t>
            </w:r>
          </w:p>
        </w:tc>
        <w:tc>
          <w:tcPr>
            <w:tcW w:w="567" w:type="dxa"/>
          </w:tcPr>
          <w:p w14:paraId="361BD6C8" w14:textId="77777777" w:rsidR="00160963" w:rsidRPr="00BC409C" w:rsidRDefault="00160963" w:rsidP="00D95A37">
            <w:pPr>
              <w:pStyle w:val="TAL"/>
              <w:jc w:val="center"/>
            </w:pPr>
            <w:r w:rsidRPr="00BC409C">
              <w:t>No</w:t>
            </w:r>
          </w:p>
        </w:tc>
        <w:tc>
          <w:tcPr>
            <w:tcW w:w="709" w:type="dxa"/>
          </w:tcPr>
          <w:p w14:paraId="650B9763" w14:textId="77777777" w:rsidR="00160963" w:rsidRPr="00BC409C" w:rsidRDefault="00160963" w:rsidP="00D95A37">
            <w:pPr>
              <w:pStyle w:val="TAL"/>
              <w:jc w:val="center"/>
            </w:pPr>
            <w:r w:rsidRPr="00BC409C">
              <w:t>No</w:t>
            </w:r>
          </w:p>
        </w:tc>
        <w:tc>
          <w:tcPr>
            <w:tcW w:w="708" w:type="dxa"/>
          </w:tcPr>
          <w:p w14:paraId="08BB9DEA" w14:textId="77777777" w:rsidR="00160963" w:rsidRPr="00BC409C" w:rsidRDefault="00160963" w:rsidP="00D95A37">
            <w:pPr>
              <w:pStyle w:val="TAL"/>
              <w:jc w:val="center"/>
            </w:pPr>
            <w:r w:rsidRPr="00BC409C">
              <w:t>No</w:t>
            </w:r>
          </w:p>
        </w:tc>
      </w:tr>
      <w:tr w:rsidR="00160963" w:rsidRPr="00BC409C" w14:paraId="2141C66D" w14:textId="77777777" w:rsidTr="00D95A37">
        <w:trPr>
          <w:cantSplit/>
          <w:tblHeader/>
        </w:trPr>
        <w:tc>
          <w:tcPr>
            <w:tcW w:w="6946" w:type="dxa"/>
          </w:tcPr>
          <w:p w14:paraId="146418BD" w14:textId="77777777" w:rsidR="00160963" w:rsidRPr="00BC409C" w:rsidRDefault="00160963" w:rsidP="00D95A37">
            <w:pPr>
              <w:pStyle w:val="TAL"/>
              <w:rPr>
                <w:b/>
                <w:bCs/>
                <w:i/>
                <w:iCs/>
              </w:rPr>
            </w:pPr>
            <w:r w:rsidRPr="00BC409C">
              <w:rPr>
                <w:b/>
                <w:bCs/>
                <w:i/>
                <w:iCs/>
              </w:rPr>
              <w:t>remoteUE-PathSwitchToIdleInactiveRelay-r17</w:t>
            </w:r>
          </w:p>
          <w:p w14:paraId="5F15C554" w14:textId="77777777" w:rsidR="00160963" w:rsidRPr="00BC409C" w:rsidRDefault="00160963" w:rsidP="00D95A37">
            <w:pPr>
              <w:pStyle w:val="TAL"/>
              <w:rPr>
                <w:b/>
                <w:i/>
              </w:rPr>
            </w:pPr>
            <w:r w:rsidRPr="00BC409C">
              <w:t xml:space="preserve">Indicates whether L2 </w:t>
            </w:r>
            <w:proofErr w:type="spellStart"/>
            <w:r w:rsidRPr="00BC409C">
              <w:t>sidelink</w:t>
            </w:r>
            <w:proofErr w:type="spellEnd"/>
            <w:r w:rsidRPr="00BC409C">
              <w:t xml:space="preserve"> remote UE supports </w:t>
            </w:r>
            <w:r w:rsidRPr="00BC409C">
              <w:rPr>
                <w:rFonts w:cs="Arial"/>
                <w:szCs w:val="18"/>
              </w:rPr>
              <w:t>direct to indirect path switch with target relay in RRC_IDLE or RRC_INACTIVE state.</w:t>
            </w:r>
            <w:r w:rsidRPr="00BC409C">
              <w:rPr>
                <w:rFonts w:eastAsia="等线" w:cs="Arial"/>
                <w:szCs w:val="24"/>
              </w:rPr>
              <w:t xml:space="preserve"> A UE supporting this feature shall also indicate support of </w:t>
            </w:r>
            <w:r w:rsidRPr="00BC409C">
              <w:rPr>
                <w:rFonts w:eastAsia="MS Mincho" w:cs="Arial"/>
                <w:bCs/>
                <w:i/>
                <w:iCs/>
                <w:szCs w:val="24"/>
                <w:lang w:eastAsia="en-GB"/>
              </w:rPr>
              <w:t>remoteUE-Operation-L2-r17</w:t>
            </w:r>
            <w:r w:rsidRPr="00BC409C">
              <w:rPr>
                <w:rFonts w:eastAsia="MS Mincho" w:cs="Arial"/>
                <w:iCs/>
                <w:szCs w:val="18"/>
                <w:lang w:eastAsia="en-GB"/>
              </w:rPr>
              <w:t>.</w:t>
            </w:r>
          </w:p>
        </w:tc>
        <w:tc>
          <w:tcPr>
            <w:tcW w:w="709" w:type="dxa"/>
          </w:tcPr>
          <w:p w14:paraId="614009F8" w14:textId="77777777" w:rsidR="00160963" w:rsidRPr="00BC409C" w:rsidRDefault="00160963" w:rsidP="00D95A37">
            <w:pPr>
              <w:pStyle w:val="TAL"/>
              <w:jc w:val="center"/>
            </w:pPr>
            <w:r w:rsidRPr="00BC409C">
              <w:t>UE</w:t>
            </w:r>
          </w:p>
        </w:tc>
        <w:tc>
          <w:tcPr>
            <w:tcW w:w="567" w:type="dxa"/>
          </w:tcPr>
          <w:p w14:paraId="70CB62DB" w14:textId="77777777" w:rsidR="00160963" w:rsidRPr="00BC409C" w:rsidRDefault="00160963" w:rsidP="00D95A37">
            <w:pPr>
              <w:pStyle w:val="TAL"/>
              <w:jc w:val="center"/>
            </w:pPr>
            <w:r w:rsidRPr="00BC409C">
              <w:t>No</w:t>
            </w:r>
          </w:p>
        </w:tc>
        <w:tc>
          <w:tcPr>
            <w:tcW w:w="709" w:type="dxa"/>
          </w:tcPr>
          <w:p w14:paraId="459C5DC0" w14:textId="77777777" w:rsidR="00160963" w:rsidRPr="00BC409C" w:rsidRDefault="00160963" w:rsidP="00D95A37">
            <w:pPr>
              <w:pStyle w:val="TAL"/>
              <w:jc w:val="center"/>
            </w:pPr>
            <w:r w:rsidRPr="00BC409C">
              <w:t>No</w:t>
            </w:r>
          </w:p>
        </w:tc>
        <w:tc>
          <w:tcPr>
            <w:tcW w:w="708" w:type="dxa"/>
          </w:tcPr>
          <w:p w14:paraId="1AC561B3" w14:textId="77777777" w:rsidR="00160963" w:rsidRPr="00BC409C" w:rsidRDefault="00160963" w:rsidP="00D95A37">
            <w:pPr>
              <w:pStyle w:val="TAL"/>
              <w:jc w:val="center"/>
            </w:pPr>
            <w:r w:rsidRPr="00BC409C">
              <w:t>No</w:t>
            </w:r>
          </w:p>
        </w:tc>
      </w:tr>
      <w:tr w:rsidR="00160963" w:rsidRPr="00BC409C" w14:paraId="388D5DFD" w14:textId="77777777" w:rsidTr="00D95A37">
        <w:trPr>
          <w:cantSplit/>
          <w:tblHeader/>
        </w:trPr>
        <w:tc>
          <w:tcPr>
            <w:tcW w:w="6946" w:type="dxa"/>
          </w:tcPr>
          <w:p w14:paraId="7366187D" w14:textId="77777777" w:rsidR="00160963" w:rsidRPr="00BC409C" w:rsidRDefault="00160963" w:rsidP="00D95A37">
            <w:pPr>
              <w:pStyle w:val="TAL"/>
              <w:rPr>
                <w:rFonts w:cs="Arial"/>
                <w:b/>
                <w:i/>
              </w:rPr>
            </w:pPr>
            <w:r w:rsidRPr="00BC409C">
              <w:rPr>
                <w:rFonts w:cs="Arial"/>
                <w:b/>
                <w:bCs/>
                <w:i/>
                <w:iCs/>
              </w:rPr>
              <w:lastRenderedPageBreak/>
              <w:t>remoteUE-U2N-PathSwitchOperationL2-r18</w:t>
            </w:r>
          </w:p>
          <w:p w14:paraId="2EC66BE5" w14:textId="77777777" w:rsidR="00160963" w:rsidRPr="00BC409C" w:rsidRDefault="00160963" w:rsidP="00D95A37">
            <w:pPr>
              <w:pStyle w:val="TAL"/>
              <w:rPr>
                <w:b/>
                <w:bCs/>
                <w:i/>
                <w:iCs/>
              </w:rPr>
            </w:pPr>
            <w:r w:rsidRPr="00BC409C">
              <w:rPr>
                <w:rFonts w:cs="Arial"/>
              </w:rPr>
              <w:t>Indicates whether enhanced NR L2 U2N remote UE operation for intra-</w:t>
            </w:r>
            <w:proofErr w:type="spellStart"/>
            <w:r w:rsidRPr="00BC409C">
              <w:rPr>
                <w:rFonts w:cs="Arial"/>
              </w:rPr>
              <w:t>gNB</w:t>
            </w:r>
            <w:proofErr w:type="spellEnd"/>
            <w:r w:rsidRPr="00BC409C">
              <w:rPr>
                <w:rFonts w:cs="Arial"/>
              </w:rPr>
              <w:t xml:space="preserve"> path switch and inter-</w:t>
            </w:r>
            <w:proofErr w:type="spellStart"/>
            <w:r w:rsidRPr="00BC409C">
              <w:rPr>
                <w:rFonts w:cs="Arial"/>
              </w:rPr>
              <w:t>gNB</w:t>
            </w:r>
            <w:proofErr w:type="spellEnd"/>
            <w:r w:rsidRPr="00BC409C">
              <w:rPr>
                <w:rFonts w:cs="Arial"/>
              </w:rPr>
              <w:t xml:space="preserve"> path switch including separate SL-RSRP and SD-RSRP threshold configurations for events X1 and X2 is supported by the UE.</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i/>
                <w:szCs w:val="18"/>
                <w:lang w:eastAsia="en-GB"/>
              </w:rPr>
              <w:t>remoteUE-Operation-L2-r17.</w:t>
            </w:r>
          </w:p>
        </w:tc>
        <w:tc>
          <w:tcPr>
            <w:tcW w:w="709" w:type="dxa"/>
          </w:tcPr>
          <w:p w14:paraId="0D260D08" w14:textId="77777777" w:rsidR="00160963" w:rsidRPr="00BC409C" w:rsidRDefault="00160963" w:rsidP="00D95A37">
            <w:pPr>
              <w:pStyle w:val="TAL"/>
              <w:jc w:val="center"/>
            </w:pPr>
            <w:r w:rsidRPr="00BC409C">
              <w:rPr>
                <w:rFonts w:cs="Arial"/>
              </w:rPr>
              <w:t>UE</w:t>
            </w:r>
          </w:p>
        </w:tc>
        <w:tc>
          <w:tcPr>
            <w:tcW w:w="567" w:type="dxa"/>
          </w:tcPr>
          <w:p w14:paraId="07CEA169" w14:textId="77777777" w:rsidR="00160963" w:rsidRPr="00BC409C" w:rsidRDefault="00160963" w:rsidP="00D95A37">
            <w:pPr>
              <w:pStyle w:val="TAL"/>
              <w:jc w:val="center"/>
            </w:pPr>
            <w:r w:rsidRPr="00BC409C">
              <w:rPr>
                <w:rFonts w:cs="Arial"/>
              </w:rPr>
              <w:t>No</w:t>
            </w:r>
          </w:p>
        </w:tc>
        <w:tc>
          <w:tcPr>
            <w:tcW w:w="709" w:type="dxa"/>
          </w:tcPr>
          <w:p w14:paraId="1D12E0C9" w14:textId="77777777" w:rsidR="00160963" w:rsidRPr="00BC409C" w:rsidRDefault="00160963" w:rsidP="00D95A37">
            <w:pPr>
              <w:pStyle w:val="TAL"/>
              <w:jc w:val="center"/>
            </w:pPr>
            <w:r w:rsidRPr="00BC409C">
              <w:rPr>
                <w:rFonts w:cs="Arial"/>
              </w:rPr>
              <w:t>No</w:t>
            </w:r>
          </w:p>
        </w:tc>
        <w:tc>
          <w:tcPr>
            <w:tcW w:w="708" w:type="dxa"/>
          </w:tcPr>
          <w:p w14:paraId="784635DD" w14:textId="77777777" w:rsidR="00160963" w:rsidRPr="00BC409C" w:rsidRDefault="00160963" w:rsidP="00D95A37">
            <w:pPr>
              <w:pStyle w:val="TAL"/>
              <w:jc w:val="center"/>
            </w:pPr>
            <w:r w:rsidRPr="00BC409C">
              <w:rPr>
                <w:rFonts w:cs="Arial"/>
              </w:rPr>
              <w:t>No</w:t>
            </w:r>
          </w:p>
        </w:tc>
      </w:tr>
      <w:tr w:rsidR="00160963" w:rsidRPr="00BC409C" w14:paraId="7F5BD359" w14:textId="77777777" w:rsidTr="00D95A37">
        <w:trPr>
          <w:cantSplit/>
          <w:tblHeader/>
        </w:trPr>
        <w:tc>
          <w:tcPr>
            <w:tcW w:w="6946" w:type="dxa"/>
          </w:tcPr>
          <w:p w14:paraId="225B92BF" w14:textId="77777777" w:rsidR="00160963" w:rsidRPr="00BC409C" w:rsidRDefault="00160963" w:rsidP="00D95A37">
            <w:pPr>
              <w:pStyle w:val="TAL"/>
              <w:rPr>
                <w:rFonts w:cs="Arial"/>
                <w:b/>
                <w:i/>
              </w:rPr>
            </w:pPr>
            <w:r w:rsidRPr="00BC409C">
              <w:rPr>
                <w:rFonts w:cs="Arial"/>
                <w:b/>
                <w:bCs/>
                <w:i/>
                <w:iCs/>
              </w:rPr>
              <w:t>remoteUE-U2U-OperationL2-r18</w:t>
            </w:r>
          </w:p>
          <w:p w14:paraId="2E196914" w14:textId="77777777" w:rsidR="00160963" w:rsidRPr="00BC409C" w:rsidRDefault="00160963" w:rsidP="00D95A37">
            <w:pPr>
              <w:pStyle w:val="TAL"/>
              <w:rPr>
                <w:rFonts w:cs="Arial"/>
                <w:b/>
                <w:bCs/>
                <w:i/>
                <w:iCs/>
              </w:rPr>
            </w:pPr>
            <w:r w:rsidRPr="00BC409C">
              <w:rPr>
                <w:rFonts w:cs="Arial"/>
              </w:rPr>
              <w:t xml:space="preserve">Indicates whether L2 U2U </w:t>
            </w:r>
            <w:proofErr w:type="spellStart"/>
            <w:r w:rsidRPr="00BC409C">
              <w:rPr>
                <w:rFonts w:cs="Arial"/>
              </w:rPr>
              <w:t>sidelink</w:t>
            </w:r>
            <w:proofErr w:type="spellEnd"/>
            <w:r w:rsidRPr="00BC409C">
              <w:rPr>
                <w:rFonts w:cs="Arial"/>
              </w:rPr>
              <w:t xml:space="preserve"> remote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1FE0E6E1" w14:textId="77777777" w:rsidR="00160963" w:rsidRPr="00BC409C" w:rsidRDefault="00160963" w:rsidP="00D95A37">
            <w:pPr>
              <w:pStyle w:val="TAL"/>
              <w:jc w:val="center"/>
              <w:rPr>
                <w:rFonts w:cs="Arial"/>
              </w:rPr>
            </w:pPr>
            <w:r w:rsidRPr="00BC409C">
              <w:rPr>
                <w:rFonts w:cs="Arial"/>
              </w:rPr>
              <w:t>UE</w:t>
            </w:r>
          </w:p>
        </w:tc>
        <w:tc>
          <w:tcPr>
            <w:tcW w:w="567" w:type="dxa"/>
          </w:tcPr>
          <w:p w14:paraId="12060B93" w14:textId="77777777" w:rsidR="00160963" w:rsidRPr="00BC409C" w:rsidRDefault="00160963" w:rsidP="00D95A37">
            <w:pPr>
              <w:pStyle w:val="TAL"/>
              <w:jc w:val="center"/>
              <w:rPr>
                <w:rFonts w:cs="Arial"/>
              </w:rPr>
            </w:pPr>
            <w:r w:rsidRPr="00BC409C">
              <w:rPr>
                <w:rFonts w:cs="Arial"/>
              </w:rPr>
              <w:t>No</w:t>
            </w:r>
          </w:p>
        </w:tc>
        <w:tc>
          <w:tcPr>
            <w:tcW w:w="709" w:type="dxa"/>
          </w:tcPr>
          <w:p w14:paraId="0CF6C4F9" w14:textId="77777777" w:rsidR="00160963" w:rsidRPr="00BC409C" w:rsidRDefault="00160963" w:rsidP="00D95A37">
            <w:pPr>
              <w:pStyle w:val="TAL"/>
              <w:jc w:val="center"/>
              <w:rPr>
                <w:rFonts w:cs="Arial"/>
              </w:rPr>
            </w:pPr>
            <w:r w:rsidRPr="00BC409C">
              <w:rPr>
                <w:rFonts w:cs="Arial"/>
              </w:rPr>
              <w:t>No</w:t>
            </w:r>
          </w:p>
        </w:tc>
        <w:tc>
          <w:tcPr>
            <w:tcW w:w="708" w:type="dxa"/>
          </w:tcPr>
          <w:p w14:paraId="71EF2B44" w14:textId="77777777" w:rsidR="00160963" w:rsidRPr="00BC409C" w:rsidRDefault="00160963" w:rsidP="00D95A37">
            <w:pPr>
              <w:pStyle w:val="TAL"/>
              <w:jc w:val="center"/>
              <w:rPr>
                <w:rFonts w:cs="Arial"/>
              </w:rPr>
            </w:pPr>
            <w:r w:rsidRPr="00BC409C">
              <w:rPr>
                <w:rFonts w:cs="Arial"/>
              </w:rPr>
              <w:t>No</w:t>
            </w:r>
          </w:p>
        </w:tc>
      </w:tr>
      <w:tr w:rsidR="00160963" w:rsidRPr="00BC409C" w14:paraId="6F52351A" w14:textId="77777777" w:rsidTr="00D95A37">
        <w:trPr>
          <w:cantSplit/>
          <w:tblHeader/>
        </w:trPr>
        <w:tc>
          <w:tcPr>
            <w:tcW w:w="6946" w:type="dxa"/>
          </w:tcPr>
          <w:p w14:paraId="00C80315" w14:textId="77777777" w:rsidR="00160963" w:rsidRPr="00BC409C" w:rsidRDefault="00160963" w:rsidP="00D95A37">
            <w:pPr>
              <w:pStyle w:val="TAL"/>
              <w:rPr>
                <w:b/>
                <w:bCs/>
                <w:i/>
                <w:iCs/>
              </w:rPr>
            </w:pPr>
            <w:r w:rsidRPr="00BC409C">
              <w:rPr>
                <w:b/>
                <w:bCs/>
                <w:i/>
                <w:iCs/>
              </w:rPr>
              <w:t>sfn-DFN-OffsetSupported-r18</w:t>
            </w:r>
          </w:p>
          <w:p w14:paraId="142AF8F3" w14:textId="77777777" w:rsidR="00160963" w:rsidRPr="00BC409C" w:rsidRDefault="00160963" w:rsidP="00D95A37">
            <w:pPr>
              <w:pStyle w:val="TAL"/>
              <w:rPr>
                <w:b/>
                <w:bCs/>
                <w:i/>
                <w:iCs/>
              </w:rPr>
            </w:pPr>
            <w:r w:rsidRPr="00BC409C">
              <w:t xml:space="preserve">Indicates whether the UE, when operating as an NR L2 </w:t>
            </w:r>
            <w:proofErr w:type="spellStart"/>
            <w:r w:rsidRPr="00BC409C">
              <w:t>sidelink</w:t>
            </w:r>
            <w:proofErr w:type="spellEnd"/>
            <w:r w:rsidRPr="00BC409C">
              <w:t xml:space="preserve"> relay UE, supports indication of the offset between SFN and DFN timelines.</w:t>
            </w:r>
          </w:p>
        </w:tc>
        <w:tc>
          <w:tcPr>
            <w:tcW w:w="709" w:type="dxa"/>
          </w:tcPr>
          <w:p w14:paraId="4F9D3E38" w14:textId="77777777" w:rsidR="00160963" w:rsidRPr="00BC409C" w:rsidRDefault="00160963" w:rsidP="00D95A37">
            <w:pPr>
              <w:pStyle w:val="TAL"/>
              <w:jc w:val="center"/>
            </w:pPr>
            <w:r w:rsidRPr="00BC409C">
              <w:t>UE</w:t>
            </w:r>
          </w:p>
        </w:tc>
        <w:tc>
          <w:tcPr>
            <w:tcW w:w="567" w:type="dxa"/>
          </w:tcPr>
          <w:p w14:paraId="5E68DBAC" w14:textId="77777777" w:rsidR="00160963" w:rsidRPr="00BC409C" w:rsidRDefault="00160963" w:rsidP="00D95A37">
            <w:pPr>
              <w:pStyle w:val="TAL"/>
              <w:jc w:val="center"/>
            </w:pPr>
            <w:r w:rsidRPr="00BC409C">
              <w:t>No</w:t>
            </w:r>
          </w:p>
        </w:tc>
        <w:tc>
          <w:tcPr>
            <w:tcW w:w="709" w:type="dxa"/>
          </w:tcPr>
          <w:p w14:paraId="77C0383D" w14:textId="77777777" w:rsidR="00160963" w:rsidRPr="00BC409C" w:rsidRDefault="00160963" w:rsidP="00D95A37">
            <w:pPr>
              <w:pStyle w:val="TAL"/>
              <w:jc w:val="center"/>
            </w:pPr>
            <w:r w:rsidRPr="00BC409C">
              <w:t>No</w:t>
            </w:r>
          </w:p>
        </w:tc>
        <w:tc>
          <w:tcPr>
            <w:tcW w:w="708" w:type="dxa"/>
          </w:tcPr>
          <w:p w14:paraId="243A6570" w14:textId="77777777" w:rsidR="00160963" w:rsidRPr="00BC409C" w:rsidRDefault="00160963" w:rsidP="00D95A37">
            <w:pPr>
              <w:pStyle w:val="TAL"/>
              <w:jc w:val="center"/>
            </w:pPr>
            <w:r w:rsidRPr="00BC409C">
              <w:t>No</w:t>
            </w:r>
          </w:p>
        </w:tc>
      </w:tr>
      <w:tr w:rsidR="00160963" w:rsidRPr="00BC409C" w14:paraId="186989B8" w14:textId="77777777" w:rsidTr="00D95A37">
        <w:trPr>
          <w:cantSplit/>
          <w:tblHeader/>
        </w:trPr>
        <w:tc>
          <w:tcPr>
            <w:tcW w:w="6946" w:type="dxa"/>
          </w:tcPr>
          <w:p w14:paraId="3FCC2839" w14:textId="77777777" w:rsidR="00160963" w:rsidRPr="00BC409C" w:rsidRDefault="00160963" w:rsidP="00D95A37">
            <w:pPr>
              <w:pStyle w:val="TAL"/>
              <w:rPr>
                <w:b/>
                <w:bCs/>
                <w:i/>
                <w:iCs/>
              </w:rPr>
            </w:pPr>
            <w:r w:rsidRPr="00BC409C">
              <w:rPr>
                <w:b/>
                <w:bCs/>
                <w:i/>
                <w:iCs/>
              </w:rPr>
              <w:t>sl-PRS-CommonProcCapabilityPerUE-r18</w:t>
            </w:r>
          </w:p>
          <w:p w14:paraId="162FDD43" w14:textId="77777777" w:rsidR="00160963" w:rsidRPr="00BC409C" w:rsidRDefault="00160963" w:rsidP="00D95A37">
            <w:pPr>
              <w:pStyle w:val="TAL"/>
            </w:pPr>
            <w:r w:rsidRPr="00BC409C">
              <w:t xml:space="preserve">Indicates the common SL-PRS processing capability, and </w:t>
            </w:r>
            <w:r w:rsidRPr="00BC409C">
              <w:rPr>
                <w:lang w:eastAsia="zh-CN"/>
              </w:rPr>
              <w:t>comprises the following parameters</w:t>
            </w:r>
            <w:r w:rsidRPr="00BC409C">
              <w:t>:</w:t>
            </w:r>
          </w:p>
          <w:p w14:paraId="454822EA"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7B704119"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1C7E50F9" w14:textId="77777777" w:rsidR="00160963" w:rsidRPr="00BC409C" w:rsidRDefault="00160963" w:rsidP="00D95A37">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34F521B8" w14:textId="77777777" w:rsidR="00160963" w:rsidRPr="00BC409C" w:rsidRDefault="00160963" w:rsidP="00D95A37">
            <w:pPr>
              <w:pStyle w:val="TAL"/>
              <w:jc w:val="center"/>
            </w:pPr>
            <w:r w:rsidRPr="00BC409C">
              <w:rPr>
                <w:lang w:eastAsia="zh-CN"/>
              </w:rPr>
              <w:t>UE</w:t>
            </w:r>
          </w:p>
        </w:tc>
        <w:tc>
          <w:tcPr>
            <w:tcW w:w="567" w:type="dxa"/>
          </w:tcPr>
          <w:p w14:paraId="3B1B71B3" w14:textId="77777777" w:rsidR="00160963" w:rsidRPr="00BC409C" w:rsidRDefault="00160963" w:rsidP="00D95A37">
            <w:pPr>
              <w:pStyle w:val="TAL"/>
              <w:jc w:val="center"/>
            </w:pPr>
            <w:r w:rsidRPr="00BC409C">
              <w:rPr>
                <w:lang w:eastAsia="zh-CN"/>
              </w:rPr>
              <w:t>No</w:t>
            </w:r>
          </w:p>
        </w:tc>
        <w:tc>
          <w:tcPr>
            <w:tcW w:w="709" w:type="dxa"/>
          </w:tcPr>
          <w:p w14:paraId="26E5C269" w14:textId="77777777" w:rsidR="00160963" w:rsidRPr="00BC409C" w:rsidRDefault="00160963" w:rsidP="00D95A37">
            <w:pPr>
              <w:pStyle w:val="TAL"/>
              <w:jc w:val="center"/>
            </w:pPr>
            <w:r w:rsidRPr="00BC409C">
              <w:rPr>
                <w:lang w:eastAsia="zh-CN"/>
              </w:rPr>
              <w:t>No</w:t>
            </w:r>
          </w:p>
        </w:tc>
        <w:tc>
          <w:tcPr>
            <w:tcW w:w="708" w:type="dxa"/>
          </w:tcPr>
          <w:p w14:paraId="575FFC93" w14:textId="77777777" w:rsidR="00160963" w:rsidRPr="00BC409C" w:rsidRDefault="00160963" w:rsidP="00D95A37">
            <w:pPr>
              <w:pStyle w:val="TAL"/>
              <w:jc w:val="center"/>
            </w:pPr>
            <w:r w:rsidRPr="00BC409C">
              <w:rPr>
                <w:lang w:eastAsia="zh-CN"/>
              </w:rPr>
              <w:t>No</w:t>
            </w:r>
          </w:p>
        </w:tc>
      </w:tr>
      <w:tr w:rsidR="00160963" w:rsidRPr="00BC409C" w14:paraId="5B90F445" w14:textId="77777777" w:rsidTr="00D95A37">
        <w:trPr>
          <w:cantSplit/>
          <w:tblHeader/>
        </w:trPr>
        <w:tc>
          <w:tcPr>
            <w:tcW w:w="6946" w:type="dxa"/>
          </w:tcPr>
          <w:p w14:paraId="23D5040E" w14:textId="77777777" w:rsidR="00160963" w:rsidRPr="00BC409C" w:rsidRDefault="00160963" w:rsidP="00D95A37">
            <w:pPr>
              <w:pStyle w:val="TAL"/>
              <w:rPr>
                <w:b/>
                <w:i/>
                <w:noProof/>
              </w:rPr>
            </w:pPr>
            <w:r w:rsidRPr="00BC409C">
              <w:rPr>
                <w:b/>
                <w:i/>
                <w:noProof/>
              </w:rPr>
              <w:t>splitDRB-WithUL-BothDirectIndirect-r18</w:t>
            </w:r>
          </w:p>
          <w:p w14:paraId="3E094702" w14:textId="77777777" w:rsidR="00160963" w:rsidRPr="00BC409C" w:rsidRDefault="00160963" w:rsidP="00D95A37">
            <w:pPr>
              <w:pStyle w:val="TAL"/>
              <w:rPr>
                <w:b/>
                <w:bCs/>
                <w:i/>
                <w:iCs/>
              </w:rPr>
            </w:pPr>
            <w:r w:rsidRPr="00BC409C">
              <w:rPr>
                <w:rFonts w:cs="Arial"/>
                <w:bCs/>
                <w:iCs/>
                <w:szCs w:val="18"/>
              </w:rPr>
              <w:t>Indicates whether L2 multi-path remote UE supports UL transmission via both direct path and indirect path for split DRB.</w:t>
            </w:r>
            <w:r w:rsidRPr="00BC409C">
              <w:rPr>
                <w:rFonts w:eastAsia="等线" w:cs="Arial"/>
                <w:szCs w:val="18"/>
              </w:rPr>
              <w:t xml:space="preserve"> 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 xml:space="preserve">or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4F5DADE" w14:textId="77777777" w:rsidR="00160963" w:rsidRPr="00BC409C" w:rsidRDefault="00160963" w:rsidP="00D95A37">
            <w:pPr>
              <w:pStyle w:val="TAL"/>
              <w:jc w:val="center"/>
            </w:pPr>
            <w:r w:rsidRPr="00BC409C">
              <w:t>UE</w:t>
            </w:r>
          </w:p>
        </w:tc>
        <w:tc>
          <w:tcPr>
            <w:tcW w:w="567" w:type="dxa"/>
          </w:tcPr>
          <w:p w14:paraId="66DA2088" w14:textId="77777777" w:rsidR="00160963" w:rsidRPr="00BC409C" w:rsidRDefault="00160963" w:rsidP="00D95A37">
            <w:pPr>
              <w:pStyle w:val="TAL"/>
              <w:jc w:val="center"/>
            </w:pPr>
            <w:r w:rsidRPr="00BC409C">
              <w:t>No</w:t>
            </w:r>
          </w:p>
        </w:tc>
        <w:tc>
          <w:tcPr>
            <w:tcW w:w="709" w:type="dxa"/>
          </w:tcPr>
          <w:p w14:paraId="591EEFD9" w14:textId="77777777" w:rsidR="00160963" w:rsidRPr="00BC409C" w:rsidRDefault="00160963" w:rsidP="00D95A37">
            <w:pPr>
              <w:pStyle w:val="TAL"/>
              <w:jc w:val="center"/>
            </w:pPr>
            <w:r w:rsidRPr="00BC409C">
              <w:t>No</w:t>
            </w:r>
          </w:p>
        </w:tc>
        <w:tc>
          <w:tcPr>
            <w:tcW w:w="708" w:type="dxa"/>
          </w:tcPr>
          <w:p w14:paraId="12E44DFF" w14:textId="77777777" w:rsidR="00160963" w:rsidRPr="00BC409C" w:rsidRDefault="00160963" w:rsidP="00D95A37">
            <w:pPr>
              <w:pStyle w:val="TAL"/>
              <w:jc w:val="center"/>
            </w:pPr>
            <w:r w:rsidRPr="00BC409C">
              <w:t>No</w:t>
            </w:r>
          </w:p>
        </w:tc>
      </w:tr>
    </w:tbl>
    <w:p w14:paraId="62F7E397" w14:textId="77777777" w:rsidR="00160963" w:rsidRPr="00BC409C" w:rsidRDefault="00160963" w:rsidP="00160963"/>
    <w:p w14:paraId="5AE3009B" w14:textId="77777777" w:rsidR="00160963" w:rsidRPr="00BC409C" w:rsidRDefault="00160963" w:rsidP="00160963">
      <w:pPr>
        <w:pStyle w:val="Heading5"/>
      </w:pPr>
      <w:bookmarkStart w:id="5679" w:name="_Toc46488698"/>
      <w:bookmarkStart w:id="5680" w:name="_Toc52574119"/>
      <w:bookmarkStart w:id="5681" w:name="_Toc52574205"/>
      <w:bookmarkStart w:id="5682" w:name="_Toc201698639"/>
      <w:r w:rsidRPr="00BC409C">
        <w:t>4.2.16.1.2</w:t>
      </w:r>
      <w:r w:rsidRPr="00BC409C">
        <w:tab/>
      </w:r>
      <w:proofErr w:type="spellStart"/>
      <w:r w:rsidRPr="00BC409C">
        <w:t>Sidelink</w:t>
      </w:r>
      <w:proofErr w:type="spellEnd"/>
      <w:r w:rsidRPr="00BC409C">
        <w:t xml:space="preserve"> PDCP Parameters</w:t>
      </w:r>
      <w:bookmarkEnd w:id="5679"/>
      <w:bookmarkEnd w:id="5680"/>
      <w:bookmarkEnd w:id="5681"/>
      <w:bookmarkEnd w:id="5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7CB9724" w14:textId="77777777" w:rsidTr="00D95A37">
        <w:trPr>
          <w:cantSplit/>
          <w:tblHeader/>
        </w:trPr>
        <w:tc>
          <w:tcPr>
            <w:tcW w:w="6917" w:type="dxa"/>
          </w:tcPr>
          <w:p w14:paraId="519B1199" w14:textId="77777777" w:rsidR="00160963" w:rsidRPr="00BC409C" w:rsidRDefault="00160963" w:rsidP="00D95A37">
            <w:pPr>
              <w:pStyle w:val="TAH"/>
            </w:pPr>
            <w:r w:rsidRPr="00BC409C">
              <w:t>Definitions for parameters</w:t>
            </w:r>
          </w:p>
        </w:tc>
        <w:tc>
          <w:tcPr>
            <w:tcW w:w="709" w:type="dxa"/>
          </w:tcPr>
          <w:p w14:paraId="44FF0BE0" w14:textId="77777777" w:rsidR="00160963" w:rsidRPr="00BC409C" w:rsidRDefault="00160963" w:rsidP="00D95A37">
            <w:pPr>
              <w:pStyle w:val="TAH"/>
            </w:pPr>
            <w:r w:rsidRPr="00BC409C">
              <w:t>Per</w:t>
            </w:r>
          </w:p>
        </w:tc>
        <w:tc>
          <w:tcPr>
            <w:tcW w:w="567" w:type="dxa"/>
          </w:tcPr>
          <w:p w14:paraId="07775C6E" w14:textId="77777777" w:rsidR="00160963" w:rsidRPr="00BC409C" w:rsidRDefault="00160963" w:rsidP="00D95A37">
            <w:pPr>
              <w:pStyle w:val="TAH"/>
            </w:pPr>
            <w:r w:rsidRPr="00BC409C">
              <w:t>M</w:t>
            </w:r>
          </w:p>
        </w:tc>
        <w:tc>
          <w:tcPr>
            <w:tcW w:w="709" w:type="dxa"/>
          </w:tcPr>
          <w:p w14:paraId="0921A974" w14:textId="77777777" w:rsidR="00160963" w:rsidRPr="00BC409C" w:rsidRDefault="00160963" w:rsidP="00D95A37">
            <w:pPr>
              <w:pStyle w:val="TAH"/>
            </w:pPr>
            <w:r w:rsidRPr="00BC409C">
              <w:t>FDD-TDD</w:t>
            </w:r>
          </w:p>
          <w:p w14:paraId="6B6E712C" w14:textId="77777777" w:rsidR="00160963" w:rsidRPr="00BC409C" w:rsidRDefault="00160963" w:rsidP="00D95A37">
            <w:pPr>
              <w:pStyle w:val="TAH"/>
            </w:pPr>
            <w:r w:rsidRPr="00BC409C">
              <w:t>DIFF</w:t>
            </w:r>
          </w:p>
        </w:tc>
        <w:tc>
          <w:tcPr>
            <w:tcW w:w="728" w:type="dxa"/>
          </w:tcPr>
          <w:p w14:paraId="06F8A15F" w14:textId="77777777" w:rsidR="00160963" w:rsidRPr="00BC409C" w:rsidRDefault="00160963" w:rsidP="00D95A37">
            <w:pPr>
              <w:pStyle w:val="TAH"/>
            </w:pPr>
            <w:r w:rsidRPr="00BC409C">
              <w:t>FR1-FR2</w:t>
            </w:r>
          </w:p>
          <w:p w14:paraId="0B535AB5" w14:textId="77777777" w:rsidR="00160963" w:rsidRPr="00BC409C" w:rsidRDefault="00160963" w:rsidP="00D95A37">
            <w:pPr>
              <w:pStyle w:val="TAH"/>
            </w:pPr>
            <w:r w:rsidRPr="00BC409C">
              <w:t>DIFF</w:t>
            </w:r>
          </w:p>
        </w:tc>
      </w:tr>
      <w:tr w:rsidR="00160963" w:rsidRPr="00BC409C" w14:paraId="1C717499" w14:textId="77777777" w:rsidTr="00D95A37">
        <w:trPr>
          <w:cantSplit/>
          <w:tblHeader/>
        </w:trPr>
        <w:tc>
          <w:tcPr>
            <w:tcW w:w="6917" w:type="dxa"/>
          </w:tcPr>
          <w:p w14:paraId="7871FB32" w14:textId="77777777" w:rsidR="00160963" w:rsidRPr="00BC409C" w:rsidRDefault="00160963" w:rsidP="00D95A37">
            <w:pPr>
              <w:pStyle w:val="TAL"/>
              <w:rPr>
                <w:rFonts w:cs="Arial"/>
                <w:b/>
                <w:bCs/>
                <w:i/>
                <w:iCs/>
                <w:szCs w:val="18"/>
              </w:rPr>
            </w:pPr>
            <w:r w:rsidRPr="00BC409C">
              <w:rPr>
                <w:rFonts w:cs="Arial"/>
                <w:b/>
                <w:bCs/>
                <w:i/>
                <w:iCs/>
                <w:szCs w:val="18"/>
              </w:rPr>
              <w:t>outOfOrderDeliverySidelink</w:t>
            </w:r>
            <w:r w:rsidRPr="00BC409C">
              <w:rPr>
                <w:b/>
                <w:bCs/>
                <w:i/>
                <w:iCs/>
              </w:rPr>
              <w:t>-r16</w:t>
            </w:r>
          </w:p>
          <w:p w14:paraId="47BE9311" w14:textId="77777777" w:rsidR="00160963" w:rsidRPr="00BC409C" w:rsidRDefault="00160963" w:rsidP="00D95A37">
            <w:pPr>
              <w:pStyle w:val="TAL"/>
              <w:rPr>
                <w:b/>
                <w:i/>
              </w:rPr>
            </w:pPr>
            <w:r w:rsidRPr="00BC409C">
              <w:t xml:space="preserve">Indicates whether UE supports out of order delivery of data to upper layers by PDCP for </w:t>
            </w:r>
            <w:proofErr w:type="spellStart"/>
            <w:r w:rsidRPr="00BC409C">
              <w:t>sidelink</w:t>
            </w:r>
            <w:proofErr w:type="spellEnd"/>
            <w:r w:rsidRPr="00BC409C">
              <w:t>.</w:t>
            </w:r>
          </w:p>
        </w:tc>
        <w:tc>
          <w:tcPr>
            <w:tcW w:w="709" w:type="dxa"/>
          </w:tcPr>
          <w:p w14:paraId="751CCE36" w14:textId="77777777" w:rsidR="00160963" w:rsidRPr="00BC409C" w:rsidRDefault="00160963" w:rsidP="00D95A37">
            <w:pPr>
              <w:pStyle w:val="TAL"/>
              <w:jc w:val="center"/>
              <w:rPr>
                <w:lang w:eastAsia="zh-CN"/>
              </w:rPr>
            </w:pPr>
            <w:r w:rsidRPr="00BC409C">
              <w:rPr>
                <w:rFonts w:cs="Arial"/>
                <w:bCs/>
                <w:iCs/>
                <w:szCs w:val="18"/>
              </w:rPr>
              <w:t>UE</w:t>
            </w:r>
          </w:p>
        </w:tc>
        <w:tc>
          <w:tcPr>
            <w:tcW w:w="567" w:type="dxa"/>
          </w:tcPr>
          <w:p w14:paraId="6D1FE20E" w14:textId="77777777" w:rsidR="00160963" w:rsidRPr="00BC409C" w:rsidRDefault="00160963" w:rsidP="00D95A37">
            <w:pPr>
              <w:pStyle w:val="TAL"/>
              <w:jc w:val="center"/>
              <w:rPr>
                <w:lang w:eastAsia="zh-CN"/>
              </w:rPr>
            </w:pPr>
            <w:r w:rsidRPr="00BC409C">
              <w:rPr>
                <w:rFonts w:cs="Arial"/>
                <w:bCs/>
                <w:iCs/>
                <w:szCs w:val="18"/>
              </w:rPr>
              <w:t>No</w:t>
            </w:r>
          </w:p>
        </w:tc>
        <w:tc>
          <w:tcPr>
            <w:tcW w:w="709" w:type="dxa"/>
          </w:tcPr>
          <w:p w14:paraId="7B301769" w14:textId="77777777" w:rsidR="00160963" w:rsidRPr="00BC409C" w:rsidRDefault="00160963" w:rsidP="00D95A37">
            <w:pPr>
              <w:pStyle w:val="TAL"/>
              <w:jc w:val="center"/>
              <w:rPr>
                <w:lang w:eastAsia="zh-CN"/>
              </w:rPr>
            </w:pPr>
            <w:r w:rsidRPr="00BC409C">
              <w:rPr>
                <w:rFonts w:cs="Arial"/>
                <w:bCs/>
                <w:iCs/>
                <w:szCs w:val="18"/>
              </w:rPr>
              <w:t>No</w:t>
            </w:r>
          </w:p>
        </w:tc>
        <w:tc>
          <w:tcPr>
            <w:tcW w:w="728" w:type="dxa"/>
          </w:tcPr>
          <w:p w14:paraId="7EFF1FBC" w14:textId="77777777" w:rsidR="00160963" w:rsidRPr="00BC409C" w:rsidRDefault="00160963" w:rsidP="00D95A37">
            <w:pPr>
              <w:pStyle w:val="TAL"/>
              <w:jc w:val="center"/>
              <w:rPr>
                <w:lang w:eastAsia="zh-CN"/>
              </w:rPr>
            </w:pPr>
            <w:r w:rsidRPr="00BC409C">
              <w:rPr>
                <w:lang w:eastAsia="zh-CN"/>
              </w:rPr>
              <w:t>No</w:t>
            </w:r>
          </w:p>
        </w:tc>
      </w:tr>
      <w:tr w:rsidR="00160963" w:rsidRPr="00BC409C" w14:paraId="5BE861B3" w14:textId="77777777" w:rsidTr="00D95A37">
        <w:trPr>
          <w:cantSplit/>
          <w:tblHeader/>
        </w:trPr>
        <w:tc>
          <w:tcPr>
            <w:tcW w:w="6917" w:type="dxa"/>
          </w:tcPr>
          <w:p w14:paraId="4792CA74" w14:textId="77777777" w:rsidR="00160963" w:rsidRPr="00BC409C" w:rsidRDefault="00160963" w:rsidP="00D95A37">
            <w:pPr>
              <w:pStyle w:val="TAL"/>
              <w:rPr>
                <w:b/>
                <w:i/>
              </w:rPr>
            </w:pPr>
            <w:bookmarkStart w:id="5683" w:name="_Hlk150877212"/>
            <w:r w:rsidRPr="00BC409C">
              <w:rPr>
                <w:b/>
                <w:i/>
              </w:rPr>
              <w:t>pdcp-DuplicationDRB-sidelink-r18</w:t>
            </w:r>
            <w:bookmarkEnd w:id="5683"/>
          </w:p>
          <w:p w14:paraId="656D98CF"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DRB as specified in TS 38.323 [16].</w:t>
            </w:r>
          </w:p>
        </w:tc>
        <w:tc>
          <w:tcPr>
            <w:tcW w:w="709" w:type="dxa"/>
          </w:tcPr>
          <w:p w14:paraId="388C20C8" w14:textId="77777777" w:rsidR="00160963" w:rsidRPr="00BC409C" w:rsidRDefault="00160963" w:rsidP="00D95A37">
            <w:pPr>
              <w:pStyle w:val="TAL"/>
              <w:jc w:val="center"/>
              <w:rPr>
                <w:rFonts w:cs="Arial"/>
                <w:bCs/>
                <w:iCs/>
                <w:szCs w:val="18"/>
              </w:rPr>
            </w:pPr>
            <w:r w:rsidRPr="00BC409C">
              <w:t>UE</w:t>
            </w:r>
          </w:p>
        </w:tc>
        <w:tc>
          <w:tcPr>
            <w:tcW w:w="567" w:type="dxa"/>
          </w:tcPr>
          <w:p w14:paraId="72D25B7D" w14:textId="77777777" w:rsidR="00160963" w:rsidRPr="00BC409C" w:rsidRDefault="00160963" w:rsidP="00D95A37">
            <w:pPr>
              <w:pStyle w:val="TAL"/>
              <w:jc w:val="center"/>
              <w:rPr>
                <w:rFonts w:cs="Arial"/>
                <w:bCs/>
                <w:iCs/>
                <w:szCs w:val="18"/>
              </w:rPr>
            </w:pPr>
            <w:r w:rsidRPr="00BC409C">
              <w:t>No</w:t>
            </w:r>
          </w:p>
        </w:tc>
        <w:tc>
          <w:tcPr>
            <w:tcW w:w="709" w:type="dxa"/>
          </w:tcPr>
          <w:p w14:paraId="0B0CCB84" w14:textId="77777777" w:rsidR="00160963" w:rsidRPr="00BC409C" w:rsidRDefault="00160963" w:rsidP="00D95A37">
            <w:pPr>
              <w:pStyle w:val="TAL"/>
              <w:jc w:val="center"/>
              <w:rPr>
                <w:rFonts w:cs="Arial"/>
                <w:bCs/>
                <w:iCs/>
                <w:szCs w:val="18"/>
              </w:rPr>
            </w:pPr>
            <w:r w:rsidRPr="00BC409C">
              <w:t>No</w:t>
            </w:r>
          </w:p>
        </w:tc>
        <w:tc>
          <w:tcPr>
            <w:tcW w:w="728" w:type="dxa"/>
          </w:tcPr>
          <w:p w14:paraId="04E8393C" w14:textId="77777777" w:rsidR="00160963" w:rsidRPr="00BC409C" w:rsidRDefault="00160963" w:rsidP="00D95A37">
            <w:pPr>
              <w:pStyle w:val="TAL"/>
              <w:jc w:val="center"/>
              <w:rPr>
                <w:lang w:eastAsia="zh-CN"/>
              </w:rPr>
            </w:pPr>
            <w:r w:rsidRPr="00BC409C">
              <w:rPr>
                <w:lang w:eastAsia="zh-CN"/>
              </w:rPr>
              <w:t>No</w:t>
            </w:r>
          </w:p>
        </w:tc>
      </w:tr>
      <w:tr w:rsidR="00160963" w:rsidRPr="00BC409C" w14:paraId="0366B0F0" w14:textId="77777777" w:rsidTr="00D95A37">
        <w:trPr>
          <w:cantSplit/>
          <w:tblHeader/>
        </w:trPr>
        <w:tc>
          <w:tcPr>
            <w:tcW w:w="6917" w:type="dxa"/>
          </w:tcPr>
          <w:p w14:paraId="7CF904FD" w14:textId="77777777" w:rsidR="00160963" w:rsidRPr="00BC409C" w:rsidRDefault="00160963" w:rsidP="00D95A37">
            <w:pPr>
              <w:pStyle w:val="TAL"/>
              <w:rPr>
                <w:b/>
                <w:i/>
              </w:rPr>
            </w:pPr>
            <w:r w:rsidRPr="00BC409C">
              <w:rPr>
                <w:b/>
                <w:i/>
              </w:rPr>
              <w:t>pdcp-DuplicationSRB-sidelink-r18</w:t>
            </w:r>
          </w:p>
          <w:p w14:paraId="78414C80"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SRB1/2/3 as specified in TS 38.323 [16].</w:t>
            </w:r>
          </w:p>
        </w:tc>
        <w:tc>
          <w:tcPr>
            <w:tcW w:w="709" w:type="dxa"/>
          </w:tcPr>
          <w:p w14:paraId="7C20CE98" w14:textId="77777777" w:rsidR="00160963" w:rsidRPr="00BC409C" w:rsidRDefault="00160963" w:rsidP="00D95A37">
            <w:pPr>
              <w:pStyle w:val="TAL"/>
              <w:jc w:val="center"/>
              <w:rPr>
                <w:rFonts w:cs="Arial"/>
                <w:bCs/>
                <w:iCs/>
                <w:szCs w:val="18"/>
              </w:rPr>
            </w:pPr>
            <w:r w:rsidRPr="00BC409C">
              <w:t>UE</w:t>
            </w:r>
          </w:p>
        </w:tc>
        <w:tc>
          <w:tcPr>
            <w:tcW w:w="567" w:type="dxa"/>
          </w:tcPr>
          <w:p w14:paraId="11A2A66A" w14:textId="77777777" w:rsidR="00160963" w:rsidRPr="00BC409C" w:rsidRDefault="00160963" w:rsidP="00D95A37">
            <w:pPr>
              <w:pStyle w:val="TAL"/>
              <w:jc w:val="center"/>
              <w:rPr>
                <w:rFonts w:cs="Arial"/>
                <w:bCs/>
                <w:iCs/>
                <w:szCs w:val="18"/>
              </w:rPr>
            </w:pPr>
            <w:r w:rsidRPr="00BC409C">
              <w:t>No</w:t>
            </w:r>
          </w:p>
        </w:tc>
        <w:tc>
          <w:tcPr>
            <w:tcW w:w="709" w:type="dxa"/>
          </w:tcPr>
          <w:p w14:paraId="27D6FA77" w14:textId="77777777" w:rsidR="00160963" w:rsidRPr="00BC409C" w:rsidRDefault="00160963" w:rsidP="00D95A37">
            <w:pPr>
              <w:pStyle w:val="TAL"/>
              <w:jc w:val="center"/>
              <w:rPr>
                <w:rFonts w:cs="Arial"/>
                <w:bCs/>
                <w:iCs/>
                <w:szCs w:val="18"/>
              </w:rPr>
            </w:pPr>
            <w:r w:rsidRPr="00BC409C">
              <w:t>No</w:t>
            </w:r>
          </w:p>
        </w:tc>
        <w:tc>
          <w:tcPr>
            <w:tcW w:w="728" w:type="dxa"/>
          </w:tcPr>
          <w:p w14:paraId="7D53656B" w14:textId="77777777" w:rsidR="00160963" w:rsidRPr="00BC409C" w:rsidRDefault="00160963" w:rsidP="00D95A37">
            <w:pPr>
              <w:pStyle w:val="TAL"/>
              <w:jc w:val="center"/>
              <w:rPr>
                <w:lang w:eastAsia="zh-CN"/>
              </w:rPr>
            </w:pPr>
            <w:r w:rsidRPr="00BC409C">
              <w:rPr>
                <w:lang w:eastAsia="zh-CN"/>
              </w:rPr>
              <w:t>No</w:t>
            </w:r>
          </w:p>
        </w:tc>
      </w:tr>
    </w:tbl>
    <w:p w14:paraId="159E8C6E" w14:textId="77777777" w:rsidR="00160963" w:rsidRPr="00BC409C" w:rsidRDefault="00160963" w:rsidP="00160963"/>
    <w:p w14:paraId="7E7E1600" w14:textId="77777777" w:rsidR="00160963" w:rsidRPr="00BC409C" w:rsidRDefault="00160963" w:rsidP="00160963">
      <w:pPr>
        <w:pStyle w:val="Heading5"/>
      </w:pPr>
      <w:bookmarkStart w:id="5684" w:name="_Toc46488699"/>
      <w:bookmarkStart w:id="5685" w:name="_Toc52574120"/>
      <w:bookmarkStart w:id="5686" w:name="_Toc52574206"/>
      <w:bookmarkStart w:id="5687" w:name="_Toc201698640"/>
      <w:r w:rsidRPr="00BC409C">
        <w:t>4.2.16.1.3</w:t>
      </w:r>
      <w:r w:rsidRPr="00BC409C">
        <w:tab/>
      </w:r>
      <w:proofErr w:type="spellStart"/>
      <w:r w:rsidRPr="00BC409C">
        <w:t>Sidelink</w:t>
      </w:r>
      <w:proofErr w:type="spellEnd"/>
      <w:r w:rsidRPr="00BC409C">
        <w:t xml:space="preserve"> RLC Parameters</w:t>
      </w:r>
      <w:bookmarkEnd w:id="5684"/>
      <w:bookmarkEnd w:id="5685"/>
      <w:bookmarkEnd w:id="5686"/>
      <w:bookmarkEnd w:id="5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4525C7A9" w14:textId="77777777" w:rsidTr="00D95A37">
        <w:trPr>
          <w:cantSplit/>
          <w:tblHeader/>
        </w:trPr>
        <w:tc>
          <w:tcPr>
            <w:tcW w:w="6917" w:type="dxa"/>
          </w:tcPr>
          <w:p w14:paraId="461EE720" w14:textId="77777777" w:rsidR="00160963" w:rsidRPr="00BC409C" w:rsidRDefault="00160963" w:rsidP="00D95A37">
            <w:pPr>
              <w:pStyle w:val="TAH"/>
            </w:pPr>
            <w:r w:rsidRPr="00BC409C">
              <w:t>Definitions for parameters</w:t>
            </w:r>
          </w:p>
        </w:tc>
        <w:tc>
          <w:tcPr>
            <w:tcW w:w="709" w:type="dxa"/>
          </w:tcPr>
          <w:p w14:paraId="2A958A79" w14:textId="77777777" w:rsidR="00160963" w:rsidRPr="00BC409C" w:rsidRDefault="00160963" w:rsidP="00D95A37">
            <w:pPr>
              <w:pStyle w:val="TAH"/>
            </w:pPr>
            <w:r w:rsidRPr="00BC409C">
              <w:t>Per</w:t>
            </w:r>
          </w:p>
        </w:tc>
        <w:tc>
          <w:tcPr>
            <w:tcW w:w="567" w:type="dxa"/>
          </w:tcPr>
          <w:p w14:paraId="45EE0140" w14:textId="77777777" w:rsidR="00160963" w:rsidRPr="00BC409C" w:rsidRDefault="00160963" w:rsidP="00D95A37">
            <w:pPr>
              <w:pStyle w:val="TAH"/>
            </w:pPr>
            <w:r w:rsidRPr="00BC409C">
              <w:t>M</w:t>
            </w:r>
          </w:p>
        </w:tc>
        <w:tc>
          <w:tcPr>
            <w:tcW w:w="709" w:type="dxa"/>
          </w:tcPr>
          <w:p w14:paraId="56B2BE0E" w14:textId="77777777" w:rsidR="00160963" w:rsidRPr="00BC409C" w:rsidRDefault="00160963" w:rsidP="00D95A37">
            <w:pPr>
              <w:pStyle w:val="TAH"/>
            </w:pPr>
            <w:r w:rsidRPr="00BC409C">
              <w:t>FDD-TDD</w:t>
            </w:r>
          </w:p>
          <w:p w14:paraId="2231F5B5" w14:textId="77777777" w:rsidR="00160963" w:rsidRPr="00BC409C" w:rsidRDefault="00160963" w:rsidP="00D95A37">
            <w:pPr>
              <w:pStyle w:val="TAH"/>
            </w:pPr>
            <w:r w:rsidRPr="00BC409C">
              <w:t>DIFF</w:t>
            </w:r>
          </w:p>
        </w:tc>
        <w:tc>
          <w:tcPr>
            <w:tcW w:w="728" w:type="dxa"/>
          </w:tcPr>
          <w:p w14:paraId="71ABD354" w14:textId="77777777" w:rsidR="00160963" w:rsidRPr="00BC409C" w:rsidRDefault="00160963" w:rsidP="00D95A37">
            <w:pPr>
              <w:pStyle w:val="TAH"/>
            </w:pPr>
            <w:r w:rsidRPr="00BC409C">
              <w:t>FR1-FR2</w:t>
            </w:r>
          </w:p>
          <w:p w14:paraId="67D72EA8" w14:textId="77777777" w:rsidR="00160963" w:rsidRPr="00BC409C" w:rsidRDefault="00160963" w:rsidP="00D95A37">
            <w:pPr>
              <w:pStyle w:val="TAH"/>
            </w:pPr>
            <w:r w:rsidRPr="00BC409C">
              <w:t>DIFF</w:t>
            </w:r>
          </w:p>
        </w:tc>
      </w:tr>
      <w:tr w:rsidR="00160963" w:rsidRPr="00BC409C" w14:paraId="0AA8815F"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69760F" w14:textId="77777777" w:rsidR="00160963" w:rsidRPr="00BC409C" w:rsidRDefault="00160963" w:rsidP="00D95A37">
            <w:pPr>
              <w:pStyle w:val="TAL"/>
              <w:rPr>
                <w:b/>
                <w:i/>
              </w:rPr>
            </w:pPr>
            <w:r w:rsidRPr="00BC409C">
              <w:rPr>
                <w:b/>
                <w:i/>
              </w:rPr>
              <w:t>am-WithLongSN-Sidelink</w:t>
            </w:r>
            <w:r w:rsidRPr="00BC409C">
              <w:rPr>
                <w:b/>
                <w:bCs/>
                <w:i/>
                <w:iCs/>
              </w:rPr>
              <w:t>-r16</w:t>
            </w:r>
          </w:p>
          <w:p w14:paraId="49E30B38" w14:textId="77777777" w:rsidR="00160963" w:rsidRPr="00BC409C" w:rsidRDefault="00160963" w:rsidP="00D95A37">
            <w:pPr>
              <w:pStyle w:val="TAL"/>
              <w:rPr>
                <w:b/>
                <w:i/>
              </w:rPr>
            </w:pPr>
            <w:r w:rsidRPr="00BC409C">
              <w:t xml:space="preserve">Indicates whether the UE supports AM DRB with </w:t>
            </w:r>
            <w:proofErr w:type="gramStart"/>
            <w:r w:rsidRPr="00BC409C">
              <w:t>18 bit</w:t>
            </w:r>
            <w:proofErr w:type="gramEnd"/>
            <w:r w:rsidRPr="00BC409C">
              <w:t xml:space="preserve"> length of RLC sequence number for </w:t>
            </w:r>
            <w:proofErr w:type="spellStart"/>
            <w:r w:rsidRPr="00BC409C">
              <w:t>sidelink</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324128" w14:textId="77777777" w:rsidR="00160963" w:rsidRPr="00BC409C" w:rsidRDefault="00160963" w:rsidP="00D95A37">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0FA5EE4" w14:textId="77777777" w:rsidR="00160963" w:rsidRPr="00BC409C" w:rsidRDefault="00160963" w:rsidP="00D95A37">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01735FB" w14:textId="77777777" w:rsidR="00160963" w:rsidRPr="00BC409C" w:rsidRDefault="00160963" w:rsidP="00D95A37">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57EC06B" w14:textId="77777777" w:rsidR="00160963" w:rsidRPr="00BC409C" w:rsidRDefault="00160963" w:rsidP="00D95A37">
            <w:pPr>
              <w:pStyle w:val="TAL"/>
              <w:jc w:val="center"/>
            </w:pPr>
            <w:r w:rsidRPr="00BC409C">
              <w:rPr>
                <w:lang w:eastAsia="zh-CN"/>
              </w:rPr>
              <w:t>No</w:t>
            </w:r>
          </w:p>
        </w:tc>
      </w:tr>
      <w:tr w:rsidR="00160963" w:rsidRPr="00BC409C" w14:paraId="4E0869C2" w14:textId="77777777" w:rsidTr="00D95A37">
        <w:trPr>
          <w:cantSplit/>
          <w:tblHeader/>
        </w:trPr>
        <w:tc>
          <w:tcPr>
            <w:tcW w:w="6917" w:type="dxa"/>
          </w:tcPr>
          <w:p w14:paraId="7D77CB56" w14:textId="77777777" w:rsidR="00160963" w:rsidRPr="00BC409C" w:rsidRDefault="00160963" w:rsidP="00D95A37">
            <w:pPr>
              <w:pStyle w:val="TAL"/>
              <w:rPr>
                <w:b/>
                <w:i/>
              </w:rPr>
            </w:pPr>
            <w:r w:rsidRPr="00BC409C">
              <w:rPr>
                <w:b/>
                <w:i/>
              </w:rPr>
              <w:t>um-WithLongSN-Sidelink</w:t>
            </w:r>
            <w:r w:rsidRPr="00BC409C">
              <w:rPr>
                <w:b/>
                <w:bCs/>
                <w:i/>
                <w:iCs/>
              </w:rPr>
              <w:t>-r16</w:t>
            </w:r>
          </w:p>
          <w:p w14:paraId="77C09A6D" w14:textId="77777777" w:rsidR="00160963" w:rsidRPr="00BC409C" w:rsidRDefault="00160963" w:rsidP="00D95A37">
            <w:pPr>
              <w:pStyle w:val="TAL"/>
              <w:rPr>
                <w:b/>
                <w:i/>
              </w:rPr>
            </w:pPr>
            <w:r w:rsidRPr="00BC409C">
              <w:t xml:space="preserve">Indicates whether the UE supports UM DRB with </w:t>
            </w:r>
            <w:proofErr w:type="gramStart"/>
            <w:r w:rsidRPr="00BC409C">
              <w:t>12 bit</w:t>
            </w:r>
            <w:proofErr w:type="gramEnd"/>
            <w:r w:rsidRPr="00BC409C">
              <w:t xml:space="preserve"> length of RLC sequence number for </w:t>
            </w:r>
            <w:proofErr w:type="spellStart"/>
            <w:r w:rsidRPr="00BC409C">
              <w:t>sidelink</w:t>
            </w:r>
            <w:proofErr w:type="spellEnd"/>
            <w:r w:rsidRPr="00BC409C">
              <w:t>.</w:t>
            </w:r>
          </w:p>
        </w:tc>
        <w:tc>
          <w:tcPr>
            <w:tcW w:w="709" w:type="dxa"/>
          </w:tcPr>
          <w:p w14:paraId="32F12EED" w14:textId="77777777" w:rsidR="00160963" w:rsidRPr="00BC409C" w:rsidRDefault="00160963" w:rsidP="00D95A37">
            <w:pPr>
              <w:pStyle w:val="TAL"/>
              <w:jc w:val="center"/>
              <w:rPr>
                <w:lang w:eastAsia="zh-CN"/>
              </w:rPr>
            </w:pPr>
            <w:r w:rsidRPr="00BC409C">
              <w:rPr>
                <w:lang w:eastAsia="zh-CN"/>
              </w:rPr>
              <w:t>UE</w:t>
            </w:r>
          </w:p>
        </w:tc>
        <w:tc>
          <w:tcPr>
            <w:tcW w:w="567" w:type="dxa"/>
          </w:tcPr>
          <w:p w14:paraId="69A20027" w14:textId="77777777" w:rsidR="00160963" w:rsidRPr="00BC409C" w:rsidRDefault="00160963" w:rsidP="00D95A37">
            <w:pPr>
              <w:pStyle w:val="TAL"/>
              <w:jc w:val="center"/>
            </w:pPr>
            <w:r w:rsidRPr="00BC409C">
              <w:rPr>
                <w:lang w:eastAsia="zh-CN"/>
              </w:rPr>
              <w:t>No</w:t>
            </w:r>
          </w:p>
        </w:tc>
        <w:tc>
          <w:tcPr>
            <w:tcW w:w="709" w:type="dxa"/>
          </w:tcPr>
          <w:p w14:paraId="06ECD201" w14:textId="77777777" w:rsidR="00160963" w:rsidRPr="00BC409C" w:rsidRDefault="00160963" w:rsidP="00D95A37">
            <w:pPr>
              <w:pStyle w:val="TAL"/>
              <w:jc w:val="center"/>
            </w:pPr>
            <w:r w:rsidRPr="00BC409C">
              <w:rPr>
                <w:lang w:eastAsia="zh-CN"/>
              </w:rPr>
              <w:t>No</w:t>
            </w:r>
          </w:p>
        </w:tc>
        <w:tc>
          <w:tcPr>
            <w:tcW w:w="728" w:type="dxa"/>
          </w:tcPr>
          <w:p w14:paraId="4641312D" w14:textId="77777777" w:rsidR="00160963" w:rsidRPr="00BC409C" w:rsidRDefault="00160963" w:rsidP="00D95A37">
            <w:pPr>
              <w:pStyle w:val="TAL"/>
              <w:jc w:val="center"/>
            </w:pPr>
            <w:r w:rsidRPr="00BC409C">
              <w:rPr>
                <w:lang w:eastAsia="zh-CN"/>
              </w:rPr>
              <w:t>No</w:t>
            </w:r>
          </w:p>
        </w:tc>
      </w:tr>
    </w:tbl>
    <w:p w14:paraId="33CE0C39" w14:textId="77777777" w:rsidR="00160963" w:rsidRPr="00BC409C" w:rsidRDefault="00160963" w:rsidP="00160963">
      <w:pPr>
        <w:rPr>
          <w:lang w:eastAsia="zh-CN"/>
        </w:rPr>
      </w:pPr>
    </w:p>
    <w:p w14:paraId="02B7AAE5" w14:textId="77777777" w:rsidR="00160963" w:rsidRPr="00BC409C" w:rsidRDefault="00160963" w:rsidP="00160963">
      <w:pPr>
        <w:pStyle w:val="Heading5"/>
      </w:pPr>
      <w:bookmarkStart w:id="5688" w:name="_Toc46488700"/>
      <w:bookmarkStart w:id="5689" w:name="_Toc52574121"/>
      <w:bookmarkStart w:id="5690" w:name="_Toc52574207"/>
      <w:bookmarkStart w:id="5691" w:name="_Toc201698641"/>
      <w:r w:rsidRPr="00BC409C">
        <w:lastRenderedPageBreak/>
        <w:t>4.2.16.1.4</w:t>
      </w:r>
      <w:r w:rsidRPr="00BC409C">
        <w:tab/>
      </w:r>
      <w:proofErr w:type="spellStart"/>
      <w:r w:rsidRPr="00BC409C">
        <w:t>Sidelink</w:t>
      </w:r>
      <w:proofErr w:type="spellEnd"/>
      <w:r w:rsidRPr="00BC409C">
        <w:t xml:space="preserve"> MAC Parameters</w:t>
      </w:r>
      <w:bookmarkEnd w:id="5688"/>
      <w:bookmarkEnd w:id="5689"/>
      <w:bookmarkEnd w:id="5690"/>
      <w:bookmarkEnd w:id="5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7CC1D60" w14:textId="77777777" w:rsidTr="00D95A37">
        <w:trPr>
          <w:cantSplit/>
          <w:tblHeader/>
        </w:trPr>
        <w:tc>
          <w:tcPr>
            <w:tcW w:w="6917" w:type="dxa"/>
          </w:tcPr>
          <w:p w14:paraId="5B23D1E8" w14:textId="77777777" w:rsidR="00160963" w:rsidRPr="00BC409C" w:rsidRDefault="00160963" w:rsidP="00D95A37">
            <w:pPr>
              <w:pStyle w:val="TAH"/>
            </w:pPr>
            <w:r w:rsidRPr="00BC409C">
              <w:t>Definitions for parameters</w:t>
            </w:r>
          </w:p>
        </w:tc>
        <w:tc>
          <w:tcPr>
            <w:tcW w:w="709" w:type="dxa"/>
          </w:tcPr>
          <w:p w14:paraId="08388C66" w14:textId="77777777" w:rsidR="00160963" w:rsidRPr="00BC409C" w:rsidRDefault="00160963" w:rsidP="00D95A37">
            <w:pPr>
              <w:pStyle w:val="TAH"/>
            </w:pPr>
            <w:r w:rsidRPr="00BC409C">
              <w:t>Per</w:t>
            </w:r>
          </w:p>
        </w:tc>
        <w:tc>
          <w:tcPr>
            <w:tcW w:w="567" w:type="dxa"/>
          </w:tcPr>
          <w:p w14:paraId="7C6EEABC" w14:textId="77777777" w:rsidR="00160963" w:rsidRPr="00BC409C" w:rsidRDefault="00160963" w:rsidP="00D95A37">
            <w:pPr>
              <w:pStyle w:val="TAH"/>
            </w:pPr>
            <w:r w:rsidRPr="00BC409C">
              <w:t>M</w:t>
            </w:r>
          </w:p>
        </w:tc>
        <w:tc>
          <w:tcPr>
            <w:tcW w:w="709" w:type="dxa"/>
          </w:tcPr>
          <w:p w14:paraId="46302BA7" w14:textId="77777777" w:rsidR="00160963" w:rsidRPr="00BC409C" w:rsidRDefault="00160963" w:rsidP="00D95A37">
            <w:pPr>
              <w:pStyle w:val="TAH"/>
            </w:pPr>
            <w:r w:rsidRPr="00BC409C">
              <w:t>FDD-TDD</w:t>
            </w:r>
          </w:p>
          <w:p w14:paraId="41077B29" w14:textId="77777777" w:rsidR="00160963" w:rsidRPr="00BC409C" w:rsidRDefault="00160963" w:rsidP="00D95A37">
            <w:pPr>
              <w:pStyle w:val="TAH"/>
            </w:pPr>
            <w:r w:rsidRPr="00BC409C">
              <w:t>DIFF</w:t>
            </w:r>
          </w:p>
        </w:tc>
        <w:tc>
          <w:tcPr>
            <w:tcW w:w="728" w:type="dxa"/>
          </w:tcPr>
          <w:p w14:paraId="570CB766" w14:textId="77777777" w:rsidR="00160963" w:rsidRPr="00BC409C" w:rsidRDefault="00160963" w:rsidP="00D95A37">
            <w:pPr>
              <w:pStyle w:val="TAH"/>
            </w:pPr>
            <w:r w:rsidRPr="00BC409C">
              <w:t>FR1-FR2</w:t>
            </w:r>
          </w:p>
          <w:p w14:paraId="1DE4A64A" w14:textId="77777777" w:rsidR="00160963" w:rsidRPr="00BC409C" w:rsidRDefault="00160963" w:rsidP="00D95A37">
            <w:pPr>
              <w:pStyle w:val="TAH"/>
            </w:pPr>
            <w:r w:rsidRPr="00BC409C">
              <w:t>DIFF</w:t>
            </w:r>
          </w:p>
        </w:tc>
      </w:tr>
      <w:tr w:rsidR="00160963" w:rsidRPr="00BC409C" w14:paraId="684CD2CC" w14:textId="77777777" w:rsidTr="00D95A37">
        <w:trPr>
          <w:cantSplit/>
          <w:tblHeader/>
        </w:trPr>
        <w:tc>
          <w:tcPr>
            <w:tcW w:w="6917" w:type="dxa"/>
          </w:tcPr>
          <w:p w14:paraId="1C8FEA6E" w14:textId="77777777" w:rsidR="00160963" w:rsidRPr="00BC409C" w:rsidRDefault="00160963" w:rsidP="00D95A37">
            <w:pPr>
              <w:pStyle w:val="TAL"/>
              <w:rPr>
                <w:b/>
                <w:i/>
              </w:rPr>
            </w:pPr>
            <w:r w:rsidRPr="00BC409C">
              <w:rPr>
                <w:b/>
                <w:i/>
              </w:rPr>
              <w:t>drx-</w:t>
            </w:r>
            <w:r w:rsidRPr="00BC409C">
              <w:rPr>
                <w:b/>
                <w:i/>
                <w:lang w:eastAsia="zh-CN"/>
              </w:rPr>
              <w:t>On</w:t>
            </w:r>
            <w:r w:rsidRPr="00BC409C">
              <w:rPr>
                <w:b/>
                <w:i/>
              </w:rPr>
              <w:t>Sidelink-r17</w:t>
            </w:r>
          </w:p>
          <w:p w14:paraId="58214FC8" w14:textId="77777777" w:rsidR="00160963" w:rsidRPr="00BC409C" w:rsidRDefault="00160963" w:rsidP="00D95A37">
            <w:pPr>
              <w:pStyle w:val="TAL"/>
            </w:pPr>
            <w:r w:rsidRPr="00BC409C">
              <w:rPr>
                <w:bCs/>
              </w:rPr>
              <w:t xml:space="preserve">Indicates whether UE supports </w:t>
            </w:r>
            <w:proofErr w:type="spellStart"/>
            <w:r w:rsidRPr="00BC409C">
              <w:rPr>
                <w:bCs/>
              </w:rPr>
              <w:t>sidelink</w:t>
            </w:r>
            <w:proofErr w:type="spellEnd"/>
            <w:r w:rsidRPr="00BC409C">
              <w:rPr>
                <w:bCs/>
              </w:rPr>
              <w:t xml:space="preserve"> DRX for unicast, groupcast and broadcast.</w:t>
            </w:r>
          </w:p>
        </w:tc>
        <w:tc>
          <w:tcPr>
            <w:tcW w:w="709" w:type="dxa"/>
          </w:tcPr>
          <w:p w14:paraId="10FE92FC" w14:textId="77777777" w:rsidR="00160963" w:rsidRPr="00BC409C" w:rsidRDefault="00160963" w:rsidP="00D95A37">
            <w:pPr>
              <w:pStyle w:val="TAL"/>
              <w:jc w:val="center"/>
            </w:pPr>
            <w:r w:rsidRPr="00BC409C">
              <w:rPr>
                <w:bCs/>
                <w:lang w:eastAsia="zh-CN"/>
              </w:rPr>
              <w:t>UE</w:t>
            </w:r>
          </w:p>
        </w:tc>
        <w:tc>
          <w:tcPr>
            <w:tcW w:w="567" w:type="dxa"/>
          </w:tcPr>
          <w:p w14:paraId="11599388" w14:textId="77777777" w:rsidR="00160963" w:rsidRPr="00BC409C" w:rsidRDefault="00160963" w:rsidP="00D95A37">
            <w:pPr>
              <w:pStyle w:val="TAL"/>
              <w:jc w:val="center"/>
            </w:pPr>
            <w:r w:rsidRPr="00BC409C">
              <w:rPr>
                <w:bCs/>
                <w:lang w:eastAsia="zh-CN"/>
              </w:rPr>
              <w:t>No</w:t>
            </w:r>
          </w:p>
        </w:tc>
        <w:tc>
          <w:tcPr>
            <w:tcW w:w="709" w:type="dxa"/>
          </w:tcPr>
          <w:p w14:paraId="347D94E9" w14:textId="77777777" w:rsidR="00160963" w:rsidRPr="00BC409C" w:rsidRDefault="00160963" w:rsidP="00D95A37">
            <w:pPr>
              <w:pStyle w:val="TAL"/>
              <w:jc w:val="center"/>
            </w:pPr>
            <w:r w:rsidRPr="00BC409C">
              <w:rPr>
                <w:bCs/>
                <w:lang w:eastAsia="zh-CN"/>
              </w:rPr>
              <w:t>No</w:t>
            </w:r>
          </w:p>
        </w:tc>
        <w:tc>
          <w:tcPr>
            <w:tcW w:w="728" w:type="dxa"/>
          </w:tcPr>
          <w:p w14:paraId="50C67394" w14:textId="77777777" w:rsidR="00160963" w:rsidRPr="00BC409C" w:rsidRDefault="00160963" w:rsidP="00D95A37">
            <w:pPr>
              <w:pStyle w:val="TAL"/>
              <w:jc w:val="center"/>
            </w:pPr>
            <w:r w:rsidRPr="00BC409C">
              <w:rPr>
                <w:bCs/>
                <w:lang w:eastAsia="zh-CN"/>
              </w:rPr>
              <w:t>No</w:t>
            </w:r>
          </w:p>
        </w:tc>
      </w:tr>
      <w:tr w:rsidR="00160963" w:rsidRPr="00BC409C" w14:paraId="27ECC8E4" w14:textId="77777777" w:rsidTr="00D95A37">
        <w:trPr>
          <w:cantSplit/>
          <w:tblHeader/>
        </w:trPr>
        <w:tc>
          <w:tcPr>
            <w:tcW w:w="6917" w:type="dxa"/>
          </w:tcPr>
          <w:p w14:paraId="663FDABC" w14:textId="77777777" w:rsidR="00160963" w:rsidRPr="00BC409C" w:rsidRDefault="00160963" w:rsidP="00D95A37">
            <w:pPr>
              <w:pStyle w:val="TAL"/>
              <w:rPr>
                <w:b/>
                <w:i/>
              </w:rPr>
            </w:pPr>
            <w:r w:rsidRPr="00BC409C">
              <w:rPr>
                <w:b/>
                <w:i/>
              </w:rPr>
              <w:t>lcp-RestrictionSidelink</w:t>
            </w:r>
            <w:r w:rsidRPr="00BC409C">
              <w:rPr>
                <w:b/>
                <w:bCs/>
                <w:i/>
                <w:iCs/>
              </w:rPr>
              <w:t>-r16</w:t>
            </w:r>
          </w:p>
          <w:p w14:paraId="3AB75D73" w14:textId="77777777" w:rsidR="00160963" w:rsidRPr="00BC409C" w:rsidRDefault="00160963" w:rsidP="00D95A37">
            <w:pPr>
              <w:pStyle w:val="TAL"/>
              <w:rPr>
                <w:b/>
                <w:i/>
              </w:rPr>
            </w:pPr>
            <w:r w:rsidRPr="00BC409C">
              <w:t>Indicates whether UE supports the selection of logical channels for each SL grant based on RRC configured restriction.</w:t>
            </w:r>
          </w:p>
        </w:tc>
        <w:tc>
          <w:tcPr>
            <w:tcW w:w="709" w:type="dxa"/>
          </w:tcPr>
          <w:p w14:paraId="2788E7FC" w14:textId="77777777" w:rsidR="00160963" w:rsidRPr="00BC409C" w:rsidRDefault="00160963" w:rsidP="00D95A37">
            <w:pPr>
              <w:pStyle w:val="TAL"/>
              <w:jc w:val="center"/>
              <w:rPr>
                <w:lang w:eastAsia="zh-CN"/>
              </w:rPr>
            </w:pPr>
            <w:r w:rsidRPr="00BC409C">
              <w:rPr>
                <w:lang w:eastAsia="zh-CN"/>
              </w:rPr>
              <w:t>UE</w:t>
            </w:r>
          </w:p>
        </w:tc>
        <w:tc>
          <w:tcPr>
            <w:tcW w:w="567" w:type="dxa"/>
          </w:tcPr>
          <w:p w14:paraId="4A3874E7" w14:textId="77777777" w:rsidR="00160963" w:rsidRPr="00BC409C" w:rsidRDefault="00160963" w:rsidP="00D95A37">
            <w:pPr>
              <w:pStyle w:val="TAL"/>
              <w:jc w:val="center"/>
            </w:pPr>
            <w:r w:rsidRPr="00BC409C">
              <w:rPr>
                <w:lang w:eastAsia="zh-CN"/>
              </w:rPr>
              <w:t>No</w:t>
            </w:r>
          </w:p>
        </w:tc>
        <w:tc>
          <w:tcPr>
            <w:tcW w:w="709" w:type="dxa"/>
          </w:tcPr>
          <w:p w14:paraId="72E9B142" w14:textId="77777777" w:rsidR="00160963" w:rsidRPr="00BC409C" w:rsidRDefault="00160963" w:rsidP="00D95A37">
            <w:pPr>
              <w:pStyle w:val="TAL"/>
              <w:jc w:val="center"/>
            </w:pPr>
            <w:r w:rsidRPr="00BC409C">
              <w:rPr>
                <w:lang w:eastAsia="zh-CN"/>
              </w:rPr>
              <w:t>No</w:t>
            </w:r>
          </w:p>
        </w:tc>
        <w:tc>
          <w:tcPr>
            <w:tcW w:w="728" w:type="dxa"/>
          </w:tcPr>
          <w:p w14:paraId="0A422E09" w14:textId="77777777" w:rsidR="00160963" w:rsidRPr="00BC409C" w:rsidRDefault="00160963" w:rsidP="00D95A37">
            <w:pPr>
              <w:pStyle w:val="TAL"/>
              <w:jc w:val="center"/>
            </w:pPr>
            <w:r w:rsidRPr="00BC409C">
              <w:rPr>
                <w:lang w:eastAsia="zh-CN"/>
              </w:rPr>
              <w:t>No</w:t>
            </w:r>
          </w:p>
        </w:tc>
      </w:tr>
      <w:tr w:rsidR="00160963" w:rsidRPr="00BC409C" w14:paraId="31FA7BC5" w14:textId="77777777" w:rsidTr="00D95A37">
        <w:trPr>
          <w:cantSplit/>
          <w:tblHeader/>
        </w:trPr>
        <w:tc>
          <w:tcPr>
            <w:tcW w:w="6917" w:type="dxa"/>
          </w:tcPr>
          <w:p w14:paraId="41E3A074" w14:textId="77777777" w:rsidR="00160963" w:rsidRPr="00BC409C" w:rsidRDefault="00160963" w:rsidP="00D95A37">
            <w:pPr>
              <w:pStyle w:val="TAL"/>
              <w:rPr>
                <w:b/>
                <w:i/>
              </w:rPr>
            </w:pPr>
            <w:r w:rsidRPr="00BC409C">
              <w:rPr>
                <w:b/>
                <w:i/>
              </w:rPr>
              <w:t>logicalChannelSR-DelayTimerSidelink</w:t>
            </w:r>
            <w:r w:rsidRPr="00BC409C">
              <w:rPr>
                <w:b/>
                <w:bCs/>
                <w:i/>
                <w:iCs/>
              </w:rPr>
              <w:t>-r16</w:t>
            </w:r>
          </w:p>
          <w:p w14:paraId="548F62DF" w14:textId="77777777" w:rsidR="00160963" w:rsidRPr="00BC409C" w:rsidRDefault="00160963" w:rsidP="00D95A37">
            <w:pPr>
              <w:pStyle w:val="TAL"/>
              <w:rPr>
                <w:b/>
                <w:i/>
              </w:rPr>
            </w:pPr>
            <w:r w:rsidRPr="00BC409C">
              <w:t xml:space="preserve">Indicates whether the UE supports the </w:t>
            </w:r>
            <w:proofErr w:type="spellStart"/>
            <w:r w:rsidRPr="00BC409C">
              <w:t>logicalChannelSR-DelayTimer</w:t>
            </w:r>
            <w:proofErr w:type="spellEnd"/>
            <w:r w:rsidRPr="00BC409C">
              <w:t xml:space="preserve"> as specified in TS 38.321 [8] for </w:t>
            </w:r>
            <w:proofErr w:type="spellStart"/>
            <w:r w:rsidRPr="00BC409C">
              <w:t>sidelink</w:t>
            </w:r>
            <w:proofErr w:type="spellEnd"/>
            <w:r w:rsidRPr="00BC409C">
              <w:t xml:space="preserve"> logical channel(s).</w:t>
            </w:r>
          </w:p>
        </w:tc>
        <w:tc>
          <w:tcPr>
            <w:tcW w:w="709" w:type="dxa"/>
          </w:tcPr>
          <w:p w14:paraId="1BD0F1F6" w14:textId="77777777" w:rsidR="00160963" w:rsidRPr="00BC409C" w:rsidRDefault="00160963" w:rsidP="00D95A37">
            <w:pPr>
              <w:pStyle w:val="TAL"/>
              <w:jc w:val="center"/>
              <w:rPr>
                <w:lang w:eastAsia="zh-CN"/>
              </w:rPr>
            </w:pPr>
            <w:r w:rsidRPr="00BC409C">
              <w:rPr>
                <w:lang w:eastAsia="zh-CN"/>
              </w:rPr>
              <w:t>UE</w:t>
            </w:r>
          </w:p>
        </w:tc>
        <w:tc>
          <w:tcPr>
            <w:tcW w:w="567" w:type="dxa"/>
          </w:tcPr>
          <w:p w14:paraId="39DF21E4" w14:textId="77777777" w:rsidR="00160963" w:rsidRPr="00BC409C" w:rsidRDefault="00160963" w:rsidP="00D95A37">
            <w:pPr>
              <w:pStyle w:val="TAL"/>
              <w:jc w:val="center"/>
              <w:rPr>
                <w:lang w:eastAsia="zh-CN"/>
              </w:rPr>
            </w:pPr>
            <w:r w:rsidRPr="00BC409C">
              <w:rPr>
                <w:lang w:eastAsia="zh-CN"/>
              </w:rPr>
              <w:t>No</w:t>
            </w:r>
          </w:p>
        </w:tc>
        <w:tc>
          <w:tcPr>
            <w:tcW w:w="709" w:type="dxa"/>
          </w:tcPr>
          <w:p w14:paraId="4023F228" w14:textId="77777777" w:rsidR="00160963" w:rsidRPr="00BC409C" w:rsidRDefault="00160963" w:rsidP="00D95A37">
            <w:pPr>
              <w:pStyle w:val="TAL"/>
              <w:jc w:val="center"/>
              <w:rPr>
                <w:lang w:eastAsia="zh-CN"/>
              </w:rPr>
            </w:pPr>
            <w:r w:rsidRPr="00BC409C">
              <w:rPr>
                <w:lang w:eastAsia="zh-CN"/>
              </w:rPr>
              <w:t>Yes</w:t>
            </w:r>
          </w:p>
        </w:tc>
        <w:tc>
          <w:tcPr>
            <w:tcW w:w="728" w:type="dxa"/>
          </w:tcPr>
          <w:p w14:paraId="3E0DC990" w14:textId="77777777" w:rsidR="00160963" w:rsidRPr="00BC409C" w:rsidRDefault="00160963" w:rsidP="00D95A37">
            <w:pPr>
              <w:pStyle w:val="TAL"/>
              <w:jc w:val="center"/>
            </w:pPr>
            <w:r w:rsidRPr="00BC409C">
              <w:rPr>
                <w:lang w:eastAsia="zh-CN"/>
              </w:rPr>
              <w:t>No</w:t>
            </w:r>
          </w:p>
        </w:tc>
      </w:tr>
      <w:tr w:rsidR="00160963" w:rsidRPr="00BC409C" w14:paraId="478F56C3" w14:textId="77777777" w:rsidTr="00D95A37">
        <w:trPr>
          <w:cantSplit/>
          <w:tblHeader/>
        </w:trPr>
        <w:tc>
          <w:tcPr>
            <w:tcW w:w="6917" w:type="dxa"/>
          </w:tcPr>
          <w:p w14:paraId="716B01F7" w14:textId="77777777" w:rsidR="00160963" w:rsidRPr="00BC409C" w:rsidRDefault="00160963" w:rsidP="00D95A37">
            <w:pPr>
              <w:pStyle w:val="TAL"/>
              <w:rPr>
                <w:b/>
                <w:i/>
              </w:rPr>
            </w:pPr>
            <w:r w:rsidRPr="00BC409C">
              <w:rPr>
                <w:b/>
                <w:i/>
              </w:rPr>
              <w:t>multipleSR-ConfigurationsSidelink</w:t>
            </w:r>
            <w:r w:rsidRPr="00BC409C">
              <w:rPr>
                <w:b/>
                <w:bCs/>
                <w:i/>
                <w:iCs/>
              </w:rPr>
              <w:t>-r16</w:t>
            </w:r>
          </w:p>
          <w:p w14:paraId="313752EC" w14:textId="77777777" w:rsidR="00160963" w:rsidRPr="00BC409C" w:rsidRDefault="00160963" w:rsidP="00D95A37">
            <w:pPr>
              <w:pStyle w:val="TAL"/>
              <w:rPr>
                <w:b/>
                <w:i/>
              </w:rPr>
            </w:pPr>
            <w:r w:rsidRPr="00BC409C">
              <w:t xml:space="preserve">Indicates whether the UE supports 8 SR configurations per PUCCH cell group as specified in TS 38.321 [8] for </w:t>
            </w:r>
            <w:proofErr w:type="spellStart"/>
            <w:r w:rsidRPr="00BC409C">
              <w:t>sidelink</w:t>
            </w:r>
            <w:proofErr w:type="spellEnd"/>
            <w:r w:rsidRPr="00BC409C">
              <w:t>.</w:t>
            </w:r>
          </w:p>
        </w:tc>
        <w:tc>
          <w:tcPr>
            <w:tcW w:w="709" w:type="dxa"/>
          </w:tcPr>
          <w:p w14:paraId="3274FAAE" w14:textId="77777777" w:rsidR="00160963" w:rsidRPr="00BC409C" w:rsidRDefault="00160963" w:rsidP="00D95A37">
            <w:pPr>
              <w:pStyle w:val="TAL"/>
              <w:jc w:val="center"/>
              <w:rPr>
                <w:lang w:eastAsia="zh-CN"/>
              </w:rPr>
            </w:pPr>
            <w:r w:rsidRPr="00BC409C">
              <w:rPr>
                <w:lang w:eastAsia="zh-CN"/>
              </w:rPr>
              <w:t>UE</w:t>
            </w:r>
          </w:p>
        </w:tc>
        <w:tc>
          <w:tcPr>
            <w:tcW w:w="567" w:type="dxa"/>
          </w:tcPr>
          <w:p w14:paraId="4CC1C1F9" w14:textId="77777777" w:rsidR="00160963" w:rsidRPr="00BC409C" w:rsidRDefault="00160963" w:rsidP="00D95A37">
            <w:pPr>
              <w:pStyle w:val="TAL"/>
              <w:jc w:val="center"/>
            </w:pPr>
            <w:r w:rsidRPr="00BC409C">
              <w:rPr>
                <w:lang w:eastAsia="zh-CN"/>
              </w:rPr>
              <w:t>No</w:t>
            </w:r>
          </w:p>
        </w:tc>
        <w:tc>
          <w:tcPr>
            <w:tcW w:w="709" w:type="dxa"/>
          </w:tcPr>
          <w:p w14:paraId="403B425A" w14:textId="77777777" w:rsidR="00160963" w:rsidRPr="00BC409C" w:rsidRDefault="00160963" w:rsidP="00D95A37">
            <w:pPr>
              <w:pStyle w:val="TAL"/>
              <w:jc w:val="center"/>
            </w:pPr>
            <w:r w:rsidRPr="00BC409C">
              <w:rPr>
                <w:lang w:eastAsia="zh-CN"/>
              </w:rPr>
              <w:t>Yes</w:t>
            </w:r>
          </w:p>
        </w:tc>
        <w:tc>
          <w:tcPr>
            <w:tcW w:w="728" w:type="dxa"/>
          </w:tcPr>
          <w:p w14:paraId="3C6D48D1" w14:textId="77777777" w:rsidR="00160963" w:rsidRPr="00BC409C" w:rsidRDefault="00160963" w:rsidP="00D95A37">
            <w:pPr>
              <w:pStyle w:val="TAL"/>
              <w:jc w:val="center"/>
            </w:pPr>
            <w:r w:rsidRPr="00BC409C">
              <w:rPr>
                <w:lang w:eastAsia="zh-CN"/>
              </w:rPr>
              <w:t>No</w:t>
            </w:r>
          </w:p>
        </w:tc>
      </w:tr>
      <w:tr w:rsidR="00160963" w:rsidRPr="00BC409C" w14:paraId="6247D72B" w14:textId="77777777" w:rsidTr="00D95A37">
        <w:trPr>
          <w:cantSplit/>
          <w:tblHeader/>
        </w:trPr>
        <w:tc>
          <w:tcPr>
            <w:tcW w:w="6917" w:type="dxa"/>
          </w:tcPr>
          <w:p w14:paraId="610052B3" w14:textId="77777777" w:rsidR="00160963" w:rsidRPr="00BC409C" w:rsidRDefault="00160963" w:rsidP="00D95A37">
            <w:pPr>
              <w:pStyle w:val="TAL"/>
              <w:rPr>
                <w:b/>
                <w:i/>
              </w:rPr>
            </w:pPr>
            <w:r w:rsidRPr="00BC409C">
              <w:rPr>
                <w:b/>
                <w:i/>
              </w:rPr>
              <w:t>multipleConfiguredGrantsSidelink</w:t>
            </w:r>
            <w:r w:rsidRPr="00BC409C">
              <w:rPr>
                <w:b/>
                <w:bCs/>
                <w:i/>
                <w:iCs/>
              </w:rPr>
              <w:t>-r16</w:t>
            </w:r>
          </w:p>
          <w:p w14:paraId="64719164" w14:textId="77777777" w:rsidR="00160963" w:rsidRPr="00BC409C" w:rsidRDefault="00160963" w:rsidP="00D95A37">
            <w:pPr>
              <w:pStyle w:val="TAL"/>
              <w:rPr>
                <w:b/>
                <w:i/>
              </w:rPr>
            </w:pPr>
            <w:r w:rsidRPr="00BC409C">
              <w:t xml:space="preserve">Indicates whether UE supports 8 </w:t>
            </w:r>
            <w:proofErr w:type="spellStart"/>
            <w:r w:rsidRPr="00BC409C">
              <w:t>sidelink</w:t>
            </w:r>
            <w:proofErr w:type="spellEnd"/>
            <w:r w:rsidRPr="00BC409C">
              <w:t xml:space="preserve"> configured grant configurations (including both Type 1 and Type 2) in a resource pool. If absent, for each resource pool, the UE only supports one </w:t>
            </w:r>
            <w:proofErr w:type="spellStart"/>
            <w:r w:rsidRPr="00BC409C">
              <w:t>sidelink</w:t>
            </w:r>
            <w:proofErr w:type="spellEnd"/>
            <w:r w:rsidRPr="00BC409C">
              <w:t xml:space="preserve"> configured grant configuration.</w:t>
            </w:r>
          </w:p>
        </w:tc>
        <w:tc>
          <w:tcPr>
            <w:tcW w:w="709" w:type="dxa"/>
          </w:tcPr>
          <w:p w14:paraId="73E38689" w14:textId="77777777" w:rsidR="00160963" w:rsidRPr="00BC409C" w:rsidRDefault="00160963" w:rsidP="00D95A37">
            <w:pPr>
              <w:pStyle w:val="TAL"/>
              <w:jc w:val="center"/>
              <w:rPr>
                <w:lang w:eastAsia="zh-CN"/>
              </w:rPr>
            </w:pPr>
            <w:r w:rsidRPr="00BC409C">
              <w:rPr>
                <w:lang w:eastAsia="zh-CN"/>
              </w:rPr>
              <w:t>UE</w:t>
            </w:r>
          </w:p>
        </w:tc>
        <w:tc>
          <w:tcPr>
            <w:tcW w:w="567" w:type="dxa"/>
          </w:tcPr>
          <w:p w14:paraId="7AAD3478" w14:textId="77777777" w:rsidR="00160963" w:rsidRPr="00BC409C" w:rsidRDefault="00160963" w:rsidP="00D95A37">
            <w:pPr>
              <w:pStyle w:val="TAL"/>
              <w:jc w:val="center"/>
            </w:pPr>
            <w:r w:rsidRPr="00BC409C">
              <w:rPr>
                <w:lang w:eastAsia="zh-CN"/>
              </w:rPr>
              <w:t>No</w:t>
            </w:r>
          </w:p>
        </w:tc>
        <w:tc>
          <w:tcPr>
            <w:tcW w:w="709" w:type="dxa"/>
          </w:tcPr>
          <w:p w14:paraId="61C2E5CA" w14:textId="77777777" w:rsidR="00160963" w:rsidRPr="00BC409C" w:rsidRDefault="00160963" w:rsidP="00D95A37">
            <w:pPr>
              <w:pStyle w:val="TAL"/>
              <w:jc w:val="center"/>
            </w:pPr>
            <w:r w:rsidRPr="00BC409C">
              <w:rPr>
                <w:lang w:eastAsia="zh-CN"/>
              </w:rPr>
              <w:t>No</w:t>
            </w:r>
          </w:p>
        </w:tc>
        <w:tc>
          <w:tcPr>
            <w:tcW w:w="728" w:type="dxa"/>
          </w:tcPr>
          <w:p w14:paraId="0CF65C83" w14:textId="77777777" w:rsidR="00160963" w:rsidRPr="00BC409C" w:rsidRDefault="00160963" w:rsidP="00D95A37">
            <w:pPr>
              <w:pStyle w:val="TAL"/>
              <w:jc w:val="center"/>
            </w:pPr>
            <w:r w:rsidRPr="00BC409C">
              <w:rPr>
                <w:lang w:eastAsia="zh-CN"/>
              </w:rPr>
              <w:t>No</w:t>
            </w:r>
          </w:p>
        </w:tc>
      </w:tr>
      <w:tr w:rsidR="00160963" w:rsidRPr="00BC409C" w14:paraId="5243D751" w14:textId="77777777" w:rsidTr="00D95A37">
        <w:trPr>
          <w:cantSplit/>
          <w:tblHeader/>
        </w:trPr>
        <w:tc>
          <w:tcPr>
            <w:tcW w:w="6917" w:type="dxa"/>
          </w:tcPr>
          <w:p w14:paraId="791674B1" w14:textId="77777777" w:rsidR="00160963" w:rsidRPr="00BC409C" w:rsidRDefault="00160963" w:rsidP="00D95A37">
            <w:pPr>
              <w:pStyle w:val="TAL"/>
              <w:rPr>
                <w:b/>
                <w:i/>
              </w:rPr>
            </w:pPr>
            <w:r w:rsidRPr="00BC409C">
              <w:rPr>
                <w:b/>
                <w:i/>
              </w:rPr>
              <w:t>sl-LBT-FailureDectectionRecovery-r18</w:t>
            </w:r>
          </w:p>
          <w:p w14:paraId="6D87B5F7" w14:textId="77777777" w:rsidR="00160963" w:rsidRPr="00BC409C" w:rsidRDefault="00160963" w:rsidP="00D95A37">
            <w:pPr>
              <w:pStyle w:val="TAL"/>
              <w:rPr>
                <w:b/>
                <w:i/>
              </w:rPr>
            </w:pPr>
            <w:r w:rsidRPr="00BC409C">
              <w:t xml:space="preserve">Indicates whether the UE supports </w:t>
            </w:r>
            <w:proofErr w:type="spellStart"/>
            <w:r w:rsidRPr="00BC409C">
              <w:t>sidelink</w:t>
            </w:r>
            <w:proofErr w:type="spellEnd"/>
            <w:r w:rsidRPr="00BC409C">
              <w:t xml:space="preserve"> consistent LBT detection and recovery, as specified in TS 38.321 [8], for shared spectrum channel access.</w:t>
            </w:r>
          </w:p>
        </w:tc>
        <w:tc>
          <w:tcPr>
            <w:tcW w:w="709" w:type="dxa"/>
          </w:tcPr>
          <w:p w14:paraId="0A5CB4C0" w14:textId="77777777" w:rsidR="00160963" w:rsidRPr="00BC409C" w:rsidRDefault="00160963" w:rsidP="00D95A37">
            <w:pPr>
              <w:pStyle w:val="TAL"/>
              <w:jc w:val="center"/>
              <w:rPr>
                <w:lang w:eastAsia="zh-CN"/>
              </w:rPr>
            </w:pPr>
            <w:r w:rsidRPr="00BC409C">
              <w:rPr>
                <w:lang w:eastAsia="zh-CN"/>
              </w:rPr>
              <w:t>UE</w:t>
            </w:r>
          </w:p>
        </w:tc>
        <w:tc>
          <w:tcPr>
            <w:tcW w:w="567" w:type="dxa"/>
          </w:tcPr>
          <w:p w14:paraId="218EF282" w14:textId="77777777" w:rsidR="00160963" w:rsidRPr="00BC409C" w:rsidRDefault="00160963" w:rsidP="00D95A37">
            <w:pPr>
              <w:pStyle w:val="TAL"/>
              <w:jc w:val="center"/>
              <w:rPr>
                <w:lang w:eastAsia="zh-CN"/>
              </w:rPr>
            </w:pPr>
            <w:r w:rsidRPr="00BC409C">
              <w:rPr>
                <w:lang w:eastAsia="zh-CN"/>
              </w:rPr>
              <w:t>No</w:t>
            </w:r>
          </w:p>
        </w:tc>
        <w:tc>
          <w:tcPr>
            <w:tcW w:w="709" w:type="dxa"/>
          </w:tcPr>
          <w:p w14:paraId="03FA2705" w14:textId="77777777" w:rsidR="00160963" w:rsidRPr="00BC409C" w:rsidRDefault="00160963" w:rsidP="00D95A37">
            <w:pPr>
              <w:pStyle w:val="TAL"/>
              <w:jc w:val="center"/>
              <w:rPr>
                <w:lang w:eastAsia="zh-CN"/>
              </w:rPr>
            </w:pPr>
            <w:r w:rsidRPr="00BC409C">
              <w:rPr>
                <w:lang w:eastAsia="zh-CN"/>
              </w:rPr>
              <w:t>No</w:t>
            </w:r>
          </w:p>
        </w:tc>
        <w:tc>
          <w:tcPr>
            <w:tcW w:w="728" w:type="dxa"/>
          </w:tcPr>
          <w:p w14:paraId="2EB78A5D" w14:textId="77777777" w:rsidR="00160963" w:rsidRPr="00BC409C" w:rsidRDefault="00160963" w:rsidP="00D95A37">
            <w:pPr>
              <w:pStyle w:val="TAL"/>
              <w:jc w:val="center"/>
              <w:rPr>
                <w:lang w:eastAsia="zh-CN"/>
              </w:rPr>
            </w:pPr>
            <w:r w:rsidRPr="00BC409C">
              <w:rPr>
                <w:lang w:eastAsia="zh-CN"/>
              </w:rPr>
              <w:t>No</w:t>
            </w:r>
          </w:p>
        </w:tc>
      </w:tr>
    </w:tbl>
    <w:p w14:paraId="0FA82DD9" w14:textId="77777777" w:rsidR="00160963" w:rsidRPr="00BC409C" w:rsidRDefault="00160963" w:rsidP="00160963"/>
    <w:p w14:paraId="41F39521" w14:textId="77777777" w:rsidR="00160963" w:rsidRPr="00BC409C" w:rsidRDefault="00160963" w:rsidP="00160963">
      <w:pPr>
        <w:pStyle w:val="Heading5"/>
      </w:pPr>
      <w:bookmarkStart w:id="5692" w:name="_Toc46488701"/>
      <w:bookmarkStart w:id="5693" w:name="_Toc52574122"/>
      <w:bookmarkStart w:id="5694" w:name="_Toc52574208"/>
      <w:bookmarkStart w:id="5695" w:name="_Toc201698642"/>
      <w:r w:rsidRPr="00BC409C">
        <w:t>4.2.16.1.5</w:t>
      </w:r>
      <w:r w:rsidRPr="00BC409C">
        <w:tab/>
        <w:t>Other PHY parameters</w:t>
      </w:r>
      <w:bookmarkEnd w:id="5692"/>
      <w:bookmarkEnd w:id="5693"/>
      <w:bookmarkEnd w:id="5694"/>
      <w:bookmarkEnd w:id="5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5E3EB33B" w14:textId="77777777" w:rsidTr="00D95A37">
        <w:trPr>
          <w:cantSplit/>
          <w:tblHeader/>
        </w:trPr>
        <w:tc>
          <w:tcPr>
            <w:tcW w:w="6917" w:type="dxa"/>
          </w:tcPr>
          <w:p w14:paraId="38ACEEC7" w14:textId="77777777" w:rsidR="00160963" w:rsidRPr="00BC409C" w:rsidRDefault="00160963" w:rsidP="00D95A37">
            <w:pPr>
              <w:pStyle w:val="TAH"/>
            </w:pPr>
            <w:r w:rsidRPr="00BC409C">
              <w:t>Definitions for parameters</w:t>
            </w:r>
          </w:p>
        </w:tc>
        <w:tc>
          <w:tcPr>
            <w:tcW w:w="709" w:type="dxa"/>
          </w:tcPr>
          <w:p w14:paraId="5D510F53" w14:textId="77777777" w:rsidR="00160963" w:rsidRPr="00BC409C" w:rsidRDefault="00160963" w:rsidP="00D95A37">
            <w:pPr>
              <w:pStyle w:val="TAH"/>
            </w:pPr>
            <w:r w:rsidRPr="00BC409C">
              <w:t>Per</w:t>
            </w:r>
          </w:p>
        </w:tc>
        <w:tc>
          <w:tcPr>
            <w:tcW w:w="567" w:type="dxa"/>
          </w:tcPr>
          <w:p w14:paraId="09C5C47D" w14:textId="77777777" w:rsidR="00160963" w:rsidRPr="00BC409C" w:rsidRDefault="00160963" w:rsidP="00D95A37">
            <w:pPr>
              <w:pStyle w:val="TAH"/>
            </w:pPr>
            <w:r w:rsidRPr="00BC409C">
              <w:t>M</w:t>
            </w:r>
          </w:p>
        </w:tc>
        <w:tc>
          <w:tcPr>
            <w:tcW w:w="709" w:type="dxa"/>
          </w:tcPr>
          <w:p w14:paraId="030FA104" w14:textId="77777777" w:rsidR="00160963" w:rsidRPr="00BC409C" w:rsidRDefault="00160963" w:rsidP="00D95A37">
            <w:pPr>
              <w:pStyle w:val="TAH"/>
            </w:pPr>
            <w:r w:rsidRPr="00BC409C">
              <w:t>FDD-TDD</w:t>
            </w:r>
          </w:p>
          <w:p w14:paraId="09A0D360" w14:textId="77777777" w:rsidR="00160963" w:rsidRPr="00BC409C" w:rsidRDefault="00160963" w:rsidP="00D95A37">
            <w:pPr>
              <w:pStyle w:val="TAH"/>
            </w:pPr>
            <w:r w:rsidRPr="00BC409C">
              <w:t>DIFF</w:t>
            </w:r>
          </w:p>
        </w:tc>
        <w:tc>
          <w:tcPr>
            <w:tcW w:w="728" w:type="dxa"/>
          </w:tcPr>
          <w:p w14:paraId="79D9B0D6" w14:textId="77777777" w:rsidR="00160963" w:rsidRPr="00BC409C" w:rsidRDefault="00160963" w:rsidP="00D95A37">
            <w:pPr>
              <w:pStyle w:val="TAH"/>
            </w:pPr>
            <w:r w:rsidRPr="00BC409C">
              <w:t>FR1-FR2</w:t>
            </w:r>
          </w:p>
          <w:p w14:paraId="2F6203F6" w14:textId="77777777" w:rsidR="00160963" w:rsidRPr="00BC409C" w:rsidRDefault="00160963" w:rsidP="00D95A37">
            <w:pPr>
              <w:pStyle w:val="TAH"/>
            </w:pPr>
            <w:r w:rsidRPr="00BC409C">
              <w:t>DIFF</w:t>
            </w:r>
          </w:p>
        </w:tc>
      </w:tr>
      <w:tr w:rsidR="00160963" w:rsidRPr="00BC409C" w14:paraId="30D561AF" w14:textId="77777777" w:rsidTr="00D95A37">
        <w:trPr>
          <w:cantSplit/>
          <w:tblHeader/>
        </w:trPr>
        <w:tc>
          <w:tcPr>
            <w:tcW w:w="6917" w:type="dxa"/>
          </w:tcPr>
          <w:p w14:paraId="266EC77C" w14:textId="77777777" w:rsidR="00160963" w:rsidRPr="00BC409C" w:rsidRDefault="00160963" w:rsidP="00D95A37">
            <w:pPr>
              <w:pStyle w:val="TAL"/>
              <w:rPr>
                <w:b/>
                <w:i/>
              </w:rPr>
            </w:pPr>
            <w:r w:rsidRPr="00BC409C">
              <w:rPr>
                <w:b/>
                <w:i/>
              </w:rPr>
              <w:t>p0-OLPC-Sidelink-r17</w:t>
            </w:r>
          </w:p>
          <w:p w14:paraId="02E7ACDA" w14:textId="77777777" w:rsidR="00160963" w:rsidRPr="00BC409C" w:rsidRDefault="00160963" w:rsidP="00D95A37">
            <w:pPr>
              <w:pStyle w:val="TAL"/>
            </w:pPr>
            <w:r w:rsidRPr="00BC409C">
              <w:rPr>
                <w:bCs/>
                <w:iCs/>
              </w:rPr>
              <w:t>Indicates whether the UE supports the use of P0 parameters (</w:t>
            </w:r>
            <w:proofErr w:type="gramStart"/>
            <w:r w:rsidRPr="00BC409C">
              <w:rPr>
                <w:bCs/>
                <w:iCs/>
              </w:rPr>
              <w:t>i.e.</w:t>
            </w:r>
            <w:proofErr w:type="gramEnd"/>
            <w:r w:rsidRPr="00BC409C">
              <w:rPr>
                <w:bCs/>
                <w:iCs/>
              </w:rPr>
              <w:t xml:space="preserve"> </w:t>
            </w:r>
            <w:r w:rsidRPr="00BC409C">
              <w:rPr>
                <w:bCs/>
                <w:i/>
              </w:rPr>
              <w:t>dl-P0-PSSCH-PSCCH-r17, sl-P0-PSSCH-PSCCH-r17, dl-P0-PSBCH-r17, dl-P0-PSFCH-r17</w:t>
            </w:r>
            <w:r w:rsidRPr="00BC409C">
              <w:rPr>
                <w:bCs/>
                <w:iCs/>
              </w:rPr>
              <w:t xml:space="preserve">) for </w:t>
            </w:r>
            <w:proofErr w:type="spellStart"/>
            <w:r w:rsidRPr="00BC409C">
              <w:rPr>
                <w:bCs/>
                <w:iCs/>
              </w:rPr>
              <w:t>sidelink</w:t>
            </w:r>
            <w:proofErr w:type="spellEnd"/>
            <w:r w:rsidRPr="00BC409C">
              <w:rPr>
                <w:bCs/>
                <w:iCs/>
              </w:rPr>
              <w:t xml:space="preserve"> open loop power control.</w:t>
            </w:r>
          </w:p>
        </w:tc>
        <w:tc>
          <w:tcPr>
            <w:tcW w:w="709" w:type="dxa"/>
          </w:tcPr>
          <w:p w14:paraId="0CDEE1A5" w14:textId="77777777" w:rsidR="00160963" w:rsidRPr="00BC409C" w:rsidRDefault="00160963" w:rsidP="00D95A37">
            <w:pPr>
              <w:pStyle w:val="TAL"/>
              <w:jc w:val="center"/>
            </w:pPr>
            <w:r w:rsidRPr="00BC409C">
              <w:t>UE</w:t>
            </w:r>
          </w:p>
        </w:tc>
        <w:tc>
          <w:tcPr>
            <w:tcW w:w="567" w:type="dxa"/>
          </w:tcPr>
          <w:p w14:paraId="5D831E21" w14:textId="77777777" w:rsidR="00160963" w:rsidRPr="00BC409C" w:rsidRDefault="00160963" w:rsidP="00D95A37">
            <w:pPr>
              <w:pStyle w:val="TAL"/>
              <w:jc w:val="center"/>
            </w:pPr>
            <w:r w:rsidRPr="00BC409C">
              <w:t>No</w:t>
            </w:r>
          </w:p>
        </w:tc>
        <w:tc>
          <w:tcPr>
            <w:tcW w:w="709" w:type="dxa"/>
          </w:tcPr>
          <w:p w14:paraId="0A27C8C0" w14:textId="77777777" w:rsidR="00160963" w:rsidRPr="00BC409C" w:rsidRDefault="00160963" w:rsidP="00D95A37">
            <w:pPr>
              <w:pStyle w:val="TAL"/>
              <w:jc w:val="center"/>
            </w:pPr>
            <w:r w:rsidRPr="00BC409C">
              <w:t>No</w:t>
            </w:r>
          </w:p>
        </w:tc>
        <w:tc>
          <w:tcPr>
            <w:tcW w:w="728" w:type="dxa"/>
          </w:tcPr>
          <w:p w14:paraId="334D201A" w14:textId="77777777" w:rsidR="00160963" w:rsidRPr="00BC409C" w:rsidRDefault="00160963" w:rsidP="00D95A37">
            <w:pPr>
              <w:pStyle w:val="TAL"/>
              <w:jc w:val="center"/>
            </w:pPr>
            <w:r w:rsidRPr="00BC409C">
              <w:t>No</w:t>
            </w:r>
          </w:p>
        </w:tc>
      </w:tr>
      <w:tr w:rsidR="00160963" w:rsidRPr="00BC409C" w14:paraId="29BF1F5E" w14:textId="77777777" w:rsidTr="00D95A37">
        <w:trPr>
          <w:cantSplit/>
          <w:tblHeader/>
        </w:trPr>
        <w:tc>
          <w:tcPr>
            <w:tcW w:w="6917" w:type="dxa"/>
          </w:tcPr>
          <w:p w14:paraId="0511410F" w14:textId="77777777" w:rsidR="00160963" w:rsidRPr="00BC409C" w:rsidRDefault="00160963" w:rsidP="00D95A37">
            <w:pPr>
              <w:pStyle w:val="TAL"/>
              <w:rPr>
                <w:b/>
                <w:i/>
              </w:rPr>
            </w:pPr>
            <w:r w:rsidRPr="00BC409C">
              <w:rPr>
                <w:b/>
                <w:i/>
              </w:rPr>
              <w:t>supportedBandCombinationListSidelinkEUTRA-NR</w:t>
            </w:r>
            <w:r w:rsidRPr="00BC409C">
              <w:rPr>
                <w:b/>
                <w:bCs/>
                <w:i/>
                <w:iCs/>
              </w:rPr>
              <w:t>-r16</w:t>
            </w:r>
          </w:p>
          <w:p w14:paraId="01F97EB2" w14:textId="77777777" w:rsidR="00160963" w:rsidRPr="00BC409C" w:rsidRDefault="00160963" w:rsidP="00D95A37">
            <w:pPr>
              <w:pStyle w:val="TAL"/>
            </w:pPr>
            <w:r w:rsidRPr="00BC409C">
              <w:t xml:space="preserve">Defines the supported NR </w:t>
            </w:r>
            <w:proofErr w:type="spellStart"/>
            <w:r w:rsidRPr="00BC409C">
              <w:t>sidelink</w:t>
            </w:r>
            <w:proofErr w:type="spellEnd"/>
            <w:r w:rsidRPr="00BC409C">
              <w:t xml:space="preserve"> communication and/or V2X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 The UE does not include this field if the UE capability is requested by E-UTRAN (see TS 36.331 [17]) and the network request includes the field </w:t>
            </w:r>
            <w:proofErr w:type="spellStart"/>
            <w:r w:rsidRPr="00BC409C">
              <w:rPr>
                <w:i/>
                <w:iCs/>
              </w:rPr>
              <w:t>eutra</w:t>
            </w:r>
            <w:proofErr w:type="spellEnd"/>
            <w:r w:rsidRPr="00BC409C">
              <w:rPr>
                <w:i/>
                <w:iCs/>
              </w:rPr>
              <w:t>-nr-only</w:t>
            </w:r>
            <w:r w:rsidRPr="00BC409C">
              <w:t>.</w:t>
            </w:r>
          </w:p>
        </w:tc>
        <w:tc>
          <w:tcPr>
            <w:tcW w:w="709" w:type="dxa"/>
          </w:tcPr>
          <w:p w14:paraId="5B7E2683" w14:textId="77777777" w:rsidR="00160963" w:rsidRPr="00BC409C" w:rsidRDefault="00160963" w:rsidP="00D95A37">
            <w:pPr>
              <w:pStyle w:val="TAL"/>
              <w:jc w:val="center"/>
            </w:pPr>
            <w:r w:rsidRPr="00BC409C">
              <w:t>UE</w:t>
            </w:r>
          </w:p>
        </w:tc>
        <w:tc>
          <w:tcPr>
            <w:tcW w:w="567" w:type="dxa"/>
          </w:tcPr>
          <w:p w14:paraId="1198641C" w14:textId="77777777" w:rsidR="00160963" w:rsidRPr="00BC409C" w:rsidRDefault="00160963" w:rsidP="00D95A37">
            <w:pPr>
              <w:pStyle w:val="TAL"/>
              <w:jc w:val="center"/>
            </w:pPr>
            <w:r w:rsidRPr="00BC409C">
              <w:t>No</w:t>
            </w:r>
          </w:p>
        </w:tc>
        <w:tc>
          <w:tcPr>
            <w:tcW w:w="709" w:type="dxa"/>
          </w:tcPr>
          <w:p w14:paraId="1E453B99" w14:textId="77777777" w:rsidR="00160963" w:rsidRPr="00BC409C" w:rsidRDefault="00160963" w:rsidP="00D95A37">
            <w:pPr>
              <w:pStyle w:val="TAL"/>
              <w:jc w:val="center"/>
            </w:pPr>
            <w:r w:rsidRPr="00BC409C">
              <w:t>No</w:t>
            </w:r>
          </w:p>
        </w:tc>
        <w:tc>
          <w:tcPr>
            <w:tcW w:w="728" w:type="dxa"/>
          </w:tcPr>
          <w:p w14:paraId="610C239D" w14:textId="77777777" w:rsidR="00160963" w:rsidRPr="00BC409C" w:rsidRDefault="00160963" w:rsidP="00D95A37">
            <w:pPr>
              <w:pStyle w:val="TAL"/>
              <w:jc w:val="center"/>
            </w:pPr>
            <w:r w:rsidRPr="00BC409C">
              <w:t>No</w:t>
            </w:r>
          </w:p>
        </w:tc>
      </w:tr>
      <w:tr w:rsidR="00160963" w:rsidRPr="00BC409C" w14:paraId="611ACF17" w14:textId="77777777" w:rsidTr="00D95A37">
        <w:trPr>
          <w:cantSplit/>
          <w:tblHeader/>
        </w:trPr>
        <w:tc>
          <w:tcPr>
            <w:tcW w:w="6917" w:type="dxa"/>
          </w:tcPr>
          <w:p w14:paraId="2423311E" w14:textId="77777777" w:rsidR="00160963" w:rsidRPr="00BC409C" w:rsidRDefault="00160963" w:rsidP="00D95A37">
            <w:pPr>
              <w:pStyle w:val="TAL"/>
              <w:rPr>
                <w:b/>
                <w:i/>
              </w:rPr>
            </w:pPr>
            <w:r w:rsidRPr="00BC409C">
              <w:rPr>
                <w:b/>
                <w:i/>
              </w:rPr>
              <w:t>supportedBandCombinationListSidelinkNR</w:t>
            </w:r>
            <w:r w:rsidRPr="00BC409C">
              <w:rPr>
                <w:b/>
                <w:bCs/>
                <w:i/>
                <w:iCs/>
              </w:rPr>
              <w:t>-r16</w:t>
            </w:r>
          </w:p>
          <w:p w14:paraId="752008D0" w14:textId="77777777" w:rsidR="00160963" w:rsidRPr="00BC409C" w:rsidRDefault="00160963" w:rsidP="00D95A37">
            <w:pPr>
              <w:pStyle w:val="TAL"/>
              <w:rPr>
                <w:b/>
                <w:i/>
              </w:rPr>
            </w:pPr>
            <w:r w:rsidRPr="00BC409C">
              <w:t xml:space="preserve">Defines the supported joint NR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w:t>
            </w:r>
          </w:p>
        </w:tc>
        <w:tc>
          <w:tcPr>
            <w:tcW w:w="709" w:type="dxa"/>
          </w:tcPr>
          <w:p w14:paraId="68FF0740" w14:textId="77777777" w:rsidR="00160963" w:rsidRPr="00BC409C" w:rsidRDefault="00160963" w:rsidP="00D95A37">
            <w:pPr>
              <w:pStyle w:val="TAL"/>
              <w:jc w:val="center"/>
            </w:pPr>
            <w:r w:rsidRPr="00BC409C">
              <w:t>UE</w:t>
            </w:r>
          </w:p>
        </w:tc>
        <w:tc>
          <w:tcPr>
            <w:tcW w:w="567" w:type="dxa"/>
          </w:tcPr>
          <w:p w14:paraId="1AC60D7A" w14:textId="77777777" w:rsidR="00160963" w:rsidRPr="00BC409C" w:rsidRDefault="00160963" w:rsidP="00D95A37">
            <w:pPr>
              <w:pStyle w:val="TAL"/>
              <w:jc w:val="center"/>
            </w:pPr>
            <w:r w:rsidRPr="00BC409C">
              <w:t>No</w:t>
            </w:r>
          </w:p>
        </w:tc>
        <w:tc>
          <w:tcPr>
            <w:tcW w:w="709" w:type="dxa"/>
          </w:tcPr>
          <w:p w14:paraId="3AFFB206" w14:textId="77777777" w:rsidR="00160963" w:rsidRPr="00BC409C" w:rsidRDefault="00160963" w:rsidP="00D95A37">
            <w:pPr>
              <w:pStyle w:val="TAL"/>
              <w:jc w:val="center"/>
            </w:pPr>
            <w:r w:rsidRPr="00BC409C">
              <w:t>No</w:t>
            </w:r>
          </w:p>
        </w:tc>
        <w:tc>
          <w:tcPr>
            <w:tcW w:w="728" w:type="dxa"/>
          </w:tcPr>
          <w:p w14:paraId="7E5D6C90" w14:textId="77777777" w:rsidR="00160963" w:rsidRPr="00BC409C" w:rsidRDefault="00160963" w:rsidP="00D95A37">
            <w:pPr>
              <w:pStyle w:val="TAL"/>
              <w:jc w:val="center"/>
            </w:pPr>
            <w:r w:rsidRPr="00BC409C">
              <w:t>No</w:t>
            </w:r>
          </w:p>
        </w:tc>
      </w:tr>
      <w:tr w:rsidR="00160963" w:rsidRPr="00BC409C" w14:paraId="6B522EB1" w14:textId="77777777" w:rsidTr="00D95A37">
        <w:trPr>
          <w:cantSplit/>
          <w:tblHeader/>
        </w:trPr>
        <w:tc>
          <w:tcPr>
            <w:tcW w:w="6917" w:type="dxa"/>
          </w:tcPr>
          <w:p w14:paraId="5C878C15" w14:textId="77777777" w:rsidR="00160963" w:rsidRPr="00BC409C" w:rsidRDefault="00160963" w:rsidP="00D95A37">
            <w:pPr>
              <w:pStyle w:val="TAL"/>
              <w:rPr>
                <w:b/>
                <w:i/>
              </w:rPr>
            </w:pPr>
            <w:r w:rsidRPr="00BC409C">
              <w:rPr>
                <w:b/>
                <w:bCs/>
                <w:i/>
                <w:iCs/>
              </w:rPr>
              <w:t>supportedBandCombinationListSL-NonRelayDiscovery-r17</w:t>
            </w:r>
          </w:p>
          <w:p w14:paraId="5715DC97"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non-relay discovery message transmission and reception by the UE.</w:t>
            </w:r>
          </w:p>
        </w:tc>
        <w:tc>
          <w:tcPr>
            <w:tcW w:w="709" w:type="dxa"/>
          </w:tcPr>
          <w:p w14:paraId="7CBC7A53" w14:textId="77777777" w:rsidR="00160963" w:rsidRPr="00BC409C" w:rsidRDefault="00160963" w:rsidP="00D95A37">
            <w:pPr>
              <w:pStyle w:val="TAL"/>
              <w:jc w:val="center"/>
            </w:pPr>
            <w:r w:rsidRPr="00BC409C">
              <w:t>UE</w:t>
            </w:r>
          </w:p>
        </w:tc>
        <w:tc>
          <w:tcPr>
            <w:tcW w:w="567" w:type="dxa"/>
          </w:tcPr>
          <w:p w14:paraId="65ADAA73" w14:textId="77777777" w:rsidR="00160963" w:rsidRPr="00BC409C" w:rsidRDefault="00160963" w:rsidP="00D95A37">
            <w:pPr>
              <w:pStyle w:val="TAL"/>
              <w:jc w:val="center"/>
            </w:pPr>
            <w:r w:rsidRPr="00BC409C">
              <w:t>No</w:t>
            </w:r>
          </w:p>
        </w:tc>
        <w:tc>
          <w:tcPr>
            <w:tcW w:w="709" w:type="dxa"/>
          </w:tcPr>
          <w:p w14:paraId="5270F7FC" w14:textId="77777777" w:rsidR="00160963" w:rsidRPr="00BC409C" w:rsidRDefault="00160963" w:rsidP="00D95A37">
            <w:pPr>
              <w:pStyle w:val="TAL"/>
              <w:jc w:val="center"/>
            </w:pPr>
            <w:r w:rsidRPr="00BC409C">
              <w:t>No</w:t>
            </w:r>
          </w:p>
        </w:tc>
        <w:tc>
          <w:tcPr>
            <w:tcW w:w="728" w:type="dxa"/>
          </w:tcPr>
          <w:p w14:paraId="52E66233" w14:textId="77777777" w:rsidR="00160963" w:rsidRPr="00BC409C" w:rsidRDefault="00160963" w:rsidP="00D95A37">
            <w:pPr>
              <w:pStyle w:val="TAL"/>
              <w:jc w:val="center"/>
            </w:pPr>
            <w:r w:rsidRPr="00BC409C">
              <w:t>No</w:t>
            </w:r>
          </w:p>
        </w:tc>
      </w:tr>
      <w:tr w:rsidR="00160963" w:rsidRPr="00BC409C" w14:paraId="1A707A34" w14:textId="77777777" w:rsidTr="00D95A37">
        <w:trPr>
          <w:cantSplit/>
          <w:tblHeader/>
        </w:trPr>
        <w:tc>
          <w:tcPr>
            <w:tcW w:w="6917" w:type="dxa"/>
          </w:tcPr>
          <w:p w14:paraId="4AD63948" w14:textId="77777777" w:rsidR="00160963" w:rsidRPr="00BC409C" w:rsidRDefault="00160963" w:rsidP="00D95A37">
            <w:pPr>
              <w:pStyle w:val="TAL"/>
              <w:rPr>
                <w:b/>
                <w:i/>
              </w:rPr>
            </w:pPr>
            <w:r w:rsidRPr="00BC409C">
              <w:rPr>
                <w:b/>
                <w:bCs/>
                <w:i/>
                <w:iCs/>
              </w:rPr>
              <w:t>supportedBandCombinationListSL-RelayDiscovery-r17</w:t>
            </w:r>
          </w:p>
          <w:p w14:paraId="17605819"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662081DC" w14:textId="77777777" w:rsidR="00160963" w:rsidRPr="00BC409C" w:rsidRDefault="00160963" w:rsidP="00D95A37">
            <w:pPr>
              <w:pStyle w:val="TAL"/>
              <w:jc w:val="center"/>
            </w:pPr>
            <w:r w:rsidRPr="00BC409C">
              <w:t>UE</w:t>
            </w:r>
          </w:p>
        </w:tc>
        <w:tc>
          <w:tcPr>
            <w:tcW w:w="567" w:type="dxa"/>
          </w:tcPr>
          <w:p w14:paraId="0822B968" w14:textId="77777777" w:rsidR="00160963" w:rsidRPr="00BC409C" w:rsidRDefault="00160963" w:rsidP="00D95A37">
            <w:pPr>
              <w:pStyle w:val="TAL"/>
              <w:jc w:val="center"/>
            </w:pPr>
            <w:r w:rsidRPr="00BC409C">
              <w:t>No</w:t>
            </w:r>
          </w:p>
        </w:tc>
        <w:tc>
          <w:tcPr>
            <w:tcW w:w="709" w:type="dxa"/>
          </w:tcPr>
          <w:p w14:paraId="372F6E26" w14:textId="77777777" w:rsidR="00160963" w:rsidRPr="00BC409C" w:rsidRDefault="00160963" w:rsidP="00D95A37">
            <w:pPr>
              <w:pStyle w:val="TAL"/>
              <w:jc w:val="center"/>
            </w:pPr>
            <w:r w:rsidRPr="00BC409C">
              <w:t>No</w:t>
            </w:r>
          </w:p>
        </w:tc>
        <w:tc>
          <w:tcPr>
            <w:tcW w:w="728" w:type="dxa"/>
          </w:tcPr>
          <w:p w14:paraId="31A17774" w14:textId="77777777" w:rsidR="00160963" w:rsidRPr="00BC409C" w:rsidRDefault="00160963" w:rsidP="00D95A37">
            <w:pPr>
              <w:pStyle w:val="TAL"/>
              <w:jc w:val="center"/>
            </w:pPr>
            <w:r w:rsidRPr="00BC409C">
              <w:t>No</w:t>
            </w:r>
          </w:p>
        </w:tc>
      </w:tr>
      <w:tr w:rsidR="00160963" w:rsidRPr="00BC409C" w14:paraId="06065090" w14:textId="77777777" w:rsidTr="00D95A37">
        <w:trPr>
          <w:cantSplit/>
          <w:tblHeader/>
        </w:trPr>
        <w:tc>
          <w:tcPr>
            <w:tcW w:w="6917" w:type="dxa"/>
          </w:tcPr>
          <w:p w14:paraId="680CE74B" w14:textId="77777777" w:rsidR="00160963" w:rsidRPr="00BC409C" w:rsidRDefault="00160963" w:rsidP="00D95A37">
            <w:pPr>
              <w:pStyle w:val="TAL"/>
              <w:rPr>
                <w:b/>
                <w:i/>
              </w:rPr>
            </w:pPr>
            <w:r w:rsidRPr="00BC409C">
              <w:rPr>
                <w:b/>
                <w:bCs/>
                <w:i/>
                <w:iCs/>
              </w:rPr>
              <w:t>supportedBandCombinationListSL-U2U-RelayDiscovery-r18</w:t>
            </w:r>
          </w:p>
          <w:p w14:paraId="5212103F" w14:textId="77777777" w:rsidR="00160963" w:rsidRPr="00BC409C" w:rsidRDefault="00160963" w:rsidP="00D95A37">
            <w:pPr>
              <w:pStyle w:val="TAL"/>
              <w:rPr>
                <w:b/>
                <w:bCs/>
                <w:i/>
                <w:iCs/>
              </w:rPr>
            </w:pPr>
            <w:r w:rsidRPr="00BC409C">
              <w:t xml:space="preserve">Defines the supported band combinations of NR U2U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1A061F39" w14:textId="77777777" w:rsidR="00160963" w:rsidRPr="00BC409C" w:rsidRDefault="00160963" w:rsidP="00D95A37">
            <w:pPr>
              <w:pStyle w:val="TAL"/>
              <w:jc w:val="center"/>
            </w:pPr>
            <w:r w:rsidRPr="00BC409C">
              <w:t>UE</w:t>
            </w:r>
          </w:p>
        </w:tc>
        <w:tc>
          <w:tcPr>
            <w:tcW w:w="567" w:type="dxa"/>
          </w:tcPr>
          <w:p w14:paraId="77E89B7B" w14:textId="77777777" w:rsidR="00160963" w:rsidRPr="00BC409C" w:rsidRDefault="00160963" w:rsidP="00D95A37">
            <w:pPr>
              <w:pStyle w:val="TAL"/>
              <w:jc w:val="center"/>
            </w:pPr>
            <w:r w:rsidRPr="00BC409C">
              <w:t>No</w:t>
            </w:r>
          </w:p>
        </w:tc>
        <w:tc>
          <w:tcPr>
            <w:tcW w:w="709" w:type="dxa"/>
          </w:tcPr>
          <w:p w14:paraId="31A1AC5B" w14:textId="77777777" w:rsidR="00160963" w:rsidRPr="00BC409C" w:rsidRDefault="00160963" w:rsidP="00D95A37">
            <w:pPr>
              <w:pStyle w:val="TAL"/>
              <w:jc w:val="center"/>
            </w:pPr>
            <w:r w:rsidRPr="00BC409C">
              <w:t>No</w:t>
            </w:r>
          </w:p>
        </w:tc>
        <w:tc>
          <w:tcPr>
            <w:tcW w:w="728" w:type="dxa"/>
          </w:tcPr>
          <w:p w14:paraId="225DDD7A" w14:textId="77777777" w:rsidR="00160963" w:rsidRPr="00BC409C" w:rsidRDefault="00160963" w:rsidP="00D95A37">
            <w:pPr>
              <w:pStyle w:val="TAL"/>
              <w:jc w:val="center"/>
            </w:pPr>
            <w:r w:rsidRPr="00BC409C">
              <w:t>No</w:t>
            </w:r>
          </w:p>
        </w:tc>
      </w:tr>
      <w:tr w:rsidR="00160963" w:rsidRPr="00BC409C" w14:paraId="11ED227C" w14:textId="77777777" w:rsidTr="00D95A37">
        <w:trPr>
          <w:cantSplit/>
          <w:tblHeader/>
        </w:trPr>
        <w:tc>
          <w:tcPr>
            <w:tcW w:w="6917" w:type="dxa"/>
          </w:tcPr>
          <w:p w14:paraId="3B4D637A" w14:textId="77777777" w:rsidR="00160963" w:rsidRPr="00BC409C" w:rsidRDefault="00160963" w:rsidP="00D95A37">
            <w:pPr>
              <w:pStyle w:val="TAL"/>
              <w:rPr>
                <w:b/>
                <w:bCs/>
                <w:i/>
                <w:iCs/>
              </w:rPr>
            </w:pPr>
            <w:r w:rsidRPr="00BC409C">
              <w:rPr>
                <w:b/>
                <w:bCs/>
                <w:i/>
                <w:iCs/>
              </w:rPr>
              <w:t>supportedBandListSidelink-r16</w:t>
            </w:r>
          </w:p>
          <w:p w14:paraId="22EE1DE2" w14:textId="77777777" w:rsidR="00160963" w:rsidRPr="00BC409C" w:rsidRDefault="00160963" w:rsidP="00D95A37">
            <w:pPr>
              <w:pStyle w:val="TAL"/>
            </w:pPr>
            <w:r w:rsidRPr="00BC409C">
              <w:t xml:space="preserve">Indicates frequency bands supported for NR </w:t>
            </w:r>
            <w:proofErr w:type="spellStart"/>
            <w:r w:rsidRPr="00BC409C">
              <w:t>sidelink</w:t>
            </w:r>
            <w:proofErr w:type="spellEnd"/>
            <w:r w:rsidRPr="00BC409C">
              <w:t xml:space="preserve"> communications and parameters supported for each frequency band, as specified in 4.2.16.1.6.</w:t>
            </w:r>
          </w:p>
          <w:p w14:paraId="23FD236C" w14:textId="77777777" w:rsidR="00160963" w:rsidRPr="00BC409C" w:rsidRDefault="00160963" w:rsidP="00D95A37">
            <w:pPr>
              <w:pStyle w:val="TAL"/>
              <w:rPr>
                <w:b/>
                <w:i/>
              </w:rPr>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the band supports non-relay/relay NR </w:t>
            </w:r>
            <w:proofErr w:type="spellStart"/>
            <w:r w:rsidRPr="00BC409C">
              <w:t>sidelink</w:t>
            </w:r>
            <w:proofErr w:type="spellEnd"/>
            <w:r w:rsidRPr="00BC409C">
              <w:t xml:space="preserve"> discovery.</w:t>
            </w:r>
          </w:p>
        </w:tc>
        <w:tc>
          <w:tcPr>
            <w:tcW w:w="709" w:type="dxa"/>
          </w:tcPr>
          <w:p w14:paraId="4144A22D" w14:textId="77777777" w:rsidR="00160963" w:rsidRPr="00BC409C" w:rsidRDefault="00160963" w:rsidP="00D95A37">
            <w:pPr>
              <w:pStyle w:val="TAL"/>
              <w:jc w:val="center"/>
            </w:pPr>
            <w:r w:rsidRPr="00BC409C">
              <w:rPr>
                <w:lang w:eastAsia="zh-CN"/>
              </w:rPr>
              <w:t>UE</w:t>
            </w:r>
          </w:p>
        </w:tc>
        <w:tc>
          <w:tcPr>
            <w:tcW w:w="567" w:type="dxa"/>
          </w:tcPr>
          <w:p w14:paraId="010E7E2E" w14:textId="77777777" w:rsidR="00160963" w:rsidRPr="00BC409C" w:rsidRDefault="00160963" w:rsidP="00D95A37">
            <w:pPr>
              <w:pStyle w:val="TAL"/>
              <w:jc w:val="center"/>
            </w:pPr>
            <w:r w:rsidRPr="00BC409C">
              <w:rPr>
                <w:lang w:eastAsia="zh-CN"/>
              </w:rPr>
              <w:t>No</w:t>
            </w:r>
          </w:p>
        </w:tc>
        <w:tc>
          <w:tcPr>
            <w:tcW w:w="709" w:type="dxa"/>
          </w:tcPr>
          <w:p w14:paraId="240B586B" w14:textId="77777777" w:rsidR="00160963" w:rsidRPr="00BC409C" w:rsidRDefault="00160963" w:rsidP="00D95A37">
            <w:pPr>
              <w:pStyle w:val="TAL"/>
              <w:jc w:val="center"/>
            </w:pPr>
            <w:r w:rsidRPr="00BC409C">
              <w:rPr>
                <w:lang w:eastAsia="zh-CN"/>
              </w:rPr>
              <w:t>No</w:t>
            </w:r>
          </w:p>
        </w:tc>
        <w:tc>
          <w:tcPr>
            <w:tcW w:w="728" w:type="dxa"/>
          </w:tcPr>
          <w:p w14:paraId="624BD311" w14:textId="77777777" w:rsidR="00160963" w:rsidRPr="00BC409C" w:rsidRDefault="00160963" w:rsidP="00D95A37">
            <w:pPr>
              <w:pStyle w:val="TAL"/>
              <w:jc w:val="center"/>
            </w:pPr>
            <w:r w:rsidRPr="00BC409C">
              <w:rPr>
                <w:lang w:eastAsia="zh-CN"/>
              </w:rPr>
              <w:t>No</w:t>
            </w:r>
          </w:p>
        </w:tc>
      </w:tr>
    </w:tbl>
    <w:p w14:paraId="5150AF09" w14:textId="77777777" w:rsidR="00160963" w:rsidRPr="00BC409C" w:rsidRDefault="00160963" w:rsidP="00160963"/>
    <w:p w14:paraId="1F57CAC2" w14:textId="77777777" w:rsidR="00160963" w:rsidRPr="00BC409C" w:rsidRDefault="00160963" w:rsidP="00160963">
      <w:pPr>
        <w:pStyle w:val="Heading5"/>
      </w:pPr>
      <w:bookmarkStart w:id="5696" w:name="_Toc52574123"/>
      <w:bookmarkStart w:id="5697" w:name="_Toc52574209"/>
      <w:bookmarkStart w:id="5698" w:name="_Toc201698643"/>
      <w:r w:rsidRPr="00BC409C">
        <w:lastRenderedPageBreak/>
        <w:t>4.2.16.1.6</w:t>
      </w:r>
      <w:r w:rsidRPr="00BC409C">
        <w:tab/>
      </w:r>
      <w:proofErr w:type="spellStart"/>
      <w:r w:rsidRPr="00BC409C">
        <w:rPr>
          <w:i/>
        </w:rPr>
        <w:t>BandSidelink</w:t>
      </w:r>
      <w:proofErr w:type="spellEnd"/>
      <w:r w:rsidRPr="00BC409C">
        <w:t xml:space="preserve"> Parameters</w:t>
      </w:r>
      <w:bookmarkEnd w:id="5696"/>
      <w:bookmarkEnd w:id="5697"/>
      <w:bookmarkEnd w:id="5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0EDF3B3" w14:textId="77777777" w:rsidTr="00D95A37">
        <w:trPr>
          <w:cantSplit/>
          <w:tblHeader/>
        </w:trPr>
        <w:tc>
          <w:tcPr>
            <w:tcW w:w="6917" w:type="dxa"/>
          </w:tcPr>
          <w:p w14:paraId="060A29D4" w14:textId="77777777" w:rsidR="00160963" w:rsidRPr="00BC409C" w:rsidRDefault="00160963" w:rsidP="00D95A37">
            <w:pPr>
              <w:pStyle w:val="TAH"/>
            </w:pPr>
            <w:r w:rsidRPr="00BC409C">
              <w:lastRenderedPageBreak/>
              <w:t>Definitions for parameters</w:t>
            </w:r>
          </w:p>
        </w:tc>
        <w:tc>
          <w:tcPr>
            <w:tcW w:w="709" w:type="dxa"/>
          </w:tcPr>
          <w:p w14:paraId="4EF36A14" w14:textId="77777777" w:rsidR="00160963" w:rsidRPr="00BC409C" w:rsidRDefault="00160963" w:rsidP="00D95A37">
            <w:pPr>
              <w:pStyle w:val="TAH"/>
            </w:pPr>
            <w:r w:rsidRPr="00BC409C">
              <w:t>Per</w:t>
            </w:r>
          </w:p>
        </w:tc>
        <w:tc>
          <w:tcPr>
            <w:tcW w:w="567" w:type="dxa"/>
          </w:tcPr>
          <w:p w14:paraId="6B3966B7" w14:textId="77777777" w:rsidR="00160963" w:rsidRPr="00BC409C" w:rsidRDefault="00160963" w:rsidP="00D95A37">
            <w:pPr>
              <w:pStyle w:val="TAH"/>
            </w:pPr>
            <w:r w:rsidRPr="00BC409C">
              <w:t>M</w:t>
            </w:r>
          </w:p>
        </w:tc>
        <w:tc>
          <w:tcPr>
            <w:tcW w:w="709" w:type="dxa"/>
          </w:tcPr>
          <w:p w14:paraId="14267870" w14:textId="77777777" w:rsidR="00160963" w:rsidRPr="00BC409C" w:rsidRDefault="00160963" w:rsidP="00D95A37">
            <w:pPr>
              <w:pStyle w:val="TAH"/>
            </w:pPr>
            <w:r w:rsidRPr="00BC409C">
              <w:t>FDD-TDD</w:t>
            </w:r>
          </w:p>
          <w:p w14:paraId="22E72134" w14:textId="77777777" w:rsidR="00160963" w:rsidRPr="00BC409C" w:rsidRDefault="00160963" w:rsidP="00D95A37">
            <w:pPr>
              <w:pStyle w:val="TAH"/>
            </w:pPr>
            <w:r w:rsidRPr="00BC409C">
              <w:t>DIFF</w:t>
            </w:r>
          </w:p>
        </w:tc>
        <w:tc>
          <w:tcPr>
            <w:tcW w:w="728" w:type="dxa"/>
          </w:tcPr>
          <w:p w14:paraId="17F18A6E" w14:textId="77777777" w:rsidR="00160963" w:rsidRPr="00BC409C" w:rsidRDefault="00160963" w:rsidP="00D95A37">
            <w:pPr>
              <w:pStyle w:val="TAH"/>
            </w:pPr>
            <w:r w:rsidRPr="00BC409C">
              <w:t>FR1-FR2</w:t>
            </w:r>
          </w:p>
          <w:p w14:paraId="28585CD4" w14:textId="77777777" w:rsidR="00160963" w:rsidRPr="00BC409C" w:rsidRDefault="00160963" w:rsidP="00D95A37">
            <w:pPr>
              <w:pStyle w:val="TAH"/>
            </w:pPr>
            <w:r w:rsidRPr="00BC409C">
              <w:t>DIFF</w:t>
            </w:r>
          </w:p>
        </w:tc>
      </w:tr>
      <w:tr w:rsidR="00160963" w:rsidRPr="00BC409C" w14:paraId="0416621D" w14:textId="77777777" w:rsidTr="00D95A37">
        <w:trPr>
          <w:cantSplit/>
          <w:tblHeader/>
        </w:trPr>
        <w:tc>
          <w:tcPr>
            <w:tcW w:w="6917" w:type="dxa"/>
          </w:tcPr>
          <w:p w14:paraId="23AB0D32" w14:textId="77777777" w:rsidR="00160963" w:rsidRPr="00BC409C" w:rsidRDefault="00160963" w:rsidP="00D95A37">
            <w:pPr>
              <w:pStyle w:val="TAL"/>
              <w:rPr>
                <w:b/>
                <w:i/>
              </w:rPr>
            </w:pPr>
            <w:r w:rsidRPr="00BC409C">
              <w:rPr>
                <w:b/>
                <w:i/>
              </w:rPr>
              <w:t>congestionControlSidelink-r16</w:t>
            </w:r>
          </w:p>
          <w:p w14:paraId="7425F19B" w14:textId="77777777" w:rsidR="00160963" w:rsidRPr="00BC409C" w:rsidRDefault="00160963" w:rsidP="00D95A37">
            <w:pPr>
              <w:pStyle w:val="TAL"/>
              <w:spacing w:afterLines="50" w:after="120"/>
              <w:rPr>
                <w:b/>
                <w:i/>
              </w:rPr>
            </w:pPr>
            <w:r w:rsidRPr="00BC409C">
              <w:t xml:space="preserve">Indicates whether UE supports </w:t>
            </w:r>
            <w:proofErr w:type="spellStart"/>
            <w:r w:rsidRPr="00BC409C">
              <w:t>sidelink</w:t>
            </w:r>
            <w:proofErr w:type="spellEnd"/>
            <w:r w:rsidRPr="00BC409C">
              <w:t xml:space="preserve"> congestion control for NR </w:t>
            </w:r>
            <w:proofErr w:type="spellStart"/>
            <w:r w:rsidRPr="00BC409C">
              <w:t>sidelink</w:t>
            </w:r>
            <w:proofErr w:type="spellEnd"/>
            <w:r w:rsidRPr="00BC409C">
              <w:t>. If supported, this parameter indicates the support of the capabilities and includes the parameters as follows:</w:t>
            </w:r>
          </w:p>
          <w:p w14:paraId="6EB2BB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cbr-ReportSidelink</w:t>
            </w:r>
            <w:proofErr w:type="spellEnd"/>
            <w:r w:rsidRPr="00BC409C">
              <w:rPr>
                <w:rFonts w:ascii="Arial" w:hAnsi="Arial" w:cs="Arial"/>
                <w:sz w:val="18"/>
                <w:szCs w:val="18"/>
              </w:rPr>
              <w:t xml:space="preserve">, which indicates whether UE can report CBR measurement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when operating in Mode 1 and mode 2, if the band is indicated with only the PC5 interface in TS 38.101-1 [2], Table 5.2E.1-1. Otherwise, it is mandatory.</w:t>
            </w:r>
          </w:p>
          <w:p w14:paraId="59C5538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adjust its radio parameters based on CBR measurement and </w:t>
            </w:r>
            <w:proofErr w:type="spellStart"/>
            <w:r w:rsidRPr="00BC409C">
              <w:rPr>
                <w:rFonts w:ascii="Arial" w:hAnsi="Arial" w:cs="Arial"/>
                <w:sz w:val="18"/>
                <w:szCs w:val="18"/>
              </w:rPr>
              <w:t>CRlimit</w:t>
            </w:r>
            <w:proofErr w:type="spellEnd"/>
            <w:r w:rsidRPr="00BC409C">
              <w:rPr>
                <w:rFonts w:ascii="Arial" w:hAnsi="Arial" w:cs="Arial"/>
                <w:sz w:val="18"/>
                <w:szCs w:val="18"/>
              </w:rPr>
              <w:t>.</w:t>
            </w:r>
          </w:p>
          <w:p w14:paraId="0222F39C"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w:t>
            </w:r>
            <w:proofErr w:type="spellEnd"/>
            <w:r w:rsidRPr="00BC409C">
              <w:rPr>
                <w:rFonts w:ascii="Arial" w:hAnsi="Arial" w:cs="Arial"/>
                <w:i/>
                <w:iCs/>
                <w:sz w:val="18"/>
                <w:szCs w:val="18"/>
              </w:rPr>
              <w:t>-CR-</w:t>
            </w:r>
            <w:proofErr w:type="spellStart"/>
            <w:r w:rsidRPr="00BC409C">
              <w:rPr>
                <w:rFonts w:ascii="Arial" w:hAnsi="Arial" w:cs="Arial"/>
                <w:i/>
                <w:iCs/>
                <w:sz w:val="18"/>
                <w:szCs w:val="18"/>
              </w:rPr>
              <w:t>TimeLimitSidelink</w:t>
            </w:r>
            <w:proofErr w:type="spellEnd"/>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1E861AB"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1AF7A73B" w14:textId="77777777" w:rsidR="00160963" w:rsidRPr="00BC409C" w:rsidRDefault="00160963" w:rsidP="00D95A37">
            <w:pPr>
              <w:keepNext/>
              <w:keepLines/>
              <w:spacing w:after="0"/>
              <w:rPr>
                <w:rFonts w:ascii="Arial" w:hAnsi="Arial"/>
                <w:b/>
                <w:i/>
                <w:sz w:val="18"/>
              </w:rPr>
            </w:pPr>
          </w:p>
          <w:p w14:paraId="29D73F34" w14:textId="77777777" w:rsidR="00160963" w:rsidRPr="00BC409C" w:rsidRDefault="00160963" w:rsidP="00D95A37">
            <w:pPr>
              <w:pStyle w:val="TAL"/>
              <w:rPr>
                <w:b/>
                <w:i/>
              </w:rPr>
            </w:pPr>
            <w:r w:rsidRPr="00BC409C">
              <w:rPr>
                <w:rFonts w:cs="Arial"/>
                <w:szCs w:val="18"/>
                <w:lang w:eastAsia="en-US"/>
              </w:rPr>
              <w:t xml:space="preserve">Support of this feature is mandatory if UE supports NR </w:t>
            </w:r>
            <w:proofErr w:type="spellStart"/>
            <w:r w:rsidRPr="00BC409C">
              <w:rPr>
                <w:rFonts w:cs="Arial"/>
                <w:szCs w:val="18"/>
                <w:lang w:eastAsia="en-US"/>
              </w:rPr>
              <w:t>sidelink</w:t>
            </w:r>
            <w:proofErr w:type="spellEnd"/>
            <w:r w:rsidRPr="00BC409C">
              <w:rPr>
                <w:rFonts w:cs="Arial"/>
                <w:szCs w:val="18"/>
                <w:lang w:eastAsia="en-US"/>
              </w:rPr>
              <w:t>.</w:t>
            </w:r>
          </w:p>
        </w:tc>
        <w:tc>
          <w:tcPr>
            <w:tcW w:w="709" w:type="dxa"/>
          </w:tcPr>
          <w:p w14:paraId="41A06D48" w14:textId="77777777" w:rsidR="00160963" w:rsidRPr="00BC409C" w:rsidRDefault="00160963" w:rsidP="00D95A37">
            <w:pPr>
              <w:pStyle w:val="TAL"/>
              <w:jc w:val="center"/>
              <w:rPr>
                <w:lang w:eastAsia="zh-CN"/>
              </w:rPr>
            </w:pPr>
            <w:r w:rsidRPr="00BC409C">
              <w:rPr>
                <w:lang w:eastAsia="zh-CN"/>
              </w:rPr>
              <w:t>Band</w:t>
            </w:r>
          </w:p>
        </w:tc>
        <w:tc>
          <w:tcPr>
            <w:tcW w:w="567" w:type="dxa"/>
          </w:tcPr>
          <w:p w14:paraId="428D3042" w14:textId="77777777" w:rsidR="00160963" w:rsidRPr="00BC409C" w:rsidRDefault="00160963" w:rsidP="00D95A37">
            <w:pPr>
              <w:pStyle w:val="TAL"/>
              <w:jc w:val="center"/>
              <w:rPr>
                <w:lang w:eastAsia="zh-CN"/>
              </w:rPr>
            </w:pPr>
            <w:r w:rsidRPr="00BC409C">
              <w:rPr>
                <w:lang w:eastAsia="zh-CN"/>
              </w:rPr>
              <w:t>CY</w:t>
            </w:r>
          </w:p>
        </w:tc>
        <w:tc>
          <w:tcPr>
            <w:tcW w:w="709" w:type="dxa"/>
          </w:tcPr>
          <w:p w14:paraId="3D812A4B" w14:textId="77777777" w:rsidR="00160963" w:rsidRPr="00BC409C" w:rsidRDefault="00160963" w:rsidP="00D95A37">
            <w:pPr>
              <w:pStyle w:val="TAL"/>
              <w:jc w:val="center"/>
              <w:rPr>
                <w:lang w:eastAsia="zh-CN"/>
              </w:rPr>
            </w:pPr>
            <w:r w:rsidRPr="00BC409C">
              <w:rPr>
                <w:lang w:eastAsia="zh-CN"/>
              </w:rPr>
              <w:t>N/A</w:t>
            </w:r>
          </w:p>
        </w:tc>
        <w:tc>
          <w:tcPr>
            <w:tcW w:w="728" w:type="dxa"/>
          </w:tcPr>
          <w:p w14:paraId="1F4062AE" w14:textId="77777777" w:rsidR="00160963" w:rsidRPr="00BC409C" w:rsidRDefault="00160963" w:rsidP="00D95A37">
            <w:pPr>
              <w:pStyle w:val="TAL"/>
              <w:jc w:val="center"/>
              <w:rPr>
                <w:lang w:eastAsia="zh-CN"/>
              </w:rPr>
            </w:pPr>
            <w:r w:rsidRPr="00BC409C">
              <w:rPr>
                <w:lang w:eastAsia="zh-CN"/>
              </w:rPr>
              <w:t>N/A</w:t>
            </w:r>
          </w:p>
        </w:tc>
      </w:tr>
      <w:tr w:rsidR="00160963" w:rsidRPr="00BC409C" w14:paraId="65A81B7D" w14:textId="77777777" w:rsidTr="00D95A37">
        <w:trPr>
          <w:cantSplit/>
          <w:tblHeader/>
        </w:trPr>
        <w:tc>
          <w:tcPr>
            <w:tcW w:w="6917" w:type="dxa"/>
          </w:tcPr>
          <w:p w14:paraId="69BEAF26" w14:textId="77777777" w:rsidR="00160963" w:rsidRPr="00BC409C" w:rsidRDefault="00160963" w:rsidP="00D95A37">
            <w:pPr>
              <w:pStyle w:val="TAL"/>
              <w:rPr>
                <w:b/>
                <w:i/>
              </w:rPr>
            </w:pPr>
            <w:r w:rsidRPr="00BC409C">
              <w:rPr>
                <w:b/>
                <w:i/>
              </w:rPr>
              <w:t>csi-ReportSidelink-r16</w:t>
            </w:r>
          </w:p>
          <w:p w14:paraId="535242FC" w14:textId="77777777" w:rsidR="00160963" w:rsidRPr="00BC409C" w:rsidRDefault="00160963" w:rsidP="00D95A37">
            <w:pPr>
              <w:pStyle w:val="TAL"/>
              <w:spacing w:afterLines="50" w:after="120"/>
            </w:pPr>
            <w:r w:rsidRPr="00BC409C">
              <w:t xml:space="preserve">Indicates UE supports </w:t>
            </w:r>
            <w:proofErr w:type="spellStart"/>
            <w:r w:rsidRPr="00BC409C">
              <w:t>Sidelink</w:t>
            </w:r>
            <w:proofErr w:type="spellEnd"/>
            <w:r w:rsidRPr="00BC409C">
              <w:t xml:space="preserve"> CSI report. If supported, this parameter indicates the support of the capabilities and includes the parameters as follows:</w:t>
            </w:r>
          </w:p>
          <w:p w14:paraId="15E092E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csi</w:t>
            </w:r>
            <w:proofErr w:type="spellEnd"/>
            <w:r w:rsidRPr="00BC409C">
              <w:rPr>
                <w:rFonts w:ascii="Arial" w:hAnsi="Arial" w:cs="Arial"/>
                <w:i/>
                <w:sz w:val="18"/>
                <w:szCs w:val="18"/>
              </w:rPr>
              <w:t>-RS-</w:t>
            </w:r>
            <w:proofErr w:type="spellStart"/>
            <w:r w:rsidRPr="00BC409C">
              <w:rPr>
                <w:rFonts w:ascii="Arial" w:hAnsi="Arial" w:cs="Arial"/>
                <w:i/>
                <w:sz w:val="18"/>
                <w:szCs w:val="18"/>
              </w:rPr>
              <w:t>PortsSidelink</w:t>
            </w:r>
            <w:proofErr w:type="spellEnd"/>
            <w:r w:rsidRPr="00BC409C">
              <w:rPr>
                <w:rFonts w:ascii="Arial" w:hAnsi="Arial" w:cs="Arial"/>
                <w:sz w:val="18"/>
                <w:szCs w:val="18"/>
              </w:rPr>
              <w:t xml:space="preserve">, which indicates the number of antenna port(s) up to which UE can transmit and receive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CSI-RS with. Value p1 corresponds to 1, and value p2 corresponds to 2.</w:t>
            </w:r>
          </w:p>
          <w:p w14:paraId="63700A65"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 xml:space="preserve">UE supports RI and CQI feedback on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5C4BAF2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5E8BBC5E" w14:textId="77777777" w:rsidR="00160963" w:rsidRPr="00BC409C" w:rsidRDefault="00160963" w:rsidP="00D95A37">
            <w:pPr>
              <w:keepNext/>
              <w:keepLines/>
              <w:spacing w:after="0"/>
              <w:rPr>
                <w:rFonts w:ascii="Arial" w:hAnsi="Arial"/>
                <w:b/>
                <w:i/>
                <w:sz w:val="18"/>
              </w:rPr>
            </w:pPr>
          </w:p>
          <w:p w14:paraId="31C64162" w14:textId="77777777" w:rsidR="00160963" w:rsidRPr="00BC409C" w:rsidRDefault="00160963" w:rsidP="00D95A37">
            <w:pPr>
              <w:pStyle w:val="TAL"/>
              <w:rPr>
                <w:b/>
                <w:i/>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1DC72146" w14:textId="77777777" w:rsidR="00160963" w:rsidRPr="00BC409C" w:rsidRDefault="00160963" w:rsidP="00D95A37">
            <w:pPr>
              <w:pStyle w:val="TAL"/>
              <w:jc w:val="center"/>
              <w:rPr>
                <w:lang w:eastAsia="zh-CN"/>
              </w:rPr>
            </w:pPr>
            <w:r w:rsidRPr="00BC409C">
              <w:rPr>
                <w:lang w:eastAsia="zh-CN"/>
              </w:rPr>
              <w:t>Band</w:t>
            </w:r>
          </w:p>
        </w:tc>
        <w:tc>
          <w:tcPr>
            <w:tcW w:w="567" w:type="dxa"/>
          </w:tcPr>
          <w:p w14:paraId="7B5437A5" w14:textId="77777777" w:rsidR="00160963" w:rsidRPr="00BC409C" w:rsidRDefault="00160963" w:rsidP="00D95A37">
            <w:pPr>
              <w:pStyle w:val="TAL"/>
              <w:jc w:val="center"/>
              <w:rPr>
                <w:lang w:eastAsia="zh-CN"/>
              </w:rPr>
            </w:pPr>
            <w:r w:rsidRPr="00BC409C">
              <w:rPr>
                <w:lang w:eastAsia="zh-CN"/>
              </w:rPr>
              <w:t>CY</w:t>
            </w:r>
          </w:p>
        </w:tc>
        <w:tc>
          <w:tcPr>
            <w:tcW w:w="709" w:type="dxa"/>
          </w:tcPr>
          <w:p w14:paraId="68E79E23" w14:textId="77777777" w:rsidR="00160963" w:rsidRPr="00BC409C" w:rsidRDefault="00160963" w:rsidP="00D95A37">
            <w:pPr>
              <w:pStyle w:val="TAL"/>
              <w:jc w:val="center"/>
              <w:rPr>
                <w:lang w:eastAsia="zh-CN"/>
              </w:rPr>
            </w:pPr>
            <w:r w:rsidRPr="00BC409C">
              <w:rPr>
                <w:lang w:eastAsia="zh-CN"/>
              </w:rPr>
              <w:t>N/A</w:t>
            </w:r>
          </w:p>
        </w:tc>
        <w:tc>
          <w:tcPr>
            <w:tcW w:w="728" w:type="dxa"/>
          </w:tcPr>
          <w:p w14:paraId="18AAA5D2" w14:textId="77777777" w:rsidR="00160963" w:rsidRPr="00BC409C" w:rsidRDefault="00160963" w:rsidP="00D95A37">
            <w:pPr>
              <w:pStyle w:val="TAL"/>
              <w:jc w:val="center"/>
              <w:rPr>
                <w:lang w:eastAsia="zh-CN"/>
              </w:rPr>
            </w:pPr>
            <w:r w:rsidRPr="00BC409C">
              <w:rPr>
                <w:lang w:eastAsia="zh-CN"/>
              </w:rPr>
              <w:t>N/A</w:t>
            </w:r>
          </w:p>
        </w:tc>
      </w:tr>
      <w:tr w:rsidR="00160963" w:rsidRPr="00BC409C" w14:paraId="446E482F" w14:textId="77777777" w:rsidTr="00D95A37">
        <w:trPr>
          <w:cantSplit/>
          <w:tblHeader/>
        </w:trPr>
        <w:tc>
          <w:tcPr>
            <w:tcW w:w="6917" w:type="dxa"/>
          </w:tcPr>
          <w:p w14:paraId="7D337F12" w14:textId="77777777" w:rsidR="00160963" w:rsidRPr="00BC409C" w:rsidRDefault="00160963" w:rsidP="00D95A37">
            <w:pPr>
              <w:pStyle w:val="TAL"/>
              <w:rPr>
                <w:b/>
                <w:i/>
              </w:rPr>
            </w:pPr>
            <w:r w:rsidRPr="00BC409C">
              <w:rPr>
                <w:b/>
                <w:i/>
              </w:rPr>
              <w:t>enb-Sync-Sidelink-r16</w:t>
            </w:r>
          </w:p>
          <w:p w14:paraId="3B9ECEA0" w14:textId="77777777" w:rsidR="00160963" w:rsidRPr="00BC409C" w:rsidRDefault="00160963" w:rsidP="00D95A37">
            <w:pPr>
              <w:pStyle w:val="TAL"/>
              <w:spacing w:afterLines="50" w:after="120"/>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566997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2BF8597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718C150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61054C3" w14:textId="77777777" w:rsidR="00160963" w:rsidRPr="00BC409C" w:rsidRDefault="00160963" w:rsidP="00D95A37">
            <w:pPr>
              <w:pStyle w:val="B1"/>
              <w:spacing w:after="0"/>
              <w:rPr>
                <w:rFonts w:ascii="Arial" w:hAnsi="Arial" w:cs="Arial"/>
                <w:sz w:val="18"/>
                <w:szCs w:val="18"/>
              </w:rPr>
            </w:pPr>
          </w:p>
          <w:p w14:paraId="5B9089C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5302F920" w14:textId="77777777" w:rsidR="00160963" w:rsidRPr="00BC409C" w:rsidRDefault="00160963" w:rsidP="00D95A37">
            <w:pPr>
              <w:pStyle w:val="TAL"/>
              <w:jc w:val="center"/>
              <w:rPr>
                <w:lang w:eastAsia="zh-CN"/>
              </w:rPr>
            </w:pPr>
            <w:r w:rsidRPr="00BC409C">
              <w:rPr>
                <w:lang w:eastAsia="zh-CN"/>
              </w:rPr>
              <w:t>Band</w:t>
            </w:r>
          </w:p>
        </w:tc>
        <w:tc>
          <w:tcPr>
            <w:tcW w:w="567" w:type="dxa"/>
          </w:tcPr>
          <w:p w14:paraId="341C2C4C" w14:textId="77777777" w:rsidR="00160963" w:rsidRPr="00BC409C" w:rsidRDefault="00160963" w:rsidP="00D95A37">
            <w:pPr>
              <w:pStyle w:val="TAL"/>
              <w:jc w:val="center"/>
              <w:rPr>
                <w:lang w:eastAsia="zh-CN"/>
              </w:rPr>
            </w:pPr>
            <w:r w:rsidRPr="00BC409C">
              <w:rPr>
                <w:lang w:eastAsia="zh-CN"/>
              </w:rPr>
              <w:t>No</w:t>
            </w:r>
          </w:p>
        </w:tc>
        <w:tc>
          <w:tcPr>
            <w:tcW w:w="709" w:type="dxa"/>
          </w:tcPr>
          <w:p w14:paraId="37DC3A20" w14:textId="77777777" w:rsidR="00160963" w:rsidRPr="00BC409C" w:rsidRDefault="00160963" w:rsidP="00D95A37">
            <w:pPr>
              <w:pStyle w:val="TAL"/>
              <w:jc w:val="center"/>
              <w:rPr>
                <w:lang w:eastAsia="zh-CN"/>
              </w:rPr>
            </w:pPr>
            <w:r w:rsidRPr="00BC409C">
              <w:rPr>
                <w:lang w:eastAsia="zh-CN"/>
              </w:rPr>
              <w:t>N/A</w:t>
            </w:r>
          </w:p>
        </w:tc>
        <w:tc>
          <w:tcPr>
            <w:tcW w:w="728" w:type="dxa"/>
          </w:tcPr>
          <w:p w14:paraId="16AEA14A" w14:textId="77777777" w:rsidR="00160963" w:rsidRPr="00BC409C" w:rsidRDefault="00160963" w:rsidP="00D95A37">
            <w:pPr>
              <w:pStyle w:val="TAL"/>
              <w:jc w:val="center"/>
              <w:rPr>
                <w:lang w:eastAsia="zh-CN"/>
              </w:rPr>
            </w:pPr>
            <w:r w:rsidRPr="00BC409C">
              <w:rPr>
                <w:lang w:eastAsia="zh-CN"/>
              </w:rPr>
              <w:t>N/A</w:t>
            </w:r>
          </w:p>
        </w:tc>
      </w:tr>
      <w:tr w:rsidR="00160963" w:rsidRPr="00BC409C" w14:paraId="016D7502" w14:textId="77777777" w:rsidTr="00D95A37">
        <w:trPr>
          <w:cantSplit/>
          <w:tblHeader/>
        </w:trPr>
        <w:tc>
          <w:tcPr>
            <w:tcW w:w="6917" w:type="dxa"/>
          </w:tcPr>
          <w:p w14:paraId="55D404AC" w14:textId="77777777" w:rsidR="00160963" w:rsidRPr="00BC409C" w:rsidRDefault="00160963" w:rsidP="00D95A37">
            <w:pPr>
              <w:pStyle w:val="TAL"/>
              <w:rPr>
                <w:b/>
                <w:i/>
              </w:rPr>
            </w:pPr>
            <w:r w:rsidRPr="00BC409C">
              <w:rPr>
                <w:b/>
                <w:i/>
              </w:rPr>
              <w:lastRenderedPageBreak/>
              <w:t>enb-Sync-Sidelink-v1710</w:t>
            </w:r>
          </w:p>
          <w:p w14:paraId="41C40CE8" w14:textId="77777777" w:rsidR="00160963" w:rsidRPr="00BC409C" w:rsidRDefault="00160963" w:rsidP="00D95A37">
            <w:pPr>
              <w:pStyle w:val="TAL"/>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192FF2A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5F7BD5D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2CC8752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14301EE" w14:textId="77777777" w:rsidR="00160963" w:rsidRPr="00BC409C" w:rsidRDefault="00160963" w:rsidP="00D95A37">
            <w:pPr>
              <w:pStyle w:val="B1"/>
              <w:spacing w:after="0"/>
              <w:rPr>
                <w:rFonts w:ascii="Arial" w:hAnsi="Arial" w:cs="Arial"/>
                <w:sz w:val="18"/>
                <w:szCs w:val="18"/>
              </w:rPr>
            </w:pPr>
          </w:p>
          <w:p w14:paraId="22ADDA1C" w14:textId="77777777" w:rsidR="00160963" w:rsidRPr="00BC409C" w:rsidRDefault="00160963" w:rsidP="00D95A37">
            <w:pPr>
              <w:pStyle w:val="TAL"/>
            </w:pPr>
            <w:r w:rsidRPr="00BC409C">
              <w:t xml:space="preserve">This field is only applicable if the UE supports </w:t>
            </w:r>
            <w:r w:rsidRPr="00BC409C">
              <w:rPr>
                <w:i/>
                <w:iCs/>
              </w:rPr>
              <w:t>sync-Sidelink-v1710.</w:t>
            </w:r>
          </w:p>
          <w:p w14:paraId="02952510" w14:textId="77777777" w:rsidR="00160963" w:rsidRPr="00BC409C" w:rsidRDefault="00160963" w:rsidP="00D95A37">
            <w:pPr>
              <w:pStyle w:val="TAL"/>
            </w:pPr>
          </w:p>
          <w:p w14:paraId="2EBB95D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D6FB6A3" w14:textId="77777777" w:rsidR="00160963" w:rsidRPr="00BC409C" w:rsidRDefault="00160963" w:rsidP="00D95A37">
            <w:pPr>
              <w:pStyle w:val="TAL"/>
              <w:jc w:val="center"/>
              <w:rPr>
                <w:lang w:eastAsia="zh-CN"/>
              </w:rPr>
            </w:pPr>
            <w:r w:rsidRPr="00BC409C">
              <w:rPr>
                <w:lang w:eastAsia="zh-CN"/>
              </w:rPr>
              <w:t>Band</w:t>
            </w:r>
          </w:p>
        </w:tc>
        <w:tc>
          <w:tcPr>
            <w:tcW w:w="567" w:type="dxa"/>
          </w:tcPr>
          <w:p w14:paraId="71BE8D23" w14:textId="77777777" w:rsidR="00160963" w:rsidRPr="00BC409C" w:rsidRDefault="00160963" w:rsidP="00D95A37">
            <w:pPr>
              <w:pStyle w:val="TAL"/>
              <w:jc w:val="center"/>
              <w:rPr>
                <w:lang w:eastAsia="zh-CN"/>
              </w:rPr>
            </w:pPr>
            <w:r w:rsidRPr="00BC409C">
              <w:rPr>
                <w:lang w:eastAsia="zh-CN"/>
              </w:rPr>
              <w:t>No</w:t>
            </w:r>
          </w:p>
        </w:tc>
        <w:tc>
          <w:tcPr>
            <w:tcW w:w="709" w:type="dxa"/>
          </w:tcPr>
          <w:p w14:paraId="363976B8" w14:textId="77777777" w:rsidR="00160963" w:rsidRPr="00BC409C" w:rsidRDefault="00160963" w:rsidP="00D95A37">
            <w:pPr>
              <w:pStyle w:val="TAL"/>
              <w:jc w:val="center"/>
              <w:rPr>
                <w:lang w:eastAsia="zh-CN"/>
              </w:rPr>
            </w:pPr>
            <w:r w:rsidRPr="00BC409C">
              <w:rPr>
                <w:lang w:eastAsia="zh-CN"/>
              </w:rPr>
              <w:t>N/A</w:t>
            </w:r>
          </w:p>
        </w:tc>
        <w:tc>
          <w:tcPr>
            <w:tcW w:w="728" w:type="dxa"/>
          </w:tcPr>
          <w:p w14:paraId="558C4630" w14:textId="77777777" w:rsidR="00160963" w:rsidRPr="00BC409C" w:rsidRDefault="00160963" w:rsidP="00D95A37">
            <w:pPr>
              <w:pStyle w:val="TAL"/>
              <w:jc w:val="center"/>
              <w:rPr>
                <w:lang w:eastAsia="zh-CN"/>
              </w:rPr>
            </w:pPr>
            <w:r w:rsidRPr="00BC409C">
              <w:rPr>
                <w:lang w:eastAsia="zh-CN"/>
              </w:rPr>
              <w:t>N/A</w:t>
            </w:r>
          </w:p>
        </w:tc>
      </w:tr>
      <w:tr w:rsidR="00160963" w:rsidRPr="00BC409C" w14:paraId="50A2147D" w14:textId="77777777" w:rsidTr="00D95A37">
        <w:trPr>
          <w:cantSplit/>
          <w:tblHeader/>
        </w:trPr>
        <w:tc>
          <w:tcPr>
            <w:tcW w:w="6917" w:type="dxa"/>
          </w:tcPr>
          <w:p w14:paraId="5F2E91D6" w14:textId="77777777" w:rsidR="00160963" w:rsidRPr="00BC409C" w:rsidRDefault="00160963" w:rsidP="00D95A37">
            <w:pPr>
              <w:pStyle w:val="TAL"/>
              <w:rPr>
                <w:b/>
                <w:bCs/>
                <w:i/>
                <w:iCs/>
              </w:rPr>
            </w:pPr>
            <w:r w:rsidRPr="00BC409C">
              <w:rPr>
                <w:b/>
                <w:bCs/>
                <w:i/>
                <w:iCs/>
              </w:rPr>
              <w:t>fewerSymbolSlotSidelink-r16</w:t>
            </w:r>
          </w:p>
          <w:p w14:paraId="189D9CDB" w14:textId="77777777" w:rsidR="00160963" w:rsidRPr="00BC409C" w:rsidRDefault="00160963" w:rsidP="00D95A37">
            <w:pPr>
              <w:pStyle w:val="TAL"/>
            </w:pPr>
            <w:r w:rsidRPr="00BC409C">
              <w:t>Indicates whether UE supports transmission/reception of SL slot configured with 7, 8, 9, 10, 11, 12, 13 consecutive symbols and all the corresponding DMRS patterns in a slot.</w:t>
            </w:r>
          </w:p>
          <w:p w14:paraId="719741E4" w14:textId="77777777" w:rsidR="00160963" w:rsidRPr="00BC409C" w:rsidRDefault="00160963" w:rsidP="00D95A37">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2C7BAD8" w14:textId="77777777" w:rsidR="00160963" w:rsidRPr="00BC409C" w:rsidRDefault="00160963" w:rsidP="00D95A37">
            <w:pPr>
              <w:pStyle w:val="TAL"/>
              <w:jc w:val="center"/>
              <w:rPr>
                <w:lang w:eastAsia="zh-CN"/>
              </w:rPr>
            </w:pPr>
            <w:r w:rsidRPr="00BC409C">
              <w:rPr>
                <w:lang w:eastAsia="zh-CN"/>
              </w:rPr>
              <w:t>Band</w:t>
            </w:r>
          </w:p>
        </w:tc>
        <w:tc>
          <w:tcPr>
            <w:tcW w:w="567" w:type="dxa"/>
          </w:tcPr>
          <w:p w14:paraId="5357C36A" w14:textId="77777777" w:rsidR="00160963" w:rsidRPr="00BC409C" w:rsidRDefault="00160963" w:rsidP="00D95A37">
            <w:pPr>
              <w:pStyle w:val="TAL"/>
              <w:jc w:val="center"/>
              <w:rPr>
                <w:lang w:eastAsia="zh-CN"/>
              </w:rPr>
            </w:pPr>
            <w:r w:rsidRPr="00BC409C">
              <w:rPr>
                <w:lang w:eastAsia="zh-CN"/>
              </w:rPr>
              <w:t>No</w:t>
            </w:r>
          </w:p>
        </w:tc>
        <w:tc>
          <w:tcPr>
            <w:tcW w:w="709" w:type="dxa"/>
          </w:tcPr>
          <w:p w14:paraId="68F09644" w14:textId="77777777" w:rsidR="00160963" w:rsidRPr="00BC409C" w:rsidRDefault="00160963" w:rsidP="00D95A37">
            <w:pPr>
              <w:pStyle w:val="TAL"/>
              <w:jc w:val="center"/>
              <w:rPr>
                <w:lang w:eastAsia="zh-CN"/>
              </w:rPr>
            </w:pPr>
            <w:r w:rsidRPr="00BC409C">
              <w:rPr>
                <w:lang w:eastAsia="zh-CN"/>
              </w:rPr>
              <w:t>N/A</w:t>
            </w:r>
          </w:p>
        </w:tc>
        <w:tc>
          <w:tcPr>
            <w:tcW w:w="728" w:type="dxa"/>
          </w:tcPr>
          <w:p w14:paraId="70C1A9F5" w14:textId="77777777" w:rsidR="00160963" w:rsidRPr="00BC409C" w:rsidRDefault="00160963" w:rsidP="00D95A37">
            <w:pPr>
              <w:pStyle w:val="TAL"/>
              <w:jc w:val="center"/>
              <w:rPr>
                <w:lang w:eastAsia="zh-CN"/>
              </w:rPr>
            </w:pPr>
            <w:r w:rsidRPr="00BC409C">
              <w:rPr>
                <w:lang w:eastAsia="zh-CN"/>
              </w:rPr>
              <w:t>N/A</w:t>
            </w:r>
          </w:p>
        </w:tc>
      </w:tr>
      <w:tr w:rsidR="00160963" w:rsidRPr="00BC409C" w14:paraId="6F42AA8A" w14:textId="77777777" w:rsidTr="00D95A37">
        <w:trPr>
          <w:cantSplit/>
          <w:tblHeader/>
        </w:trPr>
        <w:tc>
          <w:tcPr>
            <w:tcW w:w="6917" w:type="dxa"/>
          </w:tcPr>
          <w:p w14:paraId="74F8DC3E" w14:textId="77777777" w:rsidR="00160963" w:rsidRPr="00BC409C" w:rsidRDefault="00160963" w:rsidP="00D95A37">
            <w:pPr>
              <w:pStyle w:val="TAL"/>
              <w:rPr>
                <w:b/>
                <w:i/>
              </w:rPr>
            </w:pPr>
            <w:r w:rsidRPr="00BC409C">
              <w:rPr>
                <w:b/>
                <w:i/>
              </w:rPr>
              <w:t>lowSE-64QAM-MCS-TableSidelink-r16</w:t>
            </w:r>
          </w:p>
          <w:p w14:paraId="0A2638C1" w14:textId="77777777" w:rsidR="00160963" w:rsidRPr="00BC409C" w:rsidRDefault="00160963" w:rsidP="00D95A37">
            <w:pPr>
              <w:pStyle w:val="TAL"/>
            </w:pPr>
            <w:r w:rsidRPr="00BC409C">
              <w:t>Indicates UE can transmit and receive PSSCH according to the low-spectral efficiency 64QAM MCS table.</w:t>
            </w:r>
          </w:p>
          <w:p w14:paraId="775BEBE6" w14:textId="77777777" w:rsidR="00160963" w:rsidRPr="00BC409C" w:rsidRDefault="00160963" w:rsidP="00D95A37">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1C75C1B4" w14:textId="77777777" w:rsidR="00160963" w:rsidRPr="00BC409C" w:rsidRDefault="00160963" w:rsidP="00D95A37">
            <w:pPr>
              <w:pStyle w:val="TAL"/>
              <w:jc w:val="center"/>
              <w:rPr>
                <w:lang w:eastAsia="zh-CN"/>
              </w:rPr>
            </w:pPr>
            <w:r w:rsidRPr="00BC409C">
              <w:rPr>
                <w:lang w:eastAsia="zh-CN"/>
              </w:rPr>
              <w:t>Band</w:t>
            </w:r>
          </w:p>
        </w:tc>
        <w:tc>
          <w:tcPr>
            <w:tcW w:w="567" w:type="dxa"/>
          </w:tcPr>
          <w:p w14:paraId="6C94E6A3" w14:textId="77777777" w:rsidR="00160963" w:rsidRPr="00BC409C" w:rsidRDefault="00160963" w:rsidP="00D95A37">
            <w:pPr>
              <w:pStyle w:val="TAL"/>
              <w:jc w:val="center"/>
              <w:rPr>
                <w:lang w:eastAsia="zh-CN"/>
              </w:rPr>
            </w:pPr>
            <w:r w:rsidRPr="00BC409C">
              <w:rPr>
                <w:lang w:eastAsia="zh-CN"/>
              </w:rPr>
              <w:t>No</w:t>
            </w:r>
          </w:p>
        </w:tc>
        <w:tc>
          <w:tcPr>
            <w:tcW w:w="709" w:type="dxa"/>
          </w:tcPr>
          <w:p w14:paraId="2760E9A9" w14:textId="77777777" w:rsidR="00160963" w:rsidRPr="00BC409C" w:rsidRDefault="00160963" w:rsidP="00D95A37">
            <w:pPr>
              <w:pStyle w:val="TAL"/>
              <w:jc w:val="center"/>
              <w:rPr>
                <w:lang w:eastAsia="zh-CN"/>
              </w:rPr>
            </w:pPr>
            <w:r w:rsidRPr="00BC409C">
              <w:rPr>
                <w:lang w:eastAsia="zh-CN"/>
              </w:rPr>
              <w:t>N/A</w:t>
            </w:r>
          </w:p>
        </w:tc>
        <w:tc>
          <w:tcPr>
            <w:tcW w:w="728" w:type="dxa"/>
          </w:tcPr>
          <w:p w14:paraId="4BF0C858" w14:textId="77777777" w:rsidR="00160963" w:rsidRPr="00BC409C" w:rsidRDefault="00160963" w:rsidP="00D95A37">
            <w:pPr>
              <w:pStyle w:val="TAL"/>
              <w:jc w:val="center"/>
              <w:rPr>
                <w:lang w:eastAsia="zh-CN"/>
              </w:rPr>
            </w:pPr>
            <w:r w:rsidRPr="00BC409C">
              <w:rPr>
                <w:lang w:eastAsia="zh-CN"/>
              </w:rPr>
              <w:t>N/A</w:t>
            </w:r>
          </w:p>
        </w:tc>
      </w:tr>
      <w:tr w:rsidR="00160963" w:rsidRPr="00BC409C" w14:paraId="2B774E1B" w14:textId="77777777" w:rsidTr="00D95A37">
        <w:trPr>
          <w:cantSplit/>
          <w:tblHeader/>
        </w:trPr>
        <w:tc>
          <w:tcPr>
            <w:tcW w:w="6917" w:type="dxa"/>
          </w:tcPr>
          <w:p w14:paraId="6B95506A" w14:textId="77777777" w:rsidR="00160963" w:rsidRPr="00BC409C" w:rsidRDefault="00160963" w:rsidP="00D95A37">
            <w:pPr>
              <w:pStyle w:val="TAL"/>
              <w:rPr>
                <w:b/>
                <w:i/>
              </w:rPr>
            </w:pPr>
            <w:r w:rsidRPr="00BC409C">
              <w:rPr>
                <w:b/>
                <w:i/>
              </w:rPr>
              <w:t>psfch-FormatZeroSidelink-r16</w:t>
            </w:r>
          </w:p>
          <w:p w14:paraId="5A3ADC15" w14:textId="77777777" w:rsidR="00160963" w:rsidRPr="00BC409C" w:rsidRDefault="00160963" w:rsidP="00D95A37">
            <w:pPr>
              <w:pStyle w:val="TAL"/>
              <w:spacing w:afterLines="50" w:after="120"/>
            </w:pPr>
            <w:r w:rsidRPr="00BC409C">
              <w:t>Indicates whether UE supports PSFCH format 0. If supported, this parameter indicates the support of the capabilities and includes the parameters as follows:</w:t>
            </w:r>
          </w:p>
          <w:p w14:paraId="1F19E8EC"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400970A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psfch-RxNumber</w:t>
            </w:r>
            <w:proofErr w:type="spellEnd"/>
            <w:r w:rsidRPr="00BC409C">
              <w:rPr>
                <w:rFonts w:ascii="Arial" w:hAnsi="Arial" w:cs="Arial"/>
                <w:sz w:val="18"/>
                <w:szCs w:val="18"/>
              </w:rPr>
              <w:t xml:space="preserve"> which indicates the number of PSFCH(s) resources that the UE can receive in a slot. Value n5 corresponds to 5, n15 corresponds to 15, and so on.</w:t>
            </w:r>
          </w:p>
          <w:p w14:paraId="4533F5C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psfch-TxNumber</w:t>
            </w:r>
            <w:proofErr w:type="spellEnd"/>
            <w:r w:rsidRPr="00BC409C">
              <w:rPr>
                <w:rFonts w:ascii="Arial" w:hAnsi="Arial" w:cs="Arial"/>
                <w:sz w:val="18"/>
                <w:szCs w:val="18"/>
              </w:rPr>
              <w:t xml:space="preserve"> which indicates the number of PSFCH(s) resources that the UE can transmit in a slot. Value n4 corresponds to 4, n8 corresponds to 8, and so on.</w:t>
            </w:r>
          </w:p>
          <w:p w14:paraId="7569EE0C" w14:textId="77777777" w:rsidR="00160963" w:rsidRPr="00BC409C" w:rsidRDefault="00160963" w:rsidP="00D95A37">
            <w:pPr>
              <w:pStyle w:val="TAL"/>
            </w:pPr>
          </w:p>
          <w:p w14:paraId="7BDE391E"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1742305B" w14:textId="77777777" w:rsidR="00160963" w:rsidRPr="00BC409C" w:rsidRDefault="00160963" w:rsidP="00D95A37">
            <w:pPr>
              <w:pStyle w:val="TAN"/>
            </w:pPr>
          </w:p>
          <w:p w14:paraId="6145E1A8"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0EED8A0" w14:textId="77777777" w:rsidR="00160963" w:rsidRPr="00BC409C" w:rsidRDefault="00160963" w:rsidP="00D95A37">
            <w:pPr>
              <w:pStyle w:val="TAL"/>
            </w:pPr>
          </w:p>
          <w:p w14:paraId="75F94FDB" w14:textId="77777777" w:rsidR="00160963" w:rsidRPr="00BC409C" w:rsidRDefault="00160963" w:rsidP="00D95A37">
            <w:pPr>
              <w:pStyle w:val="TAL"/>
              <w:rPr>
                <w:lang w:eastAsia="en-US"/>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78798DAD" w14:textId="77777777" w:rsidR="00160963" w:rsidRPr="00BC409C" w:rsidRDefault="00160963" w:rsidP="00D95A37">
            <w:pPr>
              <w:pStyle w:val="TAL"/>
              <w:jc w:val="center"/>
              <w:rPr>
                <w:lang w:eastAsia="zh-CN"/>
              </w:rPr>
            </w:pPr>
            <w:r w:rsidRPr="00BC409C">
              <w:rPr>
                <w:lang w:eastAsia="zh-CN"/>
              </w:rPr>
              <w:t>Band</w:t>
            </w:r>
          </w:p>
        </w:tc>
        <w:tc>
          <w:tcPr>
            <w:tcW w:w="567" w:type="dxa"/>
          </w:tcPr>
          <w:p w14:paraId="6A3D0F45" w14:textId="77777777" w:rsidR="00160963" w:rsidRPr="00BC409C" w:rsidRDefault="00160963" w:rsidP="00D95A37">
            <w:pPr>
              <w:pStyle w:val="TAL"/>
              <w:jc w:val="center"/>
              <w:rPr>
                <w:lang w:eastAsia="zh-CN"/>
              </w:rPr>
            </w:pPr>
            <w:r w:rsidRPr="00BC409C">
              <w:rPr>
                <w:lang w:eastAsia="zh-CN"/>
              </w:rPr>
              <w:t>CY</w:t>
            </w:r>
          </w:p>
        </w:tc>
        <w:tc>
          <w:tcPr>
            <w:tcW w:w="709" w:type="dxa"/>
          </w:tcPr>
          <w:p w14:paraId="437FB9C9" w14:textId="77777777" w:rsidR="00160963" w:rsidRPr="00BC409C" w:rsidRDefault="00160963" w:rsidP="00D95A37">
            <w:pPr>
              <w:pStyle w:val="TAL"/>
              <w:jc w:val="center"/>
              <w:rPr>
                <w:lang w:eastAsia="zh-CN"/>
              </w:rPr>
            </w:pPr>
            <w:r w:rsidRPr="00BC409C">
              <w:rPr>
                <w:lang w:eastAsia="zh-CN"/>
              </w:rPr>
              <w:t>N/A</w:t>
            </w:r>
          </w:p>
        </w:tc>
        <w:tc>
          <w:tcPr>
            <w:tcW w:w="728" w:type="dxa"/>
          </w:tcPr>
          <w:p w14:paraId="16072731" w14:textId="77777777" w:rsidR="00160963" w:rsidRPr="00BC409C" w:rsidRDefault="00160963" w:rsidP="00D95A37">
            <w:pPr>
              <w:pStyle w:val="TAL"/>
              <w:jc w:val="center"/>
              <w:rPr>
                <w:lang w:eastAsia="zh-CN"/>
              </w:rPr>
            </w:pPr>
            <w:r w:rsidRPr="00BC409C">
              <w:rPr>
                <w:lang w:eastAsia="zh-CN"/>
              </w:rPr>
              <w:t>N/A</w:t>
            </w:r>
          </w:p>
        </w:tc>
      </w:tr>
      <w:tr w:rsidR="00160963" w:rsidRPr="00BC409C" w14:paraId="18309E9B" w14:textId="77777777" w:rsidTr="00D95A37">
        <w:trPr>
          <w:cantSplit/>
          <w:tblHeader/>
        </w:trPr>
        <w:tc>
          <w:tcPr>
            <w:tcW w:w="6917" w:type="dxa"/>
          </w:tcPr>
          <w:p w14:paraId="1AFC2A57" w14:textId="77777777" w:rsidR="00160963" w:rsidRPr="00BC409C" w:rsidRDefault="00160963" w:rsidP="00D95A37">
            <w:pPr>
              <w:pStyle w:val="TAL"/>
              <w:rPr>
                <w:b/>
                <w:bCs/>
                <w:i/>
                <w:iCs/>
              </w:rPr>
            </w:pPr>
            <w:r w:rsidRPr="00BC409C">
              <w:rPr>
                <w:b/>
                <w:bCs/>
                <w:i/>
                <w:iCs/>
              </w:rPr>
              <w:t>rankTwoReception-r16</w:t>
            </w:r>
          </w:p>
          <w:p w14:paraId="56F11EDA" w14:textId="77777777" w:rsidR="00160963" w:rsidRPr="00BC409C" w:rsidRDefault="00160963" w:rsidP="00D95A37">
            <w:pPr>
              <w:pStyle w:val="TAL"/>
              <w:rPr>
                <w:lang w:eastAsia="zh-CN"/>
              </w:rPr>
            </w:pPr>
            <w:r w:rsidRPr="00BC409C">
              <w:t>Indicates whether UE supports rank 2 PSSCH reception.</w:t>
            </w:r>
          </w:p>
          <w:p w14:paraId="7B39637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w:t>
            </w:r>
          </w:p>
        </w:tc>
        <w:tc>
          <w:tcPr>
            <w:tcW w:w="709" w:type="dxa"/>
          </w:tcPr>
          <w:p w14:paraId="63A9B700" w14:textId="77777777" w:rsidR="00160963" w:rsidRPr="00BC409C" w:rsidRDefault="00160963" w:rsidP="00D95A37">
            <w:pPr>
              <w:pStyle w:val="TAL"/>
              <w:jc w:val="center"/>
              <w:rPr>
                <w:lang w:eastAsia="zh-CN"/>
              </w:rPr>
            </w:pPr>
            <w:r w:rsidRPr="00BC409C">
              <w:rPr>
                <w:lang w:eastAsia="zh-CN"/>
              </w:rPr>
              <w:t>Band</w:t>
            </w:r>
          </w:p>
        </w:tc>
        <w:tc>
          <w:tcPr>
            <w:tcW w:w="567" w:type="dxa"/>
          </w:tcPr>
          <w:p w14:paraId="00DE7510" w14:textId="77777777" w:rsidR="00160963" w:rsidRPr="00BC409C" w:rsidRDefault="00160963" w:rsidP="00D95A37">
            <w:pPr>
              <w:pStyle w:val="TAL"/>
              <w:jc w:val="center"/>
              <w:rPr>
                <w:lang w:eastAsia="zh-CN"/>
              </w:rPr>
            </w:pPr>
            <w:r w:rsidRPr="00BC409C">
              <w:rPr>
                <w:lang w:eastAsia="zh-CN"/>
              </w:rPr>
              <w:t>No</w:t>
            </w:r>
          </w:p>
        </w:tc>
        <w:tc>
          <w:tcPr>
            <w:tcW w:w="709" w:type="dxa"/>
          </w:tcPr>
          <w:p w14:paraId="713D962A" w14:textId="77777777" w:rsidR="00160963" w:rsidRPr="00BC409C" w:rsidRDefault="00160963" w:rsidP="00D95A37">
            <w:pPr>
              <w:pStyle w:val="TAL"/>
              <w:jc w:val="center"/>
              <w:rPr>
                <w:lang w:eastAsia="zh-CN"/>
              </w:rPr>
            </w:pPr>
            <w:r w:rsidRPr="00BC409C">
              <w:rPr>
                <w:lang w:eastAsia="zh-CN"/>
              </w:rPr>
              <w:t>N/A</w:t>
            </w:r>
          </w:p>
        </w:tc>
        <w:tc>
          <w:tcPr>
            <w:tcW w:w="728" w:type="dxa"/>
          </w:tcPr>
          <w:p w14:paraId="62B6C1AB" w14:textId="77777777" w:rsidR="00160963" w:rsidRPr="00BC409C" w:rsidRDefault="00160963" w:rsidP="00D95A37">
            <w:pPr>
              <w:pStyle w:val="TAL"/>
              <w:jc w:val="center"/>
              <w:rPr>
                <w:lang w:eastAsia="zh-CN"/>
              </w:rPr>
            </w:pPr>
            <w:r w:rsidRPr="00BC409C">
              <w:rPr>
                <w:lang w:eastAsia="zh-CN"/>
              </w:rPr>
              <w:t>N/A</w:t>
            </w:r>
          </w:p>
        </w:tc>
      </w:tr>
      <w:tr w:rsidR="00160963" w:rsidRPr="00BC409C" w14:paraId="4A0A69B3" w14:textId="77777777" w:rsidTr="00D95A37">
        <w:trPr>
          <w:cantSplit/>
          <w:tblHeader/>
        </w:trPr>
        <w:tc>
          <w:tcPr>
            <w:tcW w:w="6917" w:type="dxa"/>
          </w:tcPr>
          <w:p w14:paraId="1C415FDA" w14:textId="77777777" w:rsidR="00160963" w:rsidRPr="00BC409C" w:rsidRDefault="00160963" w:rsidP="00D95A37">
            <w:pPr>
              <w:pStyle w:val="TAL"/>
              <w:rPr>
                <w:b/>
                <w:i/>
              </w:rPr>
            </w:pPr>
            <w:r w:rsidRPr="00BC409C">
              <w:rPr>
                <w:b/>
                <w:i/>
              </w:rPr>
              <w:t>rx-IUC-Scheme1-NonPreferredMode2Sidelink-r17</w:t>
            </w:r>
          </w:p>
          <w:p w14:paraId="1306E2DF" w14:textId="77777777" w:rsidR="00160963" w:rsidRPr="00BC409C" w:rsidRDefault="00160963" w:rsidP="00D95A37">
            <w:pPr>
              <w:pStyle w:val="TAL"/>
            </w:pPr>
            <w:r w:rsidRPr="00BC409C">
              <w:t xml:space="preserve">Indicates whether UE supports reception of non-preferred resource set for NR </w:t>
            </w:r>
            <w:proofErr w:type="spellStart"/>
            <w:r w:rsidRPr="00BC409C">
              <w:t>sidelink</w:t>
            </w:r>
            <w:proofErr w:type="spellEnd"/>
            <w:r w:rsidRPr="00BC409C">
              <w:t xml:space="preserve"> for mode 2. If supported, this parameter indicates the support of the capabilities as follows:</w:t>
            </w:r>
          </w:p>
          <w:p w14:paraId="0A3A531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A92572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5B270734"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034C3607"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DC15FBF" w14:textId="77777777" w:rsidR="00160963" w:rsidRPr="00BC409C" w:rsidRDefault="00160963" w:rsidP="00D95A37">
            <w:pPr>
              <w:pStyle w:val="TAL"/>
              <w:jc w:val="center"/>
              <w:rPr>
                <w:lang w:eastAsia="zh-CN"/>
              </w:rPr>
            </w:pPr>
            <w:r w:rsidRPr="00BC409C">
              <w:rPr>
                <w:lang w:eastAsia="zh-CN"/>
              </w:rPr>
              <w:t>Band</w:t>
            </w:r>
          </w:p>
        </w:tc>
        <w:tc>
          <w:tcPr>
            <w:tcW w:w="567" w:type="dxa"/>
          </w:tcPr>
          <w:p w14:paraId="1E82D485" w14:textId="77777777" w:rsidR="00160963" w:rsidRPr="00BC409C" w:rsidRDefault="00160963" w:rsidP="00D95A37">
            <w:pPr>
              <w:pStyle w:val="TAL"/>
              <w:jc w:val="center"/>
              <w:rPr>
                <w:lang w:eastAsia="zh-CN"/>
              </w:rPr>
            </w:pPr>
            <w:r w:rsidRPr="00BC409C">
              <w:rPr>
                <w:lang w:eastAsia="zh-CN"/>
              </w:rPr>
              <w:t>No</w:t>
            </w:r>
          </w:p>
        </w:tc>
        <w:tc>
          <w:tcPr>
            <w:tcW w:w="709" w:type="dxa"/>
          </w:tcPr>
          <w:p w14:paraId="1C1FAA4A" w14:textId="77777777" w:rsidR="00160963" w:rsidRPr="00BC409C" w:rsidRDefault="00160963" w:rsidP="00D95A37">
            <w:pPr>
              <w:pStyle w:val="TAL"/>
              <w:jc w:val="center"/>
              <w:rPr>
                <w:lang w:eastAsia="zh-CN"/>
              </w:rPr>
            </w:pPr>
            <w:r w:rsidRPr="00BC409C">
              <w:rPr>
                <w:lang w:eastAsia="zh-CN"/>
              </w:rPr>
              <w:t>N/A</w:t>
            </w:r>
          </w:p>
        </w:tc>
        <w:tc>
          <w:tcPr>
            <w:tcW w:w="728" w:type="dxa"/>
          </w:tcPr>
          <w:p w14:paraId="05D4A6AA" w14:textId="77777777" w:rsidR="00160963" w:rsidRPr="00BC409C" w:rsidRDefault="00160963" w:rsidP="00D95A37">
            <w:pPr>
              <w:pStyle w:val="TAL"/>
              <w:jc w:val="center"/>
              <w:rPr>
                <w:lang w:eastAsia="zh-CN"/>
              </w:rPr>
            </w:pPr>
            <w:r w:rsidRPr="00BC409C">
              <w:rPr>
                <w:lang w:eastAsia="zh-CN"/>
              </w:rPr>
              <w:t>N/A</w:t>
            </w:r>
          </w:p>
        </w:tc>
      </w:tr>
      <w:tr w:rsidR="00160963" w:rsidRPr="00BC409C" w14:paraId="0E425A27" w14:textId="77777777" w:rsidTr="00D95A37">
        <w:trPr>
          <w:cantSplit/>
          <w:tblHeader/>
        </w:trPr>
        <w:tc>
          <w:tcPr>
            <w:tcW w:w="6917" w:type="dxa"/>
          </w:tcPr>
          <w:p w14:paraId="0C85DCBC" w14:textId="77777777" w:rsidR="00160963" w:rsidRPr="00BC409C" w:rsidRDefault="00160963" w:rsidP="00D95A37">
            <w:pPr>
              <w:pStyle w:val="TAL"/>
              <w:rPr>
                <w:b/>
                <w:i/>
              </w:rPr>
            </w:pPr>
            <w:r w:rsidRPr="00BC409C">
              <w:rPr>
                <w:b/>
                <w:i/>
              </w:rPr>
              <w:lastRenderedPageBreak/>
              <w:t>rx-IUC-Scheme1-PreferredMode2Sidelink-r17</w:t>
            </w:r>
          </w:p>
          <w:p w14:paraId="0671D092" w14:textId="77777777" w:rsidR="00160963" w:rsidRPr="00BC409C" w:rsidRDefault="00160963" w:rsidP="00D95A37">
            <w:pPr>
              <w:pStyle w:val="TAL"/>
            </w:pPr>
            <w:r w:rsidRPr="00BC409C">
              <w:t xml:space="preserve">Indicates whether UE supports reception of preferred resource set for NR </w:t>
            </w:r>
            <w:proofErr w:type="spellStart"/>
            <w:r w:rsidRPr="00BC409C">
              <w:t>sidelink</w:t>
            </w:r>
            <w:proofErr w:type="spellEnd"/>
            <w:r w:rsidRPr="00BC409C">
              <w:t xml:space="preserve"> for mode 2. If supported, this parameter indicates the support of the capabilities as follows:</w:t>
            </w:r>
          </w:p>
          <w:p w14:paraId="575B345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F3325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6CDEF371"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02E2CF6"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67FBD65" w14:textId="77777777" w:rsidR="00160963" w:rsidRPr="00BC409C" w:rsidRDefault="00160963" w:rsidP="00D95A37">
            <w:pPr>
              <w:pStyle w:val="TAL"/>
              <w:jc w:val="center"/>
              <w:rPr>
                <w:lang w:eastAsia="zh-CN"/>
              </w:rPr>
            </w:pPr>
            <w:r w:rsidRPr="00BC409C">
              <w:rPr>
                <w:lang w:eastAsia="zh-CN"/>
              </w:rPr>
              <w:t>Band</w:t>
            </w:r>
          </w:p>
        </w:tc>
        <w:tc>
          <w:tcPr>
            <w:tcW w:w="567" w:type="dxa"/>
          </w:tcPr>
          <w:p w14:paraId="2D91B857" w14:textId="77777777" w:rsidR="00160963" w:rsidRPr="00BC409C" w:rsidRDefault="00160963" w:rsidP="00D95A37">
            <w:pPr>
              <w:pStyle w:val="TAL"/>
              <w:jc w:val="center"/>
              <w:rPr>
                <w:lang w:eastAsia="zh-CN"/>
              </w:rPr>
            </w:pPr>
            <w:r w:rsidRPr="00BC409C">
              <w:rPr>
                <w:lang w:eastAsia="zh-CN"/>
              </w:rPr>
              <w:t>No</w:t>
            </w:r>
          </w:p>
        </w:tc>
        <w:tc>
          <w:tcPr>
            <w:tcW w:w="709" w:type="dxa"/>
          </w:tcPr>
          <w:p w14:paraId="4A59A39E" w14:textId="77777777" w:rsidR="00160963" w:rsidRPr="00BC409C" w:rsidRDefault="00160963" w:rsidP="00D95A37">
            <w:pPr>
              <w:pStyle w:val="TAL"/>
              <w:jc w:val="center"/>
              <w:rPr>
                <w:lang w:eastAsia="zh-CN"/>
              </w:rPr>
            </w:pPr>
            <w:r w:rsidRPr="00BC409C">
              <w:rPr>
                <w:lang w:eastAsia="zh-CN"/>
              </w:rPr>
              <w:t>N/A</w:t>
            </w:r>
          </w:p>
        </w:tc>
        <w:tc>
          <w:tcPr>
            <w:tcW w:w="728" w:type="dxa"/>
          </w:tcPr>
          <w:p w14:paraId="6BE6BF36" w14:textId="77777777" w:rsidR="00160963" w:rsidRPr="00BC409C" w:rsidRDefault="00160963" w:rsidP="00D95A37">
            <w:pPr>
              <w:pStyle w:val="TAL"/>
              <w:jc w:val="center"/>
              <w:rPr>
                <w:lang w:eastAsia="zh-CN"/>
              </w:rPr>
            </w:pPr>
            <w:r w:rsidRPr="00BC409C">
              <w:rPr>
                <w:lang w:eastAsia="zh-CN"/>
              </w:rPr>
              <w:t>N/A</w:t>
            </w:r>
          </w:p>
        </w:tc>
      </w:tr>
      <w:tr w:rsidR="00160963" w:rsidRPr="00BC409C" w14:paraId="4A0BA3BC" w14:textId="77777777" w:rsidTr="00D95A37">
        <w:trPr>
          <w:cantSplit/>
          <w:tblHeader/>
        </w:trPr>
        <w:tc>
          <w:tcPr>
            <w:tcW w:w="6917" w:type="dxa"/>
          </w:tcPr>
          <w:p w14:paraId="2289546D" w14:textId="77777777" w:rsidR="00160963" w:rsidRPr="00BC409C" w:rsidRDefault="00160963" w:rsidP="00D95A37">
            <w:pPr>
              <w:pStyle w:val="TAL"/>
              <w:rPr>
                <w:b/>
                <w:i/>
              </w:rPr>
            </w:pPr>
            <w:r w:rsidRPr="00BC409C">
              <w:rPr>
                <w:b/>
                <w:i/>
              </w:rPr>
              <w:t>rx-IUC-Scheme1-SCI-ExplicitReq-r17</w:t>
            </w:r>
          </w:p>
          <w:p w14:paraId="09788D4D" w14:textId="77777777" w:rsidR="00160963" w:rsidRPr="00BC409C" w:rsidRDefault="00160963" w:rsidP="00D95A37">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0D1832F" w14:textId="77777777" w:rsidR="00160963" w:rsidRPr="00BC409C" w:rsidRDefault="00160963" w:rsidP="00D95A37">
            <w:pPr>
              <w:pStyle w:val="TAL"/>
            </w:pPr>
          </w:p>
          <w:p w14:paraId="30A29577"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84CC594" w14:textId="77777777" w:rsidR="00160963" w:rsidRPr="00BC409C" w:rsidRDefault="00160963" w:rsidP="00D95A37">
            <w:pPr>
              <w:pStyle w:val="TAL"/>
              <w:jc w:val="center"/>
              <w:rPr>
                <w:lang w:eastAsia="zh-CN"/>
              </w:rPr>
            </w:pPr>
            <w:r w:rsidRPr="00BC409C">
              <w:rPr>
                <w:lang w:eastAsia="zh-CN"/>
              </w:rPr>
              <w:t>Band</w:t>
            </w:r>
          </w:p>
        </w:tc>
        <w:tc>
          <w:tcPr>
            <w:tcW w:w="567" w:type="dxa"/>
          </w:tcPr>
          <w:p w14:paraId="6444A651" w14:textId="77777777" w:rsidR="00160963" w:rsidRPr="00BC409C" w:rsidRDefault="00160963" w:rsidP="00D95A37">
            <w:pPr>
              <w:pStyle w:val="TAL"/>
              <w:jc w:val="center"/>
              <w:rPr>
                <w:lang w:eastAsia="zh-CN"/>
              </w:rPr>
            </w:pPr>
            <w:r w:rsidRPr="00BC409C">
              <w:rPr>
                <w:lang w:eastAsia="zh-CN"/>
              </w:rPr>
              <w:t>No</w:t>
            </w:r>
          </w:p>
        </w:tc>
        <w:tc>
          <w:tcPr>
            <w:tcW w:w="709" w:type="dxa"/>
          </w:tcPr>
          <w:p w14:paraId="38AD4C51" w14:textId="77777777" w:rsidR="00160963" w:rsidRPr="00BC409C" w:rsidRDefault="00160963" w:rsidP="00D95A37">
            <w:pPr>
              <w:pStyle w:val="TAL"/>
              <w:jc w:val="center"/>
              <w:rPr>
                <w:lang w:eastAsia="zh-CN"/>
              </w:rPr>
            </w:pPr>
            <w:r w:rsidRPr="00BC409C">
              <w:rPr>
                <w:lang w:eastAsia="zh-CN"/>
              </w:rPr>
              <w:t>N/A</w:t>
            </w:r>
          </w:p>
        </w:tc>
        <w:tc>
          <w:tcPr>
            <w:tcW w:w="728" w:type="dxa"/>
          </w:tcPr>
          <w:p w14:paraId="6B557F90" w14:textId="77777777" w:rsidR="00160963" w:rsidRPr="00BC409C" w:rsidRDefault="00160963" w:rsidP="00D95A37">
            <w:pPr>
              <w:pStyle w:val="TAL"/>
              <w:jc w:val="center"/>
              <w:rPr>
                <w:lang w:eastAsia="zh-CN"/>
              </w:rPr>
            </w:pPr>
            <w:r w:rsidRPr="00BC409C">
              <w:rPr>
                <w:lang w:eastAsia="zh-CN"/>
              </w:rPr>
              <w:t>N/A</w:t>
            </w:r>
          </w:p>
        </w:tc>
      </w:tr>
      <w:tr w:rsidR="00160963" w:rsidRPr="00BC409C" w14:paraId="6AD062AC" w14:textId="77777777" w:rsidTr="00D95A37">
        <w:trPr>
          <w:cantSplit/>
          <w:tblHeader/>
        </w:trPr>
        <w:tc>
          <w:tcPr>
            <w:tcW w:w="6917" w:type="dxa"/>
          </w:tcPr>
          <w:p w14:paraId="3B9536D8" w14:textId="77777777" w:rsidR="00160963" w:rsidRPr="00BC409C" w:rsidRDefault="00160963" w:rsidP="00D95A37">
            <w:pPr>
              <w:pStyle w:val="TAL"/>
              <w:rPr>
                <w:b/>
                <w:i/>
              </w:rPr>
            </w:pPr>
            <w:r w:rsidRPr="00BC409C">
              <w:rPr>
                <w:b/>
                <w:i/>
              </w:rPr>
              <w:t>rx-IUC-Scheme1-SCI-r17</w:t>
            </w:r>
          </w:p>
          <w:p w14:paraId="6665C43F" w14:textId="77777777" w:rsidR="00160963" w:rsidRPr="00BC409C" w:rsidRDefault="00160963" w:rsidP="00D95A37">
            <w:pPr>
              <w:pStyle w:val="TAL"/>
            </w:pPr>
            <w:r w:rsidRPr="00BC409C">
              <w:t>Indicates whether UE can receive Scheme 1 inter-UE coordination transmission over 2nd SCI that is used in addition to the MAC-CE carrying the same inter-UE coordination information in the same transmission.</w:t>
            </w:r>
          </w:p>
          <w:p w14:paraId="6926A589" w14:textId="77777777" w:rsidR="00160963" w:rsidRPr="00BC409C" w:rsidRDefault="00160963" w:rsidP="00D95A37">
            <w:pPr>
              <w:pStyle w:val="TAL"/>
            </w:pPr>
          </w:p>
          <w:p w14:paraId="0AA97441" w14:textId="77777777" w:rsidR="00160963" w:rsidRPr="00BC409C" w:rsidRDefault="00160963" w:rsidP="00D95A37">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1DDA247" w14:textId="77777777" w:rsidR="00160963" w:rsidRPr="00BC409C" w:rsidRDefault="00160963" w:rsidP="00D95A37">
            <w:pPr>
              <w:pStyle w:val="TAL"/>
            </w:pPr>
          </w:p>
          <w:p w14:paraId="4EA74E4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037263B1" w14:textId="77777777" w:rsidR="00160963" w:rsidRPr="00BC409C" w:rsidRDefault="00160963" w:rsidP="00D95A37">
            <w:pPr>
              <w:pStyle w:val="TAL"/>
              <w:jc w:val="center"/>
              <w:rPr>
                <w:lang w:eastAsia="zh-CN"/>
              </w:rPr>
            </w:pPr>
            <w:r w:rsidRPr="00BC409C">
              <w:rPr>
                <w:lang w:eastAsia="zh-CN"/>
              </w:rPr>
              <w:t>Band</w:t>
            </w:r>
          </w:p>
        </w:tc>
        <w:tc>
          <w:tcPr>
            <w:tcW w:w="567" w:type="dxa"/>
          </w:tcPr>
          <w:p w14:paraId="566740BC" w14:textId="77777777" w:rsidR="00160963" w:rsidRPr="00BC409C" w:rsidRDefault="00160963" w:rsidP="00D95A37">
            <w:pPr>
              <w:pStyle w:val="TAL"/>
              <w:jc w:val="center"/>
              <w:rPr>
                <w:lang w:eastAsia="zh-CN"/>
              </w:rPr>
            </w:pPr>
            <w:r w:rsidRPr="00BC409C">
              <w:rPr>
                <w:lang w:eastAsia="zh-CN"/>
              </w:rPr>
              <w:t>No</w:t>
            </w:r>
          </w:p>
        </w:tc>
        <w:tc>
          <w:tcPr>
            <w:tcW w:w="709" w:type="dxa"/>
          </w:tcPr>
          <w:p w14:paraId="522B586B" w14:textId="77777777" w:rsidR="00160963" w:rsidRPr="00BC409C" w:rsidRDefault="00160963" w:rsidP="00D95A37">
            <w:pPr>
              <w:pStyle w:val="TAL"/>
              <w:jc w:val="center"/>
              <w:rPr>
                <w:lang w:eastAsia="zh-CN"/>
              </w:rPr>
            </w:pPr>
            <w:r w:rsidRPr="00BC409C">
              <w:rPr>
                <w:lang w:eastAsia="zh-CN"/>
              </w:rPr>
              <w:t>N/A</w:t>
            </w:r>
          </w:p>
        </w:tc>
        <w:tc>
          <w:tcPr>
            <w:tcW w:w="728" w:type="dxa"/>
          </w:tcPr>
          <w:p w14:paraId="63EBDED4" w14:textId="77777777" w:rsidR="00160963" w:rsidRPr="00BC409C" w:rsidRDefault="00160963" w:rsidP="00D95A37">
            <w:pPr>
              <w:pStyle w:val="TAL"/>
              <w:jc w:val="center"/>
              <w:rPr>
                <w:lang w:eastAsia="zh-CN"/>
              </w:rPr>
            </w:pPr>
            <w:r w:rsidRPr="00BC409C">
              <w:rPr>
                <w:lang w:eastAsia="zh-CN"/>
              </w:rPr>
              <w:t>N/A</w:t>
            </w:r>
          </w:p>
        </w:tc>
      </w:tr>
      <w:tr w:rsidR="00160963" w:rsidRPr="00BC409C" w14:paraId="7D5EB906" w14:textId="77777777" w:rsidTr="00D95A37">
        <w:trPr>
          <w:cantSplit/>
          <w:tblHeader/>
        </w:trPr>
        <w:tc>
          <w:tcPr>
            <w:tcW w:w="6917" w:type="dxa"/>
          </w:tcPr>
          <w:p w14:paraId="576663C2" w14:textId="77777777" w:rsidR="00160963" w:rsidRPr="00BC409C" w:rsidRDefault="00160963" w:rsidP="00D95A37">
            <w:pPr>
              <w:pStyle w:val="TAL"/>
              <w:rPr>
                <w:b/>
                <w:i/>
              </w:rPr>
            </w:pPr>
            <w:r w:rsidRPr="00BC409C">
              <w:rPr>
                <w:b/>
                <w:i/>
              </w:rPr>
              <w:t>rx-IUC-Scheme2-Mode2Sidelink-r17</w:t>
            </w:r>
          </w:p>
          <w:p w14:paraId="0E0DEC4F" w14:textId="77777777" w:rsidR="00160963" w:rsidRPr="00BC409C" w:rsidRDefault="00160963" w:rsidP="00D95A37">
            <w:pPr>
              <w:pStyle w:val="TAL"/>
            </w:pPr>
            <w:r w:rsidRPr="00BC409C">
              <w:t xml:space="preserve">Indicates whether UE supports reception of inter-UE coordination scheme 2 for NR </w:t>
            </w:r>
            <w:proofErr w:type="spellStart"/>
            <w:r w:rsidRPr="00BC409C">
              <w:t>sidelink</w:t>
            </w:r>
            <w:proofErr w:type="spellEnd"/>
            <w:r w:rsidRPr="00BC409C">
              <w:t xml:space="preserve"> for mode 2. If supported, this parameter indicates the support of the capabilities and includes the parameters as follows:</w:t>
            </w:r>
          </w:p>
          <w:p w14:paraId="472F5C9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EFF775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29928C84" w14:textId="77777777" w:rsidR="00160963" w:rsidRPr="00BC409C" w:rsidRDefault="00160963" w:rsidP="00D95A37">
            <w:pPr>
              <w:pStyle w:val="B1"/>
              <w:spacing w:after="0"/>
              <w:ind w:left="0" w:firstLine="0"/>
              <w:rPr>
                <w:rFonts w:ascii="Arial" w:hAnsi="Arial" w:cs="Arial"/>
                <w:sz w:val="18"/>
                <w:szCs w:val="18"/>
              </w:rPr>
            </w:pPr>
          </w:p>
          <w:p w14:paraId="76256F1A" w14:textId="77777777" w:rsidR="00160963" w:rsidRPr="00BC409C" w:rsidRDefault="00160963" w:rsidP="00D95A37">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5243FC5" w14:textId="77777777" w:rsidR="00160963" w:rsidRPr="00BC409C" w:rsidRDefault="00160963" w:rsidP="00D95A37">
            <w:pPr>
              <w:pStyle w:val="B1"/>
              <w:spacing w:after="0"/>
              <w:ind w:left="0" w:firstLine="0"/>
              <w:rPr>
                <w:rFonts w:ascii="Arial" w:hAnsi="Arial" w:cs="Arial"/>
                <w:sz w:val="18"/>
                <w:szCs w:val="18"/>
              </w:rPr>
            </w:pPr>
          </w:p>
          <w:p w14:paraId="2AAF1DD8" w14:textId="77777777" w:rsidR="00160963" w:rsidRPr="00BC409C" w:rsidRDefault="00160963" w:rsidP="00D95A37">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1B18A091" w14:textId="77777777" w:rsidR="00160963" w:rsidRPr="00BC409C" w:rsidRDefault="00160963" w:rsidP="00D95A37">
            <w:pPr>
              <w:pStyle w:val="TAN"/>
              <w:rPr>
                <w:b/>
                <w:bCs/>
                <w:i/>
                <w:iCs/>
              </w:rPr>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AD49DE4" w14:textId="77777777" w:rsidR="00160963" w:rsidRPr="00BC409C" w:rsidRDefault="00160963" w:rsidP="00D95A37">
            <w:pPr>
              <w:pStyle w:val="TAL"/>
              <w:jc w:val="center"/>
              <w:rPr>
                <w:lang w:eastAsia="zh-CN"/>
              </w:rPr>
            </w:pPr>
            <w:r w:rsidRPr="00BC409C">
              <w:rPr>
                <w:lang w:eastAsia="zh-CN"/>
              </w:rPr>
              <w:t>Band</w:t>
            </w:r>
          </w:p>
        </w:tc>
        <w:tc>
          <w:tcPr>
            <w:tcW w:w="567" w:type="dxa"/>
          </w:tcPr>
          <w:p w14:paraId="69B9E4AE" w14:textId="77777777" w:rsidR="00160963" w:rsidRPr="00BC409C" w:rsidRDefault="00160963" w:rsidP="00D95A37">
            <w:pPr>
              <w:pStyle w:val="TAL"/>
              <w:jc w:val="center"/>
              <w:rPr>
                <w:lang w:eastAsia="zh-CN"/>
              </w:rPr>
            </w:pPr>
            <w:r w:rsidRPr="00BC409C">
              <w:rPr>
                <w:lang w:eastAsia="zh-CN"/>
              </w:rPr>
              <w:t>No</w:t>
            </w:r>
          </w:p>
        </w:tc>
        <w:tc>
          <w:tcPr>
            <w:tcW w:w="709" w:type="dxa"/>
          </w:tcPr>
          <w:p w14:paraId="1B86D189" w14:textId="77777777" w:rsidR="00160963" w:rsidRPr="00BC409C" w:rsidRDefault="00160963" w:rsidP="00D95A37">
            <w:pPr>
              <w:pStyle w:val="TAL"/>
              <w:jc w:val="center"/>
              <w:rPr>
                <w:lang w:eastAsia="zh-CN"/>
              </w:rPr>
            </w:pPr>
            <w:r w:rsidRPr="00BC409C">
              <w:rPr>
                <w:lang w:eastAsia="zh-CN"/>
              </w:rPr>
              <w:t>N/A</w:t>
            </w:r>
          </w:p>
        </w:tc>
        <w:tc>
          <w:tcPr>
            <w:tcW w:w="728" w:type="dxa"/>
          </w:tcPr>
          <w:p w14:paraId="1E2144F2" w14:textId="77777777" w:rsidR="00160963" w:rsidRPr="00BC409C" w:rsidRDefault="00160963" w:rsidP="00D95A37">
            <w:pPr>
              <w:pStyle w:val="TAL"/>
              <w:jc w:val="center"/>
              <w:rPr>
                <w:lang w:eastAsia="zh-CN"/>
              </w:rPr>
            </w:pPr>
            <w:r w:rsidRPr="00BC409C">
              <w:rPr>
                <w:lang w:eastAsia="zh-CN"/>
              </w:rPr>
              <w:t>N/A</w:t>
            </w:r>
          </w:p>
        </w:tc>
      </w:tr>
      <w:tr w:rsidR="00160963" w:rsidRPr="00BC409C" w14:paraId="317F7E70" w14:textId="77777777" w:rsidTr="00D95A37">
        <w:trPr>
          <w:cantSplit/>
          <w:tblHeader/>
        </w:trPr>
        <w:tc>
          <w:tcPr>
            <w:tcW w:w="6917" w:type="dxa"/>
          </w:tcPr>
          <w:p w14:paraId="35ED1577" w14:textId="77777777" w:rsidR="00160963" w:rsidRPr="00BC409C" w:rsidRDefault="00160963" w:rsidP="00D95A37">
            <w:pPr>
              <w:pStyle w:val="TAL"/>
              <w:rPr>
                <w:b/>
                <w:i/>
              </w:rPr>
            </w:pPr>
            <w:r w:rsidRPr="00BC409C">
              <w:rPr>
                <w:b/>
                <w:i/>
              </w:rPr>
              <w:t>scheme2-ConflictDeterminationRSRP-r17</w:t>
            </w:r>
          </w:p>
          <w:p w14:paraId="635D3A7D" w14:textId="77777777" w:rsidR="00160963" w:rsidRPr="00BC409C" w:rsidRDefault="00160963" w:rsidP="00D95A37">
            <w:pPr>
              <w:pStyle w:val="TAL"/>
              <w:rPr>
                <w:bCs/>
                <w:iCs/>
              </w:rPr>
            </w:pPr>
            <w:r w:rsidRPr="00BC409C">
              <w:rPr>
                <w:bCs/>
                <w:iCs/>
              </w:rPr>
              <w:t>Indicates whether UE can determine a conflict for overlapping resource reservation between UE-B and another UE based on RSRP difference of the two reservations.</w:t>
            </w:r>
          </w:p>
          <w:p w14:paraId="0A99B976" w14:textId="77777777" w:rsidR="00160963" w:rsidRPr="00BC409C" w:rsidRDefault="00160963" w:rsidP="00D95A37">
            <w:pPr>
              <w:pStyle w:val="TAL"/>
            </w:pPr>
          </w:p>
          <w:p w14:paraId="466C947F" w14:textId="77777777" w:rsidR="00160963" w:rsidRPr="00BC409C" w:rsidRDefault="00160963" w:rsidP="00D95A37">
            <w:pPr>
              <w:pStyle w:val="TAL"/>
            </w:pPr>
            <w:r w:rsidRPr="00BC409C">
              <w:t xml:space="preserve">UE indicating support of this feature shall indicate support of </w:t>
            </w:r>
            <w:r w:rsidRPr="00BC409C">
              <w:rPr>
                <w:i/>
                <w:iCs/>
              </w:rPr>
              <w:t>tx-IUC-Scheme2-Mode2Sidelink-r17</w:t>
            </w:r>
            <w:r w:rsidRPr="00BC409C">
              <w:t>.</w:t>
            </w:r>
          </w:p>
          <w:p w14:paraId="4E89A18E" w14:textId="77777777" w:rsidR="00160963" w:rsidRPr="00BC409C" w:rsidRDefault="00160963" w:rsidP="00D95A37">
            <w:pPr>
              <w:pStyle w:val="TAL"/>
            </w:pPr>
          </w:p>
          <w:p w14:paraId="1107A120"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CBD089D" w14:textId="77777777" w:rsidR="00160963" w:rsidRPr="00BC409C" w:rsidRDefault="00160963" w:rsidP="00D95A37">
            <w:pPr>
              <w:pStyle w:val="TAL"/>
              <w:jc w:val="center"/>
              <w:rPr>
                <w:lang w:eastAsia="zh-CN"/>
              </w:rPr>
            </w:pPr>
            <w:r w:rsidRPr="00BC409C">
              <w:rPr>
                <w:lang w:eastAsia="zh-CN"/>
              </w:rPr>
              <w:t>Band</w:t>
            </w:r>
          </w:p>
        </w:tc>
        <w:tc>
          <w:tcPr>
            <w:tcW w:w="567" w:type="dxa"/>
          </w:tcPr>
          <w:p w14:paraId="2B004D85" w14:textId="77777777" w:rsidR="00160963" w:rsidRPr="00BC409C" w:rsidRDefault="00160963" w:rsidP="00D95A37">
            <w:pPr>
              <w:pStyle w:val="TAL"/>
              <w:jc w:val="center"/>
              <w:rPr>
                <w:lang w:eastAsia="zh-CN"/>
              </w:rPr>
            </w:pPr>
            <w:r w:rsidRPr="00BC409C">
              <w:rPr>
                <w:lang w:eastAsia="zh-CN"/>
              </w:rPr>
              <w:t>No</w:t>
            </w:r>
          </w:p>
        </w:tc>
        <w:tc>
          <w:tcPr>
            <w:tcW w:w="709" w:type="dxa"/>
          </w:tcPr>
          <w:p w14:paraId="45AAC31B" w14:textId="77777777" w:rsidR="00160963" w:rsidRPr="00BC409C" w:rsidRDefault="00160963" w:rsidP="00D95A37">
            <w:pPr>
              <w:pStyle w:val="TAL"/>
              <w:jc w:val="center"/>
              <w:rPr>
                <w:lang w:eastAsia="zh-CN"/>
              </w:rPr>
            </w:pPr>
            <w:r w:rsidRPr="00BC409C">
              <w:rPr>
                <w:lang w:eastAsia="zh-CN"/>
              </w:rPr>
              <w:t>N/A</w:t>
            </w:r>
          </w:p>
        </w:tc>
        <w:tc>
          <w:tcPr>
            <w:tcW w:w="728" w:type="dxa"/>
          </w:tcPr>
          <w:p w14:paraId="430BA9D7" w14:textId="77777777" w:rsidR="00160963" w:rsidRPr="00BC409C" w:rsidRDefault="00160963" w:rsidP="00D95A37">
            <w:pPr>
              <w:pStyle w:val="TAL"/>
              <w:jc w:val="center"/>
              <w:rPr>
                <w:lang w:eastAsia="zh-CN"/>
              </w:rPr>
            </w:pPr>
            <w:r w:rsidRPr="00BC409C">
              <w:rPr>
                <w:lang w:eastAsia="zh-CN"/>
              </w:rPr>
              <w:t>N/A</w:t>
            </w:r>
          </w:p>
        </w:tc>
      </w:tr>
      <w:tr w:rsidR="00160963" w:rsidRPr="00BC409C" w14:paraId="4A6D1C73" w14:textId="77777777" w:rsidTr="00D95A37">
        <w:trPr>
          <w:cantSplit/>
          <w:tblHeader/>
        </w:trPr>
        <w:tc>
          <w:tcPr>
            <w:tcW w:w="6917" w:type="dxa"/>
          </w:tcPr>
          <w:p w14:paraId="032266A8" w14:textId="77777777" w:rsidR="00160963" w:rsidRPr="00BC409C" w:rsidRDefault="00160963" w:rsidP="00D95A37">
            <w:pPr>
              <w:pStyle w:val="TAL"/>
              <w:rPr>
                <w:b/>
                <w:i/>
              </w:rPr>
            </w:pPr>
            <w:r w:rsidRPr="00BC409C">
              <w:rPr>
                <w:b/>
                <w:i/>
              </w:rPr>
              <w:lastRenderedPageBreak/>
              <w:t>sl-CA-Communication-r18</w:t>
            </w:r>
          </w:p>
          <w:p w14:paraId="59C8F7F2" w14:textId="77777777" w:rsidR="00160963" w:rsidRPr="00BC409C" w:rsidRDefault="00160963" w:rsidP="00D95A37">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DDCF29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7054002B"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w:t>
            </w:r>
            <w:proofErr w:type="spellStart"/>
            <w:proofErr w:type="gramStart"/>
            <w:r w:rsidRPr="00BC409C">
              <w:rPr>
                <w:rFonts w:ascii="Arial" w:hAnsi="Arial" w:cs="Arial"/>
                <w:sz w:val="18"/>
                <w:szCs w:val="18"/>
              </w:rPr>
              <w:t>N</w:t>
            </w:r>
            <w:r w:rsidRPr="00BC409C">
              <w:rPr>
                <w:rFonts w:ascii="Arial" w:hAnsi="Arial" w:cs="Arial"/>
                <w:sz w:val="18"/>
                <w:szCs w:val="18"/>
                <w:vertAlign w:val="subscript"/>
              </w:rPr>
              <w:t>RB,i</w:t>
            </w:r>
            <w:proofErr w:type="spellEnd"/>
            <w:proofErr w:type="gramEnd"/>
            <w:r w:rsidRPr="00BC409C">
              <w:rPr>
                <w:rFonts w:ascii="Arial" w:hAnsi="Arial" w:cs="Arial"/>
                <w:sz w:val="18"/>
                <w:szCs w:val="18"/>
                <w:vertAlign w:val="subscript"/>
              </w:rPr>
              <w:t xml:space="preserve"> </w:t>
            </w:r>
            <w:r w:rsidRPr="00BC409C">
              <w:rPr>
                <w:rFonts w:ascii="Arial" w:hAnsi="Arial" w:cs="Arial"/>
                <w:sz w:val="18"/>
                <w:szCs w:val="18"/>
              </w:rPr>
              <w:t xml:space="preserve">/10 RBs) PSCCH in a slot on </w:t>
            </w:r>
            <w:proofErr w:type="spellStart"/>
            <w:r w:rsidRPr="00BC409C">
              <w:rPr>
                <w:rFonts w:ascii="Arial" w:hAnsi="Arial" w:cs="Arial"/>
                <w:sz w:val="18"/>
                <w:szCs w:val="18"/>
              </w:rPr>
              <w:t>i</w:t>
            </w:r>
            <w:r w:rsidRPr="00BC409C">
              <w:rPr>
                <w:rFonts w:ascii="Arial" w:hAnsi="Arial" w:cs="Arial"/>
                <w:sz w:val="18"/>
                <w:szCs w:val="18"/>
                <w:vertAlign w:val="superscript"/>
              </w:rPr>
              <w:t>th</w:t>
            </w:r>
            <w:proofErr w:type="spellEnd"/>
            <w:r w:rsidRPr="00BC409C">
              <w:rPr>
                <w:rFonts w:ascii="Arial" w:hAnsi="Arial" w:cs="Arial"/>
                <w:sz w:val="18"/>
                <w:szCs w:val="18"/>
              </w:rPr>
              <w:t xml:space="preserve"> carrier of the carriers.</w:t>
            </w:r>
          </w:p>
          <w:p w14:paraId="619765F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083051D6" w14:textId="77777777" w:rsidR="00160963" w:rsidRPr="00BC409C" w:rsidRDefault="00160963" w:rsidP="00D95A37">
            <w:pPr>
              <w:pStyle w:val="B1"/>
              <w:spacing w:after="0"/>
              <w:ind w:left="0" w:firstLine="0"/>
              <w:rPr>
                <w:rFonts w:ascii="Arial" w:hAnsi="Arial" w:cs="Arial"/>
                <w:sz w:val="18"/>
                <w:szCs w:val="18"/>
              </w:rPr>
            </w:pPr>
          </w:p>
          <w:p w14:paraId="40C037B0" w14:textId="77777777" w:rsidR="00160963" w:rsidRPr="00BC409C" w:rsidRDefault="00160963" w:rsidP="00D95A37">
            <w:pPr>
              <w:pStyle w:val="TAL"/>
              <w:rPr>
                <w:rFonts w:eastAsia="等线"/>
                <w:bCs/>
                <w:iCs/>
                <w:lang w:eastAsia="zh-CN"/>
              </w:rPr>
            </w:pPr>
            <w:r w:rsidRPr="00BC409C">
              <w:rPr>
                <w:rFonts w:cs="Arial"/>
                <w:szCs w:val="18"/>
              </w:rPr>
              <w:t xml:space="preserve">For the number of non-overlapped PRBs over aggregated SL carriers, the UE can attempt to decode </w:t>
            </w:r>
            <w:proofErr w:type="spellStart"/>
            <w:proofErr w:type="gramStart"/>
            <w:r w:rsidRPr="00BC409C">
              <w:rPr>
                <w:rFonts w:cs="Arial"/>
                <w:szCs w:val="18"/>
              </w:rPr>
              <w:t>N</w:t>
            </w:r>
            <w:r w:rsidRPr="00BC409C">
              <w:rPr>
                <w:rFonts w:cs="Arial"/>
                <w:szCs w:val="18"/>
                <w:vertAlign w:val="subscript"/>
              </w:rPr>
              <w:t>RB,i</w:t>
            </w:r>
            <w:proofErr w:type="spellEnd"/>
            <w:proofErr w:type="gramEnd"/>
            <w:r w:rsidRPr="00BC409C">
              <w:rPr>
                <w:rFonts w:cs="Arial"/>
                <w:szCs w:val="18"/>
                <w:vertAlign w:val="subscript"/>
              </w:rPr>
              <w:t xml:space="preserve"> </w:t>
            </w:r>
            <w:r w:rsidRPr="00BC409C">
              <w:rPr>
                <w:rFonts w:cs="Arial"/>
                <w:szCs w:val="18"/>
              </w:rPr>
              <w:t xml:space="preserve">non-overlapping RBs in a slot on </w:t>
            </w:r>
            <w:proofErr w:type="spellStart"/>
            <w:r w:rsidRPr="00BC409C">
              <w:rPr>
                <w:rFonts w:cs="Arial"/>
                <w:szCs w:val="18"/>
              </w:rPr>
              <w:t>i</w:t>
            </w:r>
            <w:r w:rsidRPr="00BC409C">
              <w:rPr>
                <w:rFonts w:cs="Arial"/>
                <w:szCs w:val="18"/>
                <w:vertAlign w:val="superscript"/>
              </w:rPr>
              <w:t>th</w:t>
            </w:r>
            <w:proofErr w:type="spellEnd"/>
            <w:r w:rsidRPr="00BC409C">
              <w:rPr>
                <w:rFonts w:cs="Arial"/>
                <w:szCs w:val="18"/>
              </w:rPr>
              <w:t xml:space="preserve"> carrier of the carriers.</w:t>
            </w:r>
            <w:r w:rsidRPr="00BC409C">
              <w:rPr>
                <w:bCs/>
                <w:iCs/>
              </w:rPr>
              <w:t xml:space="preserve"> </w:t>
            </w:r>
            <w:proofErr w:type="spellStart"/>
            <w:proofErr w:type="gramStart"/>
            <w:r w:rsidRPr="00BC409C">
              <w:rPr>
                <w:bCs/>
                <w:iCs/>
              </w:rPr>
              <w:t>N</w:t>
            </w:r>
            <w:r w:rsidRPr="00BC409C">
              <w:rPr>
                <w:bCs/>
                <w:iCs/>
                <w:vertAlign w:val="subscript"/>
              </w:rPr>
              <w:t>RB,i</w:t>
            </w:r>
            <w:proofErr w:type="spellEnd"/>
            <w:proofErr w:type="gramEnd"/>
            <w:r w:rsidRPr="00BC409C">
              <w:rPr>
                <w:bCs/>
                <w:iCs/>
                <w:vertAlign w:val="subscript"/>
              </w:rPr>
              <w:t xml:space="preserve"> </w:t>
            </w:r>
            <w:r w:rsidRPr="00BC409C">
              <w:rPr>
                <w:bCs/>
                <w:iCs/>
              </w:rPr>
              <w:t xml:space="preserve">is the number of RBs defined per channel bandwidth of </w:t>
            </w:r>
            <w:proofErr w:type="spellStart"/>
            <w:r w:rsidRPr="00BC409C">
              <w:rPr>
                <w:bCs/>
                <w:iCs/>
              </w:rPr>
              <w:t>i</w:t>
            </w:r>
            <w:r w:rsidRPr="00BC409C">
              <w:rPr>
                <w:bCs/>
                <w:iCs/>
                <w:vertAlign w:val="superscript"/>
              </w:rPr>
              <w:t>th</w:t>
            </w:r>
            <w:proofErr w:type="spellEnd"/>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29253694" w14:textId="77777777" w:rsidR="00160963" w:rsidRPr="00BC409C" w:rsidRDefault="00160963" w:rsidP="00D95A37">
            <w:pPr>
              <w:pStyle w:val="TAL"/>
              <w:rPr>
                <w:rFonts w:eastAsia="等线"/>
                <w:bCs/>
                <w:iCs/>
                <w:lang w:eastAsia="zh-CN"/>
              </w:rPr>
            </w:pPr>
          </w:p>
          <w:p w14:paraId="13AB84DD" w14:textId="77777777" w:rsidR="00160963" w:rsidRPr="00BC409C" w:rsidRDefault="00160963" w:rsidP="00D95A37">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3614D57F" w14:textId="77777777" w:rsidR="00160963" w:rsidRPr="00BC409C" w:rsidRDefault="00160963" w:rsidP="00D95A37">
            <w:pPr>
              <w:pStyle w:val="TAL"/>
              <w:rPr>
                <w:bCs/>
                <w:iCs/>
              </w:rPr>
            </w:pPr>
          </w:p>
          <w:p w14:paraId="584F405A" w14:textId="77777777" w:rsidR="00160963" w:rsidRPr="00BC409C" w:rsidRDefault="00160963" w:rsidP="00D95A37">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364A704" w14:textId="77777777" w:rsidR="00160963" w:rsidRPr="00BC409C" w:rsidRDefault="00160963" w:rsidP="00D95A37">
            <w:pPr>
              <w:pStyle w:val="TAL"/>
              <w:jc w:val="center"/>
              <w:rPr>
                <w:lang w:eastAsia="zh-CN"/>
              </w:rPr>
            </w:pPr>
            <w:r w:rsidRPr="00BC409C">
              <w:rPr>
                <w:lang w:eastAsia="zh-CN"/>
              </w:rPr>
              <w:t>Band</w:t>
            </w:r>
          </w:p>
        </w:tc>
        <w:tc>
          <w:tcPr>
            <w:tcW w:w="567" w:type="dxa"/>
          </w:tcPr>
          <w:p w14:paraId="77683AFD" w14:textId="77777777" w:rsidR="00160963" w:rsidRPr="00BC409C" w:rsidRDefault="00160963" w:rsidP="00D95A37">
            <w:pPr>
              <w:pStyle w:val="TAL"/>
              <w:jc w:val="center"/>
              <w:rPr>
                <w:lang w:eastAsia="zh-CN"/>
              </w:rPr>
            </w:pPr>
            <w:r w:rsidRPr="00BC409C">
              <w:rPr>
                <w:lang w:eastAsia="zh-CN"/>
              </w:rPr>
              <w:t>No</w:t>
            </w:r>
          </w:p>
        </w:tc>
        <w:tc>
          <w:tcPr>
            <w:tcW w:w="709" w:type="dxa"/>
          </w:tcPr>
          <w:p w14:paraId="74ABE388" w14:textId="77777777" w:rsidR="00160963" w:rsidRPr="00BC409C" w:rsidRDefault="00160963" w:rsidP="00D95A37">
            <w:pPr>
              <w:pStyle w:val="TAL"/>
              <w:jc w:val="center"/>
              <w:rPr>
                <w:lang w:eastAsia="zh-CN"/>
              </w:rPr>
            </w:pPr>
            <w:r w:rsidRPr="00BC409C">
              <w:rPr>
                <w:lang w:eastAsia="zh-CN"/>
              </w:rPr>
              <w:t>N/A</w:t>
            </w:r>
          </w:p>
        </w:tc>
        <w:tc>
          <w:tcPr>
            <w:tcW w:w="728" w:type="dxa"/>
          </w:tcPr>
          <w:p w14:paraId="0144E0B4" w14:textId="77777777" w:rsidR="00160963" w:rsidRPr="00BC409C" w:rsidRDefault="00160963" w:rsidP="00D95A37">
            <w:pPr>
              <w:pStyle w:val="TAL"/>
              <w:jc w:val="center"/>
              <w:rPr>
                <w:lang w:eastAsia="zh-CN"/>
              </w:rPr>
            </w:pPr>
            <w:r w:rsidRPr="00BC409C">
              <w:rPr>
                <w:lang w:eastAsia="zh-CN"/>
              </w:rPr>
              <w:t>N/A</w:t>
            </w:r>
          </w:p>
        </w:tc>
      </w:tr>
      <w:tr w:rsidR="00160963" w:rsidRPr="00BC409C" w14:paraId="25A1F450" w14:textId="77777777" w:rsidTr="00D95A37">
        <w:trPr>
          <w:cantSplit/>
          <w:tblHeader/>
        </w:trPr>
        <w:tc>
          <w:tcPr>
            <w:tcW w:w="6917" w:type="dxa"/>
          </w:tcPr>
          <w:p w14:paraId="56E9576C" w14:textId="77777777" w:rsidR="00160963" w:rsidRPr="00BC409C" w:rsidRDefault="00160963" w:rsidP="00D95A37">
            <w:pPr>
              <w:pStyle w:val="TAN"/>
              <w:ind w:left="0" w:firstLine="0"/>
              <w:rPr>
                <w:rFonts w:eastAsia="等线"/>
                <w:b/>
                <w:bCs/>
                <w:i/>
                <w:iCs/>
              </w:rPr>
            </w:pPr>
            <w:r w:rsidRPr="00BC409C">
              <w:rPr>
                <w:rFonts w:eastAsia="等线"/>
                <w:b/>
                <w:bCs/>
                <w:i/>
                <w:iCs/>
              </w:rPr>
              <w:t>sl-CA-PSFCH-r18</w:t>
            </w:r>
          </w:p>
          <w:p w14:paraId="50CBA1E6" w14:textId="77777777" w:rsidR="00160963" w:rsidRPr="00BC409C" w:rsidRDefault="00160963" w:rsidP="00D95A37">
            <w:pPr>
              <w:pStyle w:val="TAN"/>
              <w:ind w:left="0" w:firstLine="0"/>
              <w:rPr>
                <w:rFonts w:eastAsia="等线"/>
              </w:rPr>
            </w:pPr>
            <w:r w:rsidRPr="00BC409C">
              <w:rPr>
                <w:rFonts w:eastAsia="等线"/>
              </w:rPr>
              <w:t>Indicates whether the UE supports PSFCH for SL CA. This capability comprises the following parameters:</w:t>
            </w:r>
          </w:p>
          <w:p w14:paraId="2F0EE253"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690D67F6"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425A3217" w14:textId="77777777" w:rsidR="00160963" w:rsidRPr="00BC409C" w:rsidRDefault="00160963" w:rsidP="00D95A37">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19408183" w14:textId="77777777" w:rsidR="00160963" w:rsidRPr="00BC409C" w:rsidRDefault="00160963" w:rsidP="00D95A37">
            <w:pPr>
              <w:pStyle w:val="TAL"/>
              <w:jc w:val="center"/>
              <w:rPr>
                <w:lang w:eastAsia="zh-CN"/>
              </w:rPr>
            </w:pPr>
            <w:r w:rsidRPr="00BC409C">
              <w:rPr>
                <w:lang w:eastAsia="zh-CN"/>
              </w:rPr>
              <w:t>Band</w:t>
            </w:r>
          </w:p>
        </w:tc>
        <w:tc>
          <w:tcPr>
            <w:tcW w:w="567" w:type="dxa"/>
          </w:tcPr>
          <w:p w14:paraId="5AB53A4E" w14:textId="77777777" w:rsidR="00160963" w:rsidRPr="00BC409C" w:rsidRDefault="00160963" w:rsidP="00D95A37">
            <w:pPr>
              <w:pStyle w:val="TAL"/>
              <w:jc w:val="center"/>
              <w:rPr>
                <w:lang w:eastAsia="zh-CN"/>
              </w:rPr>
            </w:pPr>
            <w:r w:rsidRPr="00BC409C">
              <w:rPr>
                <w:lang w:eastAsia="zh-CN"/>
              </w:rPr>
              <w:t>No</w:t>
            </w:r>
          </w:p>
        </w:tc>
        <w:tc>
          <w:tcPr>
            <w:tcW w:w="709" w:type="dxa"/>
          </w:tcPr>
          <w:p w14:paraId="758AB99E" w14:textId="77777777" w:rsidR="00160963" w:rsidRPr="00BC409C" w:rsidRDefault="00160963" w:rsidP="00D95A37">
            <w:pPr>
              <w:pStyle w:val="TAL"/>
              <w:jc w:val="center"/>
              <w:rPr>
                <w:lang w:eastAsia="zh-CN"/>
              </w:rPr>
            </w:pPr>
            <w:r w:rsidRPr="00BC409C">
              <w:rPr>
                <w:lang w:eastAsia="zh-CN"/>
              </w:rPr>
              <w:t>N/A</w:t>
            </w:r>
          </w:p>
        </w:tc>
        <w:tc>
          <w:tcPr>
            <w:tcW w:w="728" w:type="dxa"/>
          </w:tcPr>
          <w:p w14:paraId="65FFE931" w14:textId="77777777" w:rsidR="00160963" w:rsidRPr="00BC409C" w:rsidRDefault="00160963" w:rsidP="00D95A37">
            <w:pPr>
              <w:pStyle w:val="TAL"/>
              <w:jc w:val="center"/>
              <w:rPr>
                <w:lang w:eastAsia="zh-CN"/>
              </w:rPr>
            </w:pPr>
            <w:r w:rsidRPr="00BC409C">
              <w:rPr>
                <w:lang w:eastAsia="zh-CN"/>
              </w:rPr>
              <w:t>N/A</w:t>
            </w:r>
          </w:p>
        </w:tc>
      </w:tr>
      <w:tr w:rsidR="00160963" w:rsidRPr="00BC409C" w14:paraId="1299FCBD" w14:textId="77777777" w:rsidTr="00D95A37">
        <w:trPr>
          <w:cantSplit/>
          <w:tblHeader/>
        </w:trPr>
        <w:tc>
          <w:tcPr>
            <w:tcW w:w="6917" w:type="dxa"/>
          </w:tcPr>
          <w:p w14:paraId="51267009" w14:textId="77777777" w:rsidR="00160963" w:rsidRPr="00BC409C" w:rsidRDefault="00160963" w:rsidP="00D95A37">
            <w:pPr>
              <w:pStyle w:val="TAL"/>
              <w:rPr>
                <w:b/>
                <w:i/>
              </w:rPr>
            </w:pPr>
            <w:r w:rsidRPr="00BC409C">
              <w:rPr>
                <w:b/>
                <w:i/>
              </w:rPr>
              <w:t>sl-CA-Synchronization-r18</w:t>
            </w:r>
          </w:p>
          <w:p w14:paraId="4AA4F457" w14:textId="77777777" w:rsidR="00160963" w:rsidRPr="00BC409C" w:rsidRDefault="00160963" w:rsidP="00D95A37">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353E9D1A" w14:textId="77777777" w:rsidR="00160963" w:rsidRPr="00BC409C" w:rsidRDefault="00160963" w:rsidP="00D95A37">
            <w:pPr>
              <w:pStyle w:val="TAL"/>
              <w:rPr>
                <w:bCs/>
                <w:iCs/>
              </w:rPr>
            </w:pPr>
          </w:p>
          <w:p w14:paraId="3E1DACB6" w14:textId="77777777" w:rsidR="00160963" w:rsidRPr="00BC409C" w:rsidRDefault="00160963" w:rsidP="00D95A37">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137799C9" w14:textId="77777777" w:rsidR="00160963" w:rsidRPr="00BC409C" w:rsidRDefault="00160963" w:rsidP="00D95A37">
            <w:pPr>
              <w:pStyle w:val="TAL"/>
              <w:rPr>
                <w:bCs/>
                <w:iCs/>
              </w:rPr>
            </w:pPr>
          </w:p>
          <w:p w14:paraId="6E537B6C" w14:textId="77777777" w:rsidR="00160963" w:rsidRPr="00BC409C" w:rsidRDefault="00160963" w:rsidP="00D95A37">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13B2E269" w14:textId="77777777" w:rsidR="00160963" w:rsidRPr="00BC409C" w:rsidRDefault="00160963" w:rsidP="00D95A37">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0A49981" w14:textId="77777777" w:rsidR="00160963" w:rsidRPr="00BC409C" w:rsidRDefault="00160963" w:rsidP="00D95A37">
            <w:pPr>
              <w:pStyle w:val="TAL"/>
              <w:jc w:val="center"/>
              <w:rPr>
                <w:lang w:eastAsia="zh-CN"/>
              </w:rPr>
            </w:pPr>
            <w:r w:rsidRPr="00BC409C">
              <w:rPr>
                <w:lang w:eastAsia="zh-CN"/>
              </w:rPr>
              <w:t>Band</w:t>
            </w:r>
          </w:p>
        </w:tc>
        <w:tc>
          <w:tcPr>
            <w:tcW w:w="567" w:type="dxa"/>
          </w:tcPr>
          <w:p w14:paraId="55A1CF04" w14:textId="77777777" w:rsidR="00160963" w:rsidRPr="00BC409C" w:rsidRDefault="00160963" w:rsidP="00D95A37">
            <w:pPr>
              <w:pStyle w:val="TAL"/>
              <w:jc w:val="center"/>
              <w:rPr>
                <w:lang w:eastAsia="zh-CN"/>
              </w:rPr>
            </w:pPr>
            <w:r w:rsidRPr="00BC409C">
              <w:rPr>
                <w:lang w:eastAsia="zh-CN"/>
              </w:rPr>
              <w:t>No</w:t>
            </w:r>
          </w:p>
        </w:tc>
        <w:tc>
          <w:tcPr>
            <w:tcW w:w="709" w:type="dxa"/>
          </w:tcPr>
          <w:p w14:paraId="3B8FAE89" w14:textId="77777777" w:rsidR="00160963" w:rsidRPr="00BC409C" w:rsidRDefault="00160963" w:rsidP="00D95A37">
            <w:pPr>
              <w:pStyle w:val="TAL"/>
              <w:jc w:val="center"/>
              <w:rPr>
                <w:lang w:eastAsia="zh-CN"/>
              </w:rPr>
            </w:pPr>
            <w:r w:rsidRPr="00BC409C">
              <w:rPr>
                <w:lang w:eastAsia="zh-CN"/>
              </w:rPr>
              <w:t>N/A</w:t>
            </w:r>
          </w:p>
        </w:tc>
        <w:tc>
          <w:tcPr>
            <w:tcW w:w="728" w:type="dxa"/>
          </w:tcPr>
          <w:p w14:paraId="12278EB2" w14:textId="77777777" w:rsidR="00160963" w:rsidRPr="00BC409C" w:rsidRDefault="00160963" w:rsidP="00D95A37">
            <w:pPr>
              <w:pStyle w:val="TAL"/>
              <w:jc w:val="center"/>
              <w:rPr>
                <w:lang w:eastAsia="zh-CN"/>
              </w:rPr>
            </w:pPr>
            <w:r w:rsidRPr="00BC409C">
              <w:rPr>
                <w:lang w:eastAsia="zh-CN"/>
              </w:rPr>
              <w:t>N/A</w:t>
            </w:r>
          </w:p>
        </w:tc>
      </w:tr>
      <w:tr w:rsidR="00160963" w:rsidRPr="00BC409C" w14:paraId="21D477DB" w14:textId="77777777" w:rsidTr="00D95A37">
        <w:trPr>
          <w:cantSplit/>
          <w:tblHeader/>
        </w:trPr>
        <w:tc>
          <w:tcPr>
            <w:tcW w:w="6917" w:type="dxa"/>
          </w:tcPr>
          <w:p w14:paraId="3881895F" w14:textId="77777777" w:rsidR="00160963" w:rsidRPr="00BC409C" w:rsidRDefault="00160963" w:rsidP="00D95A37">
            <w:pPr>
              <w:pStyle w:val="TAL"/>
              <w:rPr>
                <w:b/>
                <w:i/>
              </w:rPr>
            </w:pPr>
            <w:r w:rsidRPr="00BC409C">
              <w:rPr>
                <w:b/>
                <w:i/>
              </w:rPr>
              <w:t>sl-DynamicSharingTxRx-r18</w:t>
            </w:r>
          </w:p>
          <w:p w14:paraId="5C7FC984" w14:textId="77777777" w:rsidR="00160963" w:rsidRPr="00BC409C" w:rsidRDefault="00160963" w:rsidP="00D95A37">
            <w:pPr>
              <w:pStyle w:val="TAL"/>
              <w:rPr>
                <w:bCs/>
                <w:iCs/>
              </w:rPr>
            </w:pPr>
            <w:r w:rsidRPr="00BC409C">
              <w:rPr>
                <w:bCs/>
                <w:iCs/>
              </w:rPr>
              <w:t xml:space="preserve">Indicates whether the UE supports avoidance of NR PSCCH/PSSCH/PSFCH overlapping with EUTRA SL resources in dynamic resource pool sharing using LTE </w:t>
            </w:r>
            <w:proofErr w:type="spellStart"/>
            <w:r w:rsidRPr="00BC409C">
              <w:rPr>
                <w:bCs/>
                <w:iCs/>
              </w:rPr>
              <w:t>sidelink</w:t>
            </w:r>
            <w:proofErr w:type="spellEnd"/>
            <w:r w:rsidRPr="00BC409C">
              <w:rPr>
                <w:bCs/>
                <w:iCs/>
              </w:rPr>
              <w:t xml:space="preserve"> resource reservation information in NR mode2 resource (re)selection.</w:t>
            </w:r>
          </w:p>
          <w:p w14:paraId="2D62BC26" w14:textId="77777777" w:rsidR="00160963" w:rsidRPr="00BC409C" w:rsidRDefault="00160963" w:rsidP="00D95A37">
            <w:pPr>
              <w:pStyle w:val="TAL"/>
              <w:rPr>
                <w:bCs/>
                <w:iCs/>
              </w:rPr>
            </w:pPr>
            <w:r w:rsidRPr="00BC409C">
              <w:rPr>
                <w:bCs/>
                <w:iCs/>
              </w:rPr>
              <w:t xml:space="preserve">The UE also supports NR </w:t>
            </w:r>
            <w:proofErr w:type="spellStart"/>
            <w:r w:rsidRPr="00BC409C">
              <w:rPr>
                <w:bCs/>
                <w:iCs/>
              </w:rPr>
              <w:t>sidelink</w:t>
            </w:r>
            <w:proofErr w:type="spellEnd"/>
            <w:r w:rsidRPr="00BC409C">
              <w:rPr>
                <w:bCs/>
                <w:iCs/>
              </w:rPr>
              <w:t xml:space="preserve">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3FD8C68F" w14:textId="77777777" w:rsidR="00160963" w:rsidRPr="00BC409C" w:rsidRDefault="00160963" w:rsidP="00D95A37">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7A464419" w14:textId="77777777" w:rsidR="00160963" w:rsidRPr="00BC409C" w:rsidRDefault="00160963" w:rsidP="00D95A37">
            <w:pPr>
              <w:pStyle w:val="TAL"/>
            </w:pPr>
            <w:r w:rsidRPr="00BC409C">
              <w:rPr>
                <w:lang w:eastAsia="zh-CN"/>
              </w:rPr>
              <w:t>Band</w:t>
            </w:r>
          </w:p>
        </w:tc>
        <w:tc>
          <w:tcPr>
            <w:tcW w:w="567" w:type="dxa"/>
          </w:tcPr>
          <w:p w14:paraId="74AF5F5A" w14:textId="77777777" w:rsidR="00160963" w:rsidRPr="00BC409C" w:rsidRDefault="00160963" w:rsidP="00D95A37">
            <w:pPr>
              <w:pStyle w:val="TAL"/>
            </w:pPr>
            <w:r w:rsidRPr="00BC409C">
              <w:rPr>
                <w:lang w:eastAsia="zh-CN"/>
              </w:rPr>
              <w:t>No</w:t>
            </w:r>
          </w:p>
        </w:tc>
        <w:tc>
          <w:tcPr>
            <w:tcW w:w="709" w:type="dxa"/>
          </w:tcPr>
          <w:p w14:paraId="06E9EBAC" w14:textId="77777777" w:rsidR="00160963" w:rsidRPr="00BC409C" w:rsidRDefault="00160963" w:rsidP="00D95A37">
            <w:pPr>
              <w:pStyle w:val="TAL"/>
            </w:pPr>
            <w:r w:rsidRPr="00BC409C">
              <w:rPr>
                <w:lang w:eastAsia="zh-CN"/>
              </w:rPr>
              <w:t>N/A</w:t>
            </w:r>
          </w:p>
        </w:tc>
        <w:tc>
          <w:tcPr>
            <w:tcW w:w="728" w:type="dxa"/>
          </w:tcPr>
          <w:p w14:paraId="5702CF38" w14:textId="77777777" w:rsidR="00160963" w:rsidRPr="00BC409C" w:rsidRDefault="00160963" w:rsidP="00D95A37">
            <w:pPr>
              <w:pStyle w:val="TAL"/>
            </w:pPr>
            <w:r w:rsidRPr="00BC409C">
              <w:rPr>
                <w:lang w:eastAsia="zh-CN"/>
              </w:rPr>
              <w:t>N/A</w:t>
            </w:r>
          </w:p>
        </w:tc>
      </w:tr>
      <w:tr w:rsidR="00160963" w:rsidRPr="00BC409C" w14:paraId="632E3F88" w14:textId="77777777" w:rsidTr="00D95A37">
        <w:trPr>
          <w:cantSplit/>
          <w:tblHeader/>
        </w:trPr>
        <w:tc>
          <w:tcPr>
            <w:tcW w:w="6917" w:type="dxa"/>
          </w:tcPr>
          <w:p w14:paraId="6F06BE3C" w14:textId="77777777" w:rsidR="00160963" w:rsidRPr="00BC409C" w:rsidRDefault="00160963" w:rsidP="00D95A37">
            <w:pPr>
              <w:pStyle w:val="TAL"/>
              <w:rPr>
                <w:b/>
                <w:bCs/>
                <w:i/>
                <w:iCs/>
              </w:rPr>
            </w:pPr>
            <w:r w:rsidRPr="00BC409C">
              <w:rPr>
                <w:b/>
                <w:bCs/>
                <w:i/>
                <w:iCs/>
              </w:rPr>
              <w:lastRenderedPageBreak/>
              <w:t>sl-openLoopPC-RSRP-ReportSidelink-r16</w:t>
            </w:r>
          </w:p>
          <w:p w14:paraId="70BCEE0B" w14:textId="77777777" w:rsidR="00160963" w:rsidRPr="00BC409C" w:rsidRDefault="00160963" w:rsidP="00D95A37">
            <w:pPr>
              <w:pStyle w:val="TAL"/>
            </w:pPr>
            <w:r w:rsidRPr="00BC409C">
              <w:t xml:space="preserve">Indicates whether UE supports </w:t>
            </w:r>
            <w:proofErr w:type="spellStart"/>
            <w:r w:rsidRPr="00BC409C">
              <w:t>sidelink</w:t>
            </w:r>
            <w:proofErr w:type="spellEnd"/>
            <w:r w:rsidRPr="00BC409C">
              <w:t xml:space="preserve"> pathloss based open loop power control and RSRP report in case of unicast.</w:t>
            </w:r>
          </w:p>
          <w:p w14:paraId="1B050BB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2B9F3EBA" w14:textId="77777777" w:rsidR="00160963" w:rsidRPr="00BC409C" w:rsidRDefault="00160963" w:rsidP="00D95A37">
            <w:pPr>
              <w:keepNext/>
              <w:keepLines/>
              <w:spacing w:after="0"/>
              <w:rPr>
                <w:rFonts w:ascii="Arial" w:hAnsi="Arial"/>
                <w:sz w:val="18"/>
              </w:rPr>
            </w:pPr>
          </w:p>
          <w:p w14:paraId="173637D8"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 except for A2X services.</w:t>
            </w:r>
          </w:p>
        </w:tc>
        <w:tc>
          <w:tcPr>
            <w:tcW w:w="709" w:type="dxa"/>
          </w:tcPr>
          <w:p w14:paraId="16091DE2" w14:textId="77777777" w:rsidR="00160963" w:rsidRPr="00BC409C" w:rsidRDefault="00160963" w:rsidP="00D95A37">
            <w:pPr>
              <w:pStyle w:val="TAL"/>
              <w:jc w:val="center"/>
              <w:rPr>
                <w:lang w:eastAsia="zh-CN"/>
              </w:rPr>
            </w:pPr>
            <w:r w:rsidRPr="00BC409C">
              <w:rPr>
                <w:lang w:eastAsia="zh-CN"/>
              </w:rPr>
              <w:t>Band</w:t>
            </w:r>
          </w:p>
        </w:tc>
        <w:tc>
          <w:tcPr>
            <w:tcW w:w="567" w:type="dxa"/>
          </w:tcPr>
          <w:p w14:paraId="76CC145B" w14:textId="77777777" w:rsidR="00160963" w:rsidRPr="00BC409C" w:rsidRDefault="00160963" w:rsidP="00D95A37">
            <w:pPr>
              <w:pStyle w:val="TAL"/>
              <w:jc w:val="center"/>
              <w:rPr>
                <w:lang w:eastAsia="zh-CN"/>
              </w:rPr>
            </w:pPr>
            <w:r w:rsidRPr="00BC409C">
              <w:rPr>
                <w:lang w:eastAsia="zh-CN"/>
              </w:rPr>
              <w:t>CY</w:t>
            </w:r>
          </w:p>
        </w:tc>
        <w:tc>
          <w:tcPr>
            <w:tcW w:w="709" w:type="dxa"/>
          </w:tcPr>
          <w:p w14:paraId="0E35DC2D" w14:textId="77777777" w:rsidR="00160963" w:rsidRPr="00BC409C" w:rsidRDefault="00160963" w:rsidP="00D95A37">
            <w:pPr>
              <w:pStyle w:val="TAL"/>
              <w:jc w:val="center"/>
              <w:rPr>
                <w:lang w:eastAsia="zh-CN"/>
              </w:rPr>
            </w:pPr>
            <w:r w:rsidRPr="00BC409C">
              <w:rPr>
                <w:lang w:eastAsia="zh-CN"/>
              </w:rPr>
              <w:t>N/A</w:t>
            </w:r>
          </w:p>
        </w:tc>
        <w:tc>
          <w:tcPr>
            <w:tcW w:w="728" w:type="dxa"/>
          </w:tcPr>
          <w:p w14:paraId="434C5A3A" w14:textId="77777777" w:rsidR="00160963" w:rsidRPr="00BC409C" w:rsidRDefault="00160963" w:rsidP="00D95A37">
            <w:pPr>
              <w:pStyle w:val="TAL"/>
              <w:jc w:val="center"/>
              <w:rPr>
                <w:lang w:eastAsia="zh-CN"/>
              </w:rPr>
            </w:pPr>
            <w:r w:rsidRPr="00BC409C">
              <w:rPr>
                <w:lang w:eastAsia="zh-CN"/>
              </w:rPr>
              <w:t>N/A</w:t>
            </w:r>
          </w:p>
        </w:tc>
      </w:tr>
      <w:tr w:rsidR="00160963" w:rsidRPr="00BC409C" w14:paraId="09723D24" w14:textId="77777777" w:rsidTr="00D95A37">
        <w:trPr>
          <w:cantSplit/>
          <w:tblHeader/>
        </w:trPr>
        <w:tc>
          <w:tcPr>
            <w:tcW w:w="6917" w:type="dxa"/>
          </w:tcPr>
          <w:p w14:paraId="004823CB" w14:textId="77777777" w:rsidR="00160963" w:rsidRPr="00BC409C" w:rsidRDefault="00160963" w:rsidP="00D95A37">
            <w:pPr>
              <w:pStyle w:val="TAL"/>
              <w:rPr>
                <w:b/>
                <w:i/>
              </w:rPr>
            </w:pPr>
            <w:r w:rsidRPr="00BC409C">
              <w:rPr>
                <w:b/>
                <w:i/>
              </w:rPr>
              <w:t>sl-PathlossBasedOLPC-SL-RSRP-Report-r18</w:t>
            </w:r>
          </w:p>
          <w:p w14:paraId="6A91DEFC" w14:textId="77777777" w:rsidR="00160963" w:rsidRPr="00BC409C" w:rsidRDefault="00160963" w:rsidP="00D95A37">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9246B3F" w14:textId="77777777" w:rsidR="00160963" w:rsidRPr="00BC409C" w:rsidRDefault="00160963" w:rsidP="00D95A37">
            <w:pPr>
              <w:pStyle w:val="TAL"/>
              <w:rPr>
                <w:b/>
                <w:i/>
              </w:rPr>
            </w:pPr>
            <w:r w:rsidRPr="00BC409C">
              <w:rPr>
                <w:lang w:eastAsia="zh-CN"/>
              </w:rPr>
              <w:t xml:space="preserve">UE supporting this feature shall also support 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0533483A"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B6681C2"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468CBB27"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FF4B28B"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D6BE30F" w14:textId="77777777" w:rsidTr="00D95A37">
        <w:trPr>
          <w:cantSplit/>
          <w:tblHeader/>
        </w:trPr>
        <w:tc>
          <w:tcPr>
            <w:tcW w:w="6917" w:type="dxa"/>
          </w:tcPr>
          <w:p w14:paraId="7EA03BDB" w14:textId="77777777" w:rsidR="00160963" w:rsidRPr="00BC409C" w:rsidRDefault="00160963" w:rsidP="00D95A37">
            <w:pPr>
              <w:pStyle w:val="TAL"/>
              <w:rPr>
                <w:b/>
                <w:bCs/>
                <w:i/>
                <w:iCs/>
              </w:rPr>
            </w:pPr>
            <w:r w:rsidRPr="00BC409C">
              <w:rPr>
                <w:b/>
                <w:bCs/>
                <w:i/>
                <w:iCs/>
              </w:rPr>
              <w:t>sl-PRS-CommonProcCapabilityPerBand-r18</w:t>
            </w:r>
          </w:p>
          <w:p w14:paraId="64254016" w14:textId="77777777" w:rsidR="00160963" w:rsidRPr="00BC409C" w:rsidRDefault="00160963" w:rsidP="00D95A37">
            <w:pPr>
              <w:pStyle w:val="TAL"/>
            </w:pPr>
            <w:r w:rsidRPr="00BC409C">
              <w:t xml:space="preserve">Indicates the common SL-PRS processing capability per band, and </w:t>
            </w:r>
            <w:r w:rsidRPr="00BC409C">
              <w:rPr>
                <w:lang w:eastAsia="zh-CN"/>
              </w:rPr>
              <w:t>comprises the following parameters</w:t>
            </w:r>
            <w:r w:rsidRPr="00BC409C">
              <w:t>:</w:t>
            </w:r>
          </w:p>
          <w:p w14:paraId="04186BD4" w14:textId="77777777" w:rsidR="00160963" w:rsidRPr="00BC409C" w:rsidRDefault="00160963" w:rsidP="00D95A37">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37ED63B5"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916D95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6C9DB0FB"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789B721C" w14:textId="77777777" w:rsidR="00160963" w:rsidRPr="00BC409C" w:rsidRDefault="00160963" w:rsidP="00D95A37">
            <w:pPr>
              <w:pStyle w:val="B1"/>
              <w:spacing w:after="0"/>
              <w:rPr>
                <w:rFonts w:ascii="Arial" w:eastAsia="Yu Mincho" w:hAnsi="Arial" w:cs="Arial"/>
                <w:snapToGrid w:val="0"/>
                <w:sz w:val="18"/>
                <w:szCs w:val="18"/>
              </w:rPr>
            </w:pPr>
          </w:p>
          <w:p w14:paraId="7E758FC8" w14:textId="77777777" w:rsidR="00160963" w:rsidRPr="00BC409C" w:rsidRDefault="00160963" w:rsidP="00D95A37">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7F19F658"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220C96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7F8F13F"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44BDD0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71B336B9" w14:textId="77777777" w:rsidTr="00D95A37">
        <w:trPr>
          <w:cantSplit/>
          <w:tblHeader/>
        </w:trPr>
        <w:tc>
          <w:tcPr>
            <w:tcW w:w="6917" w:type="dxa"/>
          </w:tcPr>
          <w:p w14:paraId="5EF29E26" w14:textId="77777777" w:rsidR="00160963" w:rsidRPr="00BC409C" w:rsidRDefault="00160963" w:rsidP="00D95A37">
            <w:pPr>
              <w:pStyle w:val="TAL"/>
              <w:rPr>
                <w:b/>
                <w:bCs/>
                <w:i/>
                <w:iCs/>
              </w:rPr>
            </w:pPr>
            <w:r w:rsidRPr="00BC409C">
              <w:rPr>
                <w:b/>
                <w:bCs/>
                <w:i/>
                <w:iCs/>
              </w:rPr>
              <w:t>sl-PRS-CongestionCtrl-r18</w:t>
            </w:r>
          </w:p>
          <w:p w14:paraId="1CAA00A2" w14:textId="77777777" w:rsidR="00160963" w:rsidRPr="00BC409C" w:rsidRDefault="00160963" w:rsidP="00D95A37">
            <w:pPr>
              <w:pStyle w:val="TAL"/>
            </w:pPr>
            <w:r w:rsidRPr="00BC409C">
              <w:t>Indicates whether UE supports SL-PRS congestion control in a dedicated resource pool, and is comprised of the following functional components:</w:t>
            </w:r>
          </w:p>
          <w:p w14:paraId="40E6FEC0" w14:textId="77777777" w:rsidR="00160963" w:rsidRPr="00BC409C" w:rsidRDefault="00160963" w:rsidP="00D95A37">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 xml:space="preserve">Support reporting SL PRS CBR measurement to </w:t>
            </w:r>
            <w:proofErr w:type="spellStart"/>
            <w:r w:rsidRPr="00BC409C">
              <w:rPr>
                <w:rFonts w:ascii="Arial" w:hAnsi="Arial"/>
                <w:sz w:val="18"/>
              </w:rPr>
              <w:t>gNB</w:t>
            </w:r>
            <w:proofErr w:type="spellEnd"/>
            <w:r w:rsidRPr="00BC409C">
              <w:rPr>
                <w:rFonts w:ascii="Arial" w:hAnsi="Arial"/>
                <w:sz w:val="18"/>
              </w:rPr>
              <w:t xml:space="preserve"> when operating in mode 1 and mode 2 (NOTE</w:t>
            </w:r>
            <w:r w:rsidRPr="00BC409C">
              <w:rPr>
                <w:rFonts w:ascii="Arial" w:hAnsi="Arial" w:cs="Arial"/>
                <w:snapToGrid w:val="0"/>
                <w:sz w:val="18"/>
                <w:szCs w:val="18"/>
              </w:rPr>
              <w:t xml:space="preserve"> 1);</w:t>
            </w:r>
          </w:p>
          <w:p w14:paraId="78C7D28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4E58461" w14:textId="77777777" w:rsidR="00160963" w:rsidRPr="00BC409C" w:rsidRDefault="00160963" w:rsidP="00D95A37">
            <w:pPr>
              <w:pStyle w:val="TAC"/>
              <w:jc w:val="left"/>
            </w:pPr>
            <w:r w:rsidRPr="00BC409C">
              <w:t>This capability signalling indicates the congestion process time within which the UE can process SL PRS CBR and SL PRS CR. Value '</w:t>
            </w:r>
            <w:r w:rsidRPr="00BC409C">
              <w:rPr>
                <w:i/>
                <w:iCs/>
              </w:rPr>
              <w:t>cpt1</w:t>
            </w:r>
            <w:r w:rsidRPr="00BC409C">
              <w:t>' denotes 2, 2, 4, 8 slots for 15, 30, 60, 120 kHz subcarrier spacing, value '</w:t>
            </w:r>
            <w:r w:rsidRPr="00BC409C">
              <w:rPr>
                <w:i/>
                <w:iCs/>
              </w:rPr>
              <w:t>cpt2</w:t>
            </w:r>
            <w:r w:rsidRPr="00BC409C">
              <w:t>' denotes 2, 4, 8, 16 slots for 15, 30, 60, 120 kHz subcarrier spacing, and value '</w:t>
            </w:r>
            <w:r w:rsidRPr="00BC409C">
              <w:rPr>
                <w:i/>
                <w:iCs/>
              </w:rPr>
              <w:t>cpt3</w:t>
            </w:r>
            <w:r w:rsidRPr="00BC409C">
              <w:t>' denotes 3, 6, 12, 24 slots for 15, 30, 60, 120 kHz subcarrier spacing.</w:t>
            </w:r>
          </w:p>
          <w:p w14:paraId="14143B35" w14:textId="77777777" w:rsidR="00160963" w:rsidRPr="00BC409C" w:rsidRDefault="00160963" w:rsidP="00D95A37">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67301C0B" w14:textId="77777777" w:rsidR="00160963" w:rsidRPr="00BC409C" w:rsidRDefault="00160963" w:rsidP="00D95A37">
            <w:pPr>
              <w:pStyle w:val="B1"/>
              <w:spacing w:after="0"/>
              <w:ind w:left="0" w:firstLine="0"/>
              <w:rPr>
                <w:rFonts w:ascii="Arial" w:hAnsi="Arial" w:cs="Arial"/>
                <w:snapToGrid w:val="0"/>
                <w:sz w:val="18"/>
                <w:szCs w:val="18"/>
                <w:lang w:eastAsia="zh-CN"/>
              </w:rPr>
            </w:pPr>
          </w:p>
          <w:p w14:paraId="3BB0D040" w14:textId="77777777" w:rsidR="00160963" w:rsidRPr="00BC409C" w:rsidRDefault="00160963" w:rsidP="00D95A37">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0932039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BF7C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3220952"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7BCC8FB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31E65E14" w14:textId="77777777" w:rsidTr="00D95A37">
        <w:trPr>
          <w:cantSplit/>
          <w:tblHeader/>
        </w:trPr>
        <w:tc>
          <w:tcPr>
            <w:tcW w:w="6917" w:type="dxa"/>
          </w:tcPr>
          <w:p w14:paraId="03475B29" w14:textId="77777777" w:rsidR="00160963" w:rsidRPr="00BC409C" w:rsidRDefault="00160963" w:rsidP="00D95A37">
            <w:pPr>
              <w:pStyle w:val="TAL"/>
              <w:rPr>
                <w:b/>
                <w:i/>
              </w:rPr>
            </w:pPr>
            <w:r w:rsidRPr="00BC409C">
              <w:rPr>
                <w:b/>
                <w:i/>
              </w:rPr>
              <w:lastRenderedPageBreak/>
              <w:t>sl-PRS-RxForBandWithSL-CA-r18</w:t>
            </w:r>
          </w:p>
          <w:p w14:paraId="6380E26C" w14:textId="77777777" w:rsidR="00160963" w:rsidRPr="00BC409C" w:rsidRDefault="00160963" w:rsidP="00D95A37">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627B41B8"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2D9523AF" w14:textId="77777777" w:rsidR="00160963" w:rsidRPr="00BC409C" w:rsidRDefault="00160963" w:rsidP="00D95A37">
            <w:pPr>
              <w:pStyle w:val="TAL"/>
            </w:pPr>
          </w:p>
          <w:p w14:paraId="4D86C35F"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4601E256"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5154DA6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3F4A8C9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01208E"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84A9FF0"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5C3EBB14" w14:textId="77777777" w:rsidTr="00D95A37">
        <w:trPr>
          <w:cantSplit/>
          <w:tblHeader/>
        </w:trPr>
        <w:tc>
          <w:tcPr>
            <w:tcW w:w="6917" w:type="dxa"/>
          </w:tcPr>
          <w:p w14:paraId="6DB3FF54" w14:textId="77777777" w:rsidR="00160963" w:rsidRPr="00BC409C" w:rsidRDefault="00160963" w:rsidP="00D95A37">
            <w:pPr>
              <w:pStyle w:val="TAL"/>
              <w:rPr>
                <w:b/>
                <w:i/>
              </w:rPr>
            </w:pPr>
            <w:r w:rsidRPr="00BC409C">
              <w:rPr>
                <w:b/>
                <w:i/>
              </w:rPr>
              <w:t>sl-PRS-RxInDedicatedResourcePool-r18</w:t>
            </w:r>
          </w:p>
          <w:p w14:paraId="2D572018" w14:textId="77777777" w:rsidR="00160963" w:rsidRPr="00BC409C" w:rsidRDefault="00160963" w:rsidP="00D95A37">
            <w:pPr>
              <w:pStyle w:val="TAL"/>
              <w:rPr>
                <w:bCs/>
                <w:iCs/>
              </w:rPr>
            </w:pPr>
            <w:r w:rsidRPr="00BC409C">
              <w:rPr>
                <w:bCs/>
                <w:iCs/>
              </w:rPr>
              <w:t>Indicates whether UE supports receiving SL-PRS in dedicated resource pool and receiving SCI format 1B.</w:t>
            </w:r>
          </w:p>
          <w:p w14:paraId="027705D3" w14:textId="77777777" w:rsidR="00160963" w:rsidRPr="00BC409C" w:rsidRDefault="00160963" w:rsidP="00D95A37">
            <w:pPr>
              <w:pStyle w:val="TAL"/>
            </w:pPr>
            <w:r w:rsidRPr="00BC409C">
              <w:rPr>
                <w:lang w:eastAsia="zh-CN"/>
              </w:rPr>
              <w:t>This field comprises the following parameters</w:t>
            </w:r>
            <w:r w:rsidRPr="00BC409C">
              <w:t>:</w:t>
            </w:r>
          </w:p>
          <w:p w14:paraId="2B271F9C"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6F460BE"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383024ED" w14:textId="77777777" w:rsidR="00160963" w:rsidRPr="00BC409C" w:rsidRDefault="00160963" w:rsidP="00D95A37">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2A057203"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2DF3B5BB"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798F9C33"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568457E"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173F2161" w14:textId="77777777" w:rsidTr="00D95A37">
        <w:trPr>
          <w:cantSplit/>
          <w:tblHeader/>
        </w:trPr>
        <w:tc>
          <w:tcPr>
            <w:tcW w:w="6917" w:type="dxa"/>
          </w:tcPr>
          <w:p w14:paraId="6D9BD2F7" w14:textId="77777777" w:rsidR="00160963" w:rsidRPr="00BC409C" w:rsidRDefault="00160963" w:rsidP="00D95A37">
            <w:pPr>
              <w:pStyle w:val="TAL"/>
              <w:rPr>
                <w:b/>
                <w:i/>
              </w:rPr>
            </w:pPr>
            <w:r w:rsidRPr="00BC409C">
              <w:rPr>
                <w:b/>
                <w:i/>
              </w:rPr>
              <w:t>sl-PRS-RxInSharedResourcePool-r18</w:t>
            </w:r>
          </w:p>
          <w:p w14:paraId="0DF952BB" w14:textId="77777777" w:rsidR="00160963" w:rsidRPr="00BC409C" w:rsidRDefault="00160963" w:rsidP="00D95A37">
            <w:pPr>
              <w:pStyle w:val="TAL"/>
              <w:rPr>
                <w:bCs/>
                <w:iCs/>
              </w:rPr>
            </w:pPr>
            <w:r w:rsidRPr="00BC409C">
              <w:rPr>
                <w:bCs/>
                <w:iCs/>
              </w:rPr>
              <w:t>Indicates whether UE supports receiving SL-PRS in shared resource pool and receiving SCI format 2D.</w:t>
            </w:r>
          </w:p>
          <w:p w14:paraId="30E7934C" w14:textId="77777777" w:rsidR="00160963" w:rsidRPr="00BC409C" w:rsidRDefault="00160963" w:rsidP="00D95A37">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3F0A8966"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245F024"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201A3FA4"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2A0830A6"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CE70664" w14:textId="77777777" w:rsidTr="00D95A37">
        <w:trPr>
          <w:cantSplit/>
          <w:tblHeader/>
        </w:trPr>
        <w:tc>
          <w:tcPr>
            <w:tcW w:w="6917" w:type="dxa"/>
          </w:tcPr>
          <w:p w14:paraId="6BF04E3E" w14:textId="77777777" w:rsidR="00160963" w:rsidRPr="00BC409C" w:rsidRDefault="00160963" w:rsidP="00D95A37">
            <w:pPr>
              <w:pStyle w:val="TAL"/>
              <w:rPr>
                <w:b/>
                <w:i/>
              </w:rPr>
            </w:pPr>
            <w:r w:rsidRPr="00BC409C">
              <w:rPr>
                <w:b/>
                <w:i/>
              </w:rPr>
              <w:t>sl-PRS-TxForBandWithSL-CA-r18</w:t>
            </w:r>
          </w:p>
          <w:p w14:paraId="7CF68FB7" w14:textId="77777777" w:rsidR="00160963" w:rsidRPr="00BC409C" w:rsidRDefault="00160963" w:rsidP="00D95A37">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19F44E9A"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4C782BCF" w14:textId="77777777" w:rsidR="00160963" w:rsidRPr="00BC409C" w:rsidRDefault="00160963" w:rsidP="00D95A37">
            <w:pPr>
              <w:pStyle w:val="TAL"/>
            </w:pPr>
          </w:p>
          <w:p w14:paraId="39357114"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23FCDAD"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74C255A3"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5C4EB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1644B01A"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6424A551"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6B74FEF2" w14:textId="77777777" w:rsidTr="00D95A37">
        <w:trPr>
          <w:cantSplit/>
          <w:tblHeader/>
        </w:trPr>
        <w:tc>
          <w:tcPr>
            <w:tcW w:w="6917" w:type="dxa"/>
          </w:tcPr>
          <w:p w14:paraId="75ED0EBB" w14:textId="77777777" w:rsidR="00160963" w:rsidRPr="00BC409C" w:rsidRDefault="00160963" w:rsidP="00D95A37">
            <w:pPr>
              <w:pStyle w:val="TAL"/>
              <w:rPr>
                <w:b/>
                <w:i/>
              </w:rPr>
            </w:pPr>
            <w:r w:rsidRPr="00BC409C">
              <w:rPr>
                <w:b/>
                <w:i/>
              </w:rPr>
              <w:t>sl-PRS-TxInSharedResourcePool-r18</w:t>
            </w:r>
          </w:p>
          <w:p w14:paraId="225B050F" w14:textId="77777777" w:rsidR="00160963" w:rsidRPr="00BC409C" w:rsidRDefault="00160963" w:rsidP="00D95A37">
            <w:pPr>
              <w:pStyle w:val="TAL"/>
              <w:rPr>
                <w:bCs/>
                <w:iCs/>
              </w:rPr>
            </w:pPr>
            <w:r w:rsidRPr="00BC409C">
              <w:rPr>
                <w:bCs/>
                <w:iCs/>
              </w:rPr>
              <w:t>Indicates whether UE supports transmitting SL-PRS in a shared resource pool, and is comprised of the following functional components:</w:t>
            </w:r>
          </w:p>
          <w:p w14:paraId="18DDE44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138BF4E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7B3F0BB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3CB18ED3" w14:textId="77777777" w:rsidR="00160963" w:rsidRPr="00BC409C" w:rsidRDefault="00160963" w:rsidP="00D95A37">
            <w:pPr>
              <w:pStyle w:val="TAL"/>
              <w:rPr>
                <w:lang w:eastAsia="zh-CN"/>
              </w:rPr>
            </w:pPr>
            <w:r w:rsidRPr="00BC409C">
              <w:rPr>
                <w:lang w:eastAsia="zh-CN"/>
              </w:rPr>
              <w:t xml:space="preserve">The supported resource allocation modes are the same as for communication and </w:t>
            </w:r>
            <w:proofErr w:type="spellStart"/>
            <w:r w:rsidRPr="00BC409C">
              <w:rPr>
                <w:lang w:eastAsia="zh-CN"/>
              </w:rPr>
              <w:t>signaled</w:t>
            </w:r>
            <w:proofErr w:type="spellEnd"/>
            <w:r w:rsidRPr="00BC409C">
              <w:rPr>
                <w:lang w:eastAsia="zh-CN"/>
              </w:rPr>
              <w:t xml:space="preserve">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02C10D99" w14:textId="77777777" w:rsidR="00160963" w:rsidRPr="00BC409C" w:rsidRDefault="00160963" w:rsidP="00D95A37">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43334AFF" w14:textId="77777777" w:rsidR="00160963" w:rsidRPr="00BC409C" w:rsidRDefault="00160963" w:rsidP="00D95A37">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21D0FD1F" w14:textId="77777777" w:rsidR="00160963" w:rsidRPr="00BC409C" w:rsidRDefault="00160963" w:rsidP="00D95A37">
            <w:pPr>
              <w:pStyle w:val="TAL"/>
              <w:jc w:val="center"/>
              <w:rPr>
                <w:lang w:eastAsia="zh-CN"/>
              </w:rPr>
            </w:pPr>
            <w:r w:rsidRPr="00BC409C">
              <w:rPr>
                <w:bCs/>
                <w:iCs/>
              </w:rPr>
              <w:t>Band</w:t>
            </w:r>
          </w:p>
        </w:tc>
        <w:tc>
          <w:tcPr>
            <w:tcW w:w="567" w:type="dxa"/>
          </w:tcPr>
          <w:p w14:paraId="698B48A1" w14:textId="77777777" w:rsidR="00160963" w:rsidRPr="00BC409C" w:rsidRDefault="00160963" w:rsidP="00D95A37">
            <w:pPr>
              <w:pStyle w:val="TAL"/>
              <w:jc w:val="center"/>
              <w:rPr>
                <w:lang w:eastAsia="zh-CN"/>
              </w:rPr>
            </w:pPr>
            <w:r w:rsidRPr="00BC409C">
              <w:rPr>
                <w:bCs/>
                <w:iCs/>
              </w:rPr>
              <w:t>No</w:t>
            </w:r>
          </w:p>
        </w:tc>
        <w:tc>
          <w:tcPr>
            <w:tcW w:w="709" w:type="dxa"/>
          </w:tcPr>
          <w:p w14:paraId="1F6E3570" w14:textId="77777777" w:rsidR="00160963" w:rsidRPr="00BC409C" w:rsidRDefault="00160963" w:rsidP="00D95A37">
            <w:pPr>
              <w:pStyle w:val="TAL"/>
              <w:jc w:val="center"/>
              <w:rPr>
                <w:lang w:eastAsia="zh-CN"/>
              </w:rPr>
            </w:pPr>
            <w:r w:rsidRPr="00BC409C">
              <w:rPr>
                <w:bCs/>
                <w:iCs/>
              </w:rPr>
              <w:t>N/A</w:t>
            </w:r>
          </w:p>
        </w:tc>
        <w:tc>
          <w:tcPr>
            <w:tcW w:w="728" w:type="dxa"/>
          </w:tcPr>
          <w:p w14:paraId="6204C135" w14:textId="77777777" w:rsidR="00160963" w:rsidRPr="00BC409C" w:rsidRDefault="00160963" w:rsidP="00D95A37">
            <w:pPr>
              <w:pStyle w:val="TAL"/>
              <w:jc w:val="center"/>
              <w:rPr>
                <w:lang w:eastAsia="zh-CN"/>
              </w:rPr>
            </w:pPr>
            <w:r w:rsidRPr="00BC409C">
              <w:rPr>
                <w:bCs/>
                <w:iCs/>
              </w:rPr>
              <w:t>N/A</w:t>
            </w:r>
          </w:p>
        </w:tc>
      </w:tr>
      <w:tr w:rsidR="00160963" w:rsidRPr="00BC409C" w14:paraId="76BA66FC" w14:textId="77777777" w:rsidTr="00D95A37">
        <w:trPr>
          <w:cantSplit/>
          <w:tblHeader/>
        </w:trPr>
        <w:tc>
          <w:tcPr>
            <w:tcW w:w="6917" w:type="dxa"/>
          </w:tcPr>
          <w:p w14:paraId="02656AF3" w14:textId="77777777" w:rsidR="00160963" w:rsidRPr="00BC409C" w:rsidRDefault="00160963" w:rsidP="00D95A37">
            <w:pPr>
              <w:pStyle w:val="TAL"/>
              <w:rPr>
                <w:b/>
                <w:i/>
              </w:rPr>
            </w:pPr>
            <w:r w:rsidRPr="00BC409C">
              <w:rPr>
                <w:b/>
                <w:i/>
              </w:rPr>
              <w:lastRenderedPageBreak/>
              <w:t>sl-PRS-TxRandomSelection-r18</w:t>
            </w:r>
          </w:p>
          <w:p w14:paraId="07C4A873" w14:textId="77777777" w:rsidR="00160963" w:rsidRPr="00BC409C" w:rsidRDefault="00160963" w:rsidP="00D95A37">
            <w:pPr>
              <w:pStyle w:val="TAL"/>
              <w:rPr>
                <w:bCs/>
                <w:iCs/>
              </w:rPr>
            </w:pPr>
            <w:r w:rsidRPr="00BC409C">
              <w:rPr>
                <w:bCs/>
                <w:iCs/>
              </w:rPr>
              <w:t>Indicates whether UE supports random selection in a dedicated resource pool, and is comprised of the following functional components:</w:t>
            </w:r>
          </w:p>
          <w:p w14:paraId="1E7EF1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070E8AB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(NOTE 2).</w:t>
            </w:r>
          </w:p>
          <w:p w14:paraId="53EC9636" w14:textId="77777777" w:rsidR="00160963" w:rsidRPr="00BC409C" w:rsidRDefault="00160963" w:rsidP="00D95A37">
            <w:pPr>
              <w:pStyle w:val="TAL"/>
              <w:rPr>
                <w:bCs/>
                <w:iCs/>
              </w:rPr>
            </w:pPr>
          </w:p>
          <w:p w14:paraId="364B8440"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Configuration by NR </w:t>
            </w:r>
            <w:proofErr w:type="spellStart"/>
            <w:r w:rsidRPr="00BC409C">
              <w:rPr>
                <w:lang w:eastAsia="en-GB"/>
              </w:rPr>
              <w:t>Uu</w:t>
            </w:r>
            <w:proofErr w:type="spellEnd"/>
            <w:r w:rsidRPr="00BC409C">
              <w:rPr>
                <w:lang w:eastAsia="en-GB"/>
              </w:rPr>
              <w:t xml:space="preserve"> is not required to be supported in a band indicated with only the PC5 interface in TS 38.101-1 [2] Table 5.2E.1-1.</w:t>
            </w:r>
          </w:p>
          <w:p w14:paraId="0A1D5954" w14:textId="77777777" w:rsidR="00160963" w:rsidRPr="00BC409C" w:rsidRDefault="00160963" w:rsidP="00D95A37">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22F8A955" w14:textId="77777777" w:rsidR="00160963" w:rsidRPr="00BC409C" w:rsidRDefault="00160963" w:rsidP="00D95A37">
            <w:pPr>
              <w:pStyle w:val="TAL"/>
              <w:jc w:val="center"/>
              <w:rPr>
                <w:lang w:eastAsia="zh-CN"/>
              </w:rPr>
            </w:pPr>
            <w:r w:rsidRPr="00BC409C">
              <w:rPr>
                <w:bCs/>
                <w:iCs/>
              </w:rPr>
              <w:t>Band</w:t>
            </w:r>
          </w:p>
        </w:tc>
        <w:tc>
          <w:tcPr>
            <w:tcW w:w="567" w:type="dxa"/>
          </w:tcPr>
          <w:p w14:paraId="3884F619" w14:textId="77777777" w:rsidR="00160963" w:rsidRPr="00BC409C" w:rsidRDefault="00160963" w:rsidP="00D95A37">
            <w:pPr>
              <w:pStyle w:val="TAL"/>
              <w:jc w:val="center"/>
              <w:rPr>
                <w:lang w:eastAsia="zh-CN"/>
              </w:rPr>
            </w:pPr>
            <w:r w:rsidRPr="00BC409C">
              <w:rPr>
                <w:bCs/>
                <w:iCs/>
              </w:rPr>
              <w:t>No</w:t>
            </w:r>
          </w:p>
        </w:tc>
        <w:tc>
          <w:tcPr>
            <w:tcW w:w="709" w:type="dxa"/>
          </w:tcPr>
          <w:p w14:paraId="5FE1FD37" w14:textId="77777777" w:rsidR="00160963" w:rsidRPr="00BC409C" w:rsidRDefault="00160963" w:rsidP="00D95A37">
            <w:pPr>
              <w:pStyle w:val="TAL"/>
              <w:jc w:val="center"/>
              <w:rPr>
                <w:lang w:eastAsia="zh-CN"/>
              </w:rPr>
            </w:pPr>
            <w:r w:rsidRPr="00BC409C">
              <w:rPr>
                <w:bCs/>
                <w:iCs/>
              </w:rPr>
              <w:t>N/A</w:t>
            </w:r>
          </w:p>
        </w:tc>
        <w:tc>
          <w:tcPr>
            <w:tcW w:w="728" w:type="dxa"/>
          </w:tcPr>
          <w:p w14:paraId="7BBC028A" w14:textId="77777777" w:rsidR="00160963" w:rsidRPr="00BC409C" w:rsidRDefault="00160963" w:rsidP="00D95A37">
            <w:pPr>
              <w:pStyle w:val="TAL"/>
              <w:jc w:val="center"/>
              <w:rPr>
                <w:lang w:eastAsia="zh-CN"/>
              </w:rPr>
            </w:pPr>
            <w:r w:rsidRPr="00BC409C">
              <w:rPr>
                <w:bCs/>
                <w:iCs/>
              </w:rPr>
              <w:t>N/A</w:t>
            </w:r>
          </w:p>
        </w:tc>
      </w:tr>
      <w:tr w:rsidR="00160963" w:rsidRPr="00BC409C" w14:paraId="58C8CEFF" w14:textId="77777777" w:rsidTr="00D95A37">
        <w:trPr>
          <w:cantSplit/>
          <w:tblHeader/>
        </w:trPr>
        <w:tc>
          <w:tcPr>
            <w:tcW w:w="6917" w:type="dxa"/>
          </w:tcPr>
          <w:p w14:paraId="680DBF51" w14:textId="77777777" w:rsidR="00160963" w:rsidRPr="00BC409C" w:rsidRDefault="00160963" w:rsidP="00D95A37">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7271644F" w14:textId="77777777" w:rsidR="00160963" w:rsidRPr="00BC409C" w:rsidRDefault="00160963" w:rsidP="00D95A37">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03221B6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4E81AC5C"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5FBE27E1"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1D0CC72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0E40993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5F4233A9" w14:textId="77777777" w:rsidR="00160963" w:rsidRPr="00BC409C" w:rsidRDefault="00160963" w:rsidP="00D95A37">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09C4B716" w14:textId="77777777" w:rsidR="00160963" w:rsidRPr="00BC409C" w:rsidRDefault="00160963" w:rsidP="00D95A37">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5AB06E8E" w14:textId="77777777" w:rsidR="00160963" w:rsidRPr="00BC409C" w:rsidRDefault="00160963" w:rsidP="00D95A37">
            <w:pPr>
              <w:pStyle w:val="TAL"/>
              <w:jc w:val="center"/>
              <w:rPr>
                <w:lang w:eastAsia="zh-CN"/>
              </w:rPr>
            </w:pPr>
            <w:r w:rsidRPr="00BC409C">
              <w:rPr>
                <w:bCs/>
                <w:iCs/>
              </w:rPr>
              <w:t>Band</w:t>
            </w:r>
          </w:p>
        </w:tc>
        <w:tc>
          <w:tcPr>
            <w:tcW w:w="567" w:type="dxa"/>
          </w:tcPr>
          <w:p w14:paraId="3D8E13D4" w14:textId="77777777" w:rsidR="00160963" w:rsidRPr="00BC409C" w:rsidRDefault="00160963" w:rsidP="00D95A37">
            <w:pPr>
              <w:pStyle w:val="TAL"/>
              <w:jc w:val="center"/>
              <w:rPr>
                <w:lang w:eastAsia="zh-CN"/>
              </w:rPr>
            </w:pPr>
            <w:r w:rsidRPr="00BC409C">
              <w:rPr>
                <w:bCs/>
                <w:iCs/>
              </w:rPr>
              <w:t>No</w:t>
            </w:r>
          </w:p>
        </w:tc>
        <w:tc>
          <w:tcPr>
            <w:tcW w:w="709" w:type="dxa"/>
          </w:tcPr>
          <w:p w14:paraId="0E9B887B" w14:textId="77777777" w:rsidR="00160963" w:rsidRPr="00BC409C" w:rsidRDefault="00160963" w:rsidP="00D95A37">
            <w:pPr>
              <w:pStyle w:val="TAL"/>
              <w:jc w:val="center"/>
              <w:rPr>
                <w:lang w:eastAsia="zh-CN"/>
              </w:rPr>
            </w:pPr>
            <w:r w:rsidRPr="00BC409C">
              <w:rPr>
                <w:bCs/>
                <w:iCs/>
              </w:rPr>
              <w:t>N/A</w:t>
            </w:r>
          </w:p>
        </w:tc>
        <w:tc>
          <w:tcPr>
            <w:tcW w:w="728" w:type="dxa"/>
          </w:tcPr>
          <w:p w14:paraId="7FCF8FB3" w14:textId="77777777" w:rsidR="00160963" w:rsidRPr="00BC409C" w:rsidRDefault="00160963" w:rsidP="00D95A37">
            <w:pPr>
              <w:pStyle w:val="TAL"/>
              <w:jc w:val="center"/>
              <w:rPr>
                <w:lang w:eastAsia="zh-CN"/>
              </w:rPr>
            </w:pPr>
            <w:r w:rsidRPr="00BC409C">
              <w:rPr>
                <w:bCs/>
                <w:iCs/>
              </w:rPr>
              <w:t>N/A</w:t>
            </w:r>
          </w:p>
        </w:tc>
      </w:tr>
      <w:tr w:rsidR="00160963" w:rsidRPr="00BC409C" w14:paraId="771B9525" w14:textId="77777777" w:rsidTr="00D95A37">
        <w:trPr>
          <w:cantSplit/>
          <w:tblHeader/>
        </w:trPr>
        <w:tc>
          <w:tcPr>
            <w:tcW w:w="6917" w:type="dxa"/>
          </w:tcPr>
          <w:p w14:paraId="2AB9E7FA" w14:textId="77777777" w:rsidR="00160963" w:rsidRPr="00BC409C" w:rsidRDefault="00160963" w:rsidP="00D95A37">
            <w:pPr>
              <w:pStyle w:val="TAL"/>
              <w:rPr>
                <w:b/>
                <w:i/>
              </w:rPr>
            </w:pPr>
            <w:r w:rsidRPr="00BC409C">
              <w:rPr>
                <w:b/>
                <w:i/>
              </w:rPr>
              <w:t>sl-PRS-TxScheme2InDedicatedResourcePool-r18</w:t>
            </w:r>
          </w:p>
          <w:p w14:paraId="39052568" w14:textId="77777777" w:rsidR="00160963" w:rsidRPr="00BC409C" w:rsidRDefault="00160963" w:rsidP="00D95A37">
            <w:pPr>
              <w:pStyle w:val="TAL"/>
              <w:rPr>
                <w:bCs/>
                <w:iCs/>
              </w:rPr>
            </w:pPr>
            <w:r w:rsidRPr="00BC409C">
              <w:rPr>
                <w:bCs/>
                <w:iCs/>
              </w:rPr>
              <w:t>Indicates whether UE supports transmitting SL-PRS scheme 2 in a dedicated resource pool, and is comprised of the following functional components:</w:t>
            </w:r>
          </w:p>
          <w:p w14:paraId="1578DA7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5862500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EA561A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39A12614" w14:textId="77777777" w:rsidR="00160963" w:rsidRPr="00BC409C" w:rsidRDefault="00160963" w:rsidP="00D95A37">
            <w:pPr>
              <w:pStyle w:val="TAL"/>
              <w:rPr>
                <w:b/>
                <w:i/>
              </w:rPr>
            </w:pPr>
            <w:r w:rsidRPr="00BC409C">
              <w:rPr>
                <w:lang w:eastAsia="zh-CN"/>
              </w:rPr>
              <w:t xml:space="preserve">UE supporting this feature shall also support of at least one of </w:t>
            </w:r>
            <w:r w:rsidRPr="00BC409C">
              <w:rPr>
                <w:i/>
                <w:iCs/>
              </w:rPr>
              <w:t xml:space="preserve">sl-PRS-TxRandomSelection-r18 </w:t>
            </w:r>
            <w:r w:rsidRPr="00BC409C">
              <w:t xml:space="preserve">or </w:t>
            </w:r>
            <w:r w:rsidRPr="00BC409C">
              <w:rPr>
                <w:i/>
                <w:iCs/>
              </w:rPr>
              <w:t>sl-PRS-TxUsingFullSensing-r18</w:t>
            </w:r>
            <w:r w:rsidRPr="00BC409C">
              <w:t>.</w:t>
            </w:r>
          </w:p>
        </w:tc>
        <w:tc>
          <w:tcPr>
            <w:tcW w:w="709" w:type="dxa"/>
          </w:tcPr>
          <w:p w14:paraId="763EAD3F" w14:textId="77777777" w:rsidR="00160963" w:rsidRPr="00BC409C" w:rsidRDefault="00160963" w:rsidP="00D95A37">
            <w:pPr>
              <w:pStyle w:val="TAL"/>
              <w:jc w:val="center"/>
              <w:rPr>
                <w:lang w:eastAsia="zh-CN"/>
              </w:rPr>
            </w:pPr>
            <w:r w:rsidRPr="00BC409C">
              <w:rPr>
                <w:bCs/>
                <w:iCs/>
              </w:rPr>
              <w:t>Band</w:t>
            </w:r>
          </w:p>
        </w:tc>
        <w:tc>
          <w:tcPr>
            <w:tcW w:w="567" w:type="dxa"/>
          </w:tcPr>
          <w:p w14:paraId="5D893DE0" w14:textId="77777777" w:rsidR="00160963" w:rsidRPr="00BC409C" w:rsidRDefault="00160963" w:rsidP="00D95A37">
            <w:pPr>
              <w:pStyle w:val="TAL"/>
              <w:jc w:val="center"/>
              <w:rPr>
                <w:lang w:eastAsia="zh-CN"/>
              </w:rPr>
            </w:pPr>
            <w:r w:rsidRPr="00BC409C">
              <w:rPr>
                <w:bCs/>
                <w:iCs/>
              </w:rPr>
              <w:t>No</w:t>
            </w:r>
          </w:p>
        </w:tc>
        <w:tc>
          <w:tcPr>
            <w:tcW w:w="709" w:type="dxa"/>
          </w:tcPr>
          <w:p w14:paraId="75179B1B" w14:textId="77777777" w:rsidR="00160963" w:rsidRPr="00BC409C" w:rsidRDefault="00160963" w:rsidP="00D95A37">
            <w:pPr>
              <w:pStyle w:val="TAL"/>
              <w:jc w:val="center"/>
              <w:rPr>
                <w:lang w:eastAsia="zh-CN"/>
              </w:rPr>
            </w:pPr>
            <w:r w:rsidRPr="00BC409C">
              <w:rPr>
                <w:bCs/>
                <w:iCs/>
              </w:rPr>
              <w:t>N/A</w:t>
            </w:r>
          </w:p>
        </w:tc>
        <w:tc>
          <w:tcPr>
            <w:tcW w:w="728" w:type="dxa"/>
          </w:tcPr>
          <w:p w14:paraId="25A647C2" w14:textId="77777777" w:rsidR="00160963" w:rsidRPr="00BC409C" w:rsidRDefault="00160963" w:rsidP="00D95A37">
            <w:pPr>
              <w:pStyle w:val="TAL"/>
              <w:jc w:val="center"/>
              <w:rPr>
                <w:lang w:eastAsia="zh-CN"/>
              </w:rPr>
            </w:pPr>
            <w:r w:rsidRPr="00BC409C">
              <w:rPr>
                <w:bCs/>
                <w:iCs/>
              </w:rPr>
              <w:t>N/A</w:t>
            </w:r>
          </w:p>
        </w:tc>
      </w:tr>
      <w:tr w:rsidR="00160963" w:rsidRPr="00BC409C" w14:paraId="3ED0236B" w14:textId="77777777" w:rsidTr="00D95A37">
        <w:trPr>
          <w:cantSplit/>
          <w:tblHeader/>
        </w:trPr>
        <w:tc>
          <w:tcPr>
            <w:tcW w:w="6917" w:type="dxa"/>
          </w:tcPr>
          <w:p w14:paraId="7835AB11" w14:textId="77777777" w:rsidR="00160963" w:rsidRPr="00BC409C" w:rsidRDefault="00160963" w:rsidP="00D95A37">
            <w:pPr>
              <w:pStyle w:val="TAL"/>
              <w:rPr>
                <w:b/>
                <w:bCs/>
                <w:i/>
                <w:iCs/>
                <w:lang w:eastAsia="zh-CN"/>
              </w:rPr>
            </w:pPr>
            <w:r w:rsidRPr="00BC409C">
              <w:rPr>
                <w:b/>
                <w:bCs/>
                <w:i/>
                <w:iCs/>
              </w:rPr>
              <w:t>sl-PRS-TxUsingFullSensing-r18</w:t>
            </w:r>
          </w:p>
          <w:p w14:paraId="3DF0AA7B" w14:textId="77777777" w:rsidR="00160963" w:rsidRPr="00BC409C" w:rsidRDefault="00160963" w:rsidP="00D95A37">
            <w:pPr>
              <w:pStyle w:val="TAL"/>
            </w:pPr>
            <w:r w:rsidRPr="00BC409C">
              <w:t>Indicates whether UE supports full sensing in a dedicated resource pool, and is comprised of the following functional components:</w:t>
            </w:r>
          </w:p>
          <w:p w14:paraId="54C8FB8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3D66A2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w:t>
            </w:r>
          </w:p>
          <w:p w14:paraId="256A03F4" w14:textId="77777777" w:rsidR="00160963" w:rsidRPr="00BC409C" w:rsidRDefault="00160963" w:rsidP="00D95A37">
            <w:pPr>
              <w:pStyle w:val="TAL"/>
              <w:rPr>
                <w:snapToGrid w:val="0"/>
              </w:rPr>
            </w:pPr>
            <w:r w:rsidRPr="00BC409C">
              <w:rPr>
                <w:lang w:eastAsia="zh-CN"/>
              </w:rPr>
              <w:t>This capability also indicates</w:t>
            </w:r>
            <w:r w:rsidRPr="00BC409C">
              <w:rPr>
                <w:snapToGrid w:val="0"/>
              </w:rPr>
              <w:t xml:space="preserve"> the number of PSCCH UE can receive </w:t>
            </w:r>
            <w:r w:rsidRPr="00BC409C">
              <w:t>in a slot. Value '</w:t>
            </w:r>
            <w:r w:rsidRPr="00BC409C">
              <w:rPr>
                <w:i/>
                <w:iCs/>
              </w:rPr>
              <w:t>value1</w:t>
            </w:r>
            <w:r w:rsidRPr="00BC409C">
              <w:t>' corresponds to floor (N</w:t>
            </w:r>
            <w:r w:rsidRPr="00BC409C">
              <w:rPr>
                <w:vertAlign w:val="subscript"/>
              </w:rPr>
              <w:t>RB</w:t>
            </w:r>
            <w:r w:rsidRPr="00BC409C">
              <w:t xml:space="preserve"> /10 RBs), value '</w:t>
            </w:r>
            <w:r w:rsidRPr="00BC409C">
              <w:rPr>
                <w:i/>
                <w:iCs/>
              </w:rPr>
              <w:t>value2</w:t>
            </w:r>
            <w:r w:rsidRPr="00BC409C">
              <w:t>'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6F2677A9" w14:textId="77777777" w:rsidR="00160963" w:rsidRPr="00BC409C" w:rsidRDefault="00160963" w:rsidP="00D95A37">
            <w:pPr>
              <w:pStyle w:val="TAL"/>
              <w:rPr>
                <w:lang w:eastAsia="zh-CN"/>
              </w:rPr>
            </w:pPr>
          </w:p>
          <w:p w14:paraId="31C98E4C" w14:textId="77777777" w:rsidR="00160963" w:rsidRPr="00BC409C" w:rsidRDefault="00160963" w:rsidP="00D95A37">
            <w:pPr>
              <w:pStyle w:val="TAN"/>
              <w:rPr>
                <w:lang w:eastAsia="zh-CN"/>
              </w:rPr>
            </w:pPr>
            <w:r w:rsidRPr="00BC409C">
              <w:rPr>
                <w:lang w:eastAsia="zh-CN"/>
              </w:rPr>
              <w:t>NOTE 1:</w:t>
            </w:r>
            <w:r w:rsidRPr="00BC409C">
              <w:rPr>
                <w:lang w:eastAsia="zh-CN"/>
              </w:rPr>
              <w:tab/>
              <w:t xml:space="preserve">Configuration by NR </w:t>
            </w:r>
            <w:proofErr w:type="spellStart"/>
            <w:r w:rsidRPr="00BC409C">
              <w:rPr>
                <w:lang w:eastAsia="zh-CN"/>
              </w:rPr>
              <w:t>Uu</w:t>
            </w:r>
            <w:proofErr w:type="spellEnd"/>
            <w:r w:rsidRPr="00BC409C">
              <w:rPr>
                <w:lang w:eastAsia="zh-CN"/>
              </w:rPr>
              <w:t xml:space="preserve"> is not required to be supported in a band indicated with only the PC5 interface in TS 38.101-1 [2] Table 5.2E.1-1.</w:t>
            </w:r>
          </w:p>
          <w:p w14:paraId="1C64D5D9" w14:textId="77777777" w:rsidR="00160963" w:rsidRPr="00BC409C" w:rsidRDefault="00160963" w:rsidP="00D95A37">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636CB04F" w14:textId="77777777" w:rsidR="00160963" w:rsidRPr="00BC409C" w:rsidRDefault="00160963" w:rsidP="00D95A37">
            <w:pPr>
              <w:pStyle w:val="TAN"/>
            </w:pPr>
            <w:r w:rsidRPr="00BC409C">
              <w:rPr>
                <w:lang w:eastAsia="zh-CN"/>
              </w:rPr>
              <w:t>NOTE 3:</w:t>
            </w:r>
            <w:r w:rsidRPr="00BC409C">
              <w:rPr>
                <w:lang w:eastAsia="zh-CN"/>
              </w:rPr>
              <w:tab/>
              <w:t>UE supporting this feature also support receiving SCI format 1B.</w:t>
            </w:r>
          </w:p>
        </w:tc>
        <w:tc>
          <w:tcPr>
            <w:tcW w:w="709" w:type="dxa"/>
          </w:tcPr>
          <w:p w14:paraId="5BB4B5AB" w14:textId="77777777" w:rsidR="00160963" w:rsidRPr="00BC409C" w:rsidRDefault="00160963" w:rsidP="00D95A37">
            <w:pPr>
              <w:pStyle w:val="TAL"/>
              <w:jc w:val="center"/>
            </w:pPr>
            <w:r w:rsidRPr="00BC409C">
              <w:t>Band</w:t>
            </w:r>
          </w:p>
        </w:tc>
        <w:tc>
          <w:tcPr>
            <w:tcW w:w="567" w:type="dxa"/>
          </w:tcPr>
          <w:p w14:paraId="3EAA3B56" w14:textId="77777777" w:rsidR="00160963" w:rsidRPr="00BC409C" w:rsidRDefault="00160963" w:rsidP="00D95A37">
            <w:pPr>
              <w:pStyle w:val="TAL"/>
              <w:jc w:val="center"/>
            </w:pPr>
            <w:r w:rsidRPr="00BC409C">
              <w:t>No</w:t>
            </w:r>
          </w:p>
        </w:tc>
        <w:tc>
          <w:tcPr>
            <w:tcW w:w="709" w:type="dxa"/>
          </w:tcPr>
          <w:p w14:paraId="23B32065" w14:textId="77777777" w:rsidR="00160963" w:rsidRPr="00BC409C" w:rsidRDefault="00160963" w:rsidP="00D95A37">
            <w:pPr>
              <w:pStyle w:val="TAL"/>
              <w:jc w:val="center"/>
            </w:pPr>
            <w:r w:rsidRPr="00BC409C">
              <w:t>N/A</w:t>
            </w:r>
          </w:p>
        </w:tc>
        <w:tc>
          <w:tcPr>
            <w:tcW w:w="728" w:type="dxa"/>
          </w:tcPr>
          <w:p w14:paraId="29EE877A" w14:textId="77777777" w:rsidR="00160963" w:rsidRPr="00BC409C" w:rsidRDefault="00160963" w:rsidP="00D95A37">
            <w:pPr>
              <w:pStyle w:val="TAL"/>
              <w:jc w:val="center"/>
            </w:pPr>
            <w:r w:rsidRPr="00BC409C">
              <w:t>N/A</w:t>
            </w:r>
          </w:p>
        </w:tc>
      </w:tr>
      <w:tr w:rsidR="00160963" w:rsidRPr="00BC409C" w14:paraId="467DB8C4" w14:textId="77777777" w:rsidTr="00D95A37">
        <w:trPr>
          <w:cantSplit/>
          <w:tblHeader/>
        </w:trPr>
        <w:tc>
          <w:tcPr>
            <w:tcW w:w="6917" w:type="dxa"/>
          </w:tcPr>
          <w:p w14:paraId="51EBA061" w14:textId="77777777" w:rsidR="00160963" w:rsidRPr="00BC409C" w:rsidRDefault="00160963" w:rsidP="00D95A37">
            <w:pPr>
              <w:pStyle w:val="TAL"/>
              <w:rPr>
                <w:b/>
                <w:i/>
              </w:rPr>
            </w:pPr>
            <w:r w:rsidRPr="00BC409C">
              <w:rPr>
                <w:b/>
                <w:i/>
              </w:rPr>
              <w:t>sl-ReceptionIntraCarrierGuardBand-r18</w:t>
            </w:r>
          </w:p>
          <w:p w14:paraId="57748147" w14:textId="77777777" w:rsidR="00160963" w:rsidRPr="00BC409C" w:rsidRDefault="00160963" w:rsidP="00D95A37">
            <w:pPr>
              <w:pStyle w:val="TAL"/>
              <w:rPr>
                <w:b/>
                <w:i/>
              </w:rPr>
            </w:pPr>
            <w:r w:rsidRPr="00BC409C">
              <w:rPr>
                <w:bCs/>
                <w:iCs/>
              </w:rPr>
              <w:t xml:space="preserve">Indicates whether the UE supports reception in the non-zero intra-cell </w:t>
            </w:r>
            <w:proofErr w:type="spellStart"/>
            <w:r w:rsidRPr="00BC409C">
              <w:rPr>
                <w:bCs/>
                <w:iCs/>
              </w:rPr>
              <w:t>guardband</w:t>
            </w:r>
            <w:proofErr w:type="spellEnd"/>
            <w:r w:rsidRPr="00BC409C">
              <w:rPr>
                <w:bCs/>
                <w:iCs/>
              </w:rPr>
              <w:t xml:space="preserve"> between contiguous RB sets in SL wideband carrier operation wider than 20MHz when LBT is successful only in a subset of RB sets, where intra-cell </w:t>
            </w:r>
            <w:proofErr w:type="spellStart"/>
            <w:r w:rsidRPr="00BC409C">
              <w:rPr>
                <w:bCs/>
                <w:iCs/>
              </w:rPr>
              <w:t>guardband</w:t>
            </w:r>
            <w:proofErr w:type="spellEnd"/>
            <w:r w:rsidRPr="00BC409C">
              <w:rPr>
                <w:bCs/>
                <w:iCs/>
              </w:rPr>
              <w:t xml:space="preserve"> is specified in TS 38.101-1 [2].</w:t>
            </w:r>
          </w:p>
        </w:tc>
        <w:tc>
          <w:tcPr>
            <w:tcW w:w="709" w:type="dxa"/>
          </w:tcPr>
          <w:p w14:paraId="2B906B0B" w14:textId="77777777" w:rsidR="00160963" w:rsidRPr="00BC409C" w:rsidRDefault="00160963" w:rsidP="00D95A37">
            <w:pPr>
              <w:pStyle w:val="TAL"/>
              <w:jc w:val="center"/>
              <w:rPr>
                <w:lang w:eastAsia="zh-CN"/>
              </w:rPr>
            </w:pPr>
            <w:r w:rsidRPr="00BC409C">
              <w:rPr>
                <w:lang w:eastAsia="zh-CN"/>
              </w:rPr>
              <w:t>Band</w:t>
            </w:r>
          </w:p>
        </w:tc>
        <w:tc>
          <w:tcPr>
            <w:tcW w:w="567" w:type="dxa"/>
          </w:tcPr>
          <w:p w14:paraId="5E674E33" w14:textId="77777777" w:rsidR="00160963" w:rsidRPr="00BC409C" w:rsidRDefault="00160963" w:rsidP="00D95A37">
            <w:pPr>
              <w:pStyle w:val="TAL"/>
              <w:jc w:val="center"/>
              <w:rPr>
                <w:lang w:eastAsia="zh-CN"/>
              </w:rPr>
            </w:pPr>
            <w:r w:rsidRPr="00BC409C">
              <w:rPr>
                <w:lang w:eastAsia="zh-CN"/>
              </w:rPr>
              <w:t>No</w:t>
            </w:r>
          </w:p>
        </w:tc>
        <w:tc>
          <w:tcPr>
            <w:tcW w:w="709" w:type="dxa"/>
          </w:tcPr>
          <w:p w14:paraId="3C2FE620" w14:textId="77777777" w:rsidR="00160963" w:rsidRPr="00BC409C" w:rsidRDefault="00160963" w:rsidP="00D95A37">
            <w:pPr>
              <w:pStyle w:val="TAL"/>
              <w:jc w:val="center"/>
              <w:rPr>
                <w:lang w:eastAsia="zh-CN"/>
              </w:rPr>
            </w:pPr>
            <w:r w:rsidRPr="00BC409C">
              <w:rPr>
                <w:lang w:eastAsia="zh-CN"/>
              </w:rPr>
              <w:t>N/A</w:t>
            </w:r>
          </w:p>
        </w:tc>
        <w:tc>
          <w:tcPr>
            <w:tcW w:w="728" w:type="dxa"/>
          </w:tcPr>
          <w:p w14:paraId="149C2D2C"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2D12EBAE" w14:textId="77777777" w:rsidTr="00D95A37">
        <w:trPr>
          <w:cantSplit/>
          <w:tblHeader/>
        </w:trPr>
        <w:tc>
          <w:tcPr>
            <w:tcW w:w="6917" w:type="dxa"/>
          </w:tcPr>
          <w:p w14:paraId="6026117D" w14:textId="77777777" w:rsidR="00160963" w:rsidRPr="00BC409C" w:rsidRDefault="00160963" w:rsidP="00D95A37">
            <w:pPr>
              <w:pStyle w:val="TAL"/>
              <w:rPr>
                <w:b/>
                <w:i/>
              </w:rPr>
            </w:pPr>
            <w:r w:rsidRPr="00BC409C">
              <w:rPr>
                <w:b/>
                <w:i/>
              </w:rPr>
              <w:lastRenderedPageBreak/>
              <w:t>sl-Reception-r16</w:t>
            </w:r>
          </w:p>
          <w:p w14:paraId="2F79E3E5" w14:textId="77777777" w:rsidR="00160963" w:rsidRPr="00BC409C" w:rsidRDefault="00160963" w:rsidP="00D95A37">
            <w:pPr>
              <w:pStyle w:val="TAL"/>
              <w:spacing w:afterLines="50" w:after="120"/>
            </w:pPr>
            <w:r w:rsidRPr="00BC409C">
              <w:t xml:space="preserve">Indicates whether receiving NR </w:t>
            </w:r>
            <w:proofErr w:type="spellStart"/>
            <w:r w:rsidRPr="00BC409C">
              <w:t>sidelink</w:t>
            </w:r>
            <w:proofErr w:type="spellEnd"/>
            <w:r w:rsidRPr="00BC409C">
              <w:t xml:space="preserve"> communication is supported. If supported, this parameter indicates the support of the capabilities and includes the parameters as follows:</w:t>
            </w:r>
          </w:p>
          <w:p w14:paraId="722888D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18170A09"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harq-RxProcessSidelink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reception. Value n16 corresponds to 16, n24 corresponds to 24, and so on.</w:t>
            </w:r>
          </w:p>
          <w:p w14:paraId="46E8B20B"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pscch-RxSidelink</w:t>
            </w:r>
            <w:proofErr w:type="spellEnd"/>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6803215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5B23F70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0DC8A64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659ED5D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PatternRxSidelink</w:t>
            </w:r>
            <w:proofErr w:type="spellEnd"/>
            <w:r w:rsidRPr="00BC409C">
              <w:rPr>
                <w:rFonts w:ascii="Arial" w:hAnsi="Arial" w:cs="Arial"/>
                <w:sz w:val="18"/>
                <w:szCs w:val="18"/>
              </w:rPr>
              <w:t xml:space="preserve">, which indicates the subcarrier spacing with normal CP and the corresponding channel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197F7F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extendedCP-RxSidelink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B534FB2"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6252CB0" w14:textId="77777777" w:rsidR="00160963" w:rsidRPr="00BC409C" w:rsidRDefault="00160963" w:rsidP="00D95A37">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6B3051A6"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7B934DB" w14:textId="77777777" w:rsidR="00160963" w:rsidRPr="00BC409C" w:rsidRDefault="00160963" w:rsidP="00D95A37">
            <w:pPr>
              <w:pStyle w:val="TAL"/>
              <w:rPr>
                <w:rFonts w:eastAsia="宋体"/>
                <w:lang w:eastAsia="zh-CN"/>
              </w:rPr>
            </w:pPr>
          </w:p>
          <w:p w14:paraId="572D9098" w14:textId="77777777" w:rsidR="00160963" w:rsidRPr="00BC409C" w:rsidRDefault="00160963" w:rsidP="00D95A37">
            <w:pPr>
              <w:pStyle w:val="TAL"/>
              <w:rPr>
                <w:rFonts w:eastAsia="宋体"/>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p w14:paraId="0A110BA9" w14:textId="77777777" w:rsidR="00160963" w:rsidRPr="00BC409C" w:rsidRDefault="00160963" w:rsidP="00D95A37">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4AF91036" w14:textId="77777777" w:rsidR="00160963" w:rsidRPr="00BC409C" w:rsidRDefault="00160963" w:rsidP="00D95A37">
            <w:pPr>
              <w:pStyle w:val="TAL"/>
              <w:jc w:val="center"/>
              <w:rPr>
                <w:lang w:eastAsia="zh-CN"/>
              </w:rPr>
            </w:pPr>
            <w:r w:rsidRPr="00BC409C">
              <w:rPr>
                <w:lang w:eastAsia="zh-CN"/>
              </w:rPr>
              <w:t>Band</w:t>
            </w:r>
          </w:p>
        </w:tc>
        <w:tc>
          <w:tcPr>
            <w:tcW w:w="567" w:type="dxa"/>
          </w:tcPr>
          <w:p w14:paraId="4FEFBBD6" w14:textId="77777777" w:rsidR="00160963" w:rsidRPr="00BC409C" w:rsidRDefault="00160963" w:rsidP="00D95A37">
            <w:pPr>
              <w:pStyle w:val="TAL"/>
              <w:jc w:val="center"/>
              <w:rPr>
                <w:lang w:eastAsia="zh-CN"/>
              </w:rPr>
            </w:pPr>
            <w:r w:rsidRPr="00BC409C">
              <w:rPr>
                <w:lang w:eastAsia="zh-CN"/>
              </w:rPr>
              <w:t>CY</w:t>
            </w:r>
          </w:p>
        </w:tc>
        <w:tc>
          <w:tcPr>
            <w:tcW w:w="709" w:type="dxa"/>
          </w:tcPr>
          <w:p w14:paraId="3B05E0E0" w14:textId="77777777" w:rsidR="00160963" w:rsidRPr="00BC409C" w:rsidRDefault="00160963" w:rsidP="00D95A37">
            <w:pPr>
              <w:pStyle w:val="TAL"/>
              <w:jc w:val="center"/>
              <w:rPr>
                <w:lang w:eastAsia="zh-CN"/>
              </w:rPr>
            </w:pPr>
            <w:r w:rsidRPr="00BC409C">
              <w:rPr>
                <w:lang w:eastAsia="zh-CN"/>
              </w:rPr>
              <w:t>N/A</w:t>
            </w:r>
          </w:p>
        </w:tc>
        <w:tc>
          <w:tcPr>
            <w:tcW w:w="728" w:type="dxa"/>
          </w:tcPr>
          <w:p w14:paraId="6B90CCEF" w14:textId="77777777" w:rsidR="00160963" w:rsidRPr="00BC409C" w:rsidRDefault="00160963" w:rsidP="00D95A37">
            <w:pPr>
              <w:pStyle w:val="TAL"/>
              <w:jc w:val="center"/>
              <w:rPr>
                <w:lang w:eastAsia="zh-CN"/>
              </w:rPr>
            </w:pPr>
            <w:r w:rsidRPr="00BC409C">
              <w:rPr>
                <w:lang w:eastAsia="zh-CN"/>
              </w:rPr>
              <w:t>N/A</w:t>
            </w:r>
          </w:p>
        </w:tc>
      </w:tr>
      <w:tr w:rsidR="00160963" w:rsidRPr="00BC409C" w14:paraId="1A8719C3" w14:textId="77777777" w:rsidTr="00D95A37">
        <w:trPr>
          <w:cantSplit/>
          <w:tblHeader/>
        </w:trPr>
        <w:tc>
          <w:tcPr>
            <w:tcW w:w="6917" w:type="dxa"/>
          </w:tcPr>
          <w:p w14:paraId="49E8399E" w14:textId="77777777" w:rsidR="00160963" w:rsidRPr="00BC409C" w:rsidRDefault="00160963" w:rsidP="00D95A37">
            <w:pPr>
              <w:pStyle w:val="TAL"/>
              <w:rPr>
                <w:b/>
                <w:i/>
              </w:rPr>
            </w:pPr>
            <w:r w:rsidRPr="00BC409C">
              <w:rPr>
                <w:b/>
                <w:i/>
              </w:rPr>
              <w:t>sl-Rx-256QAM-r16</w:t>
            </w:r>
          </w:p>
          <w:p w14:paraId="6CF74035" w14:textId="77777777" w:rsidR="00160963" w:rsidRPr="00BC409C" w:rsidRDefault="00160963" w:rsidP="00D95A37">
            <w:pPr>
              <w:pStyle w:val="TAL"/>
            </w:pPr>
            <w:r w:rsidRPr="00BC409C">
              <w:t>Indicates UE can receive PSSCH according to the 256QAM MCS table.</w:t>
            </w:r>
          </w:p>
          <w:p w14:paraId="64671AFA" w14:textId="77777777" w:rsidR="00160963" w:rsidRPr="00BC409C" w:rsidRDefault="00160963" w:rsidP="00D95A37">
            <w:pPr>
              <w:pStyle w:val="TAL"/>
              <w:rPr>
                <w:b/>
                <w:i/>
              </w:rPr>
            </w:pPr>
            <w:r w:rsidRPr="00BC409C">
              <w:t xml:space="preserve">This field is only applicable if the UE supports </w:t>
            </w:r>
            <w:r w:rsidRPr="00BC409C">
              <w:rPr>
                <w:i/>
              </w:rPr>
              <w:t>sl-Reception-r16</w:t>
            </w:r>
            <w:r w:rsidRPr="00BC409C">
              <w:t>.</w:t>
            </w:r>
          </w:p>
        </w:tc>
        <w:tc>
          <w:tcPr>
            <w:tcW w:w="709" w:type="dxa"/>
          </w:tcPr>
          <w:p w14:paraId="6282CE0C" w14:textId="77777777" w:rsidR="00160963" w:rsidRPr="00BC409C" w:rsidRDefault="00160963" w:rsidP="00D95A37">
            <w:pPr>
              <w:pStyle w:val="TAL"/>
              <w:jc w:val="center"/>
              <w:rPr>
                <w:lang w:eastAsia="zh-CN"/>
              </w:rPr>
            </w:pPr>
            <w:r w:rsidRPr="00BC409C">
              <w:rPr>
                <w:lang w:eastAsia="zh-CN"/>
              </w:rPr>
              <w:t>Band</w:t>
            </w:r>
          </w:p>
        </w:tc>
        <w:tc>
          <w:tcPr>
            <w:tcW w:w="567" w:type="dxa"/>
          </w:tcPr>
          <w:p w14:paraId="4F278B69" w14:textId="77777777" w:rsidR="00160963" w:rsidRPr="00BC409C" w:rsidRDefault="00160963" w:rsidP="00D95A37">
            <w:pPr>
              <w:pStyle w:val="TAL"/>
              <w:jc w:val="center"/>
              <w:rPr>
                <w:lang w:eastAsia="zh-CN"/>
              </w:rPr>
            </w:pPr>
            <w:r w:rsidRPr="00BC409C">
              <w:rPr>
                <w:lang w:eastAsia="zh-CN"/>
              </w:rPr>
              <w:t>No</w:t>
            </w:r>
          </w:p>
        </w:tc>
        <w:tc>
          <w:tcPr>
            <w:tcW w:w="709" w:type="dxa"/>
          </w:tcPr>
          <w:p w14:paraId="3B1C07F2" w14:textId="77777777" w:rsidR="00160963" w:rsidRPr="00BC409C" w:rsidRDefault="00160963" w:rsidP="00D95A37">
            <w:pPr>
              <w:pStyle w:val="TAL"/>
              <w:jc w:val="center"/>
              <w:rPr>
                <w:lang w:eastAsia="zh-CN"/>
              </w:rPr>
            </w:pPr>
            <w:r w:rsidRPr="00BC409C">
              <w:rPr>
                <w:lang w:eastAsia="zh-CN"/>
              </w:rPr>
              <w:t>N/A</w:t>
            </w:r>
          </w:p>
        </w:tc>
        <w:tc>
          <w:tcPr>
            <w:tcW w:w="728" w:type="dxa"/>
          </w:tcPr>
          <w:p w14:paraId="3D69AFB9"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3AE5AC2C" w14:textId="77777777" w:rsidTr="00D95A37">
        <w:trPr>
          <w:cantSplit/>
          <w:tblHeader/>
        </w:trPr>
        <w:tc>
          <w:tcPr>
            <w:tcW w:w="6917" w:type="dxa"/>
          </w:tcPr>
          <w:p w14:paraId="4BF4013E" w14:textId="77777777" w:rsidR="00160963" w:rsidRPr="00BC409C" w:rsidRDefault="00160963" w:rsidP="00D95A37">
            <w:pPr>
              <w:pStyle w:val="TAL"/>
              <w:rPr>
                <w:b/>
                <w:i/>
              </w:rPr>
            </w:pPr>
            <w:r w:rsidRPr="00BC409C">
              <w:rPr>
                <w:b/>
                <w:i/>
              </w:rPr>
              <w:lastRenderedPageBreak/>
              <w:t>sl-TransmissionMode1-r16</w:t>
            </w:r>
          </w:p>
          <w:p w14:paraId="6AE0723A"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1 scheduled by </w:t>
            </w:r>
            <w:proofErr w:type="spellStart"/>
            <w:r w:rsidRPr="00BC409C">
              <w:t>Uu</w:t>
            </w:r>
            <w:proofErr w:type="spellEnd"/>
            <w:r w:rsidRPr="00BC409C">
              <w:t xml:space="preserve"> is supported. If supported, this parameter indicates the support of the capabilities and includes the parameters as follows:</w:t>
            </w:r>
          </w:p>
          <w:p w14:paraId="3F8AF89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configured grant type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UE can additionally transmit PSCCH/PSSCH using dynamic scheduling or configured grant type 2. Up to 8 configured grants can be configured for a UE.</w:t>
            </w:r>
          </w:p>
          <w:p w14:paraId="516F39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harq-TxProcessModeOneSidelink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310217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0CE0661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17B9390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UE can monitor DCI format 3_0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dynamic scheduling and configured grant type 2</w:t>
            </w:r>
            <w:r w:rsidRPr="00BC409C">
              <w:t xml:space="preserve"> </w:t>
            </w:r>
            <w:r w:rsidRPr="00BC409C">
              <w:rPr>
                <w:rFonts w:ascii="Arial" w:hAnsi="Arial" w:cs="Arial"/>
                <w:sz w:val="18"/>
                <w:szCs w:val="18"/>
              </w:rPr>
              <w:t xml:space="preserve">on the same carrier as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37CC9B2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PatternTxSidelinkModeOne</w:t>
            </w:r>
            <w:proofErr w:type="spellEnd"/>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3F680A9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extendedCP-TxSidelink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156A44C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8DC5F0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supports downlink pathloss based open loop power control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if the band is not indicated with only the PC5 interface in TS 38.101-1 [2], Table 5.2E.1-1. Otherwise, it is not supported.</w:t>
            </w:r>
          </w:p>
          <w:p w14:paraId="293765B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harq-ReportOnPUCCH</w:t>
            </w:r>
            <w:proofErr w:type="spellEnd"/>
            <w:r w:rsidRPr="00BC409C">
              <w:rPr>
                <w:rFonts w:ascii="Arial" w:hAnsi="Arial" w:cs="Arial"/>
                <w:sz w:val="18"/>
                <w:szCs w:val="18"/>
              </w:rPr>
              <w:t xml:space="preserve">, which indicates whether UE supports reporting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HARQ-ACK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via PUCCH and PUSCH when it is operating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4D46F2B4" w14:textId="77777777" w:rsidR="00160963" w:rsidRPr="00BC409C" w:rsidRDefault="00160963" w:rsidP="00D95A37">
            <w:pPr>
              <w:pStyle w:val="TAN"/>
            </w:pPr>
            <w:r w:rsidRPr="00BC409C">
              <w:t>NOTE:</w:t>
            </w:r>
            <w:r w:rsidRPr="00BC409C">
              <w:tab/>
              <w:t>Random selection in the exceptional pool is supported.</w:t>
            </w:r>
          </w:p>
          <w:p w14:paraId="35D9C493" w14:textId="77777777" w:rsidR="00160963" w:rsidRPr="00BC409C" w:rsidRDefault="00160963" w:rsidP="00D95A37">
            <w:pPr>
              <w:pStyle w:val="TAL"/>
              <w:rPr>
                <w:lang w:eastAsia="en-US"/>
              </w:rPr>
            </w:pPr>
          </w:p>
          <w:p w14:paraId="7E57056E" w14:textId="77777777" w:rsidR="00160963" w:rsidRPr="00BC409C" w:rsidRDefault="00160963" w:rsidP="00D95A37">
            <w:pPr>
              <w:pStyle w:val="TAL"/>
            </w:pPr>
            <w:r w:rsidRPr="00BC409C">
              <w:rPr>
                <w:lang w:eastAsia="en-US"/>
              </w:rPr>
              <w:t xml:space="preserve">Support of this feature is mandatory if UE supports NR </w:t>
            </w:r>
            <w:proofErr w:type="spellStart"/>
            <w:r w:rsidRPr="00BC409C">
              <w:rPr>
                <w:lang w:eastAsia="en-US"/>
              </w:rPr>
              <w:t>sidelink</w:t>
            </w:r>
            <w:proofErr w:type="spellEnd"/>
            <w:r w:rsidRPr="00BC409C">
              <w:rPr>
                <w:lang w:eastAsia="en-US"/>
              </w:rPr>
              <w:t xml:space="preserve"> in licensed spectrum where </w:t>
            </w:r>
            <w:proofErr w:type="spellStart"/>
            <w:r w:rsidRPr="00BC409C">
              <w:rPr>
                <w:lang w:eastAsia="en-US"/>
              </w:rPr>
              <w:t>gNB</w:t>
            </w:r>
            <w:proofErr w:type="spellEnd"/>
            <w:r w:rsidRPr="00BC409C">
              <w:rPr>
                <w:lang w:eastAsia="en-US"/>
              </w:rPr>
              <w:t xml:space="preserve"> is operating on or managing that spectrum, except for A2X services.</w:t>
            </w:r>
          </w:p>
          <w:p w14:paraId="6B78387B" w14:textId="77777777" w:rsidR="00160963" w:rsidRPr="00BC409C" w:rsidRDefault="00160963" w:rsidP="00D95A37">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w:t>
            </w:r>
            <w:proofErr w:type="gramStart"/>
            <w:r w:rsidRPr="00BC409C">
              <w:rPr>
                <w:i/>
                <w:iCs/>
              </w:rPr>
              <w:t>18</w:t>
            </w:r>
            <w:r w:rsidRPr="00BC409C">
              <w:rPr>
                <w:iCs/>
                <w:lang w:eastAsia="zh-CN"/>
              </w:rPr>
              <w:t>,,</w:t>
            </w:r>
            <w:proofErr w:type="gramEnd"/>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7E1BB9B2" w14:textId="77777777" w:rsidR="00160963" w:rsidRPr="00BC409C" w:rsidRDefault="00160963" w:rsidP="00D95A37">
            <w:pPr>
              <w:pStyle w:val="TAL"/>
              <w:jc w:val="center"/>
              <w:rPr>
                <w:lang w:eastAsia="zh-CN"/>
              </w:rPr>
            </w:pPr>
            <w:r w:rsidRPr="00BC409C">
              <w:rPr>
                <w:lang w:eastAsia="zh-CN"/>
              </w:rPr>
              <w:t>Band</w:t>
            </w:r>
          </w:p>
        </w:tc>
        <w:tc>
          <w:tcPr>
            <w:tcW w:w="567" w:type="dxa"/>
          </w:tcPr>
          <w:p w14:paraId="08AFDAFA" w14:textId="77777777" w:rsidR="00160963" w:rsidRPr="00BC409C" w:rsidRDefault="00160963" w:rsidP="00D95A37">
            <w:pPr>
              <w:pStyle w:val="TAL"/>
              <w:jc w:val="center"/>
              <w:rPr>
                <w:lang w:eastAsia="zh-CN"/>
              </w:rPr>
            </w:pPr>
            <w:r w:rsidRPr="00BC409C">
              <w:rPr>
                <w:lang w:eastAsia="zh-CN"/>
              </w:rPr>
              <w:t>CY</w:t>
            </w:r>
          </w:p>
        </w:tc>
        <w:tc>
          <w:tcPr>
            <w:tcW w:w="709" w:type="dxa"/>
          </w:tcPr>
          <w:p w14:paraId="5D705F4B" w14:textId="77777777" w:rsidR="00160963" w:rsidRPr="00BC409C" w:rsidRDefault="00160963" w:rsidP="00D95A37">
            <w:pPr>
              <w:pStyle w:val="TAL"/>
              <w:jc w:val="center"/>
              <w:rPr>
                <w:lang w:eastAsia="zh-CN"/>
              </w:rPr>
            </w:pPr>
            <w:r w:rsidRPr="00BC409C">
              <w:rPr>
                <w:lang w:eastAsia="zh-CN"/>
              </w:rPr>
              <w:t>N/A</w:t>
            </w:r>
          </w:p>
        </w:tc>
        <w:tc>
          <w:tcPr>
            <w:tcW w:w="728" w:type="dxa"/>
          </w:tcPr>
          <w:p w14:paraId="3B049C1C" w14:textId="77777777" w:rsidR="00160963" w:rsidRPr="00BC409C" w:rsidRDefault="00160963" w:rsidP="00D95A37">
            <w:pPr>
              <w:pStyle w:val="TAL"/>
              <w:jc w:val="center"/>
              <w:rPr>
                <w:lang w:eastAsia="zh-CN"/>
              </w:rPr>
            </w:pPr>
            <w:r w:rsidRPr="00BC409C">
              <w:rPr>
                <w:lang w:eastAsia="zh-CN"/>
              </w:rPr>
              <w:t>N/A</w:t>
            </w:r>
          </w:p>
        </w:tc>
      </w:tr>
      <w:tr w:rsidR="00160963" w:rsidRPr="00BC409C" w14:paraId="3CD03235" w14:textId="77777777" w:rsidTr="00D95A37">
        <w:trPr>
          <w:cantSplit/>
          <w:tblHeader/>
        </w:trPr>
        <w:tc>
          <w:tcPr>
            <w:tcW w:w="6917" w:type="dxa"/>
          </w:tcPr>
          <w:p w14:paraId="180AF133" w14:textId="77777777" w:rsidR="00160963" w:rsidRPr="00BC409C" w:rsidRDefault="00160963" w:rsidP="00D95A37">
            <w:pPr>
              <w:pStyle w:val="TAL"/>
              <w:rPr>
                <w:b/>
                <w:i/>
              </w:rPr>
            </w:pPr>
            <w:r w:rsidRPr="00BC409C">
              <w:rPr>
                <w:b/>
                <w:i/>
              </w:rPr>
              <w:lastRenderedPageBreak/>
              <w:t>sl-TransmissionMode2-r16</w:t>
            </w:r>
          </w:p>
          <w:p w14:paraId="76D3E380"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2 is supported. If supported, this parameter indicates the support of the capabilities and includes the parameters as follows:</w:t>
            </w:r>
          </w:p>
          <w:p w14:paraId="39CBAB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5583D1F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harq-TxProcessModeTwoSidelink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3D1BF8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7511AB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1FD19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25BCE0F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PatternTxSidelinkModeTwo</w:t>
            </w:r>
            <w:proofErr w:type="spellEnd"/>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A1048D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DC72E6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w:t>
            </w:r>
            <w:proofErr w:type="spellStart"/>
            <w:r w:rsidRPr="00BC409C">
              <w:rPr>
                <w:rFonts w:ascii="Arial" w:hAnsi="Arial" w:cs="Arial"/>
                <w:i/>
                <w:iCs/>
                <w:sz w:val="18"/>
                <w:szCs w:val="18"/>
              </w:rPr>
              <w:t>openLoopPC</w:t>
            </w:r>
            <w:proofErr w:type="spellEnd"/>
            <w:r w:rsidRPr="00BC409C">
              <w:rPr>
                <w:rFonts w:ascii="Arial" w:hAnsi="Arial" w:cs="Arial"/>
                <w:i/>
                <w:iCs/>
                <w:sz w:val="18"/>
                <w:szCs w:val="18"/>
              </w:rPr>
              <w:t>-</w:t>
            </w:r>
            <w:proofErr w:type="spellStart"/>
            <w:r w:rsidRPr="00BC409C">
              <w:rPr>
                <w:rFonts w:ascii="Arial" w:hAnsi="Arial" w:cs="Arial"/>
                <w:i/>
                <w:iCs/>
                <w:sz w:val="18"/>
                <w:szCs w:val="18"/>
              </w:rPr>
              <w:t>Sidelink</w:t>
            </w:r>
            <w:proofErr w:type="spellEnd"/>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1D4C1E81" w14:textId="77777777" w:rsidR="00160963" w:rsidRPr="00BC409C" w:rsidRDefault="00160963" w:rsidP="00D95A37">
            <w:pPr>
              <w:pStyle w:val="TAL"/>
            </w:pPr>
          </w:p>
          <w:p w14:paraId="0C3B02B9"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w:t>
            </w:r>
          </w:p>
          <w:p w14:paraId="4EE42E1A" w14:textId="77777777" w:rsidR="00160963" w:rsidRPr="00BC409C" w:rsidRDefault="00160963" w:rsidP="00D95A37">
            <w:pPr>
              <w:pStyle w:val="TAN"/>
            </w:pPr>
          </w:p>
          <w:p w14:paraId="22C96C72" w14:textId="77777777" w:rsidR="00160963" w:rsidRPr="00BC409C" w:rsidRDefault="00160963" w:rsidP="00D95A37">
            <w:pPr>
              <w:pStyle w:val="TAN"/>
            </w:pPr>
            <w:r w:rsidRPr="00BC409C">
              <w:t>NOTE 1:</w:t>
            </w:r>
            <w:r w:rsidRPr="00BC409C">
              <w:tab/>
              <w:t>Random selection in the exceptional pool is supported.</w:t>
            </w:r>
          </w:p>
          <w:p w14:paraId="24521274"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7B9AB917" w14:textId="77777777" w:rsidR="00160963" w:rsidRPr="00BC409C" w:rsidRDefault="00160963" w:rsidP="00D95A37">
            <w:pPr>
              <w:pStyle w:val="TAL"/>
            </w:pPr>
          </w:p>
          <w:p w14:paraId="79BB9619"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w:t>
            </w:r>
          </w:p>
        </w:tc>
        <w:tc>
          <w:tcPr>
            <w:tcW w:w="709" w:type="dxa"/>
          </w:tcPr>
          <w:p w14:paraId="2C7A28E8" w14:textId="77777777" w:rsidR="00160963" w:rsidRPr="00BC409C" w:rsidRDefault="00160963" w:rsidP="00D95A37">
            <w:pPr>
              <w:pStyle w:val="TAL"/>
              <w:jc w:val="center"/>
              <w:rPr>
                <w:lang w:eastAsia="zh-CN"/>
              </w:rPr>
            </w:pPr>
            <w:r w:rsidRPr="00BC409C">
              <w:rPr>
                <w:lang w:eastAsia="zh-CN"/>
              </w:rPr>
              <w:t>Band</w:t>
            </w:r>
          </w:p>
        </w:tc>
        <w:tc>
          <w:tcPr>
            <w:tcW w:w="567" w:type="dxa"/>
          </w:tcPr>
          <w:p w14:paraId="65800E71" w14:textId="77777777" w:rsidR="00160963" w:rsidRPr="00BC409C" w:rsidRDefault="00160963" w:rsidP="00D95A37">
            <w:pPr>
              <w:pStyle w:val="TAL"/>
              <w:jc w:val="center"/>
              <w:rPr>
                <w:lang w:eastAsia="zh-CN"/>
              </w:rPr>
            </w:pPr>
            <w:r w:rsidRPr="00BC409C">
              <w:rPr>
                <w:lang w:eastAsia="zh-CN"/>
              </w:rPr>
              <w:t>CY</w:t>
            </w:r>
          </w:p>
        </w:tc>
        <w:tc>
          <w:tcPr>
            <w:tcW w:w="709" w:type="dxa"/>
          </w:tcPr>
          <w:p w14:paraId="7CB6EDCC" w14:textId="77777777" w:rsidR="00160963" w:rsidRPr="00BC409C" w:rsidRDefault="00160963" w:rsidP="00D95A37">
            <w:pPr>
              <w:pStyle w:val="TAL"/>
              <w:jc w:val="center"/>
              <w:rPr>
                <w:lang w:eastAsia="zh-CN"/>
              </w:rPr>
            </w:pPr>
            <w:r w:rsidRPr="00BC409C">
              <w:rPr>
                <w:lang w:eastAsia="zh-CN"/>
              </w:rPr>
              <w:t>N/A</w:t>
            </w:r>
          </w:p>
        </w:tc>
        <w:tc>
          <w:tcPr>
            <w:tcW w:w="728" w:type="dxa"/>
          </w:tcPr>
          <w:p w14:paraId="10CDA8C4" w14:textId="77777777" w:rsidR="00160963" w:rsidRPr="00BC409C" w:rsidRDefault="00160963" w:rsidP="00D95A37">
            <w:pPr>
              <w:pStyle w:val="TAL"/>
              <w:jc w:val="center"/>
              <w:rPr>
                <w:lang w:eastAsia="zh-CN"/>
              </w:rPr>
            </w:pPr>
            <w:r w:rsidRPr="00BC409C">
              <w:rPr>
                <w:lang w:eastAsia="zh-CN"/>
              </w:rPr>
              <w:t>N/A</w:t>
            </w:r>
          </w:p>
        </w:tc>
      </w:tr>
      <w:tr w:rsidR="00160963" w:rsidRPr="00BC409C" w14:paraId="08ED8C42" w14:textId="77777777" w:rsidTr="00D95A37">
        <w:trPr>
          <w:cantSplit/>
          <w:tblHeader/>
        </w:trPr>
        <w:tc>
          <w:tcPr>
            <w:tcW w:w="6917" w:type="dxa"/>
          </w:tcPr>
          <w:p w14:paraId="1A22EE47" w14:textId="77777777" w:rsidR="00160963" w:rsidRPr="00BC409C" w:rsidRDefault="00160963" w:rsidP="00D95A37">
            <w:pPr>
              <w:pStyle w:val="TAL"/>
              <w:rPr>
                <w:b/>
                <w:i/>
              </w:rPr>
            </w:pPr>
            <w:r w:rsidRPr="00BC409C">
              <w:rPr>
                <w:b/>
                <w:i/>
              </w:rPr>
              <w:lastRenderedPageBreak/>
              <w:t>sl-TransmissionMode2-RandomResourceSelection-r17</w:t>
            </w:r>
          </w:p>
          <w:p w14:paraId="491BD729" w14:textId="77777777" w:rsidR="00160963" w:rsidRPr="00BC409C" w:rsidRDefault="00160963" w:rsidP="00D95A37">
            <w:pPr>
              <w:pStyle w:val="TAL"/>
              <w:spacing w:afterLines="50" w:after="120"/>
              <w:rPr>
                <w:b/>
                <w:i/>
              </w:rPr>
            </w:pPr>
            <w:r w:rsidRPr="00BC409C">
              <w:t xml:space="preserve">Indicates transmitting NR </w:t>
            </w:r>
            <w:proofErr w:type="spellStart"/>
            <w:r w:rsidRPr="00BC409C">
              <w:t>sidelink</w:t>
            </w:r>
            <w:proofErr w:type="spellEnd"/>
            <w:r w:rsidRPr="00BC409C">
              <w:t xml:space="preserve"> mode 2 with random resource selection is supported. If supported, this parameter indicates the support of the capabilities and includes the parameters as follows:</w:t>
            </w:r>
          </w:p>
          <w:p w14:paraId="4C1A10A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1EFE42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1B4E80B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DACB3B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557829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DDE385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random resource selection.</w:t>
            </w:r>
          </w:p>
          <w:p w14:paraId="512578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9C9222"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29EF620" w14:textId="77777777" w:rsidR="00160963" w:rsidRPr="00BC409C" w:rsidRDefault="00160963" w:rsidP="00D95A37">
            <w:pPr>
              <w:pStyle w:val="TAN"/>
              <w:ind w:left="0" w:firstLine="0"/>
            </w:pPr>
          </w:p>
          <w:p w14:paraId="2754DFF3"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7E203B34" w14:textId="77777777" w:rsidR="00160963" w:rsidRPr="00BC409C" w:rsidRDefault="00160963" w:rsidP="00D95A37">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it indicates whether transmitting NR </w:t>
            </w:r>
            <w:proofErr w:type="spellStart"/>
            <w:r w:rsidRPr="00BC409C">
              <w:t>sidelink</w:t>
            </w:r>
            <w:proofErr w:type="spellEnd"/>
            <w:r w:rsidRPr="00BC409C">
              <w:t xml:space="preserve"> mode 2 with random resource selection is supported for non-relay/relay NR </w:t>
            </w:r>
            <w:proofErr w:type="spellStart"/>
            <w:r w:rsidRPr="00BC409C">
              <w:t>sidelink</w:t>
            </w:r>
            <w:proofErr w:type="spellEnd"/>
            <w:r w:rsidRPr="00BC409C">
              <w:t xml:space="preserve"> discovery.</w:t>
            </w:r>
          </w:p>
          <w:p w14:paraId="358C2723" w14:textId="77777777" w:rsidR="00160963" w:rsidRPr="00BC409C" w:rsidRDefault="00160963" w:rsidP="00D95A37">
            <w:pPr>
              <w:pStyle w:val="TAN"/>
              <w:ind w:left="0" w:firstLine="0"/>
            </w:pPr>
          </w:p>
          <w:p w14:paraId="5CC63D42"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C28FB1F" w14:textId="77777777" w:rsidR="00160963" w:rsidRPr="00BC409C" w:rsidRDefault="00160963" w:rsidP="00D95A37">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feature is the total number of SL processes and the same among those features.</w:t>
            </w:r>
          </w:p>
          <w:p w14:paraId="0B36AE8E" w14:textId="77777777" w:rsidR="00160963" w:rsidRPr="00BC409C" w:rsidRDefault="00160963" w:rsidP="00D95A37">
            <w:pPr>
              <w:pStyle w:val="TAN"/>
            </w:pPr>
            <w:r w:rsidRPr="00BC409C">
              <w:t>NOTE 3</w:t>
            </w:r>
            <w:r w:rsidRPr="00BC409C">
              <w:tab/>
              <w:t xml:space="preserve">Random </w:t>
            </w:r>
            <w:proofErr w:type="gramStart"/>
            <w:r w:rsidRPr="00BC409C">
              <w:t>selection</w:t>
            </w:r>
            <w:proofErr w:type="gramEnd"/>
            <w:r w:rsidRPr="00BC409C">
              <w:t xml:space="preserve"> in the exceptional pool is supported.</w:t>
            </w:r>
          </w:p>
        </w:tc>
        <w:tc>
          <w:tcPr>
            <w:tcW w:w="709" w:type="dxa"/>
          </w:tcPr>
          <w:p w14:paraId="4BD32C57" w14:textId="77777777" w:rsidR="00160963" w:rsidRPr="00BC409C" w:rsidRDefault="00160963" w:rsidP="00D95A37">
            <w:pPr>
              <w:pStyle w:val="TAL"/>
              <w:jc w:val="center"/>
              <w:rPr>
                <w:lang w:eastAsia="zh-CN"/>
              </w:rPr>
            </w:pPr>
            <w:r w:rsidRPr="00BC409C">
              <w:rPr>
                <w:lang w:eastAsia="zh-CN"/>
              </w:rPr>
              <w:t>Band</w:t>
            </w:r>
          </w:p>
        </w:tc>
        <w:tc>
          <w:tcPr>
            <w:tcW w:w="567" w:type="dxa"/>
          </w:tcPr>
          <w:p w14:paraId="7F58ECA1" w14:textId="77777777" w:rsidR="00160963" w:rsidRPr="00BC409C" w:rsidRDefault="00160963" w:rsidP="00D95A37">
            <w:pPr>
              <w:pStyle w:val="TAL"/>
              <w:jc w:val="center"/>
              <w:rPr>
                <w:lang w:eastAsia="zh-CN"/>
              </w:rPr>
            </w:pPr>
            <w:r w:rsidRPr="00BC409C">
              <w:rPr>
                <w:lang w:eastAsia="zh-CN"/>
              </w:rPr>
              <w:t>No</w:t>
            </w:r>
          </w:p>
        </w:tc>
        <w:tc>
          <w:tcPr>
            <w:tcW w:w="709" w:type="dxa"/>
          </w:tcPr>
          <w:p w14:paraId="117AD354" w14:textId="77777777" w:rsidR="00160963" w:rsidRPr="00BC409C" w:rsidRDefault="00160963" w:rsidP="00D95A37">
            <w:pPr>
              <w:pStyle w:val="TAL"/>
              <w:jc w:val="center"/>
              <w:rPr>
                <w:lang w:eastAsia="zh-CN"/>
              </w:rPr>
            </w:pPr>
            <w:r w:rsidRPr="00BC409C">
              <w:rPr>
                <w:lang w:eastAsia="zh-CN"/>
              </w:rPr>
              <w:t>N/A</w:t>
            </w:r>
          </w:p>
        </w:tc>
        <w:tc>
          <w:tcPr>
            <w:tcW w:w="728" w:type="dxa"/>
          </w:tcPr>
          <w:p w14:paraId="3009F44A" w14:textId="77777777" w:rsidR="00160963" w:rsidRPr="00BC409C" w:rsidRDefault="00160963" w:rsidP="00D95A37">
            <w:pPr>
              <w:pStyle w:val="TAL"/>
              <w:jc w:val="center"/>
              <w:rPr>
                <w:lang w:eastAsia="zh-CN"/>
              </w:rPr>
            </w:pPr>
            <w:r w:rsidRPr="00BC409C">
              <w:rPr>
                <w:lang w:eastAsia="zh-CN"/>
              </w:rPr>
              <w:t>N/A</w:t>
            </w:r>
          </w:p>
        </w:tc>
      </w:tr>
      <w:tr w:rsidR="00160963" w:rsidRPr="00BC409C" w14:paraId="61D99619" w14:textId="77777777" w:rsidTr="00D95A37">
        <w:trPr>
          <w:cantSplit/>
          <w:tblHeader/>
        </w:trPr>
        <w:tc>
          <w:tcPr>
            <w:tcW w:w="6917" w:type="dxa"/>
          </w:tcPr>
          <w:p w14:paraId="1C2A7D7F" w14:textId="77777777" w:rsidR="00160963" w:rsidRPr="00BC409C" w:rsidRDefault="00160963" w:rsidP="00D95A37">
            <w:pPr>
              <w:pStyle w:val="TAL"/>
              <w:rPr>
                <w:b/>
                <w:i/>
              </w:rPr>
            </w:pPr>
            <w:r w:rsidRPr="00BC409C">
              <w:rPr>
                <w:b/>
                <w:i/>
              </w:rPr>
              <w:t>sl-Tx-256QAM-r16</w:t>
            </w:r>
          </w:p>
          <w:p w14:paraId="251D297C" w14:textId="77777777" w:rsidR="00160963" w:rsidRPr="00BC409C" w:rsidRDefault="00160963" w:rsidP="00D95A37">
            <w:pPr>
              <w:pStyle w:val="TAL"/>
            </w:pPr>
            <w:r w:rsidRPr="00BC409C">
              <w:t>Indicates UE can transmit PSSCH according to the 256QAM MCS table.</w:t>
            </w:r>
          </w:p>
          <w:p w14:paraId="6ACD444C" w14:textId="77777777" w:rsidR="00160963" w:rsidRPr="00BC409C" w:rsidRDefault="00160963" w:rsidP="00D95A37">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5FC21809" w14:textId="77777777" w:rsidR="00160963" w:rsidRPr="00BC409C" w:rsidRDefault="00160963" w:rsidP="00D95A37">
            <w:pPr>
              <w:pStyle w:val="TAL"/>
              <w:jc w:val="center"/>
              <w:rPr>
                <w:lang w:eastAsia="zh-CN"/>
              </w:rPr>
            </w:pPr>
            <w:r w:rsidRPr="00BC409C">
              <w:rPr>
                <w:lang w:eastAsia="zh-CN"/>
              </w:rPr>
              <w:t>Band</w:t>
            </w:r>
          </w:p>
        </w:tc>
        <w:tc>
          <w:tcPr>
            <w:tcW w:w="567" w:type="dxa"/>
          </w:tcPr>
          <w:p w14:paraId="3420F7FF" w14:textId="77777777" w:rsidR="00160963" w:rsidRPr="00BC409C" w:rsidRDefault="00160963" w:rsidP="00D95A37">
            <w:pPr>
              <w:pStyle w:val="TAL"/>
              <w:jc w:val="center"/>
              <w:rPr>
                <w:lang w:eastAsia="zh-CN"/>
              </w:rPr>
            </w:pPr>
            <w:r w:rsidRPr="00BC409C">
              <w:rPr>
                <w:lang w:eastAsia="zh-CN"/>
              </w:rPr>
              <w:t>No</w:t>
            </w:r>
          </w:p>
        </w:tc>
        <w:tc>
          <w:tcPr>
            <w:tcW w:w="709" w:type="dxa"/>
          </w:tcPr>
          <w:p w14:paraId="6FD6CC99" w14:textId="77777777" w:rsidR="00160963" w:rsidRPr="00BC409C" w:rsidRDefault="00160963" w:rsidP="00D95A37">
            <w:pPr>
              <w:pStyle w:val="TAL"/>
              <w:jc w:val="center"/>
              <w:rPr>
                <w:lang w:eastAsia="zh-CN"/>
              </w:rPr>
            </w:pPr>
            <w:r w:rsidRPr="00BC409C">
              <w:rPr>
                <w:lang w:eastAsia="zh-CN"/>
              </w:rPr>
              <w:t>N/A</w:t>
            </w:r>
          </w:p>
        </w:tc>
        <w:tc>
          <w:tcPr>
            <w:tcW w:w="728" w:type="dxa"/>
          </w:tcPr>
          <w:p w14:paraId="1E73F70E"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5216EDBF" w14:textId="77777777" w:rsidTr="00D95A37">
        <w:trPr>
          <w:cantSplit/>
          <w:tblHeader/>
        </w:trPr>
        <w:tc>
          <w:tcPr>
            <w:tcW w:w="6917" w:type="dxa"/>
          </w:tcPr>
          <w:p w14:paraId="736017E4" w14:textId="77777777" w:rsidR="00160963" w:rsidRPr="00BC409C" w:rsidRDefault="00160963" w:rsidP="00D95A37">
            <w:pPr>
              <w:pStyle w:val="TAL"/>
              <w:rPr>
                <w:rFonts w:cs="Arial"/>
                <w:b/>
                <w:bCs/>
                <w:i/>
                <w:iCs/>
                <w:szCs w:val="18"/>
              </w:rPr>
            </w:pPr>
            <w:r w:rsidRPr="00BC409C">
              <w:rPr>
                <w:rFonts w:cs="Arial"/>
                <w:b/>
                <w:bCs/>
                <w:i/>
                <w:iCs/>
                <w:szCs w:val="18"/>
              </w:rPr>
              <w:lastRenderedPageBreak/>
              <w:t>sl-UE-COT-Sharing-r18</w:t>
            </w:r>
          </w:p>
          <w:p w14:paraId="48818BBA" w14:textId="77777777" w:rsidR="00160963" w:rsidRPr="00BC409C" w:rsidRDefault="00160963" w:rsidP="00D95A37">
            <w:pPr>
              <w:pStyle w:val="TAL"/>
              <w:rPr>
                <w:rFonts w:cs="Arial"/>
                <w:szCs w:val="18"/>
              </w:rPr>
            </w:pPr>
            <w:r w:rsidRPr="00BC409C">
              <w:rPr>
                <w:rFonts w:cs="Arial"/>
                <w:szCs w:val="18"/>
              </w:rPr>
              <w:t xml:space="preserve">Indicates whether the UE supports using </w:t>
            </w:r>
            <w:proofErr w:type="spellStart"/>
            <w:r w:rsidRPr="00BC409C">
              <w:rPr>
                <w:rFonts w:cs="Arial"/>
                <w:i/>
                <w:iCs/>
                <w:szCs w:val="18"/>
              </w:rPr>
              <w:t>SharingED</w:t>
            </w:r>
            <w:proofErr w:type="spellEnd"/>
            <w:r w:rsidRPr="00BC409C">
              <w:rPr>
                <w:rFonts w:cs="Arial"/>
                <w:i/>
                <w:iCs/>
                <w:szCs w:val="18"/>
              </w:rPr>
              <w:t>-Threshold</w:t>
            </w:r>
            <w:r w:rsidRPr="00BC409C">
              <w:rPr>
                <w:rFonts w:cs="Arial"/>
                <w:szCs w:val="18"/>
              </w:rPr>
              <w:t xml:space="preserve"> for Type 1 channel access for </w:t>
            </w:r>
            <w:proofErr w:type="gramStart"/>
            <w:r w:rsidRPr="00BC409C">
              <w:rPr>
                <w:rFonts w:cs="Arial"/>
                <w:szCs w:val="18"/>
              </w:rPr>
              <w:t>UE to UE</w:t>
            </w:r>
            <w:proofErr w:type="gramEnd"/>
            <w:r w:rsidRPr="00BC409C">
              <w:rPr>
                <w:rFonts w:cs="Arial"/>
                <w:szCs w:val="18"/>
              </w:rPr>
              <w:t xml:space="preserve"> COT sharing and indicating COT sharing information in SCI. </w:t>
            </w:r>
            <w:r w:rsidRPr="00BC409C">
              <w:rPr>
                <w:rFonts w:eastAsia="MS Mincho" w:cs="Arial"/>
                <w:szCs w:val="18"/>
              </w:rPr>
              <w:t>The capability is only expected for a band where shared spectrum channel access must be used.</w:t>
            </w:r>
          </w:p>
          <w:p w14:paraId="2CDA28D3" w14:textId="77777777" w:rsidR="00160963" w:rsidRPr="00BC409C" w:rsidRDefault="00160963" w:rsidP="00D95A37">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485D00B7" w14:textId="77777777" w:rsidR="00160963" w:rsidRPr="00BC409C" w:rsidRDefault="00160963" w:rsidP="00D95A37">
            <w:pPr>
              <w:pStyle w:val="TAL"/>
              <w:jc w:val="center"/>
              <w:rPr>
                <w:lang w:eastAsia="zh-CN"/>
              </w:rPr>
            </w:pPr>
            <w:r w:rsidRPr="00BC409C">
              <w:t>Band</w:t>
            </w:r>
          </w:p>
        </w:tc>
        <w:tc>
          <w:tcPr>
            <w:tcW w:w="567" w:type="dxa"/>
          </w:tcPr>
          <w:p w14:paraId="32F1530F" w14:textId="77777777" w:rsidR="00160963" w:rsidRPr="00BC409C" w:rsidRDefault="00160963" w:rsidP="00D95A37">
            <w:pPr>
              <w:pStyle w:val="TAL"/>
              <w:jc w:val="center"/>
              <w:rPr>
                <w:lang w:eastAsia="zh-CN"/>
              </w:rPr>
            </w:pPr>
            <w:r w:rsidRPr="00BC409C">
              <w:t>No</w:t>
            </w:r>
          </w:p>
        </w:tc>
        <w:tc>
          <w:tcPr>
            <w:tcW w:w="709" w:type="dxa"/>
          </w:tcPr>
          <w:p w14:paraId="6F0C3379" w14:textId="77777777" w:rsidR="00160963" w:rsidRPr="00BC409C" w:rsidRDefault="00160963" w:rsidP="00D95A37">
            <w:pPr>
              <w:pStyle w:val="TAL"/>
              <w:jc w:val="center"/>
              <w:rPr>
                <w:lang w:eastAsia="zh-CN"/>
              </w:rPr>
            </w:pPr>
            <w:r w:rsidRPr="00BC409C">
              <w:t>N/A</w:t>
            </w:r>
          </w:p>
        </w:tc>
        <w:tc>
          <w:tcPr>
            <w:tcW w:w="728" w:type="dxa"/>
          </w:tcPr>
          <w:p w14:paraId="421F9EAB" w14:textId="77777777" w:rsidR="00160963" w:rsidRPr="00BC409C" w:rsidRDefault="00160963" w:rsidP="00D95A37">
            <w:pPr>
              <w:pStyle w:val="TAL"/>
              <w:jc w:val="center"/>
              <w:rPr>
                <w:lang w:eastAsia="zh-CN"/>
              </w:rPr>
            </w:pPr>
            <w:r w:rsidRPr="00BC409C">
              <w:t>N/A</w:t>
            </w:r>
          </w:p>
        </w:tc>
      </w:tr>
      <w:tr w:rsidR="00160963" w:rsidRPr="00BC409C" w14:paraId="767531CC" w14:textId="77777777" w:rsidTr="00D95A37">
        <w:trPr>
          <w:cantSplit/>
          <w:tblHeader/>
        </w:trPr>
        <w:tc>
          <w:tcPr>
            <w:tcW w:w="6917" w:type="dxa"/>
          </w:tcPr>
          <w:p w14:paraId="54AB9A3E" w14:textId="77777777" w:rsidR="00160963" w:rsidRPr="00BC409C" w:rsidRDefault="00160963" w:rsidP="00D95A37">
            <w:pPr>
              <w:pStyle w:val="TAL"/>
              <w:rPr>
                <w:b/>
                <w:i/>
              </w:rPr>
            </w:pPr>
            <w:r w:rsidRPr="00BC409C">
              <w:rPr>
                <w:b/>
                <w:i/>
              </w:rPr>
              <w:t>sync-Sidelink-r16</w:t>
            </w:r>
          </w:p>
          <w:p w14:paraId="56491EE7" w14:textId="77777777" w:rsidR="00160963" w:rsidRPr="00BC409C" w:rsidRDefault="00160963" w:rsidP="00D95A37">
            <w:pPr>
              <w:pStyle w:val="TAL"/>
              <w:spacing w:afterLines="50" w:after="120"/>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4E3370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sl-Reception-r16</w:t>
            </w:r>
            <w:r w:rsidRPr="00BC409C">
              <w:rPr>
                <w:rFonts w:ascii="Arial" w:hAnsi="Arial" w:cs="Arial"/>
                <w:sz w:val="18"/>
                <w:szCs w:val="18"/>
              </w:rPr>
              <w:t>.</w:t>
            </w:r>
          </w:p>
          <w:p w14:paraId="2677EC6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61B60A88"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1FBEE3B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-Sync</w:t>
            </w:r>
            <w:r w:rsidRPr="00BC409C">
              <w:rPr>
                <w:rFonts w:ascii="Arial" w:hAnsi="Arial" w:cs="Arial"/>
                <w:sz w:val="18"/>
                <w:szCs w:val="18"/>
              </w:rPr>
              <w:t xml:space="preserve">, which indicates whether 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931C06F"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SyncWithPriorityOnGNB</w:t>
            </w:r>
            <w:proofErr w:type="spellEnd"/>
            <w:r w:rsidRPr="00BC409C">
              <w:rPr>
                <w:rFonts w:ascii="Arial" w:hAnsi="Arial" w:cs="Arial"/>
                <w:i/>
                <w:iCs/>
                <w:sz w:val="18"/>
                <w:szCs w:val="18"/>
              </w:rPr>
              <w:t>-ENB</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4B058F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SyncWithPriorityOnGNSS</w:t>
            </w:r>
            <w:proofErr w:type="spellEnd"/>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C50B757" w14:textId="77777777" w:rsidR="00160963" w:rsidRPr="00BC409C" w:rsidRDefault="00160963" w:rsidP="00D95A37">
            <w:pPr>
              <w:pStyle w:val="TAL"/>
            </w:pPr>
          </w:p>
          <w:p w14:paraId="3F9681BC"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0BFBF054" w14:textId="77777777" w:rsidR="00160963" w:rsidRPr="00BC409C" w:rsidRDefault="00160963" w:rsidP="00D95A37">
            <w:pPr>
              <w:pStyle w:val="TAL"/>
            </w:pPr>
          </w:p>
          <w:p w14:paraId="5B3F70A0"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2BD0871D" w14:textId="77777777" w:rsidR="00160963" w:rsidRPr="00BC409C" w:rsidRDefault="00160963" w:rsidP="00D95A37">
            <w:pPr>
              <w:pStyle w:val="TAL"/>
              <w:rPr>
                <w:rFonts w:eastAsia="宋体"/>
                <w:lang w:eastAsia="zh-CN"/>
              </w:rPr>
            </w:pPr>
          </w:p>
          <w:p w14:paraId="79DC26F8" w14:textId="77777777" w:rsidR="00160963" w:rsidRPr="00BC409C" w:rsidRDefault="00160963" w:rsidP="00D95A37">
            <w:pPr>
              <w:pStyle w:val="TAL"/>
              <w:rPr>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tc>
        <w:tc>
          <w:tcPr>
            <w:tcW w:w="709" w:type="dxa"/>
          </w:tcPr>
          <w:p w14:paraId="0DCFE438" w14:textId="77777777" w:rsidR="00160963" w:rsidRPr="00BC409C" w:rsidRDefault="00160963" w:rsidP="00D95A37">
            <w:pPr>
              <w:pStyle w:val="TAL"/>
              <w:jc w:val="center"/>
              <w:rPr>
                <w:lang w:eastAsia="zh-CN"/>
              </w:rPr>
            </w:pPr>
            <w:r w:rsidRPr="00BC409C">
              <w:rPr>
                <w:lang w:eastAsia="zh-CN"/>
              </w:rPr>
              <w:t>Band</w:t>
            </w:r>
          </w:p>
        </w:tc>
        <w:tc>
          <w:tcPr>
            <w:tcW w:w="567" w:type="dxa"/>
          </w:tcPr>
          <w:p w14:paraId="7B72F003" w14:textId="77777777" w:rsidR="00160963" w:rsidRPr="00BC409C" w:rsidRDefault="00160963" w:rsidP="00D95A37">
            <w:pPr>
              <w:pStyle w:val="TAL"/>
              <w:jc w:val="center"/>
              <w:rPr>
                <w:lang w:eastAsia="zh-CN"/>
              </w:rPr>
            </w:pPr>
            <w:r w:rsidRPr="00BC409C">
              <w:rPr>
                <w:lang w:eastAsia="zh-CN"/>
              </w:rPr>
              <w:t>CY</w:t>
            </w:r>
          </w:p>
        </w:tc>
        <w:tc>
          <w:tcPr>
            <w:tcW w:w="709" w:type="dxa"/>
          </w:tcPr>
          <w:p w14:paraId="036EA1B9" w14:textId="77777777" w:rsidR="00160963" w:rsidRPr="00BC409C" w:rsidRDefault="00160963" w:rsidP="00D95A37">
            <w:pPr>
              <w:pStyle w:val="TAL"/>
              <w:jc w:val="center"/>
              <w:rPr>
                <w:lang w:eastAsia="zh-CN"/>
              </w:rPr>
            </w:pPr>
            <w:r w:rsidRPr="00BC409C">
              <w:rPr>
                <w:lang w:eastAsia="zh-CN"/>
              </w:rPr>
              <w:t>N/A</w:t>
            </w:r>
          </w:p>
        </w:tc>
        <w:tc>
          <w:tcPr>
            <w:tcW w:w="728" w:type="dxa"/>
          </w:tcPr>
          <w:p w14:paraId="463EE8C9" w14:textId="77777777" w:rsidR="00160963" w:rsidRPr="00BC409C" w:rsidRDefault="00160963" w:rsidP="00D95A37">
            <w:pPr>
              <w:pStyle w:val="TAL"/>
              <w:jc w:val="center"/>
              <w:rPr>
                <w:lang w:eastAsia="zh-CN"/>
              </w:rPr>
            </w:pPr>
            <w:r w:rsidRPr="00BC409C">
              <w:rPr>
                <w:lang w:eastAsia="zh-CN"/>
              </w:rPr>
              <w:t>N/A</w:t>
            </w:r>
          </w:p>
        </w:tc>
      </w:tr>
      <w:tr w:rsidR="00160963" w:rsidRPr="00BC409C" w14:paraId="05C69BF4" w14:textId="77777777" w:rsidTr="00D95A37">
        <w:trPr>
          <w:cantSplit/>
          <w:tblHeader/>
        </w:trPr>
        <w:tc>
          <w:tcPr>
            <w:tcW w:w="6917" w:type="dxa"/>
          </w:tcPr>
          <w:p w14:paraId="09044398" w14:textId="77777777" w:rsidR="00160963" w:rsidRPr="00BC409C" w:rsidRDefault="00160963" w:rsidP="00D95A37">
            <w:pPr>
              <w:pStyle w:val="TAL"/>
              <w:rPr>
                <w:b/>
                <w:i/>
              </w:rPr>
            </w:pPr>
            <w:r w:rsidRPr="00BC409C">
              <w:rPr>
                <w:b/>
                <w:i/>
              </w:rPr>
              <w:lastRenderedPageBreak/>
              <w:t>sync-Sidelink-v1710</w:t>
            </w:r>
          </w:p>
          <w:p w14:paraId="03A1C1AA" w14:textId="77777777" w:rsidR="00160963" w:rsidRPr="00BC409C" w:rsidRDefault="00160963" w:rsidP="00D95A37">
            <w:pPr>
              <w:pStyle w:val="TAL"/>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6F8F470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66A4170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xml:space="preserve">, which indicates whether 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401458C3"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679DF5E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31F04AB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A6ED1C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387298D5" w14:textId="77777777" w:rsidR="00160963" w:rsidRPr="00BC409C" w:rsidRDefault="00160963" w:rsidP="00D95A37">
            <w:pPr>
              <w:pStyle w:val="B1"/>
              <w:spacing w:after="0"/>
              <w:rPr>
                <w:rFonts w:ascii="Arial" w:hAnsi="Arial" w:cs="Arial"/>
                <w:sz w:val="18"/>
                <w:szCs w:val="18"/>
              </w:rPr>
            </w:pPr>
          </w:p>
          <w:p w14:paraId="1F5DFF8B"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74213B01" w14:textId="77777777" w:rsidR="00160963" w:rsidRPr="00BC409C" w:rsidRDefault="00160963" w:rsidP="00D95A37">
            <w:pPr>
              <w:pStyle w:val="TAL"/>
              <w:jc w:val="center"/>
              <w:rPr>
                <w:lang w:eastAsia="zh-CN"/>
              </w:rPr>
            </w:pPr>
            <w:r w:rsidRPr="00BC409C">
              <w:rPr>
                <w:lang w:eastAsia="zh-CN"/>
              </w:rPr>
              <w:t>Band</w:t>
            </w:r>
          </w:p>
        </w:tc>
        <w:tc>
          <w:tcPr>
            <w:tcW w:w="567" w:type="dxa"/>
          </w:tcPr>
          <w:p w14:paraId="39E18874" w14:textId="77777777" w:rsidR="00160963" w:rsidRPr="00BC409C" w:rsidRDefault="00160963" w:rsidP="00D95A37">
            <w:pPr>
              <w:pStyle w:val="TAL"/>
              <w:jc w:val="center"/>
              <w:rPr>
                <w:lang w:eastAsia="zh-CN"/>
              </w:rPr>
            </w:pPr>
            <w:r w:rsidRPr="00BC409C">
              <w:rPr>
                <w:lang w:eastAsia="zh-CN"/>
              </w:rPr>
              <w:t>No</w:t>
            </w:r>
          </w:p>
        </w:tc>
        <w:tc>
          <w:tcPr>
            <w:tcW w:w="709" w:type="dxa"/>
          </w:tcPr>
          <w:p w14:paraId="1C3CA3FB" w14:textId="77777777" w:rsidR="00160963" w:rsidRPr="00BC409C" w:rsidRDefault="00160963" w:rsidP="00D95A37">
            <w:pPr>
              <w:pStyle w:val="TAL"/>
              <w:jc w:val="center"/>
              <w:rPr>
                <w:lang w:eastAsia="zh-CN"/>
              </w:rPr>
            </w:pPr>
            <w:r w:rsidRPr="00BC409C">
              <w:rPr>
                <w:lang w:eastAsia="zh-CN"/>
              </w:rPr>
              <w:t>N/A</w:t>
            </w:r>
          </w:p>
        </w:tc>
        <w:tc>
          <w:tcPr>
            <w:tcW w:w="728" w:type="dxa"/>
          </w:tcPr>
          <w:p w14:paraId="5D6BA5DB" w14:textId="77777777" w:rsidR="00160963" w:rsidRPr="00BC409C" w:rsidRDefault="00160963" w:rsidP="00D95A37">
            <w:pPr>
              <w:pStyle w:val="TAL"/>
              <w:jc w:val="center"/>
              <w:rPr>
                <w:lang w:eastAsia="zh-CN"/>
              </w:rPr>
            </w:pPr>
            <w:r w:rsidRPr="00BC409C">
              <w:rPr>
                <w:lang w:eastAsia="zh-CN"/>
              </w:rPr>
              <w:t>N/A</w:t>
            </w:r>
          </w:p>
        </w:tc>
      </w:tr>
      <w:tr w:rsidR="00160963" w:rsidRPr="00BC409C" w14:paraId="64206E3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598781" w14:textId="77777777" w:rsidR="00160963" w:rsidRPr="00BC409C" w:rsidRDefault="00160963" w:rsidP="00D95A37">
            <w:pPr>
              <w:pStyle w:val="TAL"/>
              <w:rPr>
                <w:b/>
                <w:bCs/>
                <w:i/>
                <w:iCs/>
              </w:rPr>
            </w:pPr>
            <w:r w:rsidRPr="00BC409C">
              <w:rPr>
                <w:b/>
                <w:bCs/>
                <w:i/>
                <w:iCs/>
              </w:rPr>
              <w:t>ue-PowerClassSidelink-r16</w:t>
            </w:r>
          </w:p>
          <w:p w14:paraId="18B02B9E" w14:textId="77777777" w:rsidR="00160963" w:rsidRPr="00BC409C" w:rsidRDefault="00160963" w:rsidP="00D95A37">
            <w:pPr>
              <w:pStyle w:val="TAL"/>
            </w:pPr>
            <w:r w:rsidRPr="00BC409C">
              <w:t xml:space="preserve">This parameter indicates the supported power class for this band used for </w:t>
            </w:r>
            <w:proofErr w:type="spellStart"/>
            <w:r w:rsidRPr="00BC409C">
              <w:t>sidelink</w:t>
            </w:r>
            <w:proofErr w:type="spellEnd"/>
            <w:r w:rsidRPr="00BC409C">
              <w:t xml:space="preserve">. The power class </w:t>
            </w:r>
            <w:r w:rsidRPr="00BC409C">
              <w:rPr>
                <w:i/>
                <w:iCs/>
              </w:rPr>
              <w:t>pc5</w:t>
            </w:r>
            <w:r w:rsidRPr="00BC409C">
              <w:t xml:space="preserve"> is only applicable for </w:t>
            </w:r>
            <w:proofErr w:type="spellStart"/>
            <w:r w:rsidRPr="00BC409C">
              <w:t>sidelink</w:t>
            </w:r>
            <w:proofErr w:type="spellEnd"/>
            <w:r w:rsidRPr="00BC409C">
              <w:t xml:space="preserve"> band of shared spectrum channel access. If the field is absent, the UE supports the default power class in TS </w:t>
            </w:r>
            <w:r w:rsidRPr="00BC409C">
              <w:rPr>
                <w:rFonts w:cs="Arial"/>
                <w:szCs w:val="18"/>
              </w:rPr>
              <w:t xml:space="preserve">38.101-1 [2], Table </w:t>
            </w:r>
            <w:r w:rsidRPr="00BC409C">
              <w:t xml:space="preserve">6.2E.1.2-2 </w:t>
            </w:r>
            <w:r w:rsidRPr="00BC409C">
              <w:rPr>
                <w:rFonts w:eastAsia="等线"/>
                <w:lang w:eastAsia="zh-CN"/>
              </w:rPr>
              <w:t>and Table 6.2E.1F-1</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861860" w14:textId="77777777" w:rsidR="00160963" w:rsidRPr="00BC409C" w:rsidRDefault="00160963" w:rsidP="00D95A37">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6861FBC1" w14:textId="77777777" w:rsidR="00160963" w:rsidRPr="00BC409C" w:rsidRDefault="00160963" w:rsidP="00D95A37">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041600" w14:textId="77777777" w:rsidR="00160963" w:rsidRPr="00BC409C" w:rsidRDefault="00160963" w:rsidP="00D95A37">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1CCAD48" w14:textId="77777777" w:rsidR="00160963" w:rsidRPr="00BC409C" w:rsidRDefault="00160963" w:rsidP="00D95A37">
            <w:pPr>
              <w:pStyle w:val="TAL"/>
              <w:rPr>
                <w:lang w:eastAsia="zh-CN"/>
              </w:rPr>
            </w:pPr>
            <w:r w:rsidRPr="00BC409C">
              <w:rPr>
                <w:lang w:eastAsia="zh-CN"/>
              </w:rPr>
              <w:t>N/A</w:t>
            </w:r>
          </w:p>
        </w:tc>
      </w:tr>
    </w:tbl>
    <w:p w14:paraId="4B31CDC9" w14:textId="77777777" w:rsidR="00160963" w:rsidRPr="00BC409C" w:rsidRDefault="00160963" w:rsidP="00160963"/>
    <w:p w14:paraId="50B077A1" w14:textId="77777777" w:rsidR="00160963" w:rsidRPr="00BC409C" w:rsidRDefault="00160963" w:rsidP="00160963">
      <w:pPr>
        <w:pStyle w:val="Heading5"/>
      </w:pPr>
      <w:bookmarkStart w:id="5699" w:name="_Toc201698644"/>
      <w:r w:rsidRPr="00BC409C">
        <w:lastRenderedPageBreak/>
        <w:t>4.2.16.1.6a</w:t>
      </w:r>
      <w:r w:rsidRPr="00BC409C">
        <w:tab/>
      </w:r>
      <w:proofErr w:type="spellStart"/>
      <w:r w:rsidRPr="00BC409C">
        <w:rPr>
          <w:i/>
          <w:iCs/>
        </w:rPr>
        <w:t>SharedSpectrumChAccessParamsSidelinkPerBand</w:t>
      </w:r>
      <w:proofErr w:type="spellEnd"/>
      <w:r w:rsidRPr="00BC409C">
        <w:t xml:space="preserve"> Parameters</w:t>
      </w:r>
      <w:bookmarkEnd w:id="569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60963" w:rsidRPr="00BC409C" w14:paraId="661AB29F" w14:textId="77777777" w:rsidTr="00D95A37">
        <w:tc>
          <w:tcPr>
            <w:tcW w:w="6939" w:type="dxa"/>
          </w:tcPr>
          <w:p w14:paraId="1CEA2CA3" w14:textId="77777777" w:rsidR="00160963" w:rsidRPr="00BC409C" w:rsidRDefault="00160963" w:rsidP="00D95A37">
            <w:pPr>
              <w:pStyle w:val="TAH"/>
            </w:pPr>
            <w:r w:rsidRPr="00BC409C">
              <w:lastRenderedPageBreak/>
              <w:t>Definitions for parameters</w:t>
            </w:r>
          </w:p>
        </w:tc>
        <w:tc>
          <w:tcPr>
            <w:tcW w:w="709" w:type="dxa"/>
          </w:tcPr>
          <w:p w14:paraId="5EBF3830" w14:textId="77777777" w:rsidR="00160963" w:rsidRPr="00BC409C" w:rsidRDefault="00160963" w:rsidP="00D95A37">
            <w:pPr>
              <w:pStyle w:val="TAH"/>
            </w:pPr>
            <w:r w:rsidRPr="00BC409C">
              <w:t>Per</w:t>
            </w:r>
          </w:p>
        </w:tc>
        <w:tc>
          <w:tcPr>
            <w:tcW w:w="567" w:type="dxa"/>
          </w:tcPr>
          <w:p w14:paraId="68DB7482" w14:textId="77777777" w:rsidR="00160963" w:rsidRPr="00BC409C" w:rsidRDefault="00160963" w:rsidP="00D95A37">
            <w:pPr>
              <w:pStyle w:val="TAH"/>
            </w:pPr>
            <w:r w:rsidRPr="00BC409C">
              <w:t>M</w:t>
            </w:r>
          </w:p>
        </w:tc>
        <w:tc>
          <w:tcPr>
            <w:tcW w:w="709" w:type="dxa"/>
          </w:tcPr>
          <w:p w14:paraId="46118EB8" w14:textId="77777777" w:rsidR="00160963" w:rsidRPr="00BC409C" w:rsidRDefault="00160963" w:rsidP="00D95A37">
            <w:pPr>
              <w:pStyle w:val="TAH"/>
            </w:pPr>
            <w:r w:rsidRPr="00BC409C">
              <w:t>FDD-TDD DIFF</w:t>
            </w:r>
          </w:p>
        </w:tc>
        <w:tc>
          <w:tcPr>
            <w:tcW w:w="705" w:type="dxa"/>
          </w:tcPr>
          <w:p w14:paraId="2A9D0D79" w14:textId="77777777" w:rsidR="00160963" w:rsidRPr="00BC409C" w:rsidRDefault="00160963" w:rsidP="00D95A37">
            <w:pPr>
              <w:pStyle w:val="TAH"/>
            </w:pPr>
            <w:r w:rsidRPr="00BC409C">
              <w:t>FR1-FR2 DIFF</w:t>
            </w:r>
          </w:p>
        </w:tc>
      </w:tr>
      <w:tr w:rsidR="00160963" w:rsidRPr="00BC409C" w14:paraId="0A36C282" w14:textId="77777777" w:rsidTr="00D95A37">
        <w:tc>
          <w:tcPr>
            <w:tcW w:w="6939" w:type="dxa"/>
          </w:tcPr>
          <w:p w14:paraId="29436B89" w14:textId="77777777" w:rsidR="00160963" w:rsidRPr="00BC409C" w:rsidRDefault="00160963" w:rsidP="00D95A37">
            <w:pPr>
              <w:pStyle w:val="TAL"/>
              <w:rPr>
                <w:b/>
                <w:i/>
              </w:rPr>
            </w:pPr>
            <w:r w:rsidRPr="00BC409C">
              <w:rPr>
                <w:b/>
                <w:i/>
              </w:rPr>
              <w:t>sl-ContiguousRB-TxRx-r18</w:t>
            </w:r>
          </w:p>
          <w:p w14:paraId="1A811E38" w14:textId="77777777" w:rsidR="00160963" w:rsidRPr="00BC409C" w:rsidRDefault="00160963" w:rsidP="00D95A37">
            <w:pPr>
              <w:pStyle w:val="TAL"/>
              <w:rPr>
                <w:bCs/>
                <w:iCs/>
              </w:rPr>
            </w:pPr>
            <w:r w:rsidRPr="00BC409C">
              <w:rPr>
                <w:bCs/>
                <w:iCs/>
              </w:rPr>
              <w:t>Indicates whether the UE supports contiguous RB-based PSCCH/PSSCH transmission/reception and resource (re-)selection for contiguous RB-based PSCCH/PSSCH transmission.</w:t>
            </w:r>
          </w:p>
          <w:p w14:paraId="66710DB4" w14:textId="77777777" w:rsidR="00160963" w:rsidRPr="00BC409C" w:rsidRDefault="00160963" w:rsidP="00D95A37">
            <w:pPr>
              <w:pStyle w:val="TAL"/>
            </w:pPr>
            <w:r w:rsidRPr="00BC409C">
              <w:rPr>
                <w:bCs/>
                <w:iCs/>
              </w:rPr>
              <w:t xml:space="preserve">A UE supporting this feature shall also support of 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1A27978C" w14:textId="77777777" w:rsidR="00160963" w:rsidRPr="00BC409C" w:rsidRDefault="00160963" w:rsidP="00D95A37">
            <w:pPr>
              <w:pStyle w:val="TAL"/>
              <w:rPr>
                <w:bCs/>
                <w:iCs/>
              </w:rPr>
            </w:pPr>
          </w:p>
          <w:p w14:paraId="7BED9193" w14:textId="77777777" w:rsidR="00160963" w:rsidRPr="00BC409C" w:rsidRDefault="00160963" w:rsidP="00D95A37">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w:t>
            </w:r>
            <w:proofErr w:type="spellStart"/>
            <w:r w:rsidRPr="00BC409C">
              <w:rPr>
                <w:rFonts w:eastAsia="MS Mincho"/>
              </w:rPr>
              <w:t>sidelink</w:t>
            </w:r>
            <w:proofErr w:type="spellEnd"/>
            <w:r w:rsidRPr="00BC409C">
              <w:rPr>
                <w:rFonts w:eastAsia="MS Mincho"/>
              </w:rPr>
              <w:t xml:space="preserve"> dynamic scheduling and configured grant type 2 on the same carrier as </w:t>
            </w:r>
            <w:proofErr w:type="spellStart"/>
            <w:r w:rsidRPr="00BC409C">
              <w:rPr>
                <w:rFonts w:eastAsia="MS Mincho"/>
              </w:rPr>
              <w:t>sidelink</w:t>
            </w:r>
            <w:proofErr w:type="spellEnd"/>
            <w:r w:rsidRPr="00BC409C">
              <w:rPr>
                <w:rFonts w:eastAsia="MS Mincho"/>
              </w:rPr>
              <w:t xml:space="preserve"> in </w:t>
            </w:r>
            <w:r w:rsidRPr="00BC409C">
              <w:rPr>
                <w:i/>
                <w:iCs/>
              </w:rPr>
              <w:t>sl-TransmissionMode1-r16</w:t>
            </w:r>
            <w:r w:rsidRPr="00BC409C">
              <w:rPr>
                <w:rFonts w:eastAsia="MS Mincho"/>
              </w:rPr>
              <w:t>.</w:t>
            </w:r>
          </w:p>
          <w:p w14:paraId="63F6ABB0" w14:textId="77777777" w:rsidR="00160963" w:rsidRPr="00BC409C" w:rsidRDefault="00160963" w:rsidP="00D95A37">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9255F60" w14:textId="77777777" w:rsidR="00160963" w:rsidRPr="00BC409C" w:rsidRDefault="00160963" w:rsidP="00D95A37">
            <w:pPr>
              <w:pStyle w:val="TAL"/>
              <w:jc w:val="center"/>
            </w:pPr>
            <w:r w:rsidRPr="00BC409C">
              <w:t xml:space="preserve">Band </w:t>
            </w:r>
          </w:p>
        </w:tc>
        <w:tc>
          <w:tcPr>
            <w:tcW w:w="567" w:type="dxa"/>
          </w:tcPr>
          <w:p w14:paraId="79C89095" w14:textId="77777777" w:rsidR="00160963" w:rsidRPr="00BC409C" w:rsidRDefault="00160963" w:rsidP="00D95A37">
            <w:pPr>
              <w:pStyle w:val="TAL"/>
              <w:jc w:val="center"/>
            </w:pPr>
            <w:r w:rsidRPr="00BC409C">
              <w:t>No</w:t>
            </w:r>
          </w:p>
        </w:tc>
        <w:tc>
          <w:tcPr>
            <w:tcW w:w="709" w:type="dxa"/>
          </w:tcPr>
          <w:p w14:paraId="1E5F9280" w14:textId="77777777" w:rsidR="00160963" w:rsidRPr="00BC409C" w:rsidRDefault="00160963" w:rsidP="00D95A37">
            <w:pPr>
              <w:pStyle w:val="TAL"/>
              <w:jc w:val="center"/>
            </w:pPr>
            <w:r w:rsidRPr="00BC409C">
              <w:t>N/A</w:t>
            </w:r>
          </w:p>
        </w:tc>
        <w:tc>
          <w:tcPr>
            <w:tcW w:w="705" w:type="dxa"/>
          </w:tcPr>
          <w:p w14:paraId="53840168" w14:textId="77777777" w:rsidR="00160963" w:rsidRPr="00BC409C" w:rsidRDefault="00160963" w:rsidP="00D95A37">
            <w:pPr>
              <w:pStyle w:val="TAL"/>
              <w:jc w:val="center"/>
            </w:pPr>
            <w:r w:rsidRPr="00BC409C">
              <w:t>N/A</w:t>
            </w:r>
          </w:p>
        </w:tc>
      </w:tr>
      <w:tr w:rsidR="00160963" w:rsidRPr="00BC409C" w14:paraId="08CBDA05" w14:textId="77777777" w:rsidTr="00D95A37">
        <w:tc>
          <w:tcPr>
            <w:tcW w:w="6939" w:type="dxa"/>
          </w:tcPr>
          <w:p w14:paraId="71D0B2E4" w14:textId="77777777" w:rsidR="00160963" w:rsidRPr="00BC409C" w:rsidRDefault="00160963" w:rsidP="00D95A37">
            <w:pPr>
              <w:pStyle w:val="TAL"/>
              <w:rPr>
                <w:b/>
                <w:i/>
              </w:rPr>
            </w:pPr>
            <w:r w:rsidRPr="00BC409C">
              <w:rPr>
                <w:b/>
                <w:i/>
              </w:rPr>
              <w:t>sl-DynamicChannelAccess-r18</w:t>
            </w:r>
          </w:p>
          <w:p w14:paraId="6E6BC179" w14:textId="77777777" w:rsidR="00160963" w:rsidRPr="00BC409C" w:rsidRDefault="00160963" w:rsidP="00D95A37">
            <w:pPr>
              <w:pStyle w:val="TAL"/>
              <w:rPr>
                <w:bCs/>
                <w:iCs/>
              </w:rPr>
            </w:pPr>
            <w:r w:rsidRPr="00BC409C">
              <w:rPr>
                <w:bCs/>
                <w:iCs/>
              </w:rPr>
              <w:t>Indicates whether the UE supports the following components in a band where shared spectrum channel access is used:</w:t>
            </w:r>
          </w:p>
          <w:p w14:paraId="36EA277C"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4FF98282"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210937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40F6E93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B5DD5C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9DECAE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331A9559"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1DE04F3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414C1A05" w14:textId="77777777" w:rsidR="00160963" w:rsidRPr="00BC409C" w:rsidRDefault="00160963" w:rsidP="00D95A37">
            <w:pPr>
              <w:pStyle w:val="TAL"/>
              <w:rPr>
                <w:rFonts w:eastAsia="MS Mincho"/>
              </w:rPr>
            </w:pPr>
            <w:r w:rsidRPr="00BC409C">
              <w:rPr>
                <w:rFonts w:eastAsia="MS Mincho"/>
              </w:rPr>
              <w:t>For UE supports NR SL in shared spectrum and when shared spectrum channel access must be used for a band, UE must support this feature.</w:t>
            </w:r>
          </w:p>
          <w:p w14:paraId="1F8F0344"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4C7D0C30" w14:textId="77777777" w:rsidR="00160963" w:rsidRPr="00BC409C" w:rsidRDefault="00160963" w:rsidP="00D95A37">
            <w:pPr>
              <w:pStyle w:val="TAL"/>
              <w:jc w:val="center"/>
            </w:pPr>
            <w:r w:rsidRPr="00BC409C">
              <w:t xml:space="preserve">Band </w:t>
            </w:r>
          </w:p>
        </w:tc>
        <w:tc>
          <w:tcPr>
            <w:tcW w:w="567" w:type="dxa"/>
          </w:tcPr>
          <w:p w14:paraId="74496806" w14:textId="77777777" w:rsidR="00160963" w:rsidRPr="00BC409C" w:rsidRDefault="00160963" w:rsidP="00D95A37">
            <w:pPr>
              <w:pStyle w:val="TAL"/>
              <w:jc w:val="center"/>
            </w:pPr>
            <w:r w:rsidRPr="00BC409C">
              <w:t>CY</w:t>
            </w:r>
          </w:p>
        </w:tc>
        <w:tc>
          <w:tcPr>
            <w:tcW w:w="709" w:type="dxa"/>
          </w:tcPr>
          <w:p w14:paraId="3F289F2C" w14:textId="77777777" w:rsidR="00160963" w:rsidRPr="00BC409C" w:rsidRDefault="00160963" w:rsidP="00D95A37">
            <w:pPr>
              <w:pStyle w:val="TAL"/>
              <w:jc w:val="center"/>
            </w:pPr>
            <w:r w:rsidRPr="00BC409C">
              <w:t>N/A</w:t>
            </w:r>
          </w:p>
        </w:tc>
        <w:tc>
          <w:tcPr>
            <w:tcW w:w="705" w:type="dxa"/>
          </w:tcPr>
          <w:p w14:paraId="146F3188" w14:textId="77777777" w:rsidR="00160963" w:rsidRPr="00BC409C" w:rsidRDefault="00160963" w:rsidP="00D95A37">
            <w:pPr>
              <w:pStyle w:val="TAL"/>
              <w:jc w:val="center"/>
            </w:pPr>
            <w:r w:rsidRPr="00BC409C">
              <w:t>N/A</w:t>
            </w:r>
          </w:p>
        </w:tc>
      </w:tr>
      <w:tr w:rsidR="00160963" w:rsidRPr="00BC409C" w14:paraId="0F588ED0" w14:textId="77777777" w:rsidTr="00D95A37">
        <w:tc>
          <w:tcPr>
            <w:tcW w:w="6939" w:type="dxa"/>
          </w:tcPr>
          <w:p w14:paraId="0F779A5B" w14:textId="77777777" w:rsidR="00160963" w:rsidRPr="00BC409C" w:rsidRDefault="00160963" w:rsidP="00D95A37">
            <w:pPr>
              <w:pStyle w:val="TAL"/>
              <w:rPr>
                <w:b/>
                <w:i/>
              </w:rPr>
            </w:pPr>
            <w:r w:rsidRPr="00BC409C">
              <w:rPr>
                <w:b/>
                <w:i/>
              </w:rPr>
              <w:t>sl-DynamicMultiChannelAccess-r18</w:t>
            </w:r>
          </w:p>
          <w:p w14:paraId="7A6952CC" w14:textId="77777777" w:rsidR="00160963" w:rsidRPr="00BC409C" w:rsidRDefault="00160963" w:rsidP="00D95A37">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359A4FBA" w14:textId="77777777" w:rsidR="00160963" w:rsidRPr="00BC409C" w:rsidRDefault="00160963" w:rsidP="00D95A37">
            <w:pPr>
              <w:pStyle w:val="TAL"/>
              <w:rPr>
                <w:rFonts w:cs="Arial"/>
                <w:szCs w:val="18"/>
              </w:rPr>
            </w:pPr>
          </w:p>
          <w:p w14:paraId="7BF15088" w14:textId="77777777" w:rsidR="00160963" w:rsidRPr="00BC409C" w:rsidRDefault="00160963" w:rsidP="00D95A3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73AB79EC" w14:textId="77777777" w:rsidR="00160963" w:rsidRPr="00BC409C" w:rsidRDefault="00160963" w:rsidP="00D95A37">
            <w:pPr>
              <w:pStyle w:val="TAN"/>
            </w:pPr>
          </w:p>
          <w:p w14:paraId="14715124" w14:textId="77777777" w:rsidR="00160963" w:rsidRPr="00BC409C" w:rsidRDefault="00160963" w:rsidP="00D95A37">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5A429609" w14:textId="77777777" w:rsidR="00160963" w:rsidRPr="00BC409C" w:rsidRDefault="00160963" w:rsidP="00D95A37">
            <w:pPr>
              <w:pStyle w:val="TAL"/>
              <w:jc w:val="center"/>
            </w:pPr>
            <w:r w:rsidRPr="00BC409C">
              <w:t>Band</w:t>
            </w:r>
          </w:p>
        </w:tc>
        <w:tc>
          <w:tcPr>
            <w:tcW w:w="567" w:type="dxa"/>
          </w:tcPr>
          <w:p w14:paraId="4782CDCE" w14:textId="77777777" w:rsidR="00160963" w:rsidRPr="00BC409C" w:rsidRDefault="00160963" w:rsidP="00D95A37">
            <w:pPr>
              <w:pStyle w:val="TAL"/>
              <w:jc w:val="center"/>
            </w:pPr>
            <w:r w:rsidRPr="00BC409C">
              <w:t>No</w:t>
            </w:r>
          </w:p>
        </w:tc>
        <w:tc>
          <w:tcPr>
            <w:tcW w:w="709" w:type="dxa"/>
          </w:tcPr>
          <w:p w14:paraId="001E3F51" w14:textId="77777777" w:rsidR="00160963" w:rsidRPr="00BC409C" w:rsidRDefault="00160963" w:rsidP="00D95A37">
            <w:pPr>
              <w:pStyle w:val="TAL"/>
              <w:jc w:val="center"/>
            </w:pPr>
            <w:r w:rsidRPr="00BC409C">
              <w:t>N/A</w:t>
            </w:r>
          </w:p>
        </w:tc>
        <w:tc>
          <w:tcPr>
            <w:tcW w:w="705" w:type="dxa"/>
          </w:tcPr>
          <w:p w14:paraId="236FB3FC" w14:textId="77777777" w:rsidR="00160963" w:rsidRPr="00BC409C" w:rsidRDefault="00160963" w:rsidP="00D95A37">
            <w:pPr>
              <w:pStyle w:val="TAL"/>
              <w:jc w:val="center"/>
            </w:pPr>
            <w:r w:rsidRPr="00BC409C">
              <w:t>N/A</w:t>
            </w:r>
          </w:p>
        </w:tc>
      </w:tr>
      <w:tr w:rsidR="00160963" w:rsidRPr="00BC409C" w14:paraId="6D4D0476" w14:textId="77777777" w:rsidTr="00D95A37">
        <w:tc>
          <w:tcPr>
            <w:tcW w:w="6939" w:type="dxa"/>
          </w:tcPr>
          <w:p w14:paraId="536B6F45" w14:textId="77777777" w:rsidR="00160963" w:rsidRPr="00BC409C" w:rsidRDefault="00160963" w:rsidP="00D95A37">
            <w:pPr>
              <w:pStyle w:val="TAL"/>
              <w:rPr>
                <w:bCs/>
                <w:iCs/>
              </w:rPr>
            </w:pPr>
            <w:r w:rsidRPr="00BC409C">
              <w:rPr>
                <w:b/>
                <w:i/>
              </w:rPr>
              <w:t>sl-Interlace-RB-TxRx-r18</w:t>
            </w:r>
          </w:p>
          <w:p w14:paraId="5B987C43" w14:textId="77777777" w:rsidR="00160963" w:rsidRPr="00BC409C" w:rsidRDefault="00160963" w:rsidP="00D95A37">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03E3FA26" w14:textId="77777777" w:rsidR="00160963" w:rsidRPr="00BC409C" w:rsidRDefault="00160963" w:rsidP="00D95A37">
            <w:pPr>
              <w:pStyle w:val="TAL"/>
              <w:rPr>
                <w:rFonts w:eastAsia="MS Mincho" w:cs="Arial"/>
                <w:szCs w:val="18"/>
                <w:lang w:eastAsia="zh-CN"/>
              </w:rPr>
            </w:pPr>
          </w:p>
          <w:p w14:paraId="5C00352E"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051A74" w14:textId="77777777" w:rsidR="00160963" w:rsidRPr="00BC409C" w:rsidRDefault="00160963" w:rsidP="00D95A37">
            <w:pPr>
              <w:pStyle w:val="TAL"/>
              <w:rPr>
                <w:rFonts w:cs="Arial"/>
                <w:szCs w:val="18"/>
              </w:rPr>
            </w:pPr>
          </w:p>
          <w:p w14:paraId="51D48777"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615DCA54" w14:textId="77777777" w:rsidR="00160963" w:rsidRPr="00BC409C" w:rsidRDefault="00160963" w:rsidP="00D95A37">
            <w:pPr>
              <w:pStyle w:val="TAL"/>
              <w:jc w:val="center"/>
            </w:pPr>
            <w:r w:rsidRPr="00BC409C">
              <w:t>Band</w:t>
            </w:r>
          </w:p>
        </w:tc>
        <w:tc>
          <w:tcPr>
            <w:tcW w:w="567" w:type="dxa"/>
          </w:tcPr>
          <w:p w14:paraId="6627DA25" w14:textId="77777777" w:rsidR="00160963" w:rsidRPr="00BC409C" w:rsidRDefault="00160963" w:rsidP="00D95A37">
            <w:pPr>
              <w:pStyle w:val="TAL"/>
              <w:jc w:val="center"/>
            </w:pPr>
            <w:r w:rsidRPr="00BC409C">
              <w:t>CY</w:t>
            </w:r>
          </w:p>
        </w:tc>
        <w:tc>
          <w:tcPr>
            <w:tcW w:w="709" w:type="dxa"/>
          </w:tcPr>
          <w:p w14:paraId="21E8B148" w14:textId="77777777" w:rsidR="00160963" w:rsidRPr="00BC409C" w:rsidRDefault="00160963" w:rsidP="00D95A37">
            <w:pPr>
              <w:pStyle w:val="TAL"/>
              <w:jc w:val="center"/>
            </w:pPr>
            <w:r w:rsidRPr="00BC409C">
              <w:t>N/A</w:t>
            </w:r>
          </w:p>
        </w:tc>
        <w:tc>
          <w:tcPr>
            <w:tcW w:w="705" w:type="dxa"/>
          </w:tcPr>
          <w:p w14:paraId="76E5E9F3" w14:textId="77777777" w:rsidR="00160963" w:rsidRPr="00BC409C" w:rsidRDefault="00160963" w:rsidP="00D95A37">
            <w:pPr>
              <w:pStyle w:val="TAL"/>
              <w:jc w:val="center"/>
            </w:pPr>
            <w:r w:rsidRPr="00BC409C">
              <w:t>N/A</w:t>
            </w:r>
          </w:p>
        </w:tc>
      </w:tr>
      <w:tr w:rsidR="00160963" w:rsidRPr="00BC409C" w14:paraId="2B522EC6" w14:textId="77777777" w:rsidTr="00D95A37">
        <w:tc>
          <w:tcPr>
            <w:tcW w:w="6939" w:type="dxa"/>
          </w:tcPr>
          <w:p w14:paraId="3EB1265E" w14:textId="77777777" w:rsidR="00160963" w:rsidRPr="00BC409C" w:rsidRDefault="00160963" w:rsidP="00D95A37">
            <w:pPr>
              <w:pStyle w:val="TAL"/>
              <w:rPr>
                <w:b/>
                <w:i/>
              </w:rPr>
            </w:pPr>
            <w:r w:rsidRPr="00BC409C">
              <w:rPr>
                <w:b/>
                <w:i/>
              </w:rPr>
              <w:lastRenderedPageBreak/>
              <w:t>sl-LBT-Option1-r18</w:t>
            </w:r>
          </w:p>
          <w:p w14:paraId="2D19B599" w14:textId="77777777" w:rsidR="00160963" w:rsidRPr="00BC409C" w:rsidRDefault="00160963" w:rsidP="00D95A37">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4E587311" w14:textId="77777777" w:rsidR="00160963" w:rsidRPr="00BC409C" w:rsidRDefault="00160963" w:rsidP="00D95A37">
            <w:pPr>
              <w:pStyle w:val="TAL"/>
            </w:pPr>
            <w:r w:rsidRPr="00BC409C">
              <w:t>It is up to UE whether to do it.</w:t>
            </w:r>
          </w:p>
          <w:p w14:paraId="32432DC4" w14:textId="77777777" w:rsidR="00160963" w:rsidRPr="00BC409C" w:rsidRDefault="00160963" w:rsidP="00D95A37">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63F82D5" w14:textId="77777777" w:rsidR="00160963" w:rsidRPr="00BC409C" w:rsidRDefault="00160963" w:rsidP="00D95A37">
            <w:pPr>
              <w:pStyle w:val="TAL"/>
              <w:jc w:val="center"/>
            </w:pPr>
            <w:r w:rsidRPr="00BC409C">
              <w:t xml:space="preserve">Band </w:t>
            </w:r>
          </w:p>
        </w:tc>
        <w:tc>
          <w:tcPr>
            <w:tcW w:w="567" w:type="dxa"/>
          </w:tcPr>
          <w:p w14:paraId="5D8AFBEB" w14:textId="77777777" w:rsidR="00160963" w:rsidRPr="00BC409C" w:rsidRDefault="00160963" w:rsidP="00D95A37">
            <w:pPr>
              <w:pStyle w:val="TAL"/>
              <w:jc w:val="center"/>
            </w:pPr>
            <w:r w:rsidRPr="00BC409C">
              <w:t>No</w:t>
            </w:r>
          </w:p>
        </w:tc>
        <w:tc>
          <w:tcPr>
            <w:tcW w:w="709" w:type="dxa"/>
          </w:tcPr>
          <w:p w14:paraId="37EF5EB5" w14:textId="77777777" w:rsidR="00160963" w:rsidRPr="00BC409C" w:rsidRDefault="00160963" w:rsidP="00D95A37">
            <w:pPr>
              <w:pStyle w:val="TAL"/>
              <w:jc w:val="center"/>
            </w:pPr>
            <w:r w:rsidRPr="00BC409C">
              <w:t>N/A</w:t>
            </w:r>
          </w:p>
        </w:tc>
        <w:tc>
          <w:tcPr>
            <w:tcW w:w="705" w:type="dxa"/>
          </w:tcPr>
          <w:p w14:paraId="751114A7" w14:textId="77777777" w:rsidR="00160963" w:rsidRPr="00BC409C" w:rsidRDefault="00160963" w:rsidP="00D95A37">
            <w:pPr>
              <w:pStyle w:val="TAL"/>
              <w:jc w:val="center"/>
            </w:pPr>
            <w:r w:rsidRPr="00BC409C">
              <w:t>N/A</w:t>
            </w:r>
          </w:p>
        </w:tc>
      </w:tr>
      <w:tr w:rsidR="00160963" w:rsidRPr="00BC409C" w14:paraId="746A647B" w14:textId="77777777" w:rsidTr="00D95A37">
        <w:tc>
          <w:tcPr>
            <w:tcW w:w="6939" w:type="dxa"/>
          </w:tcPr>
          <w:p w14:paraId="0AD92F2F" w14:textId="77777777" w:rsidR="00160963" w:rsidRPr="00BC409C" w:rsidRDefault="00160963" w:rsidP="00D95A37">
            <w:pPr>
              <w:pStyle w:val="TAL"/>
              <w:rPr>
                <w:b/>
                <w:i/>
              </w:rPr>
            </w:pPr>
            <w:r w:rsidRPr="00BC409C">
              <w:rPr>
                <w:b/>
                <w:i/>
              </w:rPr>
              <w:t>sl-LBT-Option2-r18</w:t>
            </w:r>
          </w:p>
          <w:p w14:paraId="48F3DBF7" w14:textId="77777777" w:rsidR="00160963" w:rsidRPr="00BC409C" w:rsidRDefault="00160963" w:rsidP="00D95A37">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4E4A6DEB" w14:textId="77777777" w:rsidR="00160963" w:rsidRPr="00BC409C" w:rsidRDefault="00160963" w:rsidP="00D95A37">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867AC63" w14:textId="77777777" w:rsidR="00160963" w:rsidRPr="00BC409C" w:rsidRDefault="00160963" w:rsidP="00D95A37">
            <w:pPr>
              <w:pStyle w:val="TAL"/>
              <w:jc w:val="center"/>
            </w:pPr>
            <w:r w:rsidRPr="00BC409C">
              <w:t xml:space="preserve">Band </w:t>
            </w:r>
          </w:p>
        </w:tc>
        <w:tc>
          <w:tcPr>
            <w:tcW w:w="567" w:type="dxa"/>
          </w:tcPr>
          <w:p w14:paraId="5C4D078A" w14:textId="77777777" w:rsidR="00160963" w:rsidRPr="00BC409C" w:rsidRDefault="00160963" w:rsidP="00D95A37">
            <w:pPr>
              <w:pStyle w:val="TAL"/>
              <w:jc w:val="center"/>
            </w:pPr>
            <w:r w:rsidRPr="00BC409C">
              <w:t>No</w:t>
            </w:r>
          </w:p>
        </w:tc>
        <w:tc>
          <w:tcPr>
            <w:tcW w:w="709" w:type="dxa"/>
          </w:tcPr>
          <w:p w14:paraId="12270E1B" w14:textId="77777777" w:rsidR="00160963" w:rsidRPr="00BC409C" w:rsidRDefault="00160963" w:rsidP="00D95A37">
            <w:pPr>
              <w:pStyle w:val="TAL"/>
              <w:jc w:val="center"/>
            </w:pPr>
            <w:r w:rsidRPr="00BC409C">
              <w:t>N/A</w:t>
            </w:r>
          </w:p>
        </w:tc>
        <w:tc>
          <w:tcPr>
            <w:tcW w:w="705" w:type="dxa"/>
          </w:tcPr>
          <w:p w14:paraId="7F54D488" w14:textId="77777777" w:rsidR="00160963" w:rsidRPr="00BC409C" w:rsidRDefault="00160963" w:rsidP="00D95A37">
            <w:pPr>
              <w:pStyle w:val="TAL"/>
              <w:jc w:val="center"/>
            </w:pPr>
            <w:r w:rsidRPr="00BC409C">
              <w:t>N/A</w:t>
            </w:r>
          </w:p>
        </w:tc>
      </w:tr>
      <w:tr w:rsidR="00160963" w:rsidRPr="00BC409C" w14:paraId="164C2A52" w14:textId="77777777" w:rsidTr="00D95A37">
        <w:tc>
          <w:tcPr>
            <w:tcW w:w="6939" w:type="dxa"/>
          </w:tcPr>
          <w:p w14:paraId="309DC549" w14:textId="77777777" w:rsidR="00160963" w:rsidRPr="00BC409C" w:rsidRDefault="00160963" w:rsidP="00D95A37">
            <w:pPr>
              <w:pStyle w:val="TAL"/>
              <w:rPr>
                <w:b/>
                <w:i/>
              </w:rPr>
            </w:pPr>
            <w:r w:rsidRPr="00BC409C">
              <w:rPr>
                <w:b/>
                <w:i/>
              </w:rPr>
              <w:t>sl-MultiplePRB-CommonInterlacePSFCH-r18</w:t>
            </w:r>
          </w:p>
          <w:p w14:paraId="2FA64C13" w14:textId="77777777" w:rsidR="00160963" w:rsidRPr="00BC409C" w:rsidRDefault="00160963" w:rsidP="00D95A37">
            <w:pPr>
              <w:pStyle w:val="TAL"/>
              <w:rPr>
                <w:bCs/>
                <w:iCs/>
              </w:rPr>
            </w:pPr>
            <w:r w:rsidRPr="00BC409C">
              <w:rPr>
                <w:bCs/>
                <w:iCs/>
              </w:rPr>
              <w:t>Indicates whether the UE supports transmissions/receptions of multiple dedicated PRBs in common interlace-based PSFCH.</w:t>
            </w:r>
          </w:p>
          <w:p w14:paraId="19C1447B" w14:textId="77777777" w:rsidR="00160963" w:rsidRPr="00BC409C" w:rsidRDefault="00160963" w:rsidP="00D95A37">
            <w:pPr>
              <w:pStyle w:val="TAL"/>
              <w:rPr>
                <w:bCs/>
                <w:iCs/>
              </w:rPr>
            </w:pPr>
            <w:r w:rsidRPr="00BC409C">
              <w:rPr>
                <w:bCs/>
                <w:iCs/>
              </w:rPr>
              <w:t>This capability signalling comprises the following parameters:</w:t>
            </w:r>
          </w:p>
          <w:p w14:paraId="266CD26A"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7D0FB09"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673B4988" w14:textId="77777777" w:rsidR="00160963" w:rsidRPr="00BC409C" w:rsidRDefault="00160963" w:rsidP="00D95A37">
            <w:pPr>
              <w:pStyle w:val="B1"/>
              <w:spacing w:after="0"/>
              <w:ind w:left="0" w:firstLine="0"/>
              <w:rPr>
                <w:rFonts w:ascii="Arial" w:eastAsia="MS Mincho" w:hAnsi="Arial" w:cs="Arial"/>
                <w:sz w:val="18"/>
                <w:szCs w:val="18"/>
              </w:rPr>
            </w:pPr>
            <w:r w:rsidRPr="00BC409C">
              <w:rPr>
                <w:rFonts w:ascii="Arial" w:eastAsia="MS Mincho" w:hAnsi="Arial" w:cs="Arial"/>
                <w:sz w:val="18"/>
                <w:szCs w:val="18"/>
              </w:rPr>
              <w:t xml:space="preserve">For UE supports NR </w:t>
            </w:r>
            <w:proofErr w:type="spellStart"/>
            <w:r w:rsidRPr="00BC409C">
              <w:rPr>
                <w:rFonts w:ascii="Arial" w:eastAsia="MS Mincho" w:hAnsi="Arial" w:cs="Arial"/>
                <w:sz w:val="18"/>
                <w:szCs w:val="18"/>
              </w:rPr>
              <w:t>sidelink</w:t>
            </w:r>
            <w:proofErr w:type="spellEnd"/>
            <w:r w:rsidRPr="00BC409C">
              <w:rPr>
                <w:rFonts w:ascii="Arial" w:eastAsia="MS Mincho" w:hAnsi="Arial" w:cs="Arial"/>
                <w:sz w:val="18"/>
                <w:szCs w:val="18"/>
              </w:rPr>
              <w:t xml:space="preserve"> in shared spectrum, where PSD and/or OCB requirements are defined by regulation, UE must support this feature.</w:t>
            </w:r>
          </w:p>
          <w:p w14:paraId="6880C843"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8F94B9" w14:textId="77777777" w:rsidR="00160963" w:rsidRPr="00BC409C" w:rsidRDefault="00160963" w:rsidP="00D95A37">
            <w:pPr>
              <w:pStyle w:val="TAL"/>
              <w:jc w:val="center"/>
            </w:pPr>
            <w:r w:rsidRPr="00BC409C">
              <w:t>Band</w:t>
            </w:r>
          </w:p>
        </w:tc>
        <w:tc>
          <w:tcPr>
            <w:tcW w:w="567" w:type="dxa"/>
          </w:tcPr>
          <w:p w14:paraId="324943A4" w14:textId="77777777" w:rsidR="00160963" w:rsidRPr="00BC409C" w:rsidRDefault="00160963" w:rsidP="00D95A37">
            <w:pPr>
              <w:pStyle w:val="TAL"/>
              <w:jc w:val="center"/>
            </w:pPr>
            <w:r w:rsidRPr="00BC409C">
              <w:t>CY</w:t>
            </w:r>
          </w:p>
        </w:tc>
        <w:tc>
          <w:tcPr>
            <w:tcW w:w="709" w:type="dxa"/>
          </w:tcPr>
          <w:p w14:paraId="3FB4BA87" w14:textId="77777777" w:rsidR="00160963" w:rsidRPr="00BC409C" w:rsidRDefault="00160963" w:rsidP="00D95A37">
            <w:pPr>
              <w:pStyle w:val="TAL"/>
              <w:jc w:val="center"/>
            </w:pPr>
            <w:r w:rsidRPr="00BC409C">
              <w:t>N/A</w:t>
            </w:r>
          </w:p>
        </w:tc>
        <w:tc>
          <w:tcPr>
            <w:tcW w:w="705" w:type="dxa"/>
          </w:tcPr>
          <w:p w14:paraId="13649F9E" w14:textId="77777777" w:rsidR="00160963" w:rsidRPr="00BC409C" w:rsidRDefault="00160963" w:rsidP="00D95A37">
            <w:pPr>
              <w:pStyle w:val="TAL"/>
              <w:jc w:val="center"/>
            </w:pPr>
            <w:r w:rsidRPr="00BC409C">
              <w:t>N/A</w:t>
            </w:r>
          </w:p>
        </w:tc>
      </w:tr>
      <w:tr w:rsidR="00160963" w:rsidRPr="00BC409C" w14:paraId="082F23AF" w14:textId="77777777" w:rsidTr="00D95A37">
        <w:tc>
          <w:tcPr>
            <w:tcW w:w="6939" w:type="dxa"/>
          </w:tcPr>
          <w:p w14:paraId="03004EEE" w14:textId="77777777" w:rsidR="00160963" w:rsidRPr="00BC409C" w:rsidRDefault="00160963" w:rsidP="00D95A37">
            <w:pPr>
              <w:pStyle w:val="TAL"/>
              <w:rPr>
                <w:b/>
                <w:i/>
              </w:rPr>
            </w:pPr>
            <w:r w:rsidRPr="00BC409C">
              <w:rPr>
                <w:b/>
                <w:i/>
              </w:rPr>
              <w:t>sl-MultiplePRB-DedicatedInterlacePSFCH-r18</w:t>
            </w:r>
          </w:p>
          <w:p w14:paraId="3DE0AA59" w14:textId="77777777" w:rsidR="00160963" w:rsidRPr="00BC409C" w:rsidRDefault="00160963" w:rsidP="00D95A37">
            <w:pPr>
              <w:pStyle w:val="TAL"/>
              <w:rPr>
                <w:bCs/>
                <w:iCs/>
              </w:rPr>
            </w:pPr>
            <w:r w:rsidRPr="00BC409C">
              <w:rPr>
                <w:bCs/>
                <w:iCs/>
              </w:rPr>
              <w:t>Indicates whether the UE supports transmissions/receptions of multiple dedicated PRBs in dedicated interlace-based PSFCH.</w:t>
            </w:r>
          </w:p>
          <w:p w14:paraId="6EF3E06A" w14:textId="77777777" w:rsidR="00160963" w:rsidRPr="00BC409C" w:rsidRDefault="00160963" w:rsidP="00D95A37">
            <w:pPr>
              <w:pStyle w:val="TAL"/>
              <w:rPr>
                <w:bCs/>
                <w:iCs/>
              </w:rPr>
            </w:pPr>
            <w:r w:rsidRPr="00BC409C">
              <w:rPr>
                <w:bCs/>
                <w:iCs/>
              </w:rPr>
              <w:t>This capability signalling comprises the following parameters:</w:t>
            </w:r>
          </w:p>
          <w:p w14:paraId="1CF52950"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043E9DA2"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713212D6"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909846B" w14:textId="77777777" w:rsidR="00160963" w:rsidRPr="00BC409C" w:rsidRDefault="00160963" w:rsidP="00D95A37">
            <w:pPr>
              <w:pStyle w:val="TAL"/>
              <w:jc w:val="center"/>
            </w:pPr>
            <w:r w:rsidRPr="00BC409C">
              <w:t>Band</w:t>
            </w:r>
          </w:p>
        </w:tc>
        <w:tc>
          <w:tcPr>
            <w:tcW w:w="567" w:type="dxa"/>
          </w:tcPr>
          <w:p w14:paraId="6D29CD44" w14:textId="77777777" w:rsidR="00160963" w:rsidRPr="00BC409C" w:rsidRDefault="00160963" w:rsidP="00D95A37">
            <w:pPr>
              <w:pStyle w:val="TAL"/>
              <w:jc w:val="center"/>
            </w:pPr>
            <w:r w:rsidRPr="00BC409C">
              <w:t>No</w:t>
            </w:r>
          </w:p>
        </w:tc>
        <w:tc>
          <w:tcPr>
            <w:tcW w:w="709" w:type="dxa"/>
          </w:tcPr>
          <w:p w14:paraId="77B4A615" w14:textId="77777777" w:rsidR="00160963" w:rsidRPr="00BC409C" w:rsidRDefault="00160963" w:rsidP="00D95A37">
            <w:pPr>
              <w:pStyle w:val="TAL"/>
              <w:jc w:val="center"/>
            </w:pPr>
            <w:r w:rsidRPr="00BC409C">
              <w:t>N/A</w:t>
            </w:r>
          </w:p>
        </w:tc>
        <w:tc>
          <w:tcPr>
            <w:tcW w:w="705" w:type="dxa"/>
          </w:tcPr>
          <w:p w14:paraId="6854618C" w14:textId="77777777" w:rsidR="00160963" w:rsidRPr="00BC409C" w:rsidRDefault="00160963" w:rsidP="00D95A37">
            <w:pPr>
              <w:pStyle w:val="TAL"/>
              <w:jc w:val="center"/>
            </w:pPr>
            <w:r w:rsidRPr="00BC409C">
              <w:t>N/A</w:t>
            </w:r>
          </w:p>
        </w:tc>
      </w:tr>
      <w:tr w:rsidR="00160963" w:rsidRPr="00BC409C" w14:paraId="6F74FBA2" w14:textId="77777777" w:rsidTr="00D95A37">
        <w:tc>
          <w:tcPr>
            <w:tcW w:w="6939" w:type="dxa"/>
          </w:tcPr>
          <w:p w14:paraId="1378B2AA" w14:textId="77777777" w:rsidR="00160963" w:rsidRPr="00BC409C" w:rsidRDefault="00160963" w:rsidP="00D95A37">
            <w:pPr>
              <w:pStyle w:val="TAL"/>
              <w:rPr>
                <w:rFonts w:cs="Arial"/>
                <w:b/>
                <w:bCs/>
                <w:i/>
                <w:iCs/>
                <w:szCs w:val="18"/>
              </w:rPr>
            </w:pPr>
            <w:r w:rsidRPr="00BC409C">
              <w:rPr>
                <w:rFonts w:cs="Arial"/>
                <w:b/>
                <w:bCs/>
                <w:i/>
                <w:iCs/>
                <w:szCs w:val="18"/>
              </w:rPr>
              <w:t>sl-PowerClassUnlicensed-r18</w:t>
            </w:r>
          </w:p>
          <w:p w14:paraId="186ADF2E" w14:textId="77777777" w:rsidR="00160963" w:rsidRPr="00BC409C" w:rsidRDefault="00160963" w:rsidP="00D95A37">
            <w:pPr>
              <w:pStyle w:val="TAL"/>
              <w:rPr>
                <w:b/>
                <w:i/>
              </w:rPr>
            </w:pPr>
            <w:r w:rsidRPr="00BC409C">
              <w:rPr>
                <w:rFonts w:cs="Arial"/>
                <w:szCs w:val="18"/>
              </w:rPr>
              <w:t xml:space="preserve">Indicates the supported power class of UE for this band used for </w:t>
            </w:r>
            <w:proofErr w:type="spellStart"/>
            <w:r w:rsidRPr="00BC409C">
              <w:rPr>
                <w:rFonts w:cs="Arial"/>
                <w:szCs w:val="18"/>
              </w:rPr>
              <w:t>sidelink</w:t>
            </w:r>
            <w:proofErr w:type="spellEnd"/>
            <w:r w:rsidRPr="00BC409C">
              <w:rPr>
                <w:rFonts w:cs="Arial"/>
                <w:szCs w:val="18"/>
              </w:rPr>
              <w:t xml:space="preserve"> unlicensed</w:t>
            </w:r>
            <w:r w:rsidRPr="00BC409C">
              <w:t>.</w:t>
            </w:r>
            <w:r w:rsidRPr="00BC409C">
              <w:rPr>
                <w:rFonts w:cs="Arial"/>
                <w:szCs w:val="18"/>
              </w:rPr>
              <w:t xml:space="preserve"> If the field is absent, the UE supports the default power class in TS 38.101-1 [2], Table 6.2E.1F-1.</w:t>
            </w:r>
          </w:p>
        </w:tc>
        <w:tc>
          <w:tcPr>
            <w:tcW w:w="709" w:type="dxa"/>
          </w:tcPr>
          <w:p w14:paraId="57009CC2" w14:textId="77777777" w:rsidR="00160963" w:rsidRPr="00BC409C" w:rsidRDefault="00160963" w:rsidP="00D95A37">
            <w:pPr>
              <w:pStyle w:val="TAL"/>
              <w:jc w:val="center"/>
            </w:pPr>
            <w:r w:rsidRPr="00BC409C">
              <w:t>Band</w:t>
            </w:r>
          </w:p>
        </w:tc>
        <w:tc>
          <w:tcPr>
            <w:tcW w:w="567" w:type="dxa"/>
          </w:tcPr>
          <w:p w14:paraId="4D8AAF65" w14:textId="77777777" w:rsidR="00160963" w:rsidRPr="00BC409C" w:rsidRDefault="00160963" w:rsidP="00D95A37">
            <w:pPr>
              <w:pStyle w:val="TAL"/>
              <w:jc w:val="center"/>
            </w:pPr>
            <w:r w:rsidRPr="00BC409C">
              <w:t>No</w:t>
            </w:r>
          </w:p>
        </w:tc>
        <w:tc>
          <w:tcPr>
            <w:tcW w:w="709" w:type="dxa"/>
          </w:tcPr>
          <w:p w14:paraId="5C778544" w14:textId="77777777" w:rsidR="00160963" w:rsidRPr="00BC409C" w:rsidRDefault="00160963" w:rsidP="00D95A37">
            <w:pPr>
              <w:pStyle w:val="TAL"/>
              <w:jc w:val="center"/>
            </w:pPr>
            <w:r w:rsidRPr="00BC409C">
              <w:t>N/A</w:t>
            </w:r>
          </w:p>
        </w:tc>
        <w:tc>
          <w:tcPr>
            <w:tcW w:w="705" w:type="dxa"/>
          </w:tcPr>
          <w:p w14:paraId="704057CB" w14:textId="77777777" w:rsidR="00160963" w:rsidRPr="00BC409C" w:rsidRDefault="00160963" w:rsidP="00D95A37">
            <w:pPr>
              <w:pStyle w:val="TAL"/>
              <w:jc w:val="center"/>
            </w:pPr>
            <w:r w:rsidRPr="00BC409C">
              <w:t>FR1 only</w:t>
            </w:r>
          </w:p>
        </w:tc>
      </w:tr>
      <w:tr w:rsidR="00160963" w:rsidRPr="00BC409C" w:rsidDel="008366BC" w14:paraId="00ABA2D7" w14:textId="77777777" w:rsidTr="00D95A37">
        <w:tc>
          <w:tcPr>
            <w:tcW w:w="6939" w:type="dxa"/>
          </w:tcPr>
          <w:p w14:paraId="75E65D79" w14:textId="77777777" w:rsidR="00160963" w:rsidRPr="00BC409C" w:rsidRDefault="00160963" w:rsidP="00D95A37">
            <w:pPr>
              <w:pStyle w:val="TAL"/>
              <w:rPr>
                <w:rFonts w:cs="Arial"/>
                <w:b/>
                <w:bCs/>
                <w:i/>
                <w:iCs/>
                <w:szCs w:val="18"/>
              </w:rPr>
            </w:pPr>
            <w:r w:rsidRPr="00BC409C">
              <w:rPr>
                <w:rFonts w:cs="Arial"/>
                <w:b/>
                <w:bCs/>
                <w:i/>
                <w:iCs/>
                <w:szCs w:val="18"/>
              </w:rPr>
              <w:t>sl-PSFCH-MultiContiguousRB-r18</w:t>
            </w:r>
          </w:p>
          <w:p w14:paraId="219CF341"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contiguous RB sets.</w:t>
            </w:r>
          </w:p>
          <w:p w14:paraId="1D2CC7AD"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59F50120" w14:textId="77777777" w:rsidR="00160963" w:rsidRPr="00BC409C" w:rsidDel="008366BC" w:rsidRDefault="00160963" w:rsidP="00D95A37">
            <w:pPr>
              <w:pStyle w:val="TAL"/>
              <w:jc w:val="center"/>
            </w:pPr>
            <w:r w:rsidRPr="00BC409C">
              <w:t xml:space="preserve">Band </w:t>
            </w:r>
          </w:p>
        </w:tc>
        <w:tc>
          <w:tcPr>
            <w:tcW w:w="567" w:type="dxa"/>
          </w:tcPr>
          <w:p w14:paraId="27391B31" w14:textId="77777777" w:rsidR="00160963" w:rsidRPr="00BC409C" w:rsidDel="008366BC" w:rsidRDefault="00160963" w:rsidP="00D95A37">
            <w:pPr>
              <w:pStyle w:val="TAL"/>
              <w:jc w:val="center"/>
            </w:pPr>
            <w:r w:rsidRPr="00BC409C">
              <w:t>No</w:t>
            </w:r>
          </w:p>
        </w:tc>
        <w:tc>
          <w:tcPr>
            <w:tcW w:w="709" w:type="dxa"/>
          </w:tcPr>
          <w:p w14:paraId="54D4F639" w14:textId="77777777" w:rsidR="00160963" w:rsidRPr="00BC409C" w:rsidDel="008366BC" w:rsidRDefault="00160963" w:rsidP="00D95A37">
            <w:pPr>
              <w:pStyle w:val="TAL"/>
              <w:jc w:val="center"/>
            </w:pPr>
            <w:r w:rsidRPr="00BC409C">
              <w:t>N/A</w:t>
            </w:r>
          </w:p>
        </w:tc>
        <w:tc>
          <w:tcPr>
            <w:tcW w:w="705" w:type="dxa"/>
          </w:tcPr>
          <w:p w14:paraId="08F6D73B" w14:textId="77777777" w:rsidR="00160963" w:rsidRPr="00BC409C" w:rsidDel="008366BC" w:rsidRDefault="00160963" w:rsidP="00D95A37">
            <w:pPr>
              <w:pStyle w:val="TAL"/>
              <w:jc w:val="center"/>
            </w:pPr>
            <w:r w:rsidRPr="00BC409C">
              <w:t>N/A</w:t>
            </w:r>
          </w:p>
        </w:tc>
      </w:tr>
      <w:tr w:rsidR="00160963" w:rsidRPr="00BC409C" w:rsidDel="008366BC" w14:paraId="7138E2EE" w14:textId="77777777" w:rsidTr="00D95A37">
        <w:tc>
          <w:tcPr>
            <w:tcW w:w="6939" w:type="dxa"/>
          </w:tcPr>
          <w:p w14:paraId="5392D29E" w14:textId="77777777" w:rsidR="00160963" w:rsidRPr="00BC409C" w:rsidRDefault="00160963" w:rsidP="00D95A37">
            <w:pPr>
              <w:pStyle w:val="TAL"/>
              <w:rPr>
                <w:rFonts w:cs="Arial"/>
                <w:b/>
                <w:bCs/>
                <w:szCs w:val="18"/>
              </w:rPr>
            </w:pPr>
            <w:r w:rsidRPr="00BC409C">
              <w:rPr>
                <w:rFonts w:cs="Arial"/>
                <w:b/>
                <w:bCs/>
                <w:i/>
                <w:iCs/>
                <w:szCs w:val="18"/>
              </w:rPr>
              <w:t>sl-PSFCH-MultiNonContiguousRB-r18</w:t>
            </w:r>
          </w:p>
          <w:p w14:paraId="42A6E04D"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non-contiguous RB sets.</w:t>
            </w:r>
          </w:p>
          <w:p w14:paraId="16F7B44E"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37CCCF01" w14:textId="77777777" w:rsidR="00160963" w:rsidRPr="00BC409C" w:rsidDel="008366BC" w:rsidRDefault="00160963" w:rsidP="00D95A37">
            <w:pPr>
              <w:pStyle w:val="TAL"/>
              <w:jc w:val="center"/>
            </w:pPr>
            <w:r w:rsidRPr="00BC409C">
              <w:t xml:space="preserve">Band </w:t>
            </w:r>
          </w:p>
        </w:tc>
        <w:tc>
          <w:tcPr>
            <w:tcW w:w="567" w:type="dxa"/>
          </w:tcPr>
          <w:p w14:paraId="472E3BD2" w14:textId="77777777" w:rsidR="00160963" w:rsidRPr="00BC409C" w:rsidDel="008366BC" w:rsidRDefault="00160963" w:rsidP="00D95A37">
            <w:pPr>
              <w:pStyle w:val="TAL"/>
              <w:jc w:val="center"/>
            </w:pPr>
            <w:r w:rsidRPr="00BC409C">
              <w:t>No</w:t>
            </w:r>
          </w:p>
        </w:tc>
        <w:tc>
          <w:tcPr>
            <w:tcW w:w="709" w:type="dxa"/>
          </w:tcPr>
          <w:p w14:paraId="53B9B4B0" w14:textId="77777777" w:rsidR="00160963" w:rsidRPr="00BC409C" w:rsidDel="008366BC" w:rsidRDefault="00160963" w:rsidP="00D95A37">
            <w:pPr>
              <w:pStyle w:val="TAL"/>
              <w:jc w:val="center"/>
            </w:pPr>
            <w:r w:rsidRPr="00BC409C">
              <w:t>N/A</w:t>
            </w:r>
          </w:p>
        </w:tc>
        <w:tc>
          <w:tcPr>
            <w:tcW w:w="705" w:type="dxa"/>
          </w:tcPr>
          <w:p w14:paraId="1655B622" w14:textId="77777777" w:rsidR="00160963" w:rsidRPr="00BC409C" w:rsidDel="008366BC" w:rsidRDefault="00160963" w:rsidP="00D95A37">
            <w:pPr>
              <w:pStyle w:val="TAL"/>
              <w:jc w:val="center"/>
            </w:pPr>
            <w:r w:rsidRPr="00BC409C">
              <w:t>N/A</w:t>
            </w:r>
          </w:p>
        </w:tc>
      </w:tr>
      <w:tr w:rsidR="00160963" w:rsidRPr="00BC409C" w:rsidDel="008366BC" w14:paraId="452E57C1" w14:textId="77777777" w:rsidTr="00D95A37">
        <w:tc>
          <w:tcPr>
            <w:tcW w:w="6939" w:type="dxa"/>
          </w:tcPr>
          <w:p w14:paraId="2E66C796" w14:textId="77777777" w:rsidR="00160963" w:rsidRPr="00BC409C" w:rsidRDefault="00160963" w:rsidP="00D95A37">
            <w:pPr>
              <w:pStyle w:val="TAL"/>
              <w:rPr>
                <w:rFonts w:cs="Arial"/>
                <w:b/>
                <w:bCs/>
                <w:i/>
                <w:iCs/>
                <w:szCs w:val="18"/>
              </w:rPr>
            </w:pPr>
            <w:r w:rsidRPr="00BC409C">
              <w:rPr>
                <w:rFonts w:cs="Arial"/>
                <w:b/>
                <w:bCs/>
                <w:i/>
                <w:iCs/>
                <w:szCs w:val="18"/>
              </w:rPr>
              <w:t>sl-PSFCH-MultiOccasion-r18</w:t>
            </w:r>
          </w:p>
          <w:p w14:paraId="38039A89" w14:textId="77777777" w:rsidR="00160963" w:rsidRPr="00BC409C" w:rsidRDefault="00160963" w:rsidP="00D95A37">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7D4C59D3" w14:textId="77777777" w:rsidR="00160963" w:rsidRPr="00BC409C" w:rsidDel="008366BC" w:rsidRDefault="00160963" w:rsidP="00D95A37">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751EEE9B" w14:textId="77777777" w:rsidR="00160963" w:rsidRPr="00BC409C" w:rsidDel="008366BC" w:rsidRDefault="00160963" w:rsidP="00D95A37">
            <w:pPr>
              <w:pStyle w:val="TAL"/>
              <w:jc w:val="center"/>
            </w:pPr>
            <w:r w:rsidRPr="00BC409C">
              <w:t xml:space="preserve">Band </w:t>
            </w:r>
          </w:p>
        </w:tc>
        <w:tc>
          <w:tcPr>
            <w:tcW w:w="567" w:type="dxa"/>
          </w:tcPr>
          <w:p w14:paraId="3EB4B35C" w14:textId="77777777" w:rsidR="00160963" w:rsidRPr="00BC409C" w:rsidDel="008366BC" w:rsidRDefault="00160963" w:rsidP="00D95A37">
            <w:pPr>
              <w:pStyle w:val="TAL"/>
              <w:jc w:val="center"/>
            </w:pPr>
            <w:r w:rsidRPr="00BC409C">
              <w:t>No</w:t>
            </w:r>
          </w:p>
        </w:tc>
        <w:tc>
          <w:tcPr>
            <w:tcW w:w="709" w:type="dxa"/>
          </w:tcPr>
          <w:p w14:paraId="35519E6C" w14:textId="77777777" w:rsidR="00160963" w:rsidRPr="00BC409C" w:rsidDel="008366BC" w:rsidRDefault="00160963" w:rsidP="00D95A37">
            <w:pPr>
              <w:pStyle w:val="TAL"/>
              <w:jc w:val="center"/>
            </w:pPr>
            <w:r w:rsidRPr="00BC409C">
              <w:t>N/A</w:t>
            </w:r>
          </w:p>
        </w:tc>
        <w:tc>
          <w:tcPr>
            <w:tcW w:w="705" w:type="dxa"/>
          </w:tcPr>
          <w:p w14:paraId="17377273" w14:textId="77777777" w:rsidR="00160963" w:rsidRPr="00BC409C" w:rsidDel="008366BC" w:rsidRDefault="00160963" w:rsidP="00D95A37">
            <w:pPr>
              <w:pStyle w:val="TAL"/>
              <w:jc w:val="center"/>
            </w:pPr>
            <w:r w:rsidRPr="00BC409C">
              <w:t>N/A</w:t>
            </w:r>
          </w:p>
        </w:tc>
      </w:tr>
      <w:tr w:rsidR="00160963" w:rsidRPr="00BC409C" w:rsidDel="008366BC" w14:paraId="0AD9AA39" w14:textId="77777777" w:rsidTr="00D95A37">
        <w:tc>
          <w:tcPr>
            <w:tcW w:w="6939" w:type="dxa"/>
          </w:tcPr>
          <w:p w14:paraId="1DE966E0" w14:textId="77777777" w:rsidR="00160963" w:rsidRPr="00BC409C" w:rsidRDefault="00160963" w:rsidP="00D95A37">
            <w:pPr>
              <w:pStyle w:val="TAL"/>
              <w:rPr>
                <w:b/>
                <w:i/>
              </w:rPr>
            </w:pPr>
            <w:r w:rsidRPr="00BC409C">
              <w:rPr>
                <w:b/>
                <w:i/>
              </w:rPr>
              <w:t>sl-ResourceAllocMode1-r18</w:t>
            </w:r>
          </w:p>
          <w:p w14:paraId="1E1C5819" w14:textId="77777777" w:rsidR="00160963" w:rsidRPr="00BC409C" w:rsidRDefault="00160963" w:rsidP="00D95A37">
            <w:pPr>
              <w:pStyle w:val="TAL"/>
              <w:rPr>
                <w:bCs/>
                <w:iCs/>
              </w:rPr>
            </w:pPr>
            <w:r w:rsidRPr="00BC409C">
              <w:rPr>
                <w:bCs/>
                <w:iCs/>
              </w:rPr>
              <w:t xml:space="preserve">Indicates whether the UE supports monitoring DCI format 3_0 on a licensed band for NR </w:t>
            </w:r>
            <w:proofErr w:type="spellStart"/>
            <w:r w:rsidRPr="00BC409C">
              <w:rPr>
                <w:bCs/>
                <w:iCs/>
              </w:rPr>
              <w:t>sidelink</w:t>
            </w:r>
            <w:proofErr w:type="spellEnd"/>
            <w:r w:rsidRPr="00BC409C">
              <w:rPr>
                <w:bCs/>
                <w:iCs/>
              </w:rPr>
              <w:t xml:space="preserve"> dynamic scheduling and configured grant type 2 for transmitting PSCCH/PSSCH on a shared spectrum and reporting NACK to </w:t>
            </w:r>
            <w:proofErr w:type="spellStart"/>
            <w:r w:rsidRPr="00BC409C">
              <w:rPr>
                <w:bCs/>
                <w:iCs/>
              </w:rPr>
              <w:t>gNB</w:t>
            </w:r>
            <w:proofErr w:type="spellEnd"/>
            <w:r w:rsidRPr="00BC409C">
              <w:rPr>
                <w:bCs/>
                <w:iCs/>
              </w:rPr>
              <w:t xml:space="preserve"> when transmitting PSCCH/PSSCH on scheduled resource(s) is failed due to LBT failure.</w:t>
            </w:r>
          </w:p>
          <w:p w14:paraId="406C7DD1" w14:textId="77777777" w:rsidR="00160963" w:rsidRPr="00BC409C" w:rsidDel="008366BC" w:rsidRDefault="00160963" w:rsidP="00D95A37">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1D238063" w14:textId="77777777" w:rsidR="00160963" w:rsidRPr="00BC409C" w:rsidDel="008366BC" w:rsidRDefault="00160963" w:rsidP="00D95A37">
            <w:pPr>
              <w:pStyle w:val="TAL"/>
              <w:jc w:val="center"/>
            </w:pPr>
            <w:r w:rsidRPr="00BC409C">
              <w:t>Band</w:t>
            </w:r>
          </w:p>
        </w:tc>
        <w:tc>
          <w:tcPr>
            <w:tcW w:w="567" w:type="dxa"/>
          </w:tcPr>
          <w:p w14:paraId="7601180C" w14:textId="77777777" w:rsidR="00160963" w:rsidRPr="00BC409C" w:rsidDel="008366BC" w:rsidRDefault="00160963" w:rsidP="00D95A37">
            <w:pPr>
              <w:pStyle w:val="TAL"/>
              <w:jc w:val="center"/>
            </w:pPr>
            <w:r w:rsidRPr="00BC409C">
              <w:t>No</w:t>
            </w:r>
          </w:p>
        </w:tc>
        <w:tc>
          <w:tcPr>
            <w:tcW w:w="709" w:type="dxa"/>
          </w:tcPr>
          <w:p w14:paraId="23048C82" w14:textId="77777777" w:rsidR="00160963" w:rsidRPr="00BC409C" w:rsidDel="008366BC" w:rsidRDefault="00160963" w:rsidP="00D95A37">
            <w:pPr>
              <w:pStyle w:val="TAL"/>
              <w:jc w:val="center"/>
            </w:pPr>
            <w:r w:rsidRPr="00BC409C">
              <w:t>N/A</w:t>
            </w:r>
          </w:p>
        </w:tc>
        <w:tc>
          <w:tcPr>
            <w:tcW w:w="705" w:type="dxa"/>
          </w:tcPr>
          <w:p w14:paraId="008F0C5B" w14:textId="77777777" w:rsidR="00160963" w:rsidRPr="00BC409C" w:rsidDel="008366BC" w:rsidRDefault="00160963" w:rsidP="00D95A37">
            <w:pPr>
              <w:pStyle w:val="TAL"/>
              <w:jc w:val="center"/>
            </w:pPr>
            <w:r w:rsidRPr="00BC409C">
              <w:t>N/A</w:t>
            </w:r>
          </w:p>
        </w:tc>
      </w:tr>
    </w:tbl>
    <w:p w14:paraId="5B63F1CC" w14:textId="77777777" w:rsidR="00160963" w:rsidRPr="00BC409C" w:rsidRDefault="00160963" w:rsidP="00160963"/>
    <w:p w14:paraId="24400115" w14:textId="77777777" w:rsidR="00160963" w:rsidRPr="00BC409C" w:rsidRDefault="00160963" w:rsidP="00160963">
      <w:pPr>
        <w:pStyle w:val="Heading5"/>
      </w:pPr>
      <w:bookmarkStart w:id="5700" w:name="_Toc201698645"/>
      <w:r w:rsidRPr="00BC409C">
        <w:lastRenderedPageBreak/>
        <w:t>4.2.16.1.7</w:t>
      </w:r>
      <w:r w:rsidRPr="00BC409C">
        <w:tab/>
      </w:r>
      <w:proofErr w:type="spellStart"/>
      <w:r w:rsidRPr="00BC409C">
        <w:rPr>
          <w:i/>
        </w:rPr>
        <w:t>BandCombinationListSidelinkEUTRA</w:t>
      </w:r>
      <w:proofErr w:type="spellEnd"/>
      <w:r w:rsidRPr="00BC409C">
        <w:rPr>
          <w:i/>
        </w:rPr>
        <w:t xml:space="preserve">-NR </w:t>
      </w:r>
      <w:r w:rsidRPr="00BC409C">
        <w:t>Parameters</w:t>
      </w:r>
      <w:bookmarkEnd w:id="5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BA8CBB9" w14:textId="77777777" w:rsidTr="00D95A37">
        <w:trPr>
          <w:cantSplit/>
          <w:tblHeader/>
        </w:trPr>
        <w:tc>
          <w:tcPr>
            <w:tcW w:w="6917" w:type="dxa"/>
          </w:tcPr>
          <w:p w14:paraId="467635E1" w14:textId="77777777" w:rsidR="00160963" w:rsidRPr="00BC409C" w:rsidRDefault="00160963" w:rsidP="00D95A37">
            <w:pPr>
              <w:pStyle w:val="TAH"/>
            </w:pPr>
            <w:r w:rsidRPr="00BC409C">
              <w:lastRenderedPageBreak/>
              <w:t>Definitions for parameters</w:t>
            </w:r>
          </w:p>
        </w:tc>
        <w:tc>
          <w:tcPr>
            <w:tcW w:w="709" w:type="dxa"/>
          </w:tcPr>
          <w:p w14:paraId="3FFDDBDE" w14:textId="77777777" w:rsidR="00160963" w:rsidRPr="00BC409C" w:rsidRDefault="00160963" w:rsidP="00D95A37">
            <w:pPr>
              <w:pStyle w:val="TAH"/>
            </w:pPr>
            <w:r w:rsidRPr="00BC409C">
              <w:t>Per</w:t>
            </w:r>
          </w:p>
        </w:tc>
        <w:tc>
          <w:tcPr>
            <w:tcW w:w="567" w:type="dxa"/>
          </w:tcPr>
          <w:p w14:paraId="08E8B968" w14:textId="77777777" w:rsidR="00160963" w:rsidRPr="00BC409C" w:rsidRDefault="00160963" w:rsidP="00D95A37">
            <w:pPr>
              <w:pStyle w:val="TAH"/>
            </w:pPr>
            <w:r w:rsidRPr="00BC409C">
              <w:t>M</w:t>
            </w:r>
          </w:p>
        </w:tc>
        <w:tc>
          <w:tcPr>
            <w:tcW w:w="709" w:type="dxa"/>
          </w:tcPr>
          <w:p w14:paraId="631D7184" w14:textId="77777777" w:rsidR="00160963" w:rsidRPr="00BC409C" w:rsidRDefault="00160963" w:rsidP="00D95A37">
            <w:pPr>
              <w:pStyle w:val="TAH"/>
            </w:pPr>
            <w:r w:rsidRPr="00BC409C">
              <w:t>FDD-TDD</w:t>
            </w:r>
          </w:p>
          <w:p w14:paraId="7B98D1A1" w14:textId="77777777" w:rsidR="00160963" w:rsidRPr="00BC409C" w:rsidRDefault="00160963" w:rsidP="00D95A37">
            <w:pPr>
              <w:pStyle w:val="TAH"/>
            </w:pPr>
            <w:r w:rsidRPr="00BC409C">
              <w:t>DIFF</w:t>
            </w:r>
          </w:p>
        </w:tc>
        <w:tc>
          <w:tcPr>
            <w:tcW w:w="728" w:type="dxa"/>
          </w:tcPr>
          <w:p w14:paraId="30AF1748" w14:textId="77777777" w:rsidR="00160963" w:rsidRPr="00BC409C" w:rsidRDefault="00160963" w:rsidP="00D95A37">
            <w:pPr>
              <w:pStyle w:val="TAH"/>
            </w:pPr>
            <w:r w:rsidRPr="00BC409C">
              <w:t>FR1-FR2</w:t>
            </w:r>
          </w:p>
          <w:p w14:paraId="481D007E" w14:textId="77777777" w:rsidR="00160963" w:rsidRPr="00BC409C" w:rsidRDefault="00160963" w:rsidP="00D95A37">
            <w:pPr>
              <w:pStyle w:val="TAH"/>
            </w:pPr>
            <w:r w:rsidRPr="00BC409C">
              <w:t>DIFF</w:t>
            </w:r>
          </w:p>
        </w:tc>
      </w:tr>
      <w:tr w:rsidR="00160963" w:rsidRPr="00BC409C" w14:paraId="6AA7D919" w14:textId="77777777" w:rsidTr="00D95A37">
        <w:trPr>
          <w:cantSplit/>
          <w:tblHeader/>
        </w:trPr>
        <w:tc>
          <w:tcPr>
            <w:tcW w:w="6917" w:type="dxa"/>
          </w:tcPr>
          <w:p w14:paraId="359C4BE7" w14:textId="77777777" w:rsidR="00160963" w:rsidRPr="00BC409C" w:rsidRDefault="00160963" w:rsidP="00D95A37">
            <w:pPr>
              <w:pStyle w:val="TAL"/>
              <w:rPr>
                <w:b/>
                <w:i/>
              </w:rPr>
            </w:pPr>
            <w:r w:rsidRPr="00BC409C">
              <w:rPr>
                <w:b/>
                <w:i/>
              </w:rPr>
              <w:t>rx-Sidelink-r16</w:t>
            </w:r>
          </w:p>
          <w:p w14:paraId="4818B2A3"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reception on the band.</w:t>
            </w:r>
          </w:p>
          <w:p w14:paraId="7689E942" w14:textId="77777777" w:rsidR="00160963" w:rsidRPr="00BC409C" w:rsidRDefault="00160963" w:rsidP="00D95A37">
            <w:pPr>
              <w:pStyle w:val="TAL"/>
            </w:pPr>
            <w:r w:rsidRPr="00BC409C">
              <w:t xml:space="preserve">For NR </w:t>
            </w:r>
            <w:proofErr w:type="spellStart"/>
            <w:r w:rsidRPr="00BC409C">
              <w:t>sidelink</w:t>
            </w:r>
            <w:proofErr w:type="spellEnd"/>
            <w:r w:rsidRPr="00BC409C">
              <w:t xml:space="preserve">, this field is only applicable if the UE supports </w:t>
            </w:r>
            <w:r w:rsidRPr="00BC409C">
              <w:rPr>
                <w:i/>
              </w:rPr>
              <w:t>sl-Reception-r16</w:t>
            </w:r>
            <w:r w:rsidRPr="00BC409C">
              <w:t xml:space="preserve"> on the band.</w:t>
            </w:r>
          </w:p>
        </w:tc>
        <w:tc>
          <w:tcPr>
            <w:tcW w:w="709" w:type="dxa"/>
          </w:tcPr>
          <w:p w14:paraId="23C68536" w14:textId="77777777" w:rsidR="00160963" w:rsidRPr="00BC409C" w:rsidRDefault="00160963" w:rsidP="00D95A37">
            <w:pPr>
              <w:pStyle w:val="TAL"/>
              <w:jc w:val="center"/>
            </w:pPr>
            <w:r w:rsidRPr="00BC409C">
              <w:rPr>
                <w:lang w:eastAsia="zh-CN"/>
              </w:rPr>
              <w:t>Band</w:t>
            </w:r>
          </w:p>
        </w:tc>
        <w:tc>
          <w:tcPr>
            <w:tcW w:w="567" w:type="dxa"/>
          </w:tcPr>
          <w:p w14:paraId="11F12264" w14:textId="77777777" w:rsidR="00160963" w:rsidRPr="00BC409C" w:rsidRDefault="00160963" w:rsidP="00D95A37">
            <w:pPr>
              <w:pStyle w:val="TAL"/>
              <w:jc w:val="center"/>
            </w:pPr>
            <w:r w:rsidRPr="00BC409C">
              <w:rPr>
                <w:lang w:eastAsia="zh-CN"/>
              </w:rPr>
              <w:t>No</w:t>
            </w:r>
          </w:p>
        </w:tc>
        <w:tc>
          <w:tcPr>
            <w:tcW w:w="709" w:type="dxa"/>
          </w:tcPr>
          <w:p w14:paraId="6AC10B86" w14:textId="77777777" w:rsidR="00160963" w:rsidRPr="00BC409C" w:rsidRDefault="00160963" w:rsidP="00D95A37">
            <w:pPr>
              <w:pStyle w:val="TAL"/>
              <w:jc w:val="center"/>
            </w:pPr>
            <w:r w:rsidRPr="00BC409C">
              <w:rPr>
                <w:lang w:eastAsia="zh-CN"/>
              </w:rPr>
              <w:t>N/A</w:t>
            </w:r>
          </w:p>
        </w:tc>
        <w:tc>
          <w:tcPr>
            <w:tcW w:w="728" w:type="dxa"/>
          </w:tcPr>
          <w:p w14:paraId="0AE41289" w14:textId="77777777" w:rsidR="00160963" w:rsidRPr="00BC409C" w:rsidRDefault="00160963" w:rsidP="00D95A37">
            <w:pPr>
              <w:pStyle w:val="TAL"/>
              <w:jc w:val="center"/>
            </w:pPr>
            <w:r w:rsidRPr="00BC409C">
              <w:rPr>
                <w:lang w:eastAsia="zh-CN"/>
              </w:rPr>
              <w:t>N/A</w:t>
            </w:r>
          </w:p>
        </w:tc>
      </w:tr>
      <w:tr w:rsidR="00160963" w:rsidRPr="00BC409C" w14:paraId="0BA43CD1" w14:textId="77777777" w:rsidTr="00D95A37">
        <w:trPr>
          <w:cantSplit/>
          <w:tblHeader/>
        </w:trPr>
        <w:tc>
          <w:tcPr>
            <w:tcW w:w="6917" w:type="dxa"/>
          </w:tcPr>
          <w:p w14:paraId="4440914A" w14:textId="77777777" w:rsidR="00160963" w:rsidRPr="00BC409C" w:rsidRDefault="00160963" w:rsidP="00D95A37">
            <w:pPr>
              <w:pStyle w:val="TAL"/>
              <w:rPr>
                <w:b/>
                <w:i/>
              </w:rPr>
            </w:pPr>
            <w:r w:rsidRPr="00BC409C">
              <w:rPr>
                <w:b/>
                <w:i/>
              </w:rPr>
              <w:t>rx-sidelinkPSFCH-r17</w:t>
            </w:r>
          </w:p>
          <w:p w14:paraId="7C128B5C" w14:textId="77777777" w:rsidR="00160963" w:rsidRPr="00BC409C" w:rsidRDefault="00160963" w:rsidP="00D95A37">
            <w:pPr>
              <w:pStyle w:val="TAL"/>
              <w:rPr>
                <w:bCs/>
                <w:iCs/>
              </w:rPr>
            </w:pPr>
            <w:r w:rsidRPr="00BC409C">
              <w:rPr>
                <w:bCs/>
                <w:iCs/>
              </w:rPr>
              <w:t xml:space="preserve">Indicates whether UE can receive PSFCH with HARQ-ACK information in NR </w:t>
            </w:r>
            <w:proofErr w:type="spellStart"/>
            <w:r w:rsidRPr="00BC409C">
              <w:rPr>
                <w:bCs/>
                <w:iCs/>
              </w:rPr>
              <w:t>sidelink</w:t>
            </w:r>
            <w:proofErr w:type="spellEnd"/>
            <w:r w:rsidRPr="00BC409C">
              <w:rPr>
                <w:bCs/>
                <w:iCs/>
              </w:rPr>
              <w:t xml:space="preserve">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6E795390" w14:textId="77777777" w:rsidR="00160963" w:rsidRPr="00BC409C" w:rsidRDefault="00160963" w:rsidP="00D95A37">
            <w:pPr>
              <w:pStyle w:val="TAL"/>
              <w:rPr>
                <w:bCs/>
                <w:iCs/>
              </w:rPr>
            </w:pPr>
          </w:p>
          <w:p w14:paraId="3F87A0FE" w14:textId="77777777" w:rsidR="00160963" w:rsidRPr="00BC409C" w:rsidRDefault="00160963" w:rsidP="00D95A37">
            <w:pPr>
              <w:pStyle w:val="TAL"/>
              <w:rPr>
                <w:bCs/>
                <w:iCs/>
              </w:rPr>
            </w:pPr>
            <w:r w:rsidRPr="00BC409C">
              <w:rPr>
                <w:bCs/>
                <w:iCs/>
              </w:rPr>
              <w:t xml:space="preserve">UE supporting this feature shall support receiving NR </w:t>
            </w:r>
            <w:proofErr w:type="spellStart"/>
            <w:r w:rsidRPr="00BC409C">
              <w:rPr>
                <w:bCs/>
                <w:iCs/>
              </w:rPr>
              <w:t>sidelink</w:t>
            </w:r>
            <w:proofErr w:type="spellEnd"/>
            <w:r w:rsidRPr="00BC409C">
              <w:rPr>
                <w:bCs/>
                <w:iCs/>
              </w:rPr>
              <w:t xml:space="preserve">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5137F67B" w14:textId="77777777" w:rsidR="00160963" w:rsidRPr="00BC409C" w:rsidRDefault="00160963" w:rsidP="00D95A37">
            <w:pPr>
              <w:pStyle w:val="TAL"/>
              <w:rPr>
                <w:bCs/>
                <w:iCs/>
              </w:rPr>
            </w:pPr>
          </w:p>
          <w:p w14:paraId="6AF7AE17"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3ADE874A" w14:textId="77777777" w:rsidR="00160963" w:rsidRPr="00BC409C" w:rsidRDefault="00160963" w:rsidP="00D95A37">
            <w:pPr>
              <w:pStyle w:val="TAL"/>
              <w:jc w:val="center"/>
            </w:pPr>
            <w:r w:rsidRPr="00BC409C">
              <w:rPr>
                <w:lang w:eastAsia="zh-CN"/>
              </w:rPr>
              <w:t>FS</w:t>
            </w:r>
          </w:p>
        </w:tc>
        <w:tc>
          <w:tcPr>
            <w:tcW w:w="567" w:type="dxa"/>
          </w:tcPr>
          <w:p w14:paraId="05F9011F" w14:textId="77777777" w:rsidR="00160963" w:rsidRPr="00BC409C" w:rsidRDefault="00160963" w:rsidP="00D95A37">
            <w:pPr>
              <w:pStyle w:val="TAL"/>
              <w:jc w:val="center"/>
            </w:pPr>
            <w:r w:rsidRPr="00BC409C">
              <w:rPr>
                <w:lang w:eastAsia="zh-CN"/>
              </w:rPr>
              <w:t>No</w:t>
            </w:r>
          </w:p>
        </w:tc>
        <w:tc>
          <w:tcPr>
            <w:tcW w:w="709" w:type="dxa"/>
          </w:tcPr>
          <w:p w14:paraId="3CACB091" w14:textId="77777777" w:rsidR="00160963" w:rsidRPr="00BC409C" w:rsidRDefault="00160963" w:rsidP="00D95A37">
            <w:pPr>
              <w:pStyle w:val="TAL"/>
              <w:jc w:val="center"/>
            </w:pPr>
            <w:r w:rsidRPr="00BC409C">
              <w:rPr>
                <w:lang w:eastAsia="zh-CN"/>
              </w:rPr>
              <w:t>N/A</w:t>
            </w:r>
          </w:p>
        </w:tc>
        <w:tc>
          <w:tcPr>
            <w:tcW w:w="728" w:type="dxa"/>
          </w:tcPr>
          <w:p w14:paraId="47FE8E41" w14:textId="77777777" w:rsidR="00160963" w:rsidRPr="00BC409C" w:rsidRDefault="00160963" w:rsidP="00D95A37">
            <w:pPr>
              <w:pStyle w:val="TAL"/>
              <w:jc w:val="center"/>
            </w:pPr>
            <w:r w:rsidRPr="00BC409C">
              <w:rPr>
                <w:lang w:eastAsia="zh-CN"/>
              </w:rPr>
              <w:t>N/A</w:t>
            </w:r>
          </w:p>
        </w:tc>
      </w:tr>
      <w:tr w:rsidR="00160963" w:rsidRPr="00BC409C" w14:paraId="225D3EEF" w14:textId="77777777" w:rsidTr="00D95A37">
        <w:trPr>
          <w:cantSplit/>
          <w:tblHeader/>
        </w:trPr>
        <w:tc>
          <w:tcPr>
            <w:tcW w:w="6917" w:type="dxa"/>
          </w:tcPr>
          <w:p w14:paraId="36BDD24D" w14:textId="77777777" w:rsidR="00160963" w:rsidRPr="00BC409C" w:rsidRDefault="00160963" w:rsidP="00D95A37">
            <w:pPr>
              <w:pStyle w:val="TAL"/>
              <w:rPr>
                <w:b/>
                <w:i/>
              </w:rPr>
            </w:pPr>
            <w:r w:rsidRPr="00BC409C">
              <w:rPr>
                <w:b/>
                <w:i/>
              </w:rPr>
              <w:t>sl-CrossCarrierScheduling-r16</w:t>
            </w:r>
          </w:p>
          <w:p w14:paraId="2B39AC8A" w14:textId="77777777" w:rsidR="00160963" w:rsidRPr="00BC409C" w:rsidRDefault="00160963" w:rsidP="00D95A37">
            <w:pPr>
              <w:pStyle w:val="TAL"/>
            </w:pPr>
            <w:r w:rsidRPr="00BC409C">
              <w:t xml:space="preserve">Indicates whether the UE supports monitoring DCI format 3_0 on a different carrier from </w:t>
            </w:r>
            <w:proofErr w:type="spellStart"/>
            <w:r w:rsidRPr="00BC409C">
              <w:t>sidelink</w:t>
            </w:r>
            <w:proofErr w:type="spellEnd"/>
            <w:r w:rsidRPr="00BC409C">
              <w:t xml:space="preserve"> for NR </w:t>
            </w:r>
            <w:proofErr w:type="spellStart"/>
            <w:r w:rsidRPr="00BC409C">
              <w:t>sidelink</w:t>
            </w:r>
            <w:proofErr w:type="spellEnd"/>
            <w:r w:rsidRPr="00BC409C">
              <w:t xml:space="preserve"> dynamic scheduling and configured grant type 2. If the UE indicates support for </w:t>
            </w:r>
            <w:r w:rsidRPr="00BC409C">
              <w:rPr>
                <w:i/>
              </w:rPr>
              <w:t>sl-TransmissionMode1-r16</w:t>
            </w:r>
            <w:r w:rsidRPr="00BC409C">
              <w:t xml:space="preserve"> in a band indicated with only the PC5 interface in Table 5.2E.1-1 of TS 38.101-1 [2], the UE shall indicate that </w:t>
            </w:r>
            <w:r w:rsidRPr="00BC409C">
              <w:rPr>
                <w:i/>
              </w:rPr>
              <w:t>sl-CrossCarrierScheduling-r16</w:t>
            </w:r>
            <w:r w:rsidRPr="00BC409C">
              <w:t xml:space="preserve"> is supported for a band combination with that band.</w:t>
            </w:r>
          </w:p>
          <w:p w14:paraId="5E9CF86E"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w:t>
            </w:r>
            <w:r w:rsidRPr="00BC409C">
              <w:rPr>
                <w:i/>
              </w:rPr>
              <w:t xml:space="preserve">sl-TransmissionMode1-r16 </w:t>
            </w:r>
            <w:r w:rsidRPr="00BC409C">
              <w:t>on the band.</w:t>
            </w:r>
          </w:p>
        </w:tc>
        <w:tc>
          <w:tcPr>
            <w:tcW w:w="709" w:type="dxa"/>
          </w:tcPr>
          <w:p w14:paraId="46F38D0C" w14:textId="77777777" w:rsidR="00160963" w:rsidRPr="00BC409C" w:rsidRDefault="00160963" w:rsidP="00D95A37">
            <w:pPr>
              <w:pStyle w:val="TAL"/>
              <w:jc w:val="center"/>
              <w:rPr>
                <w:lang w:eastAsia="zh-CN"/>
              </w:rPr>
            </w:pPr>
            <w:r w:rsidRPr="00BC409C">
              <w:rPr>
                <w:lang w:eastAsia="zh-CN"/>
              </w:rPr>
              <w:t>Band</w:t>
            </w:r>
          </w:p>
        </w:tc>
        <w:tc>
          <w:tcPr>
            <w:tcW w:w="567" w:type="dxa"/>
          </w:tcPr>
          <w:p w14:paraId="0876CD38" w14:textId="77777777" w:rsidR="00160963" w:rsidRPr="00BC409C" w:rsidRDefault="00160963" w:rsidP="00D95A37">
            <w:pPr>
              <w:pStyle w:val="TAL"/>
              <w:jc w:val="center"/>
              <w:rPr>
                <w:lang w:eastAsia="zh-CN"/>
              </w:rPr>
            </w:pPr>
            <w:r w:rsidRPr="00BC409C">
              <w:rPr>
                <w:lang w:eastAsia="zh-CN"/>
              </w:rPr>
              <w:t>No</w:t>
            </w:r>
          </w:p>
        </w:tc>
        <w:tc>
          <w:tcPr>
            <w:tcW w:w="709" w:type="dxa"/>
          </w:tcPr>
          <w:p w14:paraId="50AB983D" w14:textId="77777777" w:rsidR="00160963" w:rsidRPr="00BC409C" w:rsidRDefault="00160963" w:rsidP="00D95A37">
            <w:pPr>
              <w:pStyle w:val="TAL"/>
              <w:jc w:val="center"/>
              <w:rPr>
                <w:lang w:eastAsia="zh-CN"/>
              </w:rPr>
            </w:pPr>
            <w:r w:rsidRPr="00BC409C">
              <w:rPr>
                <w:lang w:eastAsia="zh-CN"/>
              </w:rPr>
              <w:t>N/A</w:t>
            </w:r>
          </w:p>
        </w:tc>
        <w:tc>
          <w:tcPr>
            <w:tcW w:w="728" w:type="dxa"/>
          </w:tcPr>
          <w:p w14:paraId="61FC2D28" w14:textId="77777777" w:rsidR="00160963" w:rsidRPr="00BC409C" w:rsidRDefault="00160963" w:rsidP="00D95A37">
            <w:pPr>
              <w:pStyle w:val="TAL"/>
              <w:jc w:val="center"/>
              <w:rPr>
                <w:lang w:eastAsia="zh-CN"/>
              </w:rPr>
            </w:pPr>
            <w:r w:rsidRPr="00BC409C">
              <w:rPr>
                <w:lang w:eastAsia="zh-CN"/>
              </w:rPr>
              <w:t>N/A</w:t>
            </w:r>
          </w:p>
        </w:tc>
      </w:tr>
      <w:tr w:rsidR="00160963" w:rsidRPr="00BC409C" w14:paraId="2EF02C26" w14:textId="77777777" w:rsidTr="00D95A37">
        <w:trPr>
          <w:cantSplit/>
          <w:tblHeader/>
        </w:trPr>
        <w:tc>
          <w:tcPr>
            <w:tcW w:w="6917" w:type="dxa"/>
          </w:tcPr>
          <w:p w14:paraId="6E4423C6" w14:textId="77777777" w:rsidR="00160963" w:rsidRPr="00BC409C" w:rsidRDefault="00160963" w:rsidP="00D95A37">
            <w:pPr>
              <w:pStyle w:val="TAL"/>
              <w:rPr>
                <w:b/>
                <w:i/>
              </w:rPr>
            </w:pPr>
            <w:r w:rsidRPr="00BC409C">
              <w:rPr>
                <w:b/>
                <w:i/>
              </w:rPr>
              <w:lastRenderedPageBreak/>
              <w:t>sl-TransmissionMode2-PartialSensing-r17</w:t>
            </w:r>
          </w:p>
          <w:p w14:paraId="471D51AC" w14:textId="77777777" w:rsidR="00160963" w:rsidRPr="00BC409C" w:rsidRDefault="00160963" w:rsidP="00D95A37">
            <w:pPr>
              <w:pStyle w:val="TAL"/>
              <w:rPr>
                <w:b/>
                <w:i/>
              </w:rPr>
            </w:pPr>
            <w:r w:rsidRPr="00BC409C">
              <w:t xml:space="preserve">Indicates transmitting NR </w:t>
            </w:r>
            <w:proofErr w:type="spellStart"/>
            <w:r w:rsidRPr="00BC409C">
              <w:t>sidelink</w:t>
            </w:r>
            <w:proofErr w:type="spellEnd"/>
            <w:r w:rsidRPr="00BC409C">
              <w:t xml:space="preserve"> mode 2 with partial sensing is supported. If supported, this parameter indicates the support of the capabilities and includes the parameters as follows:</w:t>
            </w:r>
          </w:p>
          <w:p w14:paraId="4AD31F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2064DB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58508FC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5A986E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73A87D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21D0F86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68D5EA9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194BF7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partial sensing.</w:t>
            </w:r>
          </w:p>
          <w:p w14:paraId="728370E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78E70C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6E898B09" w14:textId="77777777" w:rsidR="00160963" w:rsidRPr="00BC409C" w:rsidRDefault="00160963" w:rsidP="00D95A37">
            <w:pPr>
              <w:pStyle w:val="TAN"/>
              <w:ind w:left="0" w:firstLine="0"/>
            </w:pPr>
          </w:p>
          <w:p w14:paraId="2DA7C511"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83FED21" w14:textId="77777777" w:rsidR="00160963" w:rsidRPr="00BC409C" w:rsidRDefault="00160963" w:rsidP="00D95A37">
            <w:pPr>
              <w:pStyle w:val="TAL"/>
            </w:pPr>
            <w:r w:rsidRPr="00BC409C">
              <w:t xml:space="preserve">If a band combination is included in </w:t>
            </w:r>
            <w:r w:rsidRPr="00BC409C">
              <w:rPr>
                <w:i/>
                <w:iCs/>
              </w:rPr>
              <w:t>supportedBandCombinationListSL-NonRelayDiscovery-r17,</w:t>
            </w:r>
            <w:r w:rsidRPr="00BC409C">
              <w:t xml:space="preserve"> </w:t>
            </w:r>
            <w:r w:rsidRPr="00BC409C">
              <w:rPr>
                <w:i/>
                <w:iCs/>
              </w:rPr>
              <w:t>supportedBandCombinationListSL-RelayDiscovery-r17 or</w:t>
            </w:r>
            <w:r w:rsidRPr="00BC409C">
              <w:t xml:space="preserve"> </w:t>
            </w:r>
            <w:r w:rsidRPr="00BC409C">
              <w:rPr>
                <w:i/>
                <w:iCs/>
              </w:rPr>
              <w:t>supportedBandCombinationListSL-U2U-RelayDiscovery-r18</w:t>
            </w:r>
            <w:r w:rsidRPr="00BC409C">
              <w:t xml:space="preserve">, it indicates whether transmitting NR </w:t>
            </w:r>
            <w:proofErr w:type="spellStart"/>
            <w:r w:rsidRPr="00BC409C">
              <w:t>sidelink</w:t>
            </w:r>
            <w:proofErr w:type="spellEnd"/>
            <w:r w:rsidRPr="00BC409C">
              <w:t xml:space="preserve"> mode 2 with partial sensing is supported for non-relay/relay NR </w:t>
            </w:r>
            <w:proofErr w:type="spellStart"/>
            <w:r w:rsidRPr="00BC409C">
              <w:t>sidelink</w:t>
            </w:r>
            <w:proofErr w:type="spellEnd"/>
            <w:r w:rsidRPr="00BC409C">
              <w:t xml:space="preserve"> discovery.</w:t>
            </w:r>
          </w:p>
          <w:p w14:paraId="6778B732" w14:textId="77777777" w:rsidR="00160963" w:rsidRPr="00BC409C" w:rsidRDefault="00160963" w:rsidP="00D95A37">
            <w:pPr>
              <w:pStyle w:val="TAN"/>
              <w:ind w:left="0" w:firstLine="0"/>
            </w:pPr>
          </w:p>
          <w:p w14:paraId="1D18D973"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D5AD3E9" w14:textId="77777777" w:rsidR="00160963" w:rsidRPr="00BC409C" w:rsidRDefault="00160963" w:rsidP="00D95A37">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FG is the total number of SL processes and the same among those FGs.</w:t>
            </w:r>
          </w:p>
          <w:p w14:paraId="00808843"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5DF8140E" w14:textId="77777777" w:rsidR="00160963" w:rsidRPr="00BC409C" w:rsidRDefault="00160963" w:rsidP="00D95A37">
            <w:pPr>
              <w:pStyle w:val="TAL"/>
              <w:jc w:val="center"/>
              <w:rPr>
                <w:lang w:eastAsia="zh-CN"/>
              </w:rPr>
            </w:pPr>
            <w:r w:rsidRPr="00BC409C">
              <w:rPr>
                <w:lang w:eastAsia="zh-CN"/>
              </w:rPr>
              <w:t>FS</w:t>
            </w:r>
          </w:p>
        </w:tc>
        <w:tc>
          <w:tcPr>
            <w:tcW w:w="567" w:type="dxa"/>
          </w:tcPr>
          <w:p w14:paraId="11265341" w14:textId="77777777" w:rsidR="00160963" w:rsidRPr="00BC409C" w:rsidRDefault="00160963" w:rsidP="00D95A37">
            <w:pPr>
              <w:pStyle w:val="TAL"/>
              <w:jc w:val="center"/>
              <w:rPr>
                <w:lang w:eastAsia="zh-CN"/>
              </w:rPr>
            </w:pPr>
            <w:r w:rsidRPr="00BC409C">
              <w:rPr>
                <w:lang w:eastAsia="zh-CN"/>
              </w:rPr>
              <w:t>No</w:t>
            </w:r>
          </w:p>
        </w:tc>
        <w:tc>
          <w:tcPr>
            <w:tcW w:w="709" w:type="dxa"/>
          </w:tcPr>
          <w:p w14:paraId="06548E5A" w14:textId="77777777" w:rsidR="00160963" w:rsidRPr="00BC409C" w:rsidRDefault="00160963" w:rsidP="00D95A37">
            <w:pPr>
              <w:pStyle w:val="TAL"/>
              <w:jc w:val="center"/>
              <w:rPr>
                <w:lang w:eastAsia="zh-CN"/>
              </w:rPr>
            </w:pPr>
            <w:r w:rsidRPr="00BC409C">
              <w:rPr>
                <w:lang w:eastAsia="zh-CN"/>
              </w:rPr>
              <w:t>N/A</w:t>
            </w:r>
          </w:p>
        </w:tc>
        <w:tc>
          <w:tcPr>
            <w:tcW w:w="728" w:type="dxa"/>
          </w:tcPr>
          <w:p w14:paraId="74E5CCD6" w14:textId="77777777" w:rsidR="00160963" w:rsidRPr="00BC409C" w:rsidRDefault="00160963" w:rsidP="00D95A37">
            <w:pPr>
              <w:pStyle w:val="TAL"/>
              <w:jc w:val="center"/>
              <w:rPr>
                <w:lang w:eastAsia="zh-CN"/>
              </w:rPr>
            </w:pPr>
            <w:r w:rsidRPr="00BC409C">
              <w:rPr>
                <w:lang w:eastAsia="zh-CN"/>
              </w:rPr>
              <w:t>N/A</w:t>
            </w:r>
          </w:p>
        </w:tc>
      </w:tr>
      <w:tr w:rsidR="00160963" w:rsidRPr="00BC409C" w14:paraId="372DDA04" w14:textId="77777777" w:rsidTr="00D95A37">
        <w:trPr>
          <w:cantSplit/>
          <w:tblHeader/>
        </w:trPr>
        <w:tc>
          <w:tcPr>
            <w:tcW w:w="6917" w:type="dxa"/>
          </w:tcPr>
          <w:p w14:paraId="4EDA71C4" w14:textId="77777777" w:rsidR="00160963" w:rsidRPr="00BC409C" w:rsidRDefault="00160963" w:rsidP="00D95A37">
            <w:pPr>
              <w:pStyle w:val="TAL"/>
              <w:rPr>
                <w:b/>
                <w:i/>
              </w:rPr>
            </w:pPr>
            <w:r w:rsidRPr="00BC409C">
              <w:rPr>
                <w:b/>
                <w:i/>
              </w:rPr>
              <w:lastRenderedPageBreak/>
              <w:t>tx-IUC-Scheme1-Mode2Sidelink-r17</w:t>
            </w:r>
          </w:p>
          <w:p w14:paraId="2D4B3C61" w14:textId="77777777" w:rsidR="00160963" w:rsidRPr="00BC409C" w:rsidRDefault="00160963" w:rsidP="00D95A37">
            <w:pPr>
              <w:pStyle w:val="TAL"/>
              <w:rPr>
                <w:bCs/>
                <w:iCs/>
              </w:rPr>
            </w:pPr>
            <w:r w:rsidRPr="00BC409C">
              <w:rPr>
                <w:bCs/>
                <w:iCs/>
              </w:rPr>
              <w:t xml:space="preserve">Indicates whether UE supports transmission of inter-UE coordination scheme 1 for NR </w:t>
            </w:r>
            <w:proofErr w:type="spellStart"/>
            <w:r w:rsidRPr="00BC409C">
              <w:rPr>
                <w:bCs/>
                <w:iCs/>
              </w:rPr>
              <w:t>sidelink</w:t>
            </w:r>
            <w:proofErr w:type="spellEnd"/>
            <w:r w:rsidRPr="00BC409C">
              <w:rPr>
                <w:bCs/>
                <w:iCs/>
              </w:rPr>
              <w:t xml:space="preserve"> for mode 2. If supported, this parameter indicates the support of the capabilities as follows:</w:t>
            </w:r>
          </w:p>
          <w:p w14:paraId="3A58165A"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preferred resource set/non-preferred resource set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5E4E9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CFAC7A9" w14:textId="77777777" w:rsidR="00160963" w:rsidRPr="00BC409C" w:rsidRDefault="00160963" w:rsidP="00D95A37">
            <w:pPr>
              <w:pStyle w:val="TAL"/>
              <w:rPr>
                <w:bCs/>
                <w:iCs/>
              </w:rPr>
            </w:pPr>
          </w:p>
          <w:p w14:paraId="5BCA6414" w14:textId="77777777" w:rsidR="00160963" w:rsidRPr="00BC409C" w:rsidRDefault="00160963" w:rsidP="00D95A37">
            <w:pPr>
              <w:pStyle w:val="TAL"/>
              <w:rPr>
                <w:bCs/>
                <w:iCs/>
              </w:rPr>
            </w:pPr>
            <w:r w:rsidRPr="00BC409C">
              <w:t xml:space="preserve">UE supporting this feature shall </w:t>
            </w:r>
            <w:r w:rsidRPr="00BC409C">
              <w:rPr>
                <w:bCs/>
                <w:iCs/>
              </w:rPr>
              <w:t xml:space="preserve">support receiving NR </w:t>
            </w:r>
            <w:proofErr w:type="spellStart"/>
            <w:r w:rsidRPr="00BC409C">
              <w:rPr>
                <w:bCs/>
                <w:iCs/>
              </w:rPr>
              <w:t>sidelink</w:t>
            </w:r>
            <w:proofErr w:type="spellEnd"/>
            <w:r w:rsidRPr="00BC409C">
              <w:rPr>
                <w:bCs/>
                <w:iCs/>
              </w:rPr>
              <w:t xml:space="preserve">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7E6E2A41" w14:textId="77777777" w:rsidR="00160963" w:rsidRPr="00BC409C" w:rsidRDefault="00160963" w:rsidP="00D95A37">
            <w:pPr>
              <w:pStyle w:val="TAN"/>
            </w:pPr>
          </w:p>
          <w:p w14:paraId="6357FB65"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1542E3A" w14:textId="77777777" w:rsidR="00160963" w:rsidRPr="00BC409C" w:rsidRDefault="00160963" w:rsidP="00D95A37">
            <w:pPr>
              <w:pStyle w:val="TAL"/>
              <w:jc w:val="center"/>
              <w:rPr>
                <w:lang w:eastAsia="zh-CN"/>
              </w:rPr>
            </w:pPr>
            <w:r w:rsidRPr="00BC409C">
              <w:rPr>
                <w:lang w:eastAsia="zh-CN"/>
              </w:rPr>
              <w:t>FS</w:t>
            </w:r>
          </w:p>
        </w:tc>
        <w:tc>
          <w:tcPr>
            <w:tcW w:w="567" w:type="dxa"/>
          </w:tcPr>
          <w:p w14:paraId="557E4D6C" w14:textId="77777777" w:rsidR="00160963" w:rsidRPr="00BC409C" w:rsidRDefault="00160963" w:rsidP="00D95A37">
            <w:pPr>
              <w:pStyle w:val="TAL"/>
              <w:jc w:val="center"/>
              <w:rPr>
                <w:lang w:eastAsia="zh-CN"/>
              </w:rPr>
            </w:pPr>
            <w:r w:rsidRPr="00BC409C">
              <w:rPr>
                <w:lang w:eastAsia="zh-CN"/>
              </w:rPr>
              <w:t>No</w:t>
            </w:r>
          </w:p>
        </w:tc>
        <w:tc>
          <w:tcPr>
            <w:tcW w:w="709" w:type="dxa"/>
          </w:tcPr>
          <w:p w14:paraId="696D06B7" w14:textId="77777777" w:rsidR="00160963" w:rsidRPr="00BC409C" w:rsidRDefault="00160963" w:rsidP="00D95A37">
            <w:pPr>
              <w:pStyle w:val="TAL"/>
              <w:jc w:val="center"/>
              <w:rPr>
                <w:lang w:eastAsia="zh-CN"/>
              </w:rPr>
            </w:pPr>
            <w:r w:rsidRPr="00BC409C">
              <w:rPr>
                <w:lang w:eastAsia="zh-CN"/>
              </w:rPr>
              <w:t>N/A</w:t>
            </w:r>
          </w:p>
        </w:tc>
        <w:tc>
          <w:tcPr>
            <w:tcW w:w="728" w:type="dxa"/>
          </w:tcPr>
          <w:p w14:paraId="16A79C8F" w14:textId="77777777" w:rsidR="00160963" w:rsidRPr="00BC409C" w:rsidRDefault="00160963" w:rsidP="00D95A37">
            <w:pPr>
              <w:pStyle w:val="TAL"/>
              <w:jc w:val="center"/>
              <w:rPr>
                <w:lang w:eastAsia="zh-CN"/>
              </w:rPr>
            </w:pPr>
            <w:r w:rsidRPr="00BC409C">
              <w:rPr>
                <w:lang w:eastAsia="zh-CN"/>
              </w:rPr>
              <w:t>N/A</w:t>
            </w:r>
          </w:p>
        </w:tc>
      </w:tr>
      <w:tr w:rsidR="00160963" w:rsidRPr="00BC409C" w14:paraId="4A0201ED" w14:textId="77777777" w:rsidTr="00D95A37">
        <w:trPr>
          <w:cantSplit/>
          <w:tblHeader/>
        </w:trPr>
        <w:tc>
          <w:tcPr>
            <w:tcW w:w="6917" w:type="dxa"/>
          </w:tcPr>
          <w:p w14:paraId="75118A8A" w14:textId="77777777" w:rsidR="00160963" w:rsidRPr="00BC409C" w:rsidRDefault="00160963" w:rsidP="00D95A37">
            <w:pPr>
              <w:pStyle w:val="TAL"/>
              <w:rPr>
                <w:b/>
                <w:i/>
              </w:rPr>
            </w:pPr>
            <w:r w:rsidRPr="00BC409C">
              <w:rPr>
                <w:b/>
                <w:i/>
              </w:rPr>
              <w:t>tx-IUC-Scheme2-Mode2Sidelink-r17</w:t>
            </w:r>
          </w:p>
          <w:p w14:paraId="3CFCCE16" w14:textId="77777777" w:rsidR="00160963" w:rsidRPr="00BC409C" w:rsidRDefault="00160963" w:rsidP="00D95A37">
            <w:pPr>
              <w:pStyle w:val="TAL"/>
              <w:rPr>
                <w:bCs/>
                <w:iCs/>
              </w:rPr>
            </w:pPr>
            <w:r w:rsidRPr="00BC409C">
              <w:rPr>
                <w:bCs/>
                <w:iCs/>
              </w:rPr>
              <w:t xml:space="preserve">Indicates whether UE supports transmission of inter-UE coordination scheme 2 for NR </w:t>
            </w:r>
            <w:proofErr w:type="spellStart"/>
            <w:r w:rsidRPr="00BC409C">
              <w:rPr>
                <w:bCs/>
                <w:iCs/>
              </w:rPr>
              <w:t>sidelink</w:t>
            </w:r>
            <w:proofErr w:type="spellEnd"/>
            <w:r w:rsidRPr="00BC409C">
              <w:rPr>
                <w:bCs/>
                <w:iCs/>
              </w:rPr>
              <w:t xml:space="preserve"> for mode 2. If supported, this parameter indicates the support of the capabilities and includes the parameters as follows:</w:t>
            </w:r>
          </w:p>
          <w:p w14:paraId="497B08DE"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presence of expected/potential resource conflict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1010158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54178116" w14:textId="77777777" w:rsidR="00160963" w:rsidRPr="00BC409C" w:rsidRDefault="00160963" w:rsidP="00D95A37">
            <w:pPr>
              <w:pStyle w:val="TAL"/>
              <w:rPr>
                <w:bCs/>
                <w:iCs/>
              </w:rPr>
            </w:pPr>
          </w:p>
          <w:p w14:paraId="24C0120B" w14:textId="77777777" w:rsidR="00160963" w:rsidRPr="00BC409C" w:rsidRDefault="00160963" w:rsidP="00D95A37">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7780FCCB" w14:textId="77777777" w:rsidR="00160963" w:rsidRPr="00BC409C" w:rsidRDefault="00160963" w:rsidP="00D95A37">
            <w:pPr>
              <w:pStyle w:val="TAL"/>
              <w:rPr>
                <w:bCs/>
                <w:iCs/>
              </w:rPr>
            </w:pPr>
          </w:p>
          <w:p w14:paraId="2A6EFEEB" w14:textId="77777777" w:rsidR="00160963" w:rsidRPr="00BC409C" w:rsidRDefault="00160963" w:rsidP="00D95A37">
            <w:pPr>
              <w:pStyle w:val="TAL"/>
              <w:rPr>
                <w:bCs/>
                <w:iCs/>
              </w:rPr>
            </w:pPr>
            <w:r w:rsidRPr="00BC409C">
              <w:rPr>
                <w:bCs/>
                <w:iCs/>
              </w:rPr>
              <w:t xml:space="preserve">UE supporting this feature shall indicate support of </w:t>
            </w:r>
            <w:r w:rsidRPr="00BC409C">
              <w:rPr>
                <w:bCs/>
                <w:i/>
              </w:rPr>
              <w:t>rx-IUC-Scheme2-Mode2Sidelink-r17</w:t>
            </w:r>
            <w:r w:rsidRPr="00BC409C">
              <w:rPr>
                <w:bCs/>
                <w:iCs/>
              </w:rPr>
              <w:t xml:space="preserve"> and indicate support of at least one among </w:t>
            </w:r>
            <w:r w:rsidRPr="00BC409C">
              <w:rPr>
                <w:bCs/>
                <w:i/>
              </w:rPr>
              <w:t>sync-Sidelink-r16</w:t>
            </w:r>
            <w:r w:rsidRPr="00BC409C">
              <w:rPr>
                <w:bCs/>
                <w:iCs/>
              </w:rPr>
              <w:t xml:space="preserve">, </w:t>
            </w:r>
            <w:r w:rsidRPr="00BC409C">
              <w:rPr>
                <w:bCs/>
                <w:i/>
              </w:rPr>
              <w:t>sync-Sidelink-v1710</w:t>
            </w:r>
            <w:r w:rsidRPr="00BC409C">
              <w:rPr>
                <w:bCs/>
              </w:rPr>
              <w:t xml:space="preserve"> and </w:t>
            </w:r>
            <w:r w:rsidRPr="00BC409C">
              <w:rPr>
                <w:bCs/>
                <w:iCs/>
              </w:rPr>
              <w:t xml:space="preserve">receiving NR </w:t>
            </w:r>
            <w:proofErr w:type="spellStart"/>
            <w:r w:rsidRPr="00BC409C">
              <w:rPr>
                <w:bCs/>
                <w:iCs/>
              </w:rPr>
              <w:t>sidelink</w:t>
            </w:r>
            <w:proofErr w:type="spellEnd"/>
            <w:r w:rsidRPr="00BC409C">
              <w:rPr>
                <w:bCs/>
                <w:iCs/>
              </w:rPr>
              <w:t xml:space="preserve"> of S-SSB.</w:t>
            </w:r>
          </w:p>
          <w:p w14:paraId="7F364AEB" w14:textId="77777777" w:rsidR="00160963" w:rsidRPr="00BC409C" w:rsidRDefault="00160963" w:rsidP="00D95A37">
            <w:pPr>
              <w:pStyle w:val="TAL"/>
              <w:rPr>
                <w:bCs/>
                <w:iCs/>
              </w:rPr>
            </w:pPr>
          </w:p>
          <w:p w14:paraId="60E5197F" w14:textId="77777777" w:rsidR="00160963" w:rsidRPr="00BC409C" w:rsidRDefault="00160963" w:rsidP="00D95A37">
            <w:pPr>
              <w:pStyle w:val="TAN"/>
              <w:rPr>
                <w:b/>
                <w:i/>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r w:rsidRPr="00BC409C">
              <w:rPr>
                <w:bCs/>
                <w:iCs/>
              </w:rPr>
              <w:t>.</w:t>
            </w:r>
          </w:p>
        </w:tc>
        <w:tc>
          <w:tcPr>
            <w:tcW w:w="709" w:type="dxa"/>
          </w:tcPr>
          <w:p w14:paraId="50100E5A" w14:textId="77777777" w:rsidR="00160963" w:rsidRPr="00BC409C" w:rsidRDefault="00160963" w:rsidP="00D95A37">
            <w:pPr>
              <w:pStyle w:val="TAL"/>
              <w:jc w:val="center"/>
              <w:rPr>
                <w:lang w:eastAsia="zh-CN"/>
              </w:rPr>
            </w:pPr>
            <w:r w:rsidRPr="00BC409C">
              <w:rPr>
                <w:lang w:eastAsia="zh-CN"/>
              </w:rPr>
              <w:t>FS</w:t>
            </w:r>
          </w:p>
        </w:tc>
        <w:tc>
          <w:tcPr>
            <w:tcW w:w="567" w:type="dxa"/>
          </w:tcPr>
          <w:p w14:paraId="13037E25" w14:textId="77777777" w:rsidR="00160963" w:rsidRPr="00BC409C" w:rsidRDefault="00160963" w:rsidP="00D95A37">
            <w:pPr>
              <w:pStyle w:val="TAL"/>
              <w:jc w:val="center"/>
              <w:rPr>
                <w:lang w:eastAsia="zh-CN"/>
              </w:rPr>
            </w:pPr>
            <w:r w:rsidRPr="00BC409C">
              <w:rPr>
                <w:lang w:eastAsia="zh-CN"/>
              </w:rPr>
              <w:t>No</w:t>
            </w:r>
          </w:p>
        </w:tc>
        <w:tc>
          <w:tcPr>
            <w:tcW w:w="709" w:type="dxa"/>
          </w:tcPr>
          <w:p w14:paraId="080B170E" w14:textId="77777777" w:rsidR="00160963" w:rsidRPr="00BC409C" w:rsidRDefault="00160963" w:rsidP="00D95A37">
            <w:pPr>
              <w:pStyle w:val="TAL"/>
              <w:jc w:val="center"/>
              <w:rPr>
                <w:lang w:eastAsia="zh-CN"/>
              </w:rPr>
            </w:pPr>
            <w:r w:rsidRPr="00BC409C">
              <w:rPr>
                <w:lang w:eastAsia="zh-CN"/>
              </w:rPr>
              <w:t>N/A</w:t>
            </w:r>
          </w:p>
        </w:tc>
        <w:tc>
          <w:tcPr>
            <w:tcW w:w="728" w:type="dxa"/>
          </w:tcPr>
          <w:p w14:paraId="2C801DBF" w14:textId="77777777" w:rsidR="00160963" w:rsidRPr="00BC409C" w:rsidRDefault="00160963" w:rsidP="00D95A37">
            <w:pPr>
              <w:pStyle w:val="TAL"/>
              <w:jc w:val="center"/>
              <w:rPr>
                <w:lang w:eastAsia="zh-CN"/>
              </w:rPr>
            </w:pPr>
            <w:r w:rsidRPr="00BC409C">
              <w:rPr>
                <w:lang w:eastAsia="zh-CN"/>
              </w:rPr>
              <w:t>N/A</w:t>
            </w:r>
          </w:p>
        </w:tc>
      </w:tr>
      <w:tr w:rsidR="00160963" w:rsidRPr="00BC409C" w14:paraId="15E863A8" w14:textId="77777777" w:rsidTr="00D95A37">
        <w:trPr>
          <w:cantSplit/>
          <w:tblHeader/>
        </w:trPr>
        <w:tc>
          <w:tcPr>
            <w:tcW w:w="6917" w:type="dxa"/>
          </w:tcPr>
          <w:p w14:paraId="4A10BD42" w14:textId="77777777" w:rsidR="00160963" w:rsidRPr="00BC409C" w:rsidRDefault="00160963" w:rsidP="00D95A37">
            <w:pPr>
              <w:pStyle w:val="TAL"/>
              <w:rPr>
                <w:b/>
                <w:i/>
              </w:rPr>
            </w:pPr>
            <w:r w:rsidRPr="00BC409C">
              <w:rPr>
                <w:b/>
                <w:i/>
              </w:rPr>
              <w:t>tx-Sidelink-r16</w:t>
            </w:r>
          </w:p>
          <w:p w14:paraId="7F3976D9"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transmission on the band.</w:t>
            </w:r>
          </w:p>
          <w:p w14:paraId="5A9155EC"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at least one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149A1894" w14:textId="77777777" w:rsidR="00160963" w:rsidRPr="00BC409C" w:rsidRDefault="00160963" w:rsidP="00D95A37">
            <w:pPr>
              <w:pStyle w:val="TAL"/>
              <w:jc w:val="center"/>
              <w:rPr>
                <w:lang w:eastAsia="zh-CN"/>
              </w:rPr>
            </w:pPr>
            <w:r w:rsidRPr="00BC409C">
              <w:rPr>
                <w:lang w:eastAsia="zh-CN"/>
              </w:rPr>
              <w:t>Band</w:t>
            </w:r>
          </w:p>
        </w:tc>
        <w:tc>
          <w:tcPr>
            <w:tcW w:w="567" w:type="dxa"/>
          </w:tcPr>
          <w:p w14:paraId="76AD9112" w14:textId="77777777" w:rsidR="00160963" w:rsidRPr="00BC409C" w:rsidRDefault="00160963" w:rsidP="00D95A37">
            <w:pPr>
              <w:pStyle w:val="TAL"/>
              <w:jc w:val="center"/>
              <w:rPr>
                <w:lang w:eastAsia="zh-CN"/>
              </w:rPr>
            </w:pPr>
            <w:r w:rsidRPr="00BC409C">
              <w:rPr>
                <w:lang w:eastAsia="zh-CN"/>
              </w:rPr>
              <w:t>No</w:t>
            </w:r>
          </w:p>
        </w:tc>
        <w:tc>
          <w:tcPr>
            <w:tcW w:w="709" w:type="dxa"/>
          </w:tcPr>
          <w:p w14:paraId="7BA35F4A" w14:textId="77777777" w:rsidR="00160963" w:rsidRPr="00BC409C" w:rsidRDefault="00160963" w:rsidP="00D95A37">
            <w:pPr>
              <w:pStyle w:val="TAL"/>
              <w:jc w:val="center"/>
              <w:rPr>
                <w:lang w:eastAsia="zh-CN"/>
              </w:rPr>
            </w:pPr>
            <w:r w:rsidRPr="00BC409C">
              <w:rPr>
                <w:lang w:eastAsia="zh-CN"/>
              </w:rPr>
              <w:t>N/A</w:t>
            </w:r>
          </w:p>
        </w:tc>
        <w:tc>
          <w:tcPr>
            <w:tcW w:w="728" w:type="dxa"/>
          </w:tcPr>
          <w:p w14:paraId="458B8E8C" w14:textId="77777777" w:rsidR="00160963" w:rsidRPr="00BC409C" w:rsidRDefault="00160963" w:rsidP="00D95A37">
            <w:pPr>
              <w:pStyle w:val="TAL"/>
              <w:jc w:val="center"/>
              <w:rPr>
                <w:lang w:eastAsia="zh-CN"/>
              </w:rPr>
            </w:pPr>
            <w:r w:rsidRPr="00BC409C">
              <w:rPr>
                <w:lang w:eastAsia="zh-CN"/>
              </w:rPr>
              <w:t>N/A</w:t>
            </w:r>
          </w:p>
        </w:tc>
      </w:tr>
    </w:tbl>
    <w:p w14:paraId="0F43F2DC" w14:textId="77777777" w:rsidR="00160963" w:rsidRPr="00BC409C" w:rsidRDefault="00160963" w:rsidP="00160963"/>
    <w:p w14:paraId="3CC898B2" w14:textId="77777777" w:rsidR="00160963" w:rsidRPr="00BC409C" w:rsidRDefault="00160963" w:rsidP="00160963">
      <w:pPr>
        <w:pStyle w:val="Heading4"/>
      </w:pPr>
      <w:bookmarkStart w:id="5701" w:name="_Toc46488702"/>
      <w:bookmarkStart w:id="5702" w:name="_Toc52574124"/>
      <w:bookmarkStart w:id="5703" w:name="_Toc52574210"/>
      <w:bookmarkStart w:id="5704" w:name="_Toc201698646"/>
      <w:bookmarkStart w:id="5705" w:name="_Hlk46487506"/>
      <w:r w:rsidRPr="00BC409C">
        <w:t>4.2.16.2</w:t>
      </w:r>
      <w:r w:rsidRPr="00BC409C">
        <w:tab/>
      </w:r>
      <w:proofErr w:type="spellStart"/>
      <w:r w:rsidRPr="00BC409C">
        <w:t>Sidelink</w:t>
      </w:r>
      <w:proofErr w:type="spellEnd"/>
      <w:r w:rsidRPr="00BC409C">
        <w:t xml:space="preserve"> Parameters in E-UTRA</w:t>
      </w:r>
      <w:bookmarkEnd w:id="5701"/>
      <w:bookmarkEnd w:id="5702"/>
      <w:bookmarkEnd w:id="5703"/>
      <w:bookmarkEnd w:id="5704"/>
    </w:p>
    <w:p w14:paraId="7696B608" w14:textId="77777777" w:rsidR="00160963" w:rsidRPr="00BC409C" w:rsidRDefault="00160963" w:rsidP="00160963">
      <w:pPr>
        <w:pStyle w:val="Heading5"/>
      </w:pPr>
      <w:bookmarkStart w:id="5706" w:name="_Toc201698647"/>
      <w:r w:rsidRPr="00BC409C">
        <w:t>4.2.16.2.0</w:t>
      </w:r>
      <w:r w:rsidRPr="00BC409C">
        <w:tab/>
        <w:t>General</w:t>
      </w:r>
      <w:bookmarkEnd w:id="57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5A7D635" w14:textId="77777777" w:rsidTr="00D95A37">
        <w:tc>
          <w:tcPr>
            <w:tcW w:w="7366" w:type="dxa"/>
          </w:tcPr>
          <w:p w14:paraId="0ED25B27" w14:textId="77777777" w:rsidR="00160963" w:rsidRPr="00BC409C" w:rsidRDefault="00160963" w:rsidP="00D95A37">
            <w:pPr>
              <w:pStyle w:val="TAH"/>
            </w:pPr>
            <w:r w:rsidRPr="00BC409C">
              <w:t>Descriptions for parameters</w:t>
            </w:r>
          </w:p>
        </w:tc>
        <w:tc>
          <w:tcPr>
            <w:tcW w:w="709" w:type="dxa"/>
          </w:tcPr>
          <w:p w14:paraId="36FF9F97" w14:textId="77777777" w:rsidR="00160963" w:rsidRPr="00BC409C" w:rsidRDefault="00160963" w:rsidP="00D95A37">
            <w:pPr>
              <w:pStyle w:val="TAH"/>
            </w:pPr>
            <w:r w:rsidRPr="00BC409C">
              <w:t>Per</w:t>
            </w:r>
          </w:p>
        </w:tc>
        <w:tc>
          <w:tcPr>
            <w:tcW w:w="709" w:type="dxa"/>
          </w:tcPr>
          <w:p w14:paraId="079A3515" w14:textId="77777777" w:rsidR="00160963" w:rsidRPr="00BC409C" w:rsidRDefault="00160963" w:rsidP="00D95A37">
            <w:pPr>
              <w:pStyle w:val="TAH"/>
            </w:pPr>
            <w:r w:rsidRPr="00BC409C">
              <w:t>M</w:t>
            </w:r>
          </w:p>
        </w:tc>
        <w:tc>
          <w:tcPr>
            <w:tcW w:w="845" w:type="dxa"/>
          </w:tcPr>
          <w:p w14:paraId="41F31635" w14:textId="77777777" w:rsidR="00160963" w:rsidRPr="00BC409C" w:rsidRDefault="00160963" w:rsidP="00D95A37">
            <w:pPr>
              <w:pStyle w:val="TAH"/>
            </w:pPr>
            <w:r w:rsidRPr="00BC409C">
              <w:t>FDD-TDD DIFF</w:t>
            </w:r>
          </w:p>
        </w:tc>
      </w:tr>
      <w:tr w:rsidR="00160963" w:rsidRPr="00BC409C" w14:paraId="6940869E" w14:textId="77777777" w:rsidTr="00D95A37">
        <w:tc>
          <w:tcPr>
            <w:tcW w:w="7366" w:type="dxa"/>
          </w:tcPr>
          <w:p w14:paraId="32D178C2" w14:textId="77777777" w:rsidR="00160963" w:rsidRPr="00BC409C" w:rsidRDefault="00160963" w:rsidP="00D95A37">
            <w:pPr>
              <w:pStyle w:val="TAL"/>
              <w:rPr>
                <w:b/>
                <w:bCs/>
                <w:i/>
                <w:iCs/>
              </w:rPr>
            </w:pPr>
            <w:r w:rsidRPr="00BC409C">
              <w:rPr>
                <w:b/>
                <w:bCs/>
                <w:i/>
                <w:iCs/>
              </w:rPr>
              <w:t>supportedBandListSidelinkEUTRA-r16</w:t>
            </w:r>
          </w:p>
          <w:p w14:paraId="29128B96" w14:textId="77777777" w:rsidR="00160963" w:rsidRPr="00BC409C" w:rsidRDefault="00160963" w:rsidP="00D95A37">
            <w:pPr>
              <w:pStyle w:val="TAL"/>
            </w:pPr>
            <w:r w:rsidRPr="00BC409C">
              <w:t>I</w:t>
            </w:r>
            <w:bookmarkStart w:id="5707" w:name="_Hlk46487401"/>
            <w:r w:rsidRPr="00BC409C">
              <w:t xml:space="preserve">ndicates E-UTRA frequency bands supported for V2X </w:t>
            </w:r>
            <w:proofErr w:type="spellStart"/>
            <w:r w:rsidRPr="00BC409C">
              <w:t>sidelink</w:t>
            </w:r>
            <w:proofErr w:type="spellEnd"/>
            <w:r w:rsidRPr="00BC409C">
              <w:t xml:space="preserve"> communications and parameters supported for each frequency band, as specified in 4.2.16.2.1.</w:t>
            </w:r>
            <w:bookmarkEnd w:id="5707"/>
          </w:p>
        </w:tc>
        <w:tc>
          <w:tcPr>
            <w:tcW w:w="709" w:type="dxa"/>
          </w:tcPr>
          <w:p w14:paraId="4781BC8E" w14:textId="77777777" w:rsidR="00160963" w:rsidRPr="00BC409C" w:rsidRDefault="00160963" w:rsidP="00D95A37">
            <w:pPr>
              <w:pStyle w:val="TAC"/>
            </w:pPr>
            <w:r w:rsidRPr="00BC409C">
              <w:t>UE</w:t>
            </w:r>
          </w:p>
        </w:tc>
        <w:tc>
          <w:tcPr>
            <w:tcW w:w="709" w:type="dxa"/>
          </w:tcPr>
          <w:p w14:paraId="572B5CDD" w14:textId="77777777" w:rsidR="00160963" w:rsidRPr="00BC409C" w:rsidRDefault="00160963" w:rsidP="00D95A37">
            <w:pPr>
              <w:pStyle w:val="TAC"/>
            </w:pPr>
            <w:r w:rsidRPr="00BC409C">
              <w:t>No</w:t>
            </w:r>
          </w:p>
        </w:tc>
        <w:tc>
          <w:tcPr>
            <w:tcW w:w="845" w:type="dxa"/>
          </w:tcPr>
          <w:p w14:paraId="35967CDA" w14:textId="77777777" w:rsidR="00160963" w:rsidRPr="00BC409C" w:rsidRDefault="00160963" w:rsidP="00D95A37">
            <w:pPr>
              <w:pStyle w:val="TAC"/>
            </w:pPr>
            <w:r w:rsidRPr="00BC409C">
              <w:t>No</w:t>
            </w:r>
          </w:p>
        </w:tc>
      </w:tr>
      <w:bookmarkEnd w:id="5705"/>
    </w:tbl>
    <w:p w14:paraId="6B7949EA" w14:textId="77777777" w:rsidR="00160963" w:rsidRPr="00BC409C" w:rsidRDefault="00160963" w:rsidP="00160963"/>
    <w:p w14:paraId="27159324" w14:textId="77777777" w:rsidR="00160963" w:rsidRPr="00BC409C" w:rsidRDefault="00160963" w:rsidP="00160963">
      <w:pPr>
        <w:pStyle w:val="Heading5"/>
      </w:pPr>
      <w:bookmarkStart w:id="5708" w:name="_Toc46488703"/>
      <w:bookmarkStart w:id="5709" w:name="_Toc52574125"/>
      <w:bookmarkStart w:id="5710" w:name="_Toc52574211"/>
      <w:bookmarkStart w:id="5711" w:name="_Toc201698648"/>
      <w:r w:rsidRPr="00BC409C">
        <w:lastRenderedPageBreak/>
        <w:t>4.2.16.2.1</w:t>
      </w:r>
      <w:r w:rsidRPr="00BC409C">
        <w:tab/>
      </w:r>
      <w:proofErr w:type="spellStart"/>
      <w:r w:rsidRPr="00BC409C">
        <w:rPr>
          <w:i/>
        </w:rPr>
        <w:t>BandSideLinkEUTRA</w:t>
      </w:r>
      <w:proofErr w:type="spellEnd"/>
      <w:r w:rsidRPr="00BC409C">
        <w:t xml:space="preserve"> parameters</w:t>
      </w:r>
      <w:bookmarkEnd w:id="5708"/>
      <w:bookmarkEnd w:id="5709"/>
      <w:bookmarkEnd w:id="5710"/>
      <w:bookmarkEnd w:id="57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DAF1CDF" w14:textId="77777777" w:rsidTr="00D95A37">
        <w:tc>
          <w:tcPr>
            <w:tcW w:w="7366" w:type="dxa"/>
          </w:tcPr>
          <w:p w14:paraId="01BA8CBF" w14:textId="77777777" w:rsidR="00160963" w:rsidRPr="00BC409C" w:rsidRDefault="00160963" w:rsidP="00D95A37">
            <w:pPr>
              <w:pStyle w:val="TAH"/>
            </w:pPr>
            <w:r w:rsidRPr="00BC409C">
              <w:t>Descriptions for parameters</w:t>
            </w:r>
          </w:p>
        </w:tc>
        <w:tc>
          <w:tcPr>
            <w:tcW w:w="709" w:type="dxa"/>
          </w:tcPr>
          <w:p w14:paraId="6CB6257E" w14:textId="77777777" w:rsidR="00160963" w:rsidRPr="00BC409C" w:rsidRDefault="00160963" w:rsidP="00D95A37">
            <w:pPr>
              <w:pStyle w:val="TAH"/>
            </w:pPr>
            <w:r w:rsidRPr="00BC409C">
              <w:t>Per</w:t>
            </w:r>
          </w:p>
        </w:tc>
        <w:tc>
          <w:tcPr>
            <w:tcW w:w="709" w:type="dxa"/>
          </w:tcPr>
          <w:p w14:paraId="22C95621" w14:textId="77777777" w:rsidR="00160963" w:rsidRPr="00BC409C" w:rsidRDefault="00160963" w:rsidP="00D95A37">
            <w:pPr>
              <w:pStyle w:val="TAH"/>
            </w:pPr>
            <w:r w:rsidRPr="00BC409C">
              <w:t>M</w:t>
            </w:r>
          </w:p>
        </w:tc>
        <w:tc>
          <w:tcPr>
            <w:tcW w:w="845" w:type="dxa"/>
          </w:tcPr>
          <w:p w14:paraId="20F9E411" w14:textId="77777777" w:rsidR="00160963" w:rsidRPr="00BC409C" w:rsidRDefault="00160963" w:rsidP="00D95A37">
            <w:pPr>
              <w:pStyle w:val="TAH"/>
            </w:pPr>
            <w:r w:rsidRPr="00BC409C">
              <w:t>FDD-TDD DIFF</w:t>
            </w:r>
          </w:p>
        </w:tc>
      </w:tr>
      <w:tr w:rsidR="00160963" w:rsidRPr="00BC409C" w14:paraId="729AA3E5" w14:textId="77777777" w:rsidTr="00D95A37">
        <w:tc>
          <w:tcPr>
            <w:tcW w:w="7366" w:type="dxa"/>
          </w:tcPr>
          <w:p w14:paraId="31F34F6F" w14:textId="77777777" w:rsidR="00160963" w:rsidRPr="00BC409C" w:rsidRDefault="00160963" w:rsidP="00D95A37">
            <w:pPr>
              <w:pStyle w:val="TAL"/>
              <w:rPr>
                <w:b/>
                <w:i/>
              </w:rPr>
            </w:pPr>
            <w:r w:rsidRPr="00BC409C">
              <w:rPr>
                <w:b/>
                <w:i/>
              </w:rPr>
              <w:t>gnb-ScheduledMode3SidelinkEUTRA</w:t>
            </w:r>
            <w:r w:rsidRPr="00BC409C">
              <w:rPr>
                <w:b/>
                <w:bCs/>
                <w:i/>
                <w:iCs/>
              </w:rPr>
              <w:t>-r16</w:t>
            </w:r>
          </w:p>
          <w:p w14:paraId="5E3B268C" w14:textId="77777777" w:rsidR="00160963" w:rsidRPr="00BC409C" w:rsidRDefault="00160963" w:rsidP="00D95A37">
            <w:pPr>
              <w:pStyle w:val="TAL"/>
            </w:pPr>
            <w:r w:rsidRPr="00BC409C">
              <w:t xml:space="preserve">Indicates whether transmitting V2X </w:t>
            </w:r>
            <w:proofErr w:type="spellStart"/>
            <w:r w:rsidRPr="00BC409C">
              <w:t>sidelink</w:t>
            </w:r>
            <w:proofErr w:type="spellEnd"/>
            <w:r w:rsidRPr="00BC409C">
              <w:t xml:space="preserve"> communication mode 3 scheduled by NR </w:t>
            </w:r>
            <w:proofErr w:type="spellStart"/>
            <w:r w:rsidRPr="00BC409C">
              <w:t>Uu</w:t>
            </w:r>
            <w:proofErr w:type="spellEnd"/>
            <w:r w:rsidRPr="00BC409C">
              <w:t xml:space="preserve"> is supported. If supported, this parameter indicates the support of the capabilities and includes the parameters as follows:</w:t>
            </w:r>
          </w:p>
          <w:p w14:paraId="1E429ECE"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can be scheduled by </w:t>
            </w:r>
            <w:proofErr w:type="spellStart"/>
            <w:r w:rsidRPr="00BC409C">
              <w:rPr>
                <w:rFonts w:ascii="Arial" w:hAnsi="Arial" w:cs="Arial"/>
                <w:sz w:val="18"/>
                <w:szCs w:val="18"/>
              </w:rPr>
              <w:t>gNB</w:t>
            </w:r>
            <w:proofErr w:type="spellEnd"/>
            <w:r w:rsidRPr="00BC409C">
              <w:rPr>
                <w:rFonts w:ascii="Arial" w:hAnsi="Arial" w:cs="Arial"/>
                <w:sz w:val="18"/>
                <w:szCs w:val="18"/>
              </w:rPr>
              <w:t xml:space="preserve"> using DCI format 3_1 for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transmission.</w:t>
            </w:r>
          </w:p>
          <w:p w14:paraId="7CD3056C"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xml:space="preserve">, which indicates the minimum value UE supports for the additional time indicated in the NR DCI scheduling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Value ms0 corresponds to 0 </w:t>
            </w:r>
            <w:proofErr w:type="spellStart"/>
            <w:r w:rsidRPr="00BC409C">
              <w:rPr>
                <w:rFonts w:ascii="Arial" w:hAnsi="Arial" w:cs="Arial"/>
                <w:sz w:val="18"/>
                <w:szCs w:val="18"/>
              </w:rPr>
              <w:t>ms</w:t>
            </w:r>
            <w:proofErr w:type="spellEnd"/>
            <w:r w:rsidRPr="00BC409C">
              <w:rPr>
                <w:rFonts w:ascii="Arial" w:hAnsi="Arial" w:cs="Arial"/>
                <w:sz w:val="18"/>
                <w:szCs w:val="18"/>
              </w:rPr>
              <w:t xml:space="preserve">, ms0dot25 corresponds to 0.25 </w:t>
            </w:r>
            <w:proofErr w:type="spellStart"/>
            <w:r w:rsidRPr="00BC409C">
              <w:rPr>
                <w:rFonts w:ascii="Arial" w:hAnsi="Arial" w:cs="Arial"/>
                <w:sz w:val="18"/>
                <w:szCs w:val="18"/>
              </w:rPr>
              <w:t>ms</w:t>
            </w:r>
            <w:proofErr w:type="spellEnd"/>
            <w:r w:rsidRPr="00BC409C">
              <w:rPr>
                <w:rFonts w:ascii="Arial" w:hAnsi="Arial" w:cs="Arial"/>
                <w:sz w:val="18"/>
                <w:szCs w:val="18"/>
              </w:rPr>
              <w:t>, and so on.</w:t>
            </w:r>
          </w:p>
          <w:p w14:paraId="4683F01A" w14:textId="77777777" w:rsidR="00160963" w:rsidRPr="00BC409C" w:rsidRDefault="00160963" w:rsidP="00D95A37">
            <w:pPr>
              <w:pStyle w:val="TAL"/>
            </w:pPr>
            <w:r w:rsidRPr="00BC409C">
              <w:t xml:space="preserve">This field is only applicable if the UE supports V2X </w:t>
            </w:r>
            <w:proofErr w:type="spellStart"/>
            <w:r w:rsidRPr="00BC409C">
              <w:t>sidelink</w:t>
            </w:r>
            <w:proofErr w:type="spellEnd"/>
            <w:r w:rsidRPr="00BC409C">
              <w:t xml:space="preserve"> communication.</w:t>
            </w:r>
          </w:p>
        </w:tc>
        <w:tc>
          <w:tcPr>
            <w:tcW w:w="709" w:type="dxa"/>
          </w:tcPr>
          <w:p w14:paraId="4E9EF6A0" w14:textId="77777777" w:rsidR="00160963" w:rsidRPr="00BC409C" w:rsidRDefault="00160963" w:rsidP="00D95A37">
            <w:pPr>
              <w:pStyle w:val="TAC"/>
            </w:pPr>
            <w:r w:rsidRPr="00BC409C">
              <w:t>Band</w:t>
            </w:r>
          </w:p>
        </w:tc>
        <w:tc>
          <w:tcPr>
            <w:tcW w:w="709" w:type="dxa"/>
          </w:tcPr>
          <w:p w14:paraId="43684884" w14:textId="77777777" w:rsidR="00160963" w:rsidRPr="00BC409C" w:rsidRDefault="00160963" w:rsidP="00D95A37">
            <w:pPr>
              <w:pStyle w:val="TAC"/>
            </w:pPr>
            <w:r w:rsidRPr="00BC409C">
              <w:t>No</w:t>
            </w:r>
          </w:p>
        </w:tc>
        <w:tc>
          <w:tcPr>
            <w:tcW w:w="845" w:type="dxa"/>
          </w:tcPr>
          <w:p w14:paraId="12B2DB7A" w14:textId="77777777" w:rsidR="00160963" w:rsidRPr="00BC409C" w:rsidRDefault="00160963" w:rsidP="00D95A37">
            <w:pPr>
              <w:pStyle w:val="TAC"/>
            </w:pPr>
            <w:r w:rsidRPr="00BC409C">
              <w:t>N/A</w:t>
            </w:r>
          </w:p>
        </w:tc>
      </w:tr>
      <w:tr w:rsidR="00160963" w:rsidRPr="00BC409C" w14:paraId="3074A148" w14:textId="77777777" w:rsidTr="00D95A37">
        <w:tc>
          <w:tcPr>
            <w:tcW w:w="7366" w:type="dxa"/>
          </w:tcPr>
          <w:p w14:paraId="318E7A75" w14:textId="77777777" w:rsidR="00160963" w:rsidRPr="00BC409C" w:rsidRDefault="00160963" w:rsidP="00D95A37">
            <w:pPr>
              <w:pStyle w:val="TAL"/>
              <w:rPr>
                <w:b/>
                <w:i/>
              </w:rPr>
            </w:pPr>
            <w:r w:rsidRPr="00BC409C">
              <w:rPr>
                <w:b/>
                <w:i/>
              </w:rPr>
              <w:t>gnb-ScheduledMode4SidelinkEUTRA</w:t>
            </w:r>
            <w:r w:rsidRPr="00BC409C">
              <w:rPr>
                <w:b/>
                <w:bCs/>
                <w:i/>
                <w:iCs/>
              </w:rPr>
              <w:t>-r16</w:t>
            </w:r>
          </w:p>
          <w:p w14:paraId="41FCB47E" w14:textId="77777777" w:rsidR="00160963" w:rsidRPr="00BC409C" w:rsidRDefault="00160963" w:rsidP="00D95A37">
            <w:pPr>
              <w:pStyle w:val="TAL"/>
            </w:pPr>
            <w:r w:rsidRPr="00BC409C">
              <w:t xml:space="preserve">Indicates whether the UE can be scheduled by </w:t>
            </w:r>
            <w:proofErr w:type="spellStart"/>
            <w:r w:rsidRPr="00BC409C">
              <w:t>gNB</w:t>
            </w:r>
            <w:proofErr w:type="spellEnd"/>
            <w:r w:rsidRPr="00BC409C">
              <w:t xml:space="preserve"> for V2X </w:t>
            </w:r>
            <w:proofErr w:type="spellStart"/>
            <w:r w:rsidRPr="00BC409C">
              <w:t>sidelink</w:t>
            </w:r>
            <w:proofErr w:type="spellEnd"/>
            <w:r w:rsidRPr="00BC409C">
              <w:t xml:space="preserve"> mode 4 transmission. This field is only applicable if the UE supports V2X </w:t>
            </w:r>
            <w:proofErr w:type="spellStart"/>
            <w:r w:rsidRPr="00BC409C">
              <w:t>sidelink</w:t>
            </w:r>
            <w:proofErr w:type="spellEnd"/>
            <w:r w:rsidRPr="00BC409C">
              <w:t xml:space="preserve"> communication.</w:t>
            </w:r>
          </w:p>
        </w:tc>
        <w:tc>
          <w:tcPr>
            <w:tcW w:w="709" w:type="dxa"/>
          </w:tcPr>
          <w:p w14:paraId="16A52563" w14:textId="77777777" w:rsidR="00160963" w:rsidRPr="00BC409C" w:rsidRDefault="00160963" w:rsidP="00D95A37">
            <w:pPr>
              <w:pStyle w:val="TAC"/>
            </w:pPr>
            <w:r w:rsidRPr="00BC409C">
              <w:t>Band</w:t>
            </w:r>
          </w:p>
        </w:tc>
        <w:tc>
          <w:tcPr>
            <w:tcW w:w="709" w:type="dxa"/>
          </w:tcPr>
          <w:p w14:paraId="5897F1BF" w14:textId="77777777" w:rsidR="00160963" w:rsidRPr="00BC409C" w:rsidRDefault="00160963" w:rsidP="00D95A37">
            <w:pPr>
              <w:pStyle w:val="TAC"/>
            </w:pPr>
            <w:r w:rsidRPr="00BC409C">
              <w:t>No</w:t>
            </w:r>
          </w:p>
        </w:tc>
        <w:tc>
          <w:tcPr>
            <w:tcW w:w="845" w:type="dxa"/>
          </w:tcPr>
          <w:p w14:paraId="582221B9" w14:textId="77777777" w:rsidR="00160963" w:rsidRPr="00BC409C" w:rsidRDefault="00160963" w:rsidP="00D95A37">
            <w:pPr>
              <w:pStyle w:val="TAC"/>
            </w:pPr>
            <w:r w:rsidRPr="00BC409C">
              <w:t>N/A</w:t>
            </w:r>
          </w:p>
        </w:tc>
      </w:tr>
    </w:tbl>
    <w:p w14:paraId="055C104A" w14:textId="77777777" w:rsidR="00160963" w:rsidRPr="00BC409C" w:rsidRDefault="00160963" w:rsidP="00160963"/>
    <w:p w14:paraId="37E9A526" w14:textId="77777777" w:rsidR="00160963" w:rsidRPr="00BC409C" w:rsidRDefault="00160963" w:rsidP="00160963">
      <w:pPr>
        <w:pStyle w:val="Heading3"/>
      </w:pPr>
      <w:bookmarkStart w:id="5712" w:name="_Toc46488704"/>
      <w:bookmarkStart w:id="5713" w:name="_Toc52574126"/>
      <w:bookmarkStart w:id="5714" w:name="_Toc52574212"/>
      <w:bookmarkStart w:id="5715" w:name="_Toc201698649"/>
      <w:r w:rsidRPr="00BC409C">
        <w:t>4.2.17</w:t>
      </w:r>
      <w:r w:rsidRPr="00BC409C">
        <w:tab/>
        <w:t>SON parameters</w:t>
      </w:r>
      <w:bookmarkEnd w:id="5712"/>
      <w:bookmarkEnd w:id="5713"/>
      <w:bookmarkEnd w:id="5714"/>
      <w:bookmarkEnd w:id="57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C85F179" w14:textId="77777777" w:rsidTr="00D95A37">
        <w:trPr>
          <w:cantSplit/>
          <w:tblHeader/>
        </w:trPr>
        <w:tc>
          <w:tcPr>
            <w:tcW w:w="7088" w:type="dxa"/>
          </w:tcPr>
          <w:p w14:paraId="19717A79" w14:textId="77777777" w:rsidR="00160963" w:rsidRPr="00BC409C" w:rsidRDefault="00160963" w:rsidP="00D95A37">
            <w:pPr>
              <w:pStyle w:val="TAH"/>
            </w:pPr>
            <w:r w:rsidRPr="00BC409C">
              <w:t>Definitions for parameters</w:t>
            </w:r>
          </w:p>
        </w:tc>
        <w:tc>
          <w:tcPr>
            <w:tcW w:w="567" w:type="dxa"/>
          </w:tcPr>
          <w:p w14:paraId="31743B5D" w14:textId="77777777" w:rsidR="00160963" w:rsidRPr="00BC409C" w:rsidRDefault="00160963" w:rsidP="00D95A37">
            <w:pPr>
              <w:pStyle w:val="TAH"/>
            </w:pPr>
            <w:r w:rsidRPr="00BC409C">
              <w:t>Per</w:t>
            </w:r>
          </w:p>
        </w:tc>
        <w:tc>
          <w:tcPr>
            <w:tcW w:w="567" w:type="dxa"/>
          </w:tcPr>
          <w:p w14:paraId="53163C98" w14:textId="77777777" w:rsidR="00160963" w:rsidRPr="00BC409C" w:rsidRDefault="00160963" w:rsidP="00D95A37">
            <w:pPr>
              <w:pStyle w:val="TAH"/>
            </w:pPr>
            <w:r w:rsidRPr="00BC409C">
              <w:t>M</w:t>
            </w:r>
          </w:p>
        </w:tc>
        <w:tc>
          <w:tcPr>
            <w:tcW w:w="709" w:type="dxa"/>
          </w:tcPr>
          <w:p w14:paraId="171F7CF2" w14:textId="77777777" w:rsidR="00160963" w:rsidRPr="00BC409C" w:rsidRDefault="00160963" w:rsidP="00D95A37">
            <w:pPr>
              <w:pStyle w:val="TAH"/>
            </w:pPr>
            <w:r w:rsidRPr="00BC409C">
              <w:t>FDD-TDD DIFF</w:t>
            </w:r>
          </w:p>
        </w:tc>
        <w:tc>
          <w:tcPr>
            <w:tcW w:w="708" w:type="dxa"/>
          </w:tcPr>
          <w:p w14:paraId="2E090EB5" w14:textId="77777777" w:rsidR="00160963" w:rsidRPr="00BC409C" w:rsidRDefault="00160963" w:rsidP="00D95A37">
            <w:pPr>
              <w:pStyle w:val="TAH"/>
            </w:pPr>
            <w:r w:rsidRPr="00BC409C">
              <w:t>FR1-FR2 DIFF</w:t>
            </w:r>
          </w:p>
        </w:tc>
      </w:tr>
      <w:tr w:rsidR="00160963" w:rsidRPr="00BC409C" w14:paraId="2521DD4A" w14:textId="77777777" w:rsidTr="00D95A37">
        <w:trPr>
          <w:cantSplit/>
          <w:tblHeader/>
        </w:trPr>
        <w:tc>
          <w:tcPr>
            <w:tcW w:w="7088" w:type="dxa"/>
          </w:tcPr>
          <w:p w14:paraId="298D7FE2" w14:textId="77777777" w:rsidR="00160963" w:rsidRPr="00BC409C" w:rsidRDefault="00160963" w:rsidP="00D95A37">
            <w:pPr>
              <w:pStyle w:val="TAL"/>
              <w:rPr>
                <w:b/>
                <w:bCs/>
                <w:i/>
                <w:iCs/>
              </w:rPr>
            </w:pPr>
            <w:r w:rsidRPr="00BC409C">
              <w:rPr>
                <w:b/>
                <w:bCs/>
                <w:i/>
                <w:iCs/>
              </w:rPr>
              <w:t>onDemandSI-Report-r17</w:t>
            </w:r>
          </w:p>
          <w:p w14:paraId="346FBB2C" w14:textId="77777777" w:rsidR="00160963" w:rsidRPr="00BC409C" w:rsidRDefault="00160963" w:rsidP="00D95A37">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3D6C580F" w14:textId="77777777" w:rsidR="00160963" w:rsidRPr="00BC409C" w:rsidRDefault="00160963" w:rsidP="00D95A37">
            <w:pPr>
              <w:pStyle w:val="TAL"/>
              <w:jc w:val="center"/>
            </w:pPr>
            <w:r w:rsidRPr="00BC409C">
              <w:rPr>
                <w:rFonts w:cs="Arial"/>
                <w:szCs w:val="18"/>
              </w:rPr>
              <w:t>UE</w:t>
            </w:r>
          </w:p>
        </w:tc>
        <w:tc>
          <w:tcPr>
            <w:tcW w:w="567" w:type="dxa"/>
          </w:tcPr>
          <w:p w14:paraId="007AFF76" w14:textId="77777777" w:rsidR="00160963" w:rsidRPr="00BC409C" w:rsidRDefault="00160963" w:rsidP="00D95A37">
            <w:pPr>
              <w:pStyle w:val="TAL"/>
              <w:jc w:val="center"/>
            </w:pPr>
            <w:r w:rsidRPr="00BC409C">
              <w:rPr>
                <w:rFonts w:cs="Arial"/>
                <w:szCs w:val="18"/>
              </w:rPr>
              <w:t>No</w:t>
            </w:r>
          </w:p>
        </w:tc>
        <w:tc>
          <w:tcPr>
            <w:tcW w:w="709" w:type="dxa"/>
          </w:tcPr>
          <w:p w14:paraId="09A6F456" w14:textId="77777777" w:rsidR="00160963" w:rsidRPr="00BC409C" w:rsidRDefault="00160963" w:rsidP="00D95A37">
            <w:pPr>
              <w:pStyle w:val="TAL"/>
              <w:jc w:val="center"/>
            </w:pPr>
            <w:r w:rsidRPr="00BC409C">
              <w:rPr>
                <w:rFonts w:cs="Arial"/>
                <w:szCs w:val="18"/>
              </w:rPr>
              <w:t>No</w:t>
            </w:r>
          </w:p>
        </w:tc>
        <w:tc>
          <w:tcPr>
            <w:tcW w:w="708" w:type="dxa"/>
          </w:tcPr>
          <w:p w14:paraId="64F84FFF" w14:textId="77777777" w:rsidR="00160963" w:rsidRPr="00BC409C" w:rsidRDefault="00160963" w:rsidP="00D95A37">
            <w:pPr>
              <w:pStyle w:val="TAL"/>
              <w:jc w:val="center"/>
            </w:pPr>
            <w:r w:rsidRPr="00BC409C">
              <w:rPr>
                <w:rFonts w:cs="Arial"/>
                <w:szCs w:val="18"/>
              </w:rPr>
              <w:t>No</w:t>
            </w:r>
          </w:p>
        </w:tc>
      </w:tr>
      <w:tr w:rsidR="00160963" w:rsidRPr="00BC409C" w14:paraId="1D15B059" w14:textId="77777777" w:rsidTr="00D95A37">
        <w:trPr>
          <w:cantSplit/>
          <w:tblHeader/>
        </w:trPr>
        <w:tc>
          <w:tcPr>
            <w:tcW w:w="7088" w:type="dxa"/>
          </w:tcPr>
          <w:p w14:paraId="1F333467" w14:textId="77777777" w:rsidR="00160963" w:rsidRPr="00BC409C" w:rsidRDefault="00160963" w:rsidP="00D95A37">
            <w:pPr>
              <w:pStyle w:val="TAL"/>
              <w:rPr>
                <w:b/>
                <w:bCs/>
                <w:i/>
                <w:iCs/>
              </w:rPr>
            </w:pPr>
            <w:r w:rsidRPr="00BC409C">
              <w:rPr>
                <w:rFonts w:eastAsia="等线"/>
                <w:b/>
                <w:bCs/>
                <w:i/>
                <w:iCs/>
                <w:lang w:eastAsia="zh-CN"/>
              </w:rPr>
              <w:t>pscell</w:t>
            </w:r>
            <w:r w:rsidRPr="00BC409C">
              <w:rPr>
                <w:b/>
                <w:bCs/>
                <w:i/>
                <w:iCs/>
              </w:rPr>
              <w:t>-</w:t>
            </w:r>
            <w:r w:rsidRPr="00BC409C">
              <w:rPr>
                <w:rFonts w:eastAsia="等线"/>
                <w:b/>
                <w:bCs/>
                <w:i/>
                <w:iCs/>
                <w:lang w:eastAsia="zh-CN"/>
              </w:rPr>
              <w:t>MHI</w:t>
            </w:r>
            <w:r w:rsidRPr="00BC409C">
              <w:rPr>
                <w:b/>
                <w:bCs/>
                <w:i/>
                <w:iCs/>
              </w:rPr>
              <w:t>-</w:t>
            </w:r>
            <w:r w:rsidRPr="00BC409C">
              <w:rPr>
                <w:rFonts w:eastAsia="等线"/>
                <w:b/>
                <w:bCs/>
                <w:i/>
                <w:iCs/>
                <w:lang w:eastAsia="zh-CN"/>
              </w:rPr>
              <w:t>Report</w:t>
            </w:r>
            <w:r w:rsidRPr="00BC409C">
              <w:rPr>
                <w:b/>
                <w:bCs/>
                <w:i/>
                <w:iCs/>
              </w:rPr>
              <w:t>-r17</w:t>
            </w:r>
          </w:p>
          <w:p w14:paraId="0A6E2911" w14:textId="77777777" w:rsidR="00160963" w:rsidRPr="00BC409C" w:rsidRDefault="00160963" w:rsidP="00D95A37">
            <w:pPr>
              <w:pStyle w:val="TAL"/>
            </w:pPr>
            <w:r w:rsidRPr="00BC409C">
              <w:rPr>
                <w:bCs/>
                <w:iCs/>
              </w:rPr>
              <w:t xml:space="preserve">Indicates whether the UE supports </w:t>
            </w:r>
            <w:r w:rsidRPr="00BC409C">
              <w:rPr>
                <w:rFonts w:eastAsia="等线"/>
                <w:lang w:eastAsia="zh-CN"/>
              </w:rPr>
              <w:t xml:space="preserve">the storage of </w:t>
            </w:r>
            <w:proofErr w:type="spellStart"/>
            <w:r w:rsidRPr="00BC409C">
              <w:rPr>
                <w:rFonts w:eastAsia="等线"/>
                <w:lang w:eastAsia="zh-CN"/>
              </w:rPr>
              <w:t>PSCell</w:t>
            </w:r>
            <w:proofErr w:type="spellEnd"/>
            <w:r w:rsidRPr="00BC409C">
              <w:rPr>
                <w:rFonts w:eastAsia="等线"/>
                <w:lang w:eastAsia="zh-CN"/>
              </w:rPr>
              <w:t xml:space="preserve"> mobility history information and the reporting in </w:t>
            </w:r>
            <w:proofErr w:type="spellStart"/>
            <w:r w:rsidRPr="00BC409C">
              <w:rPr>
                <w:rFonts w:eastAsia="等线"/>
                <w:i/>
                <w:lang w:eastAsia="zh-CN"/>
              </w:rPr>
              <w:t>UEInformationResponse</w:t>
            </w:r>
            <w:proofErr w:type="spellEnd"/>
            <w:r w:rsidRPr="00BC409C">
              <w:rPr>
                <w:rFonts w:eastAsia="等线"/>
                <w:lang w:eastAsia="zh-CN"/>
              </w:rPr>
              <w:t xml:space="preserve"> message as specified in TS 38.331 [9].</w:t>
            </w:r>
          </w:p>
        </w:tc>
        <w:tc>
          <w:tcPr>
            <w:tcW w:w="567" w:type="dxa"/>
          </w:tcPr>
          <w:p w14:paraId="3F2A15E4" w14:textId="77777777" w:rsidR="00160963" w:rsidRPr="00BC409C" w:rsidRDefault="00160963" w:rsidP="00D95A37">
            <w:pPr>
              <w:pStyle w:val="TAL"/>
              <w:jc w:val="center"/>
            </w:pPr>
            <w:r w:rsidRPr="00BC409C">
              <w:rPr>
                <w:rFonts w:cs="Arial"/>
                <w:szCs w:val="18"/>
              </w:rPr>
              <w:t>UE</w:t>
            </w:r>
          </w:p>
        </w:tc>
        <w:tc>
          <w:tcPr>
            <w:tcW w:w="567" w:type="dxa"/>
          </w:tcPr>
          <w:p w14:paraId="4C96A5D1" w14:textId="77777777" w:rsidR="00160963" w:rsidRPr="00BC409C" w:rsidRDefault="00160963" w:rsidP="00D95A37">
            <w:pPr>
              <w:pStyle w:val="TAL"/>
              <w:jc w:val="center"/>
            </w:pPr>
            <w:r w:rsidRPr="00BC409C">
              <w:rPr>
                <w:rFonts w:cs="Arial"/>
                <w:szCs w:val="18"/>
              </w:rPr>
              <w:t>No</w:t>
            </w:r>
          </w:p>
        </w:tc>
        <w:tc>
          <w:tcPr>
            <w:tcW w:w="709" w:type="dxa"/>
          </w:tcPr>
          <w:p w14:paraId="4A642289" w14:textId="77777777" w:rsidR="00160963" w:rsidRPr="00BC409C" w:rsidRDefault="00160963" w:rsidP="00D95A37">
            <w:pPr>
              <w:pStyle w:val="TAL"/>
              <w:jc w:val="center"/>
            </w:pPr>
            <w:r w:rsidRPr="00BC409C">
              <w:rPr>
                <w:rFonts w:cs="Arial"/>
                <w:szCs w:val="18"/>
              </w:rPr>
              <w:t>No</w:t>
            </w:r>
          </w:p>
        </w:tc>
        <w:tc>
          <w:tcPr>
            <w:tcW w:w="708" w:type="dxa"/>
          </w:tcPr>
          <w:p w14:paraId="7E8DB2EA" w14:textId="77777777" w:rsidR="00160963" w:rsidRPr="00BC409C" w:rsidRDefault="00160963" w:rsidP="00D95A37">
            <w:pPr>
              <w:pStyle w:val="TAL"/>
              <w:jc w:val="center"/>
            </w:pPr>
            <w:r w:rsidRPr="00BC409C">
              <w:rPr>
                <w:rFonts w:cs="Arial"/>
                <w:szCs w:val="18"/>
              </w:rPr>
              <w:t>No</w:t>
            </w:r>
          </w:p>
        </w:tc>
      </w:tr>
      <w:tr w:rsidR="00160963" w:rsidRPr="00BC409C" w14:paraId="28131180" w14:textId="77777777" w:rsidTr="00D95A37">
        <w:trPr>
          <w:cantSplit/>
          <w:tblHeader/>
        </w:trPr>
        <w:tc>
          <w:tcPr>
            <w:tcW w:w="7088" w:type="dxa"/>
          </w:tcPr>
          <w:p w14:paraId="641B0B30" w14:textId="77777777" w:rsidR="00160963" w:rsidRPr="00BC409C" w:rsidRDefault="00160963" w:rsidP="00D95A37">
            <w:pPr>
              <w:pStyle w:val="TAL"/>
              <w:rPr>
                <w:b/>
                <w:bCs/>
                <w:i/>
                <w:iCs/>
              </w:rPr>
            </w:pPr>
            <w:r w:rsidRPr="00BC409C">
              <w:rPr>
                <w:b/>
                <w:bCs/>
                <w:i/>
                <w:iCs/>
              </w:rPr>
              <w:t>rach-Report-r16</w:t>
            </w:r>
          </w:p>
          <w:p w14:paraId="7C892DDD" w14:textId="77777777" w:rsidR="00160963" w:rsidRPr="00BC409C" w:rsidRDefault="00160963" w:rsidP="00D95A37">
            <w:pPr>
              <w:pStyle w:val="TAL"/>
              <w:rPr>
                <w:rFonts w:cs="Arial"/>
                <w:szCs w:val="18"/>
              </w:rPr>
            </w:pPr>
            <w:r w:rsidRPr="00BC409C">
              <w:t>Indicates whether the UE supports delivery of RA report upon request from the network.</w:t>
            </w:r>
          </w:p>
        </w:tc>
        <w:tc>
          <w:tcPr>
            <w:tcW w:w="567" w:type="dxa"/>
          </w:tcPr>
          <w:p w14:paraId="35B17A0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74A383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002972C"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E6E49D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95E856A" w14:textId="77777777" w:rsidTr="00D95A37">
        <w:trPr>
          <w:cantSplit/>
          <w:tblHeader/>
        </w:trPr>
        <w:tc>
          <w:tcPr>
            <w:tcW w:w="7088" w:type="dxa"/>
          </w:tcPr>
          <w:p w14:paraId="7E9319E9" w14:textId="77777777" w:rsidR="00160963" w:rsidRPr="00BC409C" w:rsidRDefault="00160963" w:rsidP="00D95A37">
            <w:pPr>
              <w:pStyle w:val="TAL"/>
              <w:rPr>
                <w:b/>
                <w:bCs/>
                <w:i/>
                <w:iCs/>
              </w:rPr>
            </w:pPr>
            <w:r w:rsidRPr="00BC409C">
              <w:rPr>
                <w:rFonts w:eastAsia="等线"/>
                <w:b/>
                <w:bCs/>
                <w:i/>
                <w:iCs/>
                <w:lang w:eastAsia="zh-CN"/>
              </w:rPr>
              <w:t>rlfReportCHO</w:t>
            </w:r>
            <w:r w:rsidRPr="00BC409C">
              <w:rPr>
                <w:b/>
                <w:bCs/>
                <w:i/>
                <w:iCs/>
              </w:rPr>
              <w:t>-r17</w:t>
            </w:r>
          </w:p>
          <w:p w14:paraId="6C560B9C"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conditional handover</w:t>
            </w:r>
            <w:r w:rsidRPr="00BC409C">
              <w:rPr>
                <w:bCs/>
                <w:iCs/>
              </w:rPr>
              <w:t>.</w:t>
            </w:r>
          </w:p>
        </w:tc>
        <w:tc>
          <w:tcPr>
            <w:tcW w:w="567" w:type="dxa"/>
          </w:tcPr>
          <w:p w14:paraId="3C08453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453942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567D28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B04FCAE"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FE74186" w14:textId="77777777" w:rsidTr="00D95A37">
        <w:trPr>
          <w:cantSplit/>
          <w:tblHeader/>
        </w:trPr>
        <w:tc>
          <w:tcPr>
            <w:tcW w:w="7088" w:type="dxa"/>
          </w:tcPr>
          <w:p w14:paraId="7A31040D" w14:textId="77777777" w:rsidR="00160963" w:rsidRPr="00BC409C" w:rsidRDefault="00160963" w:rsidP="00D95A37">
            <w:pPr>
              <w:pStyle w:val="TAL"/>
              <w:rPr>
                <w:b/>
                <w:bCs/>
                <w:i/>
                <w:iCs/>
              </w:rPr>
            </w:pPr>
            <w:r w:rsidRPr="00BC409C">
              <w:rPr>
                <w:rFonts w:eastAsia="等线"/>
                <w:b/>
                <w:bCs/>
                <w:i/>
                <w:iCs/>
                <w:lang w:eastAsia="zh-CN"/>
              </w:rPr>
              <w:t>rlfReportDAPS</w:t>
            </w:r>
            <w:r w:rsidRPr="00BC409C">
              <w:rPr>
                <w:b/>
                <w:bCs/>
                <w:i/>
                <w:iCs/>
              </w:rPr>
              <w:t>-r17</w:t>
            </w:r>
          </w:p>
          <w:p w14:paraId="4575710A"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DAPS handover</w:t>
            </w:r>
            <w:r w:rsidRPr="00BC409C">
              <w:rPr>
                <w:bCs/>
                <w:iCs/>
              </w:rPr>
              <w:t>.</w:t>
            </w:r>
          </w:p>
        </w:tc>
        <w:tc>
          <w:tcPr>
            <w:tcW w:w="567" w:type="dxa"/>
          </w:tcPr>
          <w:p w14:paraId="457E72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EF9ECF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50385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20E46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68FE09B" w14:textId="77777777" w:rsidTr="00D95A37">
        <w:trPr>
          <w:cantSplit/>
          <w:tblHeader/>
        </w:trPr>
        <w:tc>
          <w:tcPr>
            <w:tcW w:w="7088" w:type="dxa"/>
          </w:tcPr>
          <w:p w14:paraId="25C9800E" w14:textId="77777777" w:rsidR="00160963" w:rsidRPr="00BC409C" w:rsidRDefault="00160963" w:rsidP="00D95A37">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3E4272C7" w14:textId="77777777" w:rsidR="00160963" w:rsidRPr="00BC409C" w:rsidRDefault="00160963" w:rsidP="00D95A37">
            <w:pPr>
              <w:pStyle w:val="TAL"/>
              <w:rPr>
                <w:rFonts w:eastAsia="等线"/>
                <w:b/>
                <w:bCs/>
                <w:i/>
                <w:iCs/>
                <w:lang w:eastAsia="zh-CN"/>
              </w:rPr>
            </w:pPr>
            <w:r w:rsidRPr="00BC409C">
              <w:rPr>
                <w:rFonts w:cs="Arial"/>
                <w:bCs/>
                <w:iCs/>
                <w:lang w:eastAsia="fr-FR"/>
              </w:rPr>
              <w:t xml:space="preserve">Indicates whether the UE supports the storage and delivery of Successful </w:t>
            </w:r>
            <w:proofErr w:type="spellStart"/>
            <w:r w:rsidRPr="00BC409C">
              <w:rPr>
                <w:rFonts w:cs="Arial"/>
                <w:bCs/>
                <w:iCs/>
                <w:lang w:eastAsia="fr-FR"/>
              </w:rPr>
              <w:t>PScell</w:t>
            </w:r>
            <w:proofErr w:type="spellEnd"/>
            <w:r w:rsidRPr="00BC409C">
              <w:rPr>
                <w:rFonts w:cs="Arial"/>
                <w:bCs/>
                <w:iCs/>
                <w:lang w:eastAsia="fr-FR"/>
              </w:rPr>
              <w:t xml:space="preserve"> Change/Addition Report upon request from the network.</w:t>
            </w:r>
          </w:p>
        </w:tc>
        <w:tc>
          <w:tcPr>
            <w:tcW w:w="567" w:type="dxa"/>
          </w:tcPr>
          <w:p w14:paraId="163A0008"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4A1FEE2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60101D3"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2FAFCE73"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5073F7AB" w14:textId="77777777" w:rsidTr="00D95A37">
        <w:trPr>
          <w:cantSplit/>
          <w:tblHeader/>
        </w:trPr>
        <w:tc>
          <w:tcPr>
            <w:tcW w:w="7088" w:type="dxa"/>
          </w:tcPr>
          <w:p w14:paraId="58A85114" w14:textId="77777777" w:rsidR="00160963" w:rsidRPr="00BC409C" w:rsidRDefault="00160963" w:rsidP="00D95A37">
            <w:pPr>
              <w:pStyle w:val="TAL"/>
              <w:rPr>
                <w:b/>
                <w:bCs/>
                <w:i/>
                <w:iCs/>
              </w:rPr>
            </w:pPr>
            <w:r w:rsidRPr="00BC409C">
              <w:rPr>
                <w:b/>
                <w:bCs/>
                <w:i/>
                <w:iCs/>
              </w:rPr>
              <w:t>success-HO-Report-r17</w:t>
            </w:r>
          </w:p>
          <w:p w14:paraId="4C3B6400" w14:textId="77777777" w:rsidR="00160963" w:rsidRPr="00BC409C" w:rsidRDefault="00160963" w:rsidP="00D95A37">
            <w:pPr>
              <w:pStyle w:val="TAL"/>
              <w:rPr>
                <w:b/>
                <w:bCs/>
                <w:i/>
                <w:iCs/>
              </w:rPr>
            </w:pPr>
            <w:r w:rsidRPr="00BC409C">
              <w:rPr>
                <w:bCs/>
                <w:iCs/>
              </w:rPr>
              <w:t>Indicates whether the UE supports the storage and delivery of Successful Handover Report upon request from the network as specified in TS 38.331 [9].</w:t>
            </w:r>
          </w:p>
        </w:tc>
        <w:tc>
          <w:tcPr>
            <w:tcW w:w="567" w:type="dxa"/>
          </w:tcPr>
          <w:p w14:paraId="1D7837E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804917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24CB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37D13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E2172D4" w14:textId="77777777" w:rsidTr="00D95A37">
        <w:trPr>
          <w:cantSplit/>
          <w:tblHeader/>
        </w:trPr>
        <w:tc>
          <w:tcPr>
            <w:tcW w:w="7088" w:type="dxa"/>
          </w:tcPr>
          <w:p w14:paraId="0BF14E84" w14:textId="77777777" w:rsidR="00160963" w:rsidRPr="00BC409C" w:rsidRDefault="00160963" w:rsidP="00D95A37">
            <w:pPr>
              <w:pStyle w:val="TAL"/>
              <w:rPr>
                <w:b/>
                <w:bCs/>
                <w:i/>
                <w:iCs/>
                <w:lang w:eastAsia="fr-FR"/>
              </w:rPr>
            </w:pPr>
            <w:r w:rsidRPr="00BC409C">
              <w:rPr>
                <w:b/>
                <w:bCs/>
                <w:i/>
                <w:iCs/>
                <w:lang w:eastAsia="fr-FR"/>
              </w:rPr>
              <w:t>successIRAT-HO-Report-r18</w:t>
            </w:r>
          </w:p>
          <w:p w14:paraId="435DC6F0" w14:textId="77777777" w:rsidR="00160963" w:rsidRPr="00BC409C" w:rsidRDefault="00160963" w:rsidP="00D95A37">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7FA5CCBC"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16AC498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6A8E666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3FCA3B6"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01DDF20E" w14:textId="77777777" w:rsidTr="00D95A37">
        <w:trPr>
          <w:cantSplit/>
          <w:tblHeader/>
        </w:trPr>
        <w:tc>
          <w:tcPr>
            <w:tcW w:w="7088" w:type="dxa"/>
          </w:tcPr>
          <w:p w14:paraId="243F16A5" w14:textId="77777777" w:rsidR="00160963" w:rsidRPr="00BC409C" w:rsidRDefault="00160963" w:rsidP="00D95A37">
            <w:pPr>
              <w:pStyle w:val="TAL"/>
              <w:rPr>
                <w:b/>
                <w:bCs/>
                <w:i/>
                <w:iCs/>
              </w:rPr>
            </w:pPr>
            <w:r w:rsidRPr="00BC409C">
              <w:rPr>
                <w:b/>
                <w:bCs/>
                <w:i/>
                <w:iCs/>
              </w:rPr>
              <w:t>twoStepRACH-Report-r17</w:t>
            </w:r>
          </w:p>
          <w:p w14:paraId="23547370" w14:textId="77777777" w:rsidR="00160963" w:rsidRPr="00BC409C" w:rsidRDefault="00160963" w:rsidP="00D95A37">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79DD4BB4"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9AE25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8D572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F921289" w14:textId="77777777" w:rsidR="00160963" w:rsidRPr="00BC409C" w:rsidRDefault="00160963" w:rsidP="00D95A37">
            <w:pPr>
              <w:pStyle w:val="TAL"/>
              <w:jc w:val="center"/>
              <w:rPr>
                <w:rFonts w:cs="Arial"/>
                <w:szCs w:val="18"/>
              </w:rPr>
            </w:pPr>
            <w:r w:rsidRPr="00BC409C">
              <w:rPr>
                <w:rFonts w:cs="Arial"/>
                <w:szCs w:val="18"/>
              </w:rPr>
              <w:t>No</w:t>
            </w:r>
          </w:p>
        </w:tc>
      </w:tr>
    </w:tbl>
    <w:p w14:paraId="3A9BC639" w14:textId="77777777" w:rsidR="00160963" w:rsidRPr="00BC409C" w:rsidRDefault="00160963" w:rsidP="00160963"/>
    <w:p w14:paraId="051048F6" w14:textId="77777777" w:rsidR="00160963" w:rsidRPr="00BC409C" w:rsidRDefault="00160963" w:rsidP="00160963">
      <w:pPr>
        <w:pStyle w:val="Heading3"/>
      </w:pPr>
      <w:bookmarkStart w:id="5716" w:name="_Toc46488705"/>
      <w:bookmarkStart w:id="5717" w:name="_Toc52574127"/>
      <w:bookmarkStart w:id="5718" w:name="_Toc52574213"/>
      <w:bookmarkStart w:id="5719" w:name="_Toc201698650"/>
      <w:r w:rsidRPr="00BC409C">
        <w:lastRenderedPageBreak/>
        <w:t>4.2.18</w:t>
      </w:r>
      <w:r w:rsidRPr="00BC409C">
        <w:tab/>
        <w:t>UE-based performance measurement parameters</w:t>
      </w:r>
      <w:bookmarkEnd w:id="5716"/>
      <w:bookmarkEnd w:id="5717"/>
      <w:bookmarkEnd w:id="5718"/>
      <w:bookmarkEnd w:id="57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87B006D" w14:textId="77777777" w:rsidTr="00D95A37">
        <w:trPr>
          <w:cantSplit/>
          <w:tblHeader/>
        </w:trPr>
        <w:tc>
          <w:tcPr>
            <w:tcW w:w="7088" w:type="dxa"/>
          </w:tcPr>
          <w:p w14:paraId="5CCBBE16" w14:textId="77777777" w:rsidR="00160963" w:rsidRPr="00BC409C" w:rsidRDefault="00160963" w:rsidP="00D95A37">
            <w:pPr>
              <w:pStyle w:val="TAH"/>
            </w:pPr>
            <w:r w:rsidRPr="00BC409C">
              <w:t>Definitions for parameters</w:t>
            </w:r>
          </w:p>
        </w:tc>
        <w:tc>
          <w:tcPr>
            <w:tcW w:w="567" w:type="dxa"/>
          </w:tcPr>
          <w:p w14:paraId="0F483F17" w14:textId="77777777" w:rsidR="00160963" w:rsidRPr="00BC409C" w:rsidRDefault="00160963" w:rsidP="00D95A37">
            <w:pPr>
              <w:pStyle w:val="TAH"/>
            </w:pPr>
            <w:r w:rsidRPr="00BC409C">
              <w:t>Per</w:t>
            </w:r>
          </w:p>
        </w:tc>
        <w:tc>
          <w:tcPr>
            <w:tcW w:w="567" w:type="dxa"/>
          </w:tcPr>
          <w:p w14:paraId="61A91AD0" w14:textId="77777777" w:rsidR="00160963" w:rsidRPr="00BC409C" w:rsidRDefault="00160963" w:rsidP="00D95A37">
            <w:pPr>
              <w:pStyle w:val="TAH"/>
            </w:pPr>
            <w:r w:rsidRPr="00BC409C">
              <w:t>M</w:t>
            </w:r>
          </w:p>
        </w:tc>
        <w:tc>
          <w:tcPr>
            <w:tcW w:w="709" w:type="dxa"/>
          </w:tcPr>
          <w:p w14:paraId="2F768604" w14:textId="77777777" w:rsidR="00160963" w:rsidRPr="00BC409C" w:rsidRDefault="00160963" w:rsidP="00D95A37">
            <w:pPr>
              <w:pStyle w:val="TAH"/>
            </w:pPr>
            <w:r w:rsidRPr="00BC409C">
              <w:t>FDD-TDD DIFF</w:t>
            </w:r>
          </w:p>
        </w:tc>
        <w:tc>
          <w:tcPr>
            <w:tcW w:w="708" w:type="dxa"/>
          </w:tcPr>
          <w:p w14:paraId="710002DE" w14:textId="77777777" w:rsidR="00160963" w:rsidRPr="00BC409C" w:rsidRDefault="00160963" w:rsidP="00D95A37">
            <w:pPr>
              <w:pStyle w:val="TAH"/>
            </w:pPr>
            <w:r w:rsidRPr="00BC409C">
              <w:t>FR1-FR2 DIFF</w:t>
            </w:r>
          </w:p>
        </w:tc>
      </w:tr>
      <w:tr w:rsidR="00160963" w:rsidRPr="00BC409C" w14:paraId="1FF86A8C" w14:textId="77777777" w:rsidTr="00D95A37">
        <w:trPr>
          <w:cantSplit/>
          <w:tblHeader/>
        </w:trPr>
        <w:tc>
          <w:tcPr>
            <w:tcW w:w="7088" w:type="dxa"/>
          </w:tcPr>
          <w:p w14:paraId="11CC2028" w14:textId="77777777" w:rsidR="00160963" w:rsidRPr="00BC409C" w:rsidRDefault="00160963" w:rsidP="00D95A37">
            <w:pPr>
              <w:pStyle w:val="TAL"/>
              <w:rPr>
                <w:b/>
                <w:bCs/>
                <w:i/>
                <w:iCs/>
              </w:rPr>
            </w:pPr>
            <w:r w:rsidRPr="00BC409C">
              <w:rPr>
                <w:b/>
                <w:bCs/>
                <w:i/>
                <w:iCs/>
              </w:rPr>
              <w:t>barometerMeasReport-r16</w:t>
            </w:r>
          </w:p>
          <w:p w14:paraId="5EFA47BE" w14:textId="77777777" w:rsidR="00160963" w:rsidRPr="00BC409C" w:rsidRDefault="00160963" w:rsidP="00D95A37">
            <w:pPr>
              <w:pStyle w:val="TAL"/>
              <w:rPr>
                <w:rFonts w:cs="Arial"/>
                <w:szCs w:val="18"/>
              </w:rPr>
            </w:pPr>
            <w:r w:rsidRPr="00BC409C">
              <w:t xml:space="preserve">Indicates whether the UE supports uncompensated </w:t>
            </w:r>
            <w:proofErr w:type="spellStart"/>
            <w:r w:rsidRPr="00BC409C">
              <w:t>barometeric</w:t>
            </w:r>
            <w:proofErr w:type="spellEnd"/>
            <w:r w:rsidRPr="00BC409C">
              <w:t xml:space="preserve"> pressure measurement reporting upon request from the network.</w:t>
            </w:r>
          </w:p>
        </w:tc>
        <w:tc>
          <w:tcPr>
            <w:tcW w:w="567" w:type="dxa"/>
          </w:tcPr>
          <w:p w14:paraId="429F1A1E"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CB9BF6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CF179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46DCCED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943F3A" w14:textId="77777777" w:rsidTr="00D95A37">
        <w:trPr>
          <w:cantSplit/>
          <w:tblHeader/>
        </w:trPr>
        <w:tc>
          <w:tcPr>
            <w:tcW w:w="7088" w:type="dxa"/>
          </w:tcPr>
          <w:p w14:paraId="181C3F2C" w14:textId="77777777" w:rsidR="00160963" w:rsidRPr="00BC409C" w:rsidRDefault="00160963" w:rsidP="00D95A37">
            <w:pPr>
              <w:pStyle w:val="TAL"/>
              <w:rPr>
                <w:b/>
                <w:bCs/>
                <w:i/>
                <w:iCs/>
              </w:rPr>
            </w:pPr>
            <w:r w:rsidRPr="00BC409C">
              <w:rPr>
                <w:b/>
                <w:bCs/>
                <w:i/>
                <w:iCs/>
              </w:rPr>
              <w:t>earlyMeasLog-r17</w:t>
            </w:r>
          </w:p>
          <w:p w14:paraId="0EB04B50" w14:textId="77777777" w:rsidR="00160963" w:rsidRPr="00BC409C" w:rsidRDefault="00160963" w:rsidP="00D95A37">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等线"/>
                <w:bCs/>
                <w:iCs/>
                <w:lang w:eastAsia="zh-CN"/>
              </w:rPr>
              <w:t>9</w:t>
            </w:r>
            <w:r w:rsidRPr="00BC409C">
              <w:rPr>
                <w:bCs/>
                <w:iCs/>
              </w:rPr>
              <w:t>].</w:t>
            </w:r>
          </w:p>
        </w:tc>
        <w:tc>
          <w:tcPr>
            <w:tcW w:w="567" w:type="dxa"/>
          </w:tcPr>
          <w:p w14:paraId="1C45E4C0"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4065656E"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CF0F1F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127F9C1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4B75E1C" w14:textId="77777777" w:rsidTr="00D95A37">
        <w:trPr>
          <w:cantSplit/>
          <w:tblHeader/>
        </w:trPr>
        <w:tc>
          <w:tcPr>
            <w:tcW w:w="7088" w:type="dxa"/>
          </w:tcPr>
          <w:p w14:paraId="064A6D3D" w14:textId="77777777" w:rsidR="00160963" w:rsidRPr="00BC409C" w:rsidRDefault="00160963" w:rsidP="00D95A37">
            <w:pPr>
              <w:pStyle w:val="TAL"/>
              <w:rPr>
                <w:b/>
                <w:bCs/>
                <w:i/>
                <w:iCs/>
              </w:rPr>
            </w:pPr>
            <w:r w:rsidRPr="00BC409C">
              <w:rPr>
                <w:b/>
                <w:bCs/>
                <w:i/>
                <w:iCs/>
              </w:rPr>
              <w:t>excessPacketDelay-r17</w:t>
            </w:r>
          </w:p>
          <w:p w14:paraId="704D767A" w14:textId="77777777" w:rsidR="00160963" w:rsidRPr="00BC409C" w:rsidRDefault="00160963" w:rsidP="00D95A3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66C724CC"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0DB9755"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349369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AC0778E"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6EFEBC1" w14:textId="77777777" w:rsidTr="00D95A37">
        <w:trPr>
          <w:cantSplit/>
          <w:tblHeader/>
        </w:trPr>
        <w:tc>
          <w:tcPr>
            <w:tcW w:w="7088" w:type="dxa"/>
          </w:tcPr>
          <w:p w14:paraId="79A2295A" w14:textId="77777777" w:rsidR="00160963" w:rsidRPr="00BC409C" w:rsidRDefault="00160963" w:rsidP="00D95A37">
            <w:pPr>
              <w:pStyle w:val="TAL"/>
              <w:rPr>
                <w:b/>
                <w:bCs/>
                <w:i/>
                <w:iCs/>
              </w:rPr>
            </w:pPr>
            <w:r w:rsidRPr="00BC409C">
              <w:rPr>
                <w:b/>
                <w:bCs/>
                <w:i/>
                <w:iCs/>
              </w:rPr>
              <w:t>gnss-Location-r16</w:t>
            </w:r>
          </w:p>
          <w:p w14:paraId="5D196DB3" w14:textId="77777777" w:rsidR="00160963" w:rsidRPr="00BC409C" w:rsidRDefault="00160963" w:rsidP="00D95A37">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339241F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CF9AE0C" w14:textId="77777777" w:rsidR="00160963" w:rsidRPr="00BC409C" w:rsidRDefault="00160963" w:rsidP="00D95A37">
            <w:pPr>
              <w:pStyle w:val="TAL"/>
              <w:jc w:val="center"/>
              <w:rPr>
                <w:rFonts w:cs="Arial"/>
                <w:szCs w:val="18"/>
              </w:rPr>
            </w:pPr>
            <w:r w:rsidRPr="00BC409C">
              <w:rPr>
                <w:rFonts w:cs="Arial"/>
                <w:szCs w:val="18"/>
              </w:rPr>
              <w:t>CY</w:t>
            </w:r>
          </w:p>
        </w:tc>
        <w:tc>
          <w:tcPr>
            <w:tcW w:w="709" w:type="dxa"/>
          </w:tcPr>
          <w:p w14:paraId="6196CB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7117BE6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0DFC218" w14:textId="77777777" w:rsidTr="00D95A37">
        <w:trPr>
          <w:cantSplit/>
          <w:tblHeader/>
        </w:trPr>
        <w:tc>
          <w:tcPr>
            <w:tcW w:w="7088" w:type="dxa"/>
          </w:tcPr>
          <w:p w14:paraId="2D341478" w14:textId="77777777" w:rsidR="00160963" w:rsidRPr="00BC409C" w:rsidRDefault="00160963" w:rsidP="00D95A37">
            <w:pPr>
              <w:pStyle w:val="TAL"/>
              <w:rPr>
                <w:b/>
                <w:bCs/>
                <w:i/>
                <w:iCs/>
              </w:rPr>
            </w:pPr>
            <w:r w:rsidRPr="00BC409C">
              <w:rPr>
                <w:b/>
                <w:bCs/>
                <w:i/>
                <w:iCs/>
              </w:rPr>
              <w:t>immMeasBT-r16</w:t>
            </w:r>
          </w:p>
          <w:p w14:paraId="420212C4" w14:textId="77777777" w:rsidR="00160963" w:rsidRPr="00BC409C" w:rsidRDefault="00160963" w:rsidP="00D95A37">
            <w:pPr>
              <w:pStyle w:val="TAL"/>
              <w:rPr>
                <w:rFonts w:cs="Arial"/>
                <w:szCs w:val="18"/>
              </w:rPr>
            </w:pPr>
            <w:r w:rsidRPr="00BC409C">
              <w:t>Indicates whether the UE supports Bluetooth measurements in RRC_CONNECTED state.</w:t>
            </w:r>
          </w:p>
        </w:tc>
        <w:tc>
          <w:tcPr>
            <w:tcW w:w="567" w:type="dxa"/>
          </w:tcPr>
          <w:p w14:paraId="6496B481"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497A7C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90B90B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BBDB7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6D4C0563" w14:textId="77777777" w:rsidTr="00D95A37">
        <w:trPr>
          <w:cantSplit/>
          <w:tblHeader/>
        </w:trPr>
        <w:tc>
          <w:tcPr>
            <w:tcW w:w="7088" w:type="dxa"/>
          </w:tcPr>
          <w:p w14:paraId="3325E657" w14:textId="77777777" w:rsidR="00160963" w:rsidRPr="00BC409C" w:rsidRDefault="00160963" w:rsidP="00D95A37">
            <w:pPr>
              <w:pStyle w:val="TAL"/>
              <w:rPr>
                <w:b/>
                <w:bCs/>
                <w:i/>
                <w:iCs/>
              </w:rPr>
            </w:pPr>
            <w:r w:rsidRPr="00BC409C">
              <w:rPr>
                <w:b/>
                <w:bCs/>
                <w:i/>
                <w:iCs/>
              </w:rPr>
              <w:t>immMeasWLAN-r16</w:t>
            </w:r>
          </w:p>
          <w:p w14:paraId="5002665B" w14:textId="77777777" w:rsidR="00160963" w:rsidRPr="00BC409C" w:rsidRDefault="00160963" w:rsidP="00D95A37">
            <w:pPr>
              <w:pStyle w:val="TAL"/>
              <w:rPr>
                <w:rFonts w:ascii="Times New Roman" w:hAnsi="Times New Roman"/>
                <w:sz w:val="20"/>
              </w:rPr>
            </w:pPr>
            <w:r w:rsidRPr="00BC409C">
              <w:t>Indicates whether the UE supports WLAN measurements in RRC_CONNECTED state.</w:t>
            </w:r>
          </w:p>
        </w:tc>
        <w:tc>
          <w:tcPr>
            <w:tcW w:w="567" w:type="dxa"/>
          </w:tcPr>
          <w:p w14:paraId="071D873B"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2D991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FB224D1"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3B482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79074D9" w14:textId="77777777" w:rsidTr="00D95A37">
        <w:trPr>
          <w:cantSplit/>
          <w:tblHeader/>
        </w:trPr>
        <w:tc>
          <w:tcPr>
            <w:tcW w:w="7088" w:type="dxa"/>
          </w:tcPr>
          <w:p w14:paraId="1877A585" w14:textId="77777777" w:rsidR="00160963" w:rsidRPr="00BC409C" w:rsidRDefault="00160963" w:rsidP="00D95A37">
            <w:pPr>
              <w:pStyle w:val="TAL"/>
              <w:rPr>
                <w:b/>
                <w:bCs/>
                <w:i/>
                <w:iCs/>
                <w:lang w:eastAsia="fr-FR"/>
              </w:rPr>
            </w:pPr>
            <w:r w:rsidRPr="00BC409C">
              <w:rPr>
                <w:b/>
                <w:bCs/>
                <w:i/>
                <w:iCs/>
                <w:lang w:eastAsia="fr-FR"/>
              </w:rPr>
              <w:t>loggedMDT-PNI-NPN-r18</w:t>
            </w:r>
          </w:p>
          <w:p w14:paraId="4115B137"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783C52E9"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D459CD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329FE3F7"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3AF9431D"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4C68FD5A" w14:textId="77777777" w:rsidTr="00D95A37">
        <w:trPr>
          <w:cantSplit/>
          <w:tblHeader/>
        </w:trPr>
        <w:tc>
          <w:tcPr>
            <w:tcW w:w="7088" w:type="dxa"/>
          </w:tcPr>
          <w:p w14:paraId="4BDF5CFB" w14:textId="77777777" w:rsidR="00160963" w:rsidRPr="00BC409C" w:rsidRDefault="00160963" w:rsidP="00D95A37">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52FEF335"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19C512EB"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87392F8"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4DA0684"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B38C84C"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2DCD265C" w14:textId="77777777" w:rsidTr="00D95A37">
        <w:trPr>
          <w:cantSplit/>
          <w:tblHeader/>
        </w:trPr>
        <w:tc>
          <w:tcPr>
            <w:tcW w:w="7088" w:type="dxa"/>
          </w:tcPr>
          <w:p w14:paraId="72CC3557" w14:textId="77777777" w:rsidR="00160963" w:rsidRPr="00BC409C" w:rsidRDefault="00160963" w:rsidP="00D95A37">
            <w:pPr>
              <w:pStyle w:val="TAL"/>
              <w:rPr>
                <w:b/>
                <w:bCs/>
                <w:i/>
                <w:iCs/>
              </w:rPr>
            </w:pPr>
            <w:r w:rsidRPr="00BC409C">
              <w:rPr>
                <w:b/>
                <w:bCs/>
                <w:i/>
                <w:iCs/>
              </w:rPr>
              <w:t>loggedMeasBT-r16</w:t>
            </w:r>
          </w:p>
          <w:p w14:paraId="1F274E08" w14:textId="77777777" w:rsidR="00160963" w:rsidRPr="00BC409C" w:rsidRDefault="00160963" w:rsidP="00D95A37">
            <w:pPr>
              <w:pStyle w:val="TAL"/>
              <w:rPr>
                <w:rFonts w:ascii="Times New Roman" w:hAnsi="Times New Roman"/>
                <w:sz w:val="20"/>
              </w:rPr>
            </w:pPr>
            <w:r w:rsidRPr="00BC409C">
              <w:t>Indicates whether the UE supports Bluetooth measurements in RRC_IDLE and RRC_INACTIVE state.</w:t>
            </w:r>
          </w:p>
        </w:tc>
        <w:tc>
          <w:tcPr>
            <w:tcW w:w="567" w:type="dxa"/>
          </w:tcPr>
          <w:p w14:paraId="41E953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F33A57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B5EB624"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B7E77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2E2F31F" w14:textId="77777777" w:rsidTr="00D95A37">
        <w:trPr>
          <w:cantSplit/>
          <w:tblHeader/>
        </w:trPr>
        <w:tc>
          <w:tcPr>
            <w:tcW w:w="7088" w:type="dxa"/>
          </w:tcPr>
          <w:p w14:paraId="324552EB" w14:textId="77777777" w:rsidR="00160963" w:rsidRPr="00BC409C" w:rsidRDefault="00160963" w:rsidP="00D95A37">
            <w:pPr>
              <w:pStyle w:val="TAL"/>
              <w:rPr>
                <w:b/>
                <w:bCs/>
                <w:i/>
                <w:iCs/>
              </w:rPr>
            </w:pPr>
            <w:r w:rsidRPr="00BC409C">
              <w:rPr>
                <w:b/>
                <w:bCs/>
                <w:i/>
                <w:iCs/>
              </w:rPr>
              <w:t>loggedMeasurements-r16</w:t>
            </w:r>
          </w:p>
          <w:p w14:paraId="288ABD64" w14:textId="77777777" w:rsidR="00160963" w:rsidRPr="00BC409C" w:rsidRDefault="00160963" w:rsidP="00D95A37">
            <w:pPr>
              <w:pStyle w:val="TAL"/>
              <w:rPr>
                <w:rFonts w:cs="Arial"/>
                <w:szCs w:val="18"/>
              </w:rPr>
            </w:pPr>
            <w:r w:rsidRPr="00BC409C">
              <w:t xml:space="preserve">Indicates whether the UE supports logged measurements in RRC_IDLE and RRC_INACTIVE state. A UE that supports logged measurements shall support both periodical logging and event-triggered logging. The minimum memory size of MDT logged measurements is 64KB. For </w:t>
            </w:r>
            <w:proofErr w:type="spellStart"/>
            <w:r w:rsidRPr="00BC409C">
              <w:t>eRedCap</w:t>
            </w:r>
            <w:proofErr w:type="spellEnd"/>
            <w:r w:rsidRPr="00BC409C">
              <w:t xml:space="preserve"> UE supporting this feature, the minimum memory size of MDT logged measurements is 16KB.</w:t>
            </w:r>
          </w:p>
        </w:tc>
        <w:tc>
          <w:tcPr>
            <w:tcW w:w="567" w:type="dxa"/>
          </w:tcPr>
          <w:p w14:paraId="6D906B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5882E7C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030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980AC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728855" w14:textId="77777777" w:rsidTr="00D95A37">
        <w:trPr>
          <w:cantSplit/>
          <w:tblHeader/>
        </w:trPr>
        <w:tc>
          <w:tcPr>
            <w:tcW w:w="7088" w:type="dxa"/>
          </w:tcPr>
          <w:p w14:paraId="0795E340" w14:textId="77777777" w:rsidR="00160963" w:rsidRPr="00BC409C" w:rsidRDefault="00160963" w:rsidP="00D95A37">
            <w:pPr>
              <w:pStyle w:val="TAL"/>
              <w:rPr>
                <w:b/>
                <w:bCs/>
                <w:i/>
                <w:iCs/>
              </w:rPr>
            </w:pPr>
            <w:r w:rsidRPr="00BC409C">
              <w:rPr>
                <w:b/>
                <w:bCs/>
                <w:i/>
                <w:iCs/>
              </w:rPr>
              <w:t>loggedMeasWLAN-r16</w:t>
            </w:r>
          </w:p>
          <w:p w14:paraId="1C3BD2D0" w14:textId="77777777" w:rsidR="00160963" w:rsidRPr="00BC409C" w:rsidRDefault="00160963" w:rsidP="00D95A37">
            <w:pPr>
              <w:pStyle w:val="TAL"/>
            </w:pPr>
            <w:r w:rsidRPr="00BC409C">
              <w:t>Indicates whether the UE supports WLAN measurements in RRC_IDLE and RRC_INACTIVE state.</w:t>
            </w:r>
          </w:p>
        </w:tc>
        <w:tc>
          <w:tcPr>
            <w:tcW w:w="567" w:type="dxa"/>
          </w:tcPr>
          <w:p w14:paraId="3E1330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14248F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6F6C27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8F1DA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6D38813" w14:textId="77777777" w:rsidTr="00D95A37">
        <w:trPr>
          <w:cantSplit/>
          <w:tblHeader/>
        </w:trPr>
        <w:tc>
          <w:tcPr>
            <w:tcW w:w="7088" w:type="dxa"/>
          </w:tcPr>
          <w:p w14:paraId="78E502D6" w14:textId="77777777" w:rsidR="00160963" w:rsidRPr="00BC409C" w:rsidRDefault="00160963" w:rsidP="00D95A37">
            <w:pPr>
              <w:pStyle w:val="TAL"/>
              <w:rPr>
                <w:b/>
                <w:bCs/>
                <w:i/>
                <w:iCs/>
              </w:rPr>
            </w:pPr>
            <w:r w:rsidRPr="00BC409C">
              <w:rPr>
                <w:b/>
                <w:bCs/>
                <w:i/>
                <w:iCs/>
              </w:rPr>
              <w:t>multipleCEF-Report-r17</w:t>
            </w:r>
          </w:p>
          <w:p w14:paraId="04AAC368" w14:textId="77777777" w:rsidR="00160963" w:rsidRPr="00BC409C" w:rsidRDefault="00160963" w:rsidP="00D95A37">
            <w:pPr>
              <w:pStyle w:val="TAL"/>
              <w:rPr>
                <w:b/>
                <w:bCs/>
                <w:i/>
                <w:iCs/>
              </w:rPr>
            </w:pPr>
            <w:r w:rsidRPr="00BC409C">
              <w:rPr>
                <w:bCs/>
                <w:iCs/>
              </w:rPr>
              <w:t>Indicates whether the UE supports the storage and delivery of multiple CEF reports upon request from the network as specified in TS 38.331 [9].</w:t>
            </w:r>
          </w:p>
        </w:tc>
        <w:tc>
          <w:tcPr>
            <w:tcW w:w="567" w:type="dxa"/>
          </w:tcPr>
          <w:p w14:paraId="2617236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0B6103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398FA1A"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EBF9567"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C711A37" w14:textId="77777777" w:rsidTr="00D95A37">
        <w:trPr>
          <w:cantSplit/>
          <w:tblHeader/>
        </w:trPr>
        <w:tc>
          <w:tcPr>
            <w:tcW w:w="7088" w:type="dxa"/>
          </w:tcPr>
          <w:p w14:paraId="2C18442E" w14:textId="77777777" w:rsidR="00160963" w:rsidRPr="00BC409C" w:rsidRDefault="00160963" w:rsidP="00D95A37">
            <w:pPr>
              <w:pStyle w:val="TAL"/>
              <w:rPr>
                <w:b/>
                <w:bCs/>
                <w:i/>
                <w:iCs/>
              </w:rPr>
            </w:pPr>
            <w:r w:rsidRPr="00BC409C">
              <w:rPr>
                <w:b/>
                <w:bCs/>
                <w:i/>
                <w:iCs/>
              </w:rPr>
              <w:t>orientationMeasReport-r16</w:t>
            </w:r>
          </w:p>
          <w:p w14:paraId="39FC552E" w14:textId="77777777" w:rsidR="00160963" w:rsidRPr="00BC409C" w:rsidRDefault="00160963" w:rsidP="00D95A37">
            <w:pPr>
              <w:pStyle w:val="TAL"/>
            </w:pPr>
            <w:r w:rsidRPr="00BC409C">
              <w:t>Indicates whether the UE supports orientation information reporting upon request from the network.</w:t>
            </w:r>
          </w:p>
        </w:tc>
        <w:tc>
          <w:tcPr>
            <w:tcW w:w="567" w:type="dxa"/>
          </w:tcPr>
          <w:p w14:paraId="205C8F9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9FD717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F5D0DF"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35AC62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DFF5B40" w14:textId="77777777" w:rsidTr="00D95A37">
        <w:trPr>
          <w:cantSplit/>
          <w:tblHeader/>
        </w:trPr>
        <w:tc>
          <w:tcPr>
            <w:tcW w:w="7088" w:type="dxa"/>
          </w:tcPr>
          <w:p w14:paraId="5A078B77" w14:textId="77777777" w:rsidR="00160963" w:rsidRPr="00BC409C" w:rsidRDefault="00160963" w:rsidP="00D95A37">
            <w:pPr>
              <w:pStyle w:val="TAL"/>
              <w:rPr>
                <w:b/>
                <w:bCs/>
                <w:i/>
                <w:iCs/>
              </w:rPr>
            </w:pPr>
            <w:r w:rsidRPr="00BC409C">
              <w:rPr>
                <w:b/>
                <w:bCs/>
                <w:i/>
                <w:iCs/>
              </w:rPr>
              <w:t>sigBasedLogMDT-OverrideProtect-r17</w:t>
            </w:r>
          </w:p>
          <w:p w14:paraId="6E7E4C1D" w14:textId="77777777" w:rsidR="00160963" w:rsidRPr="00BC409C" w:rsidRDefault="00160963" w:rsidP="00D95A37">
            <w:pPr>
              <w:pStyle w:val="TAL"/>
              <w:rPr>
                <w:b/>
                <w:bCs/>
                <w:i/>
                <w:iCs/>
              </w:rPr>
            </w:pPr>
            <w:r w:rsidRPr="00BC409C">
              <w:rPr>
                <w:bCs/>
                <w:iCs/>
              </w:rPr>
              <w:t xml:space="preserve">Indicates whether the UE supports the override protection of the signalling based logged measurements configured in </w:t>
            </w:r>
            <w:r w:rsidRPr="00BC409C">
              <w:rPr>
                <w:bCs/>
                <w:iCs/>
                <w:lang w:eastAsia="zh-CN"/>
              </w:rPr>
              <w:t>NR.</w:t>
            </w:r>
          </w:p>
        </w:tc>
        <w:tc>
          <w:tcPr>
            <w:tcW w:w="567" w:type="dxa"/>
          </w:tcPr>
          <w:p w14:paraId="7E3AE65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4A3E13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E04B33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55BCE1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EE3CE7F" w14:textId="77777777" w:rsidTr="00D95A37">
        <w:trPr>
          <w:cantSplit/>
          <w:tblHeader/>
        </w:trPr>
        <w:tc>
          <w:tcPr>
            <w:tcW w:w="7088" w:type="dxa"/>
          </w:tcPr>
          <w:p w14:paraId="185C4D84" w14:textId="77777777" w:rsidR="00160963" w:rsidRPr="00BC409C" w:rsidRDefault="00160963" w:rsidP="00D95A37">
            <w:pPr>
              <w:pStyle w:val="TAL"/>
              <w:rPr>
                <w:b/>
                <w:bCs/>
                <w:i/>
                <w:iCs/>
              </w:rPr>
            </w:pPr>
            <w:r w:rsidRPr="00BC409C">
              <w:rPr>
                <w:b/>
                <w:bCs/>
                <w:i/>
                <w:iCs/>
              </w:rPr>
              <w:t>speedMeasReport-r16</w:t>
            </w:r>
          </w:p>
          <w:p w14:paraId="28167B53" w14:textId="77777777" w:rsidR="00160963" w:rsidRPr="00BC409C" w:rsidRDefault="00160963" w:rsidP="00D95A37">
            <w:pPr>
              <w:pStyle w:val="TAL"/>
              <w:rPr>
                <w:rFonts w:ascii="Times New Roman" w:hAnsi="Times New Roman"/>
                <w:sz w:val="20"/>
              </w:rPr>
            </w:pPr>
            <w:r w:rsidRPr="00BC409C">
              <w:t>Indicates whether the UE supports speed information reporting upon request from the network.</w:t>
            </w:r>
          </w:p>
        </w:tc>
        <w:tc>
          <w:tcPr>
            <w:tcW w:w="567" w:type="dxa"/>
          </w:tcPr>
          <w:p w14:paraId="0185E5BD"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8CB3B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7AA446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A0F0FF3"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03B34E0" w14:textId="77777777" w:rsidTr="00D95A37">
        <w:trPr>
          <w:cantSplit/>
          <w:tblHeader/>
        </w:trPr>
        <w:tc>
          <w:tcPr>
            <w:tcW w:w="7088" w:type="dxa"/>
          </w:tcPr>
          <w:p w14:paraId="5475A338" w14:textId="77777777" w:rsidR="00160963" w:rsidRPr="00BC409C" w:rsidRDefault="00160963" w:rsidP="00D95A37">
            <w:pPr>
              <w:pStyle w:val="TAL"/>
              <w:rPr>
                <w:b/>
                <w:bCs/>
                <w:i/>
                <w:iCs/>
              </w:rPr>
            </w:pPr>
            <w:r w:rsidRPr="00BC409C">
              <w:rPr>
                <w:b/>
                <w:bCs/>
                <w:i/>
                <w:iCs/>
              </w:rPr>
              <w:t>ulPDCP-Delay-r16</w:t>
            </w:r>
          </w:p>
          <w:p w14:paraId="40038751" w14:textId="77777777" w:rsidR="00160963" w:rsidRPr="00BC409C" w:rsidRDefault="00160963" w:rsidP="00D95A37">
            <w:pPr>
              <w:pStyle w:val="TAL"/>
              <w:rPr>
                <w:rFonts w:cs="Arial"/>
                <w:szCs w:val="18"/>
              </w:rPr>
            </w:pPr>
            <w:r w:rsidRPr="00BC409C">
              <w:t>Indicates whether the UE supports UL PDCP Packet Average Delay measurement (as specified in TS 38.314 [26]) and reporting in RRC_CONNECTED state.</w:t>
            </w:r>
          </w:p>
        </w:tc>
        <w:tc>
          <w:tcPr>
            <w:tcW w:w="567" w:type="dxa"/>
          </w:tcPr>
          <w:p w14:paraId="626AFE7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DB05B5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AC0E9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B87A5E" w14:textId="77777777" w:rsidR="00160963" w:rsidRPr="00BC409C" w:rsidRDefault="00160963" w:rsidP="00D95A37">
            <w:pPr>
              <w:pStyle w:val="TAL"/>
              <w:jc w:val="center"/>
              <w:rPr>
                <w:rFonts w:cs="Arial"/>
                <w:szCs w:val="18"/>
              </w:rPr>
            </w:pPr>
            <w:r w:rsidRPr="00BC409C">
              <w:rPr>
                <w:rFonts w:cs="Arial"/>
                <w:szCs w:val="18"/>
              </w:rPr>
              <w:t>No</w:t>
            </w:r>
          </w:p>
        </w:tc>
      </w:tr>
    </w:tbl>
    <w:p w14:paraId="6A684F36" w14:textId="77777777" w:rsidR="00160963" w:rsidRPr="00BC409C" w:rsidRDefault="00160963" w:rsidP="00160963"/>
    <w:p w14:paraId="3EB3C2A7" w14:textId="77777777" w:rsidR="00160963" w:rsidRPr="00BC409C" w:rsidRDefault="00160963" w:rsidP="00160963">
      <w:pPr>
        <w:pStyle w:val="Heading3"/>
      </w:pPr>
      <w:bookmarkStart w:id="5720" w:name="_Toc46488706"/>
      <w:bookmarkStart w:id="5721" w:name="_Toc52574128"/>
      <w:bookmarkStart w:id="5722" w:name="_Toc52574214"/>
      <w:bookmarkStart w:id="5723" w:name="_Toc201698651"/>
      <w:r w:rsidRPr="00BC409C">
        <w:lastRenderedPageBreak/>
        <w:t>4.2.19</w:t>
      </w:r>
      <w:r w:rsidRPr="00BC409C">
        <w:tab/>
        <w:t>High speed parameters</w:t>
      </w:r>
      <w:bookmarkEnd w:id="5720"/>
      <w:bookmarkEnd w:id="5721"/>
      <w:bookmarkEnd w:id="5722"/>
      <w:bookmarkEnd w:id="57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60963" w:rsidRPr="00BC409C" w14:paraId="21B2AA89" w14:textId="77777777" w:rsidTr="00D95A37">
        <w:trPr>
          <w:cantSplit/>
          <w:tblHeader/>
        </w:trPr>
        <w:tc>
          <w:tcPr>
            <w:tcW w:w="7110" w:type="dxa"/>
          </w:tcPr>
          <w:p w14:paraId="113F5A10" w14:textId="77777777" w:rsidR="00160963" w:rsidRPr="00BC409C" w:rsidRDefault="00160963" w:rsidP="00D95A37">
            <w:pPr>
              <w:pStyle w:val="TAH"/>
            </w:pPr>
            <w:r w:rsidRPr="00BC409C">
              <w:t>Definitions for parameters</w:t>
            </w:r>
          </w:p>
        </w:tc>
        <w:tc>
          <w:tcPr>
            <w:tcW w:w="516" w:type="dxa"/>
          </w:tcPr>
          <w:p w14:paraId="466EBFAD" w14:textId="77777777" w:rsidR="00160963" w:rsidRPr="00BC409C" w:rsidRDefault="00160963" w:rsidP="00D95A37">
            <w:pPr>
              <w:pStyle w:val="TAH"/>
            </w:pPr>
            <w:r w:rsidRPr="00BC409C">
              <w:t>Per</w:t>
            </w:r>
          </w:p>
        </w:tc>
        <w:tc>
          <w:tcPr>
            <w:tcW w:w="567" w:type="dxa"/>
          </w:tcPr>
          <w:p w14:paraId="21BC1B9A" w14:textId="77777777" w:rsidR="00160963" w:rsidRPr="00BC409C" w:rsidRDefault="00160963" w:rsidP="00D95A37">
            <w:pPr>
              <w:pStyle w:val="TAH"/>
            </w:pPr>
            <w:r w:rsidRPr="00BC409C">
              <w:t>M</w:t>
            </w:r>
          </w:p>
        </w:tc>
        <w:tc>
          <w:tcPr>
            <w:tcW w:w="807" w:type="dxa"/>
          </w:tcPr>
          <w:p w14:paraId="487BAEEC" w14:textId="77777777" w:rsidR="00160963" w:rsidRPr="00BC409C" w:rsidRDefault="00160963" w:rsidP="00D95A37">
            <w:pPr>
              <w:pStyle w:val="TAH"/>
            </w:pPr>
            <w:r w:rsidRPr="00BC409C">
              <w:t>FDD-TDD</w:t>
            </w:r>
          </w:p>
          <w:p w14:paraId="4BF2749E" w14:textId="77777777" w:rsidR="00160963" w:rsidRPr="00BC409C" w:rsidRDefault="00160963" w:rsidP="00D95A37">
            <w:pPr>
              <w:pStyle w:val="TAH"/>
            </w:pPr>
            <w:r w:rsidRPr="00BC409C">
              <w:t>DIFF</w:t>
            </w:r>
          </w:p>
        </w:tc>
        <w:tc>
          <w:tcPr>
            <w:tcW w:w="630" w:type="dxa"/>
          </w:tcPr>
          <w:p w14:paraId="2F70A5EB" w14:textId="77777777" w:rsidR="00160963" w:rsidRPr="00BC409C" w:rsidRDefault="00160963" w:rsidP="00D95A37">
            <w:pPr>
              <w:pStyle w:val="TAH"/>
            </w:pPr>
            <w:r w:rsidRPr="00BC409C">
              <w:t>FR1-FR2</w:t>
            </w:r>
          </w:p>
          <w:p w14:paraId="0F99FE04" w14:textId="77777777" w:rsidR="00160963" w:rsidRPr="00BC409C" w:rsidRDefault="00160963" w:rsidP="00D95A37">
            <w:pPr>
              <w:pStyle w:val="TAH"/>
            </w:pPr>
            <w:r w:rsidRPr="00BC409C">
              <w:t>DIFF</w:t>
            </w:r>
          </w:p>
        </w:tc>
      </w:tr>
      <w:tr w:rsidR="00160963" w:rsidRPr="00BC409C" w14:paraId="2A3773B5" w14:textId="77777777" w:rsidTr="00D95A37">
        <w:trPr>
          <w:cantSplit/>
          <w:tblHeader/>
        </w:trPr>
        <w:tc>
          <w:tcPr>
            <w:tcW w:w="7110" w:type="dxa"/>
          </w:tcPr>
          <w:p w14:paraId="5E44FD65" w14:textId="77777777" w:rsidR="00160963" w:rsidRPr="00BC409C" w:rsidRDefault="00160963" w:rsidP="00D95A37">
            <w:pPr>
              <w:pStyle w:val="TAL"/>
              <w:rPr>
                <w:b/>
                <w:bCs/>
                <w:i/>
                <w:iCs/>
              </w:rPr>
            </w:pPr>
            <w:r w:rsidRPr="00BC409C">
              <w:rPr>
                <w:b/>
                <w:bCs/>
                <w:i/>
                <w:iCs/>
              </w:rPr>
              <w:t>demodulationEnhancement-r16</w:t>
            </w:r>
          </w:p>
          <w:p w14:paraId="17B9EB4D" w14:textId="77777777" w:rsidR="00160963" w:rsidRPr="00BC409C" w:rsidRDefault="00160963" w:rsidP="00D95A37">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This field applies to MN configured demodulation enhancement when MR-DC is not configured and SN configured demodulation enhancement when (NG)EN-DC is configured.</w:t>
            </w:r>
          </w:p>
        </w:tc>
        <w:tc>
          <w:tcPr>
            <w:tcW w:w="516" w:type="dxa"/>
          </w:tcPr>
          <w:p w14:paraId="5284BA1F" w14:textId="77777777" w:rsidR="00160963" w:rsidRPr="00BC409C" w:rsidRDefault="00160963" w:rsidP="00D95A37">
            <w:pPr>
              <w:pStyle w:val="TAL"/>
              <w:jc w:val="center"/>
            </w:pPr>
            <w:r w:rsidRPr="00BC409C">
              <w:rPr>
                <w:bCs/>
                <w:iCs/>
                <w:szCs w:val="18"/>
              </w:rPr>
              <w:t>UE</w:t>
            </w:r>
          </w:p>
        </w:tc>
        <w:tc>
          <w:tcPr>
            <w:tcW w:w="567" w:type="dxa"/>
          </w:tcPr>
          <w:p w14:paraId="48E5063C" w14:textId="77777777" w:rsidR="00160963" w:rsidRPr="00BC409C" w:rsidRDefault="00160963" w:rsidP="00D95A37">
            <w:pPr>
              <w:pStyle w:val="TAL"/>
              <w:jc w:val="center"/>
              <w:rPr>
                <w:szCs w:val="18"/>
              </w:rPr>
            </w:pPr>
            <w:r w:rsidRPr="00BC409C">
              <w:rPr>
                <w:bCs/>
                <w:iCs/>
                <w:szCs w:val="18"/>
              </w:rPr>
              <w:t>No</w:t>
            </w:r>
          </w:p>
        </w:tc>
        <w:tc>
          <w:tcPr>
            <w:tcW w:w="807" w:type="dxa"/>
          </w:tcPr>
          <w:p w14:paraId="152D16DF" w14:textId="77777777" w:rsidR="00160963" w:rsidRPr="00BC409C" w:rsidRDefault="00160963" w:rsidP="00D95A37">
            <w:pPr>
              <w:pStyle w:val="TAL"/>
              <w:jc w:val="center"/>
            </w:pPr>
            <w:r w:rsidRPr="00BC409C">
              <w:rPr>
                <w:bCs/>
                <w:iCs/>
                <w:szCs w:val="18"/>
              </w:rPr>
              <w:t>No</w:t>
            </w:r>
          </w:p>
        </w:tc>
        <w:tc>
          <w:tcPr>
            <w:tcW w:w="630" w:type="dxa"/>
          </w:tcPr>
          <w:p w14:paraId="7DD33223" w14:textId="77777777" w:rsidR="00160963" w:rsidRPr="00BC409C" w:rsidRDefault="00160963" w:rsidP="00D95A37">
            <w:pPr>
              <w:pStyle w:val="TAL"/>
              <w:jc w:val="center"/>
            </w:pPr>
            <w:r w:rsidRPr="00BC409C">
              <w:rPr>
                <w:rFonts w:eastAsia="宋体"/>
                <w:lang w:eastAsia="zh-CN"/>
              </w:rPr>
              <w:t>FR1 only</w:t>
            </w:r>
          </w:p>
        </w:tc>
      </w:tr>
      <w:tr w:rsidR="00160963" w:rsidRPr="00BC409C" w14:paraId="296DF808" w14:textId="77777777" w:rsidTr="00D95A37">
        <w:trPr>
          <w:cantSplit/>
          <w:tblHeader/>
        </w:trPr>
        <w:tc>
          <w:tcPr>
            <w:tcW w:w="7110" w:type="dxa"/>
          </w:tcPr>
          <w:p w14:paraId="2C5EBE7F" w14:textId="77777777" w:rsidR="00160963" w:rsidRPr="00BC409C" w:rsidRDefault="00160963" w:rsidP="00D95A37">
            <w:pPr>
              <w:pStyle w:val="TAL"/>
              <w:rPr>
                <w:b/>
                <w:bCs/>
                <w:i/>
                <w:iCs/>
              </w:rPr>
            </w:pPr>
            <w:r w:rsidRPr="00BC409C">
              <w:rPr>
                <w:b/>
                <w:bCs/>
                <w:i/>
                <w:iCs/>
              </w:rPr>
              <w:t>intraNR-MeasurementEnhancement-r16</w:t>
            </w:r>
          </w:p>
          <w:p w14:paraId="49BEDC83" w14:textId="77777777" w:rsidR="00160963" w:rsidRPr="00BC409C" w:rsidRDefault="00160963" w:rsidP="00D95A37">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3A1E6748" w14:textId="77777777" w:rsidR="00160963" w:rsidRPr="00BC409C" w:rsidRDefault="00160963" w:rsidP="00D95A37">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3B6CF8E4" w14:textId="77777777" w:rsidR="00160963" w:rsidRPr="00BC409C" w:rsidRDefault="00160963" w:rsidP="00D95A37">
            <w:pPr>
              <w:pStyle w:val="TAL"/>
              <w:rPr>
                <w:szCs w:val="18"/>
              </w:rPr>
            </w:pPr>
            <w:r w:rsidRPr="00BC409C">
              <w:t>UE</w:t>
            </w:r>
          </w:p>
        </w:tc>
        <w:tc>
          <w:tcPr>
            <w:tcW w:w="567" w:type="dxa"/>
          </w:tcPr>
          <w:p w14:paraId="5E952475" w14:textId="77777777" w:rsidR="00160963" w:rsidRPr="00BC409C" w:rsidRDefault="00160963" w:rsidP="00D95A37">
            <w:pPr>
              <w:pStyle w:val="TAL"/>
              <w:rPr>
                <w:szCs w:val="18"/>
              </w:rPr>
            </w:pPr>
            <w:r w:rsidRPr="00BC409C">
              <w:t>No</w:t>
            </w:r>
          </w:p>
        </w:tc>
        <w:tc>
          <w:tcPr>
            <w:tcW w:w="807" w:type="dxa"/>
          </w:tcPr>
          <w:p w14:paraId="1AA49058" w14:textId="77777777" w:rsidR="00160963" w:rsidRPr="00BC409C" w:rsidRDefault="00160963" w:rsidP="00D95A37">
            <w:pPr>
              <w:pStyle w:val="TAL"/>
              <w:rPr>
                <w:szCs w:val="18"/>
              </w:rPr>
            </w:pPr>
            <w:r w:rsidRPr="00BC409C">
              <w:t>No</w:t>
            </w:r>
          </w:p>
        </w:tc>
        <w:tc>
          <w:tcPr>
            <w:tcW w:w="630" w:type="dxa"/>
          </w:tcPr>
          <w:p w14:paraId="364252C4" w14:textId="77777777" w:rsidR="00160963" w:rsidRPr="00BC409C" w:rsidRDefault="00160963" w:rsidP="00D95A37">
            <w:pPr>
              <w:pStyle w:val="TAL"/>
              <w:rPr>
                <w:rFonts w:eastAsia="宋体"/>
                <w:lang w:eastAsia="zh-CN"/>
              </w:rPr>
            </w:pPr>
            <w:r w:rsidRPr="00BC409C">
              <w:t>FR1 only</w:t>
            </w:r>
          </w:p>
        </w:tc>
      </w:tr>
      <w:tr w:rsidR="00160963" w:rsidRPr="00BC409C" w14:paraId="461387E0" w14:textId="77777777" w:rsidTr="00D95A37">
        <w:trPr>
          <w:cantSplit/>
          <w:tblHeader/>
        </w:trPr>
        <w:tc>
          <w:tcPr>
            <w:tcW w:w="7110" w:type="dxa"/>
          </w:tcPr>
          <w:p w14:paraId="7AD101AD" w14:textId="77777777" w:rsidR="00160963" w:rsidRPr="00BC409C" w:rsidRDefault="00160963" w:rsidP="00D95A37">
            <w:pPr>
              <w:pStyle w:val="TAL"/>
              <w:rPr>
                <w:b/>
                <w:bCs/>
                <w:i/>
                <w:iCs/>
              </w:rPr>
            </w:pPr>
            <w:r w:rsidRPr="00BC409C">
              <w:rPr>
                <w:b/>
                <w:bCs/>
                <w:i/>
                <w:iCs/>
              </w:rPr>
              <w:t>interRAT-MeasurementEnhancement-r16</w:t>
            </w:r>
          </w:p>
          <w:p w14:paraId="3F3A4195" w14:textId="77777777" w:rsidR="00160963" w:rsidRPr="00BC409C" w:rsidRDefault="00160963" w:rsidP="00D95A37">
            <w:pPr>
              <w:pStyle w:val="TAL"/>
            </w:pPr>
            <w:r w:rsidRPr="00BC409C">
              <w:t>Indicates whether the UE supports the enhanced inter-RAT E-UTRAN RRM requirements to support high speed up to 500 km/h as specified in TS 38.133 [5]. This field applies to MN configured measurement enhancement.</w:t>
            </w:r>
          </w:p>
          <w:p w14:paraId="38F2D529" w14:textId="77777777" w:rsidR="00160963" w:rsidRPr="00BC409C" w:rsidRDefault="00160963" w:rsidP="00D95A37">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56E84C2D" w14:textId="77777777" w:rsidR="00160963" w:rsidRPr="00BC409C" w:rsidRDefault="00160963" w:rsidP="00D95A37">
            <w:pPr>
              <w:pStyle w:val="TAL"/>
              <w:jc w:val="center"/>
              <w:rPr>
                <w:bCs/>
                <w:iCs/>
                <w:szCs w:val="18"/>
              </w:rPr>
            </w:pPr>
            <w:r w:rsidRPr="00BC409C">
              <w:t>UE</w:t>
            </w:r>
          </w:p>
        </w:tc>
        <w:tc>
          <w:tcPr>
            <w:tcW w:w="567" w:type="dxa"/>
          </w:tcPr>
          <w:p w14:paraId="28BF42B9" w14:textId="77777777" w:rsidR="00160963" w:rsidRPr="00BC409C" w:rsidRDefault="00160963" w:rsidP="00D95A37">
            <w:pPr>
              <w:pStyle w:val="TAL"/>
              <w:jc w:val="center"/>
              <w:rPr>
                <w:bCs/>
                <w:iCs/>
                <w:szCs w:val="18"/>
              </w:rPr>
            </w:pPr>
            <w:r w:rsidRPr="00BC409C">
              <w:t>No</w:t>
            </w:r>
          </w:p>
        </w:tc>
        <w:tc>
          <w:tcPr>
            <w:tcW w:w="807" w:type="dxa"/>
          </w:tcPr>
          <w:p w14:paraId="4C6F8E05" w14:textId="77777777" w:rsidR="00160963" w:rsidRPr="00BC409C" w:rsidRDefault="00160963" w:rsidP="00D95A37">
            <w:pPr>
              <w:pStyle w:val="TAL"/>
              <w:jc w:val="center"/>
              <w:rPr>
                <w:bCs/>
                <w:iCs/>
                <w:szCs w:val="18"/>
              </w:rPr>
            </w:pPr>
            <w:r w:rsidRPr="00BC409C">
              <w:t>No</w:t>
            </w:r>
          </w:p>
        </w:tc>
        <w:tc>
          <w:tcPr>
            <w:tcW w:w="630" w:type="dxa"/>
          </w:tcPr>
          <w:p w14:paraId="6EA83559" w14:textId="77777777" w:rsidR="00160963" w:rsidRPr="00BC409C" w:rsidRDefault="00160963" w:rsidP="00D95A37">
            <w:pPr>
              <w:pStyle w:val="TAL"/>
              <w:jc w:val="center"/>
              <w:rPr>
                <w:rFonts w:eastAsia="宋体"/>
                <w:lang w:eastAsia="zh-CN"/>
              </w:rPr>
            </w:pPr>
            <w:r w:rsidRPr="00BC409C">
              <w:t>FR1 only</w:t>
            </w:r>
          </w:p>
        </w:tc>
      </w:tr>
      <w:tr w:rsidR="00160963" w:rsidRPr="00BC409C" w14:paraId="1895CBE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6506F9E" w14:textId="77777777" w:rsidR="00160963" w:rsidRPr="00BC409C" w:rsidRDefault="00160963" w:rsidP="00D95A37">
            <w:pPr>
              <w:pStyle w:val="TAL"/>
              <w:rPr>
                <w:b/>
                <w:bCs/>
                <w:i/>
                <w:iCs/>
              </w:rPr>
            </w:pPr>
            <w:r w:rsidRPr="00BC409C">
              <w:rPr>
                <w:b/>
                <w:bCs/>
                <w:i/>
                <w:iCs/>
              </w:rPr>
              <w:t>measurementEnhancement-r16</w:t>
            </w:r>
          </w:p>
          <w:p w14:paraId="06D6F909" w14:textId="77777777" w:rsidR="00160963" w:rsidRPr="00BC409C" w:rsidRDefault="00160963" w:rsidP="00D95A37">
            <w:pPr>
              <w:pStyle w:val="TAL"/>
            </w:pPr>
            <w:r w:rsidRPr="00BC409C">
              <w:t xml:space="preserve">Indicates whether the UE supports the enhanced intra-NR and inter-RAT E-UTRAN RRM requirements </w:t>
            </w:r>
            <w:r w:rsidRPr="00BC409C">
              <w:rPr>
                <w:szCs w:val="22"/>
              </w:rPr>
              <w:t xml:space="preserve">for MN configured measurement enhancement when MR-DC is not configured, </w:t>
            </w:r>
            <w:r w:rsidRPr="00BC409C">
              <w:t>and the enhanced intra-NR RRM requirements for SN configured measurement enhancement when (NG)EN-DC is configured</w:t>
            </w:r>
            <w:r w:rsidRPr="00BC409C">
              <w:rPr>
                <w:szCs w:val="22"/>
              </w:rPr>
              <w:t>,</w:t>
            </w:r>
            <w:r w:rsidRPr="00BC409C">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01C92D5" w14:textId="77777777" w:rsidR="00160963" w:rsidRPr="00BC409C" w:rsidRDefault="00160963"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339B092" w14:textId="77777777" w:rsidR="00160963" w:rsidRPr="00BC409C" w:rsidRDefault="00160963" w:rsidP="00D95A37">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3737BDEA" w14:textId="77777777" w:rsidR="00160963" w:rsidRPr="00BC409C" w:rsidRDefault="00160963" w:rsidP="00D95A37">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707D78F2" w14:textId="77777777" w:rsidR="00160963" w:rsidRPr="00BC409C" w:rsidRDefault="00160963" w:rsidP="00D95A37">
            <w:pPr>
              <w:pStyle w:val="TAL"/>
              <w:jc w:val="center"/>
            </w:pPr>
            <w:r w:rsidRPr="00BC409C">
              <w:t>FR1 only</w:t>
            </w:r>
          </w:p>
        </w:tc>
      </w:tr>
      <w:tr w:rsidR="00160963" w:rsidRPr="00BC409C" w14:paraId="3AAEFE6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5BD5894" w14:textId="77777777" w:rsidR="00160963" w:rsidRPr="00BC409C" w:rsidRDefault="00160963" w:rsidP="00D95A37">
            <w:pPr>
              <w:pStyle w:val="TAL"/>
            </w:pPr>
            <w:bookmarkStart w:id="5724" w:name="_Hlk89774334"/>
            <w:r w:rsidRPr="00BC409C">
              <w:rPr>
                <w:b/>
                <w:bCs/>
                <w:i/>
                <w:iCs/>
              </w:rPr>
              <w:t>measurementEnhancementCA-r17</w:t>
            </w:r>
            <w:bookmarkEnd w:id="5724"/>
          </w:p>
          <w:p w14:paraId="0BFC0DEB" w14:textId="77777777" w:rsidR="00160963" w:rsidRPr="00BC409C" w:rsidRDefault="00160963" w:rsidP="00D95A37">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5FAEB647" w14:textId="77777777" w:rsidR="00160963" w:rsidRPr="00BC409C" w:rsidRDefault="00160963" w:rsidP="00D95A37">
            <w:pPr>
              <w:pStyle w:val="TAL"/>
            </w:pPr>
          </w:p>
          <w:p w14:paraId="4C93ADB0"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87B285B"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07C808B9"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200356A2"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3B1F4BE2" w14:textId="77777777" w:rsidR="00160963" w:rsidRPr="00BC409C" w:rsidRDefault="00160963" w:rsidP="00D95A37">
            <w:pPr>
              <w:pStyle w:val="TAL"/>
              <w:jc w:val="center"/>
            </w:pPr>
            <w:r w:rsidRPr="00BC409C">
              <w:rPr>
                <w:rFonts w:eastAsia="宋体"/>
                <w:lang w:eastAsia="zh-CN"/>
              </w:rPr>
              <w:t>FR1 only</w:t>
            </w:r>
          </w:p>
        </w:tc>
      </w:tr>
      <w:tr w:rsidR="00160963" w:rsidRPr="00BC409C" w14:paraId="2904CA10"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6663C04A" w14:textId="77777777" w:rsidR="00160963" w:rsidRPr="00BC409C" w:rsidRDefault="00160963" w:rsidP="00D95A37">
            <w:pPr>
              <w:pStyle w:val="TAL"/>
            </w:pPr>
            <w:bookmarkStart w:id="5725" w:name="_Hlk89774549"/>
            <w:r w:rsidRPr="00BC409C">
              <w:rPr>
                <w:b/>
                <w:bCs/>
                <w:i/>
                <w:iCs/>
              </w:rPr>
              <w:t>measurementEnhancementInterFreq-r17</w:t>
            </w:r>
            <w:bookmarkEnd w:id="5725"/>
          </w:p>
          <w:p w14:paraId="1BD4BA2A" w14:textId="77777777" w:rsidR="00160963" w:rsidRPr="00BC409C" w:rsidRDefault="00160963" w:rsidP="00D95A37">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4AF6AA95" w14:textId="77777777" w:rsidR="00160963" w:rsidRPr="00BC409C" w:rsidRDefault="00160963" w:rsidP="00D95A37">
            <w:pPr>
              <w:pStyle w:val="TAL"/>
            </w:pPr>
          </w:p>
          <w:p w14:paraId="73FB0159"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7F6FB0C2"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ADD055F"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C241A4E"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6011E180" w14:textId="77777777" w:rsidR="00160963" w:rsidRPr="00BC409C" w:rsidRDefault="00160963" w:rsidP="00D95A37">
            <w:pPr>
              <w:pStyle w:val="TAL"/>
              <w:jc w:val="center"/>
            </w:pPr>
            <w:r w:rsidRPr="00BC409C">
              <w:rPr>
                <w:rFonts w:eastAsia="宋体"/>
                <w:lang w:eastAsia="zh-CN"/>
              </w:rPr>
              <w:t>FR1 only</w:t>
            </w:r>
          </w:p>
        </w:tc>
      </w:tr>
    </w:tbl>
    <w:p w14:paraId="37C88421" w14:textId="77777777" w:rsidR="00160963" w:rsidRPr="00BC409C" w:rsidRDefault="00160963" w:rsidP="00160963"/>
    <w:p w14:paraId="2281C84C" w14:textId="77777777" w:rsidR="00160963" w:rsidRPr="00BC409C" w:rsidRDefault="00160963" w:rsidP="00160963">
      <w:pPr>
        <w:pStyle w:val="Heading3"/>
      </w:pPr>
      <w:bookmarkStart w:id="5726" w:name="_Toc201698652"/>
      <w:bookmarkStart w:id="5727" w:name="OLE_LINK12"/>
      <w:r w:rsidRPr="00BC409C">
        <w:lastRenderedPageBreak/>
        <w:t>4.2.20</w:t>
      </w:r>
      <w:r w:rsidRPr="00BC409C">
        <w:tab/>
        <w:t>Application layer measurement parameters</w:t>
      </w:r>
      <w:bookmarkEnd w:id="572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3A7D567" w14:textId="77777777" w:rsidTr="00D95A37">
        <w:trPr>
          <w:cantSplit/>
          <w:tblHeader/>
        </w:trPr>
        <w:tc>
          <w:tcPr>
            <w:tcW w:w="6807" w:type="dxa"/>
          </w:tcPr>
          <w:p w14:paraId="67EDCB12"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8946BF9"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0FF01A7" w14:textId="77777777" w:rsidR="00160963" w:rsidRPr="00BC409C" w:rsidRDefault="00160963" w:rsidP="00D95A37">
            <w:pPr>
              <w:pStyle w:val="TAH"/>
              <w:rPr>
                <w:rFonts w:cs="Arial"/>
                <w:szCs w:val="18"/>
              </w:rPr>
            </w:pPr>
            <w:r w:rsidRPr="00BC409C">
              <w:rPr>
                <w:rFonts w:cs="Arial"/>
                <w:szCs w:val="18"/>
              </w:rPr>
              <w:t>M</w:t>
            </w:r>
          </w:p>
        </w:tc>
        <w:tc>
          <w:tcPr>
            <w:tcW w:w="712" w:type="dxa"/>
          </w:tcPr>
          <w:p w14:paraId="31EF4779"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4395C4B3"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5BEA840" w14:textId="77777777" w:rsidTr="00D95A37">
        <w:trPr>
          <w:cantSplit/>
          <w:tblHeader/>
        </w:trPr>
        <w:tc>
          <w:tcPr>
            <w:tcW w:w="6807" w:type="dxa"/>
          </w:tcPr>
          <w:p w14:paraId="38B2AA1C" w14:textId="77777777" w:rsidR="00160963" w:rsidRPr="00BC409C" w:rsidRDefault="00160963" w:rsidP="00D95A37">
            <w:pPr>
              <w:pStyle w:val="TAL"/>
              <w:rPr>
                <w:rFonts w:eastAsia="等线"/>
                <w:b/>
                <w:bCs/>
                <w:i/>
                <w:iCs/>
                <w:lang w:eastAsia="zh-CN"/>
              </w:rPr>
            </w:pPr>
            <w:r w:rsidRPr="00BC409C">
              <w:rPr>
                <w:rFonts w:eastAsia="等线"/>
                <w:b/>
                <w:bCs/>
                <w:i/>
                <w:iCs/>
                <w:lang w:eastAsia="zh-CN"/>
              </w:rPr>
              <w:t>qoe-AdditionalMemoryMeasReport-r18</w:t>
            </w:r>
          </w:p>
          <w:p w14:paraId="3934B7E8" w14:textId="77777777" w:rsidR="00160963" w:rsidRPr="00BC409C" w:rsidRDefault="00160963" w:rsidP="00D95A37">
            <w:pPr>
              <w:pStyle w:val="TAL"/>
            </w:pPr>
            <w:r w:rsidRPr="00BC409C">
              <w:rPr>
                <w:rFonts w:eastAsia="等线"/>
                <w:lang w:eastAsia="zh-CN"/>
              </w:rPr>
              <w:t xml:space="preserve">Indicates the minimum AS layer memory size the UE supports for </w:t>
            </w:r>
            <w:proofErr w:type="spellStart"/>
            <w:r w:rsidRPr="00BC409C">
              <w:rPr>
                <w:rFonts w:eastAsia="等线"/>
                <w:lang w:eastAsia="zh-CN"/>
              </w:rPr>
              <w:t>QoE</w:t>
            </w:r>
            <w:proofErr w:type="spellEnd"/>
            <w:r w:rsidRPr="00BC409C">
              <w:rPr>
                <w:rFonts w:eastAsia="等线"/>
                <w:lang w:eastAsia="zh-CN"/>
              </w:rPr>
              <w:t xml:space="preserve"> measurement in RRC_IDLE and RRC_INACTIVE in addition to the "AS layer memory size for </w:t>
            </w:r>
            <w:proofErr w:type="spellStart"/>
            <w:r w:rsidRPr="00BC409C">
              <w:rPr>
                <w:rFonts w:eastAsia="等线"/>
                <w:lang w:eastAsia="zh-CN"/>
              </w:rPr>
              <w:t>QoE</w:t>
            </w:r>
            <w:proofErr w:type="spellEnd"/>
            <w:r w:rsidRPr="00BC409C">
              <w:rPr>
                <w:rFonts w:eastAsia="等线"/>
                <w:lang w:eastAsia="zh-CN"/>
              </w:rPr>
              <w:t xml:space="preserve"> paused measurement reports". Value kB128 means the UE supports at least 128 kilobytes for this purpose, and so on. A UE supporting this feature shall also support </w:t>
            </w:r>
            <w:r w:rsidRPr="00BC409C">
              <w:rPr>
                <w:rFonts w:eastAsia="等线"/>
                <w:i/>
                <w:iCs/>
                <w:lang w:eastAsia="zh-CN"/>
              </w:rPr>
              <w:t>qoe-IdleInactiveMeasReport-r18</w:t>
            </w:r>
            <w:r w:rsidRPr="00BC409C">
              <w:rPr>
                <w:rFonts w:eastAsia="等线"/>
                <w:lang w:eastAsia="zh-CN"/>
              </w:rPr>
              <w:t>.</w:t>
            </w:r>
          </w:p>
        </w:tc>
        <w:tc>
          <w:tcPr>
            <w:tcW w:w="709" w:type="dxa"/>
          </w:tcPr>
          <w:p w14:paraId="368020EA" w14:textId="77777777" w:rsidR="00160963" w:rsidRPr="00BC409C" w:rsidRDefault="00160963" w:rsidP="00D95A37">
            <w:pPr>
              <w:pStyle w:val="TAL"/>
              <w:jc w:val="center"/>
            </w:pPr>
            <w:r w:rsidRPr="00BC409C">
              <w:rPr>
                <w:lang w:eastAsia="zh-CN"/>
              </w:rPr>
              <w:t>UE</w:t>
            </w:r>
          </w:p>
        </w:tc>
        <w:tc>
          <w:tcPr>
            <w:tcW w:w="564" w:type="dxa"/>
          </w:tcPr>
          <w:p w14:paraId="6C7B7E7B"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58B02DD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79DB865D"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64FA52FE" w14:textId="77777777" w:rsidTr="00D95A37">
        <w:trPr>
          <w:cantSplit/>
          <w:tblHeader/>
        </w:trPr>
        <w:tc>
          <w:tcPr>
            <w:tcW w:w="6807" w:type="dxa"/>
          </w:tcPr>
          <w:p w14:paraId="2E4992DE" w14:textId="77777777" w:rsidR="00160963" w:rsidRPr="00BC409C" w:rsidRDefault="00160963" w:rsidP="00D95A37">
            <w:pPr>
              <w:pStyle w:val="TAL"/>
              <w:rPr>
                <w:rFonts w:eastAsia="等线"/>
                <w:b/>
                <w:bCs/>
                <w:i/>
                <w:iCs/>
                <w:lang w:eastAsia="zh-CN"/>
              </w:rPr>
            </w:pPr>
            <w:r w:rsidRPr="00BC409C">
              <w:rPr>
                <w:rFonts w:eastAsia="等线"/>
                <w:b/>
                <w:bCs/>
                <w:i/>
                <w:iCs/>
                <w:lang w:eastAsia="zh-CN"/>
              </w:rPr>
              <w:t>qoe-IdleInactiveMeasReport-r18</w:t>
            </w:r>
          </w:p>
          <w:p w14:paraId="57940C9D"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in RRC_IDLE and RRC_INACTIVE states for the services indicated with</w:t>
            </w:r>
          </w:p>
          <w:p w14:paraId="65B4C530" w14:textId="77777777" w:rsidR="00160963" w:rsidRPr="00BC409C" w:rsidRDefault="00160963" w:rsidP="00D95A37">
            <w:pPr>
              <w:pStyle w:val="TAL"/>
            </w:pP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62FDC0B1" w14:textId="77777777" w:rsidR="00160963" w:rsidRPr="00BC409C" w:rsidRDefault="00160963" w:rsidP="00D95A37">
            <w:pPr>
              <w:pStyle w:val="TAL"/>
              <w:jc w:val="center"/>
            </w:pPr>
            <w:r w:rsidRPr="00BC409C">
              <w:rPr>
                <w:lang w:eastAsia="zh-CN"/>
              </w:rPr>
              <w:t>UE</w:t>
            </w:r>
          </w:p>
        </w:tc>
        <w:tc>
          <w:tcPr>
            <w:tcW w:w="564" w:type="dxa"/>
          </w:tcPr>
          <w:p w14:paraId="3BD6229D"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20FAB27C"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4C9E0388"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0D97F62D" w14:textId="77777777" w:rsidTr="00D95A37">
        <w:trPr>
          <w:cantSplit/>
          <w:tblHeader/>
        </w:trPr>
        <w:tc>
          <w:tcPr>
            <w:tcW w:w="6807" w:type="dxa"/>
          </w:tcPr>
          <w:p w14:paraId="724ECB43"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53D8C63F" w14:textId="77777777" w:rsidR="00160963" w:rsidRPr="00BC409C" w:rsidRDefault="00160963" w:rsidP="00D95A37">
            <w:pPr>
              <w:pStyle w:val="TAL"/>
              <w:rPr>
                <w:rFonts w:eastAsia="等线"/>
                <w:b/>
                <w:bCs/>
                <w:i/>
                <w:iCs/>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Pr>
          <w:p w14:paraId="3E3A30EF" w14:textId="77777777" w:rsidR="00160963" w:rsidRPr="00BC409C" w:rsidRDefault="00160963" w:rsidP="00D95A37">
            <w:pPr>
              <w:pStyle w:val="TAL"/>
              <w:jc w:val="center"/>
              <w:rPr>
                <w:lang w:eastAsia="zh-CN"/>
              </w:rPr>
            </w:pPr>
            <w:r w:rsidRPr="00BC409C">
              <w:rPr>
                <w:rFonts w:eastAsiaTheme="minorEastAsia"/>
                <w:lang w:eastAsia="zh-CN"/>
              </w:rPr>
              <w:t>UE</w:t>
            </w:r>
          </w:p>
        </w:tc>
        <w:tc>
          <w:tcPr>
            <w:tcW w:w="564" w:type="dxa"/>
          </w:tcPr>
          <w:p w14:paraId="597416B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Pr>
          <w:p w14:paraId="5597644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Pr>
          <w:p w14:paraId="2BEF122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7FE02B4F" w14:textId="77777777" w:rsidTr="00D95A37">
        <w:trPr>
          <w:cantSplit/>
          <w:tblHeader/>
        </w:trPr>
        <w:tc>
          <w:tcPr>
            <w:tcW w:w="6807" w:type="dxa"/>
          </w:tcPr>
          <w:p w14:paraId="19CBE2EF" w14:textId="77777777" w:rsidR="00160963" w:rsidRPr="00BC409C" w:rsidRDefault="00160963" w:rsidP="00D95A37">
            <w:pPr>
              <w:pStyle w:val="TAL"/>
              <w:rPr>
                <w:rFonts w:eastAsia="等线"/>
                <w:b/>
                <w:bCs/>
                <w:i/>
                <w:iCs/>
                <w:lang w:eastAsia="zh-CN"/>
              </w:rPr>
            </w:pPr>
            <w:r w:rsidRPr="00BC409C">
              <w:rPr>
                <w:rFonts w:eastAsia="等线"/>
                <w:b/>
                <w:bCs/>
                <w:i/>
                <w:iCs/>
                <w:lang w:eastAsia="zh-CN"/>
              </w:rPr>
              <w:t>qoe-NRDC-MeasReport-r18</w:t>
            </w:r>
          </w:p>
          <w:p w14:paraId="3DCDA259" w14:textId="77777777" w:rsidR="00160963" w:rsidRPr="00BC409C" w:rsidRDefault="00160963" w:rsidP="00D95A37">
            <w:pPr>
              <w:pStyle w:val="TAL"/>
            </w:pPr>
            <w:r w:rsidRPr="00BC409C">
              <w:rPr>
                <w:rFonts w:eastAsia="等线"/>
                <w:lang w:eastAsia="zh-CN"/>
              </w:rPr>
              <w:t xml:space="preserve">Indicates whether the UE supports to receive </w:t>
            </w:r>
            <w:proofErr w:type="spellStart"/>
            <w:r w:rsidRPr="00BC409C">
              <w:rPr>
                <w:rFonts w:eastAsia="等线"/>
                <w:lang w:eastAsia="zh-CN"/>
              </w:rPr>
              <w:t>QoE</w:t>
            </w:r>
            <w:proofErr w:type="spellEnd"/>
            <w:r w:rsidRPr="00BC409C">
              <w:rPr>
                <w:rFonts w:eastAsia="等线"/>
                <w:lang w:eastAsia="zh-CN"/>
              </w:rPr>
              <w:t xml:space="preserve"> configuration(s) via SRB1 and/or SRB3 (if supported) from SN, and send the corresponding </w:t>
            </w:r>
            <w:proofErr w:type="spellStart"/>
            <w:r w:rsidRPr="00BC409C">
              <w:rPr>
                <w:rFonts w:eastAsia="等线"/>
                <w:lang w:eastAsia="zh-CN"/>
              </w:rPr>
              <w:t>QoE</w:t>
            </w:r>
            <w:proofErr w:type="spellEnd"/>
            <w:r w:rsidRPr="00BC409C">
              <w:rPr>
                <w:rFonts w:eastAsia="等线"/>
                <w:lang w:eastAsia="zh-CN"/>
              </w:rPr>
              <w:t xml:space="preserve"> report(s) via SRB4 and/or SRB5 (if the UE supports srb5).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14D9FAAA" w14:textId="77777777" w:rsidR="00160963" w:rsidRPr="00BC409C" w:rsidRDefault="00160963" w:rsidP="00D95A37">
            <w:pPr>
              <w:pStyle w:val="TAL"/>
              <w:jc w:val="center"/>
            </w:pPr>
            <w:r w:rsidRPr="00BC409C">
              <w:rPr>
                <w:lang w:eastAsia="zh-CN"/>
              </w:rPr>
              <w:t>UE</w:t>
            </w:r>
          </w:p>
        </w:tc>
        <w:tc>
          <w:tcPr>
            <w:tcW w:w="564" w:type="dxa"/>
          </w:tcPr>
          <w:p w14:paraId="0972066E"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66D660D"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5DF0F47C"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F9BFC08" w14:textId="77777777" w:rsidTr="00D95A37">
        <w:trPr>
          <w:cantSplit/>
          <w:tblHeader/>
        </w:trPr>
        <w:tc>
          <w:tcPr>
            <w:tcW w:w="6807" w:type="dxa"/>
          </w:tcPr>
          <w:p w14:paraId="55EA75F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qoe-PriorityBasedDiscarding-r18</w:t>
            </w:r>
          </w:p>
          <w:p w14:paraId="1EBCD076" w14:textId="77777777" w:rsidR="00160963" w:rsidRPr="00BC409C" w:rsidRDefault="00160963" w:rsidP="00D95A37">
            <w:pPr>
              <w:pStyle w:val="TAL"/>
            </w:pPr>
            <w:r w:rsidRPr="00BC409C">
              <w:rPr>
                <w:rFonts w:eastAsia="等线"/>
                <w:lang w:eastAsia="zh-CN"/>
              </w:rPr>
              <w:t xml:space="preserve">Indicates whether the UE supports to discard </w:t>
            </w:r>
            <w:proofErr w:type="spellStart"/>
            <w:r w:rsidRPr="00BC409C">
              <w:rPr>
                <w:rFonts w:eastAsia="等线"/>
                <w:lang w:eastAsia="zh-CN"/>
              </w:rPr>
              <w:t>QoE</w:t>
            </w:r>
            <w:proofErr w:type="spellEnd"/>
            <w:r w:rsidRPr="00BC409C">
              <w:rPr>
                <w:rFonts w:eastAsia="等线"/>
                <w:lang w:eastAsia="zh-CN"/>
              </w:rPr>
              <w:t xml:space="preserve"> report(s) stored during </w:t>
            </w:r>
            <w:proofErr w:type="spellStart"/>
            <w:r w:rsidRPr="00BC409C">
              <w:rPr>
                <w:rFonts w:eastAsia="等线"/>
                <w:lang w:eastAsia="zh-CN"/>
              </w:rPr>
              <w:t>QoE</w:t>
            </w:r>
            <w:proofErr w:type="spellEnd"/>
            <w:r w:rsidRPr="00BC409C">
              <w:rPr>
                <w:rFonts w:eastAsia="等线"/>
                <w:lang w:eastAsia="zh-CN"/>
              </w:rPr>
              <w:t xml:space="preserve"> pause for UE in RRC_CONNECTED and stored in RRC_IDLE/RRC_INACTIVE based on the priority information </w:t>
            </w:r>
            <w:proofErr w:type="spellStart"/>
            <w:r w:rsidRPr="00BC409C">
              <w:rPr>
                <w:rFonts w:eastAsia="等线"/>
                <w:lang w:eastAsia="zh-CN"/>
              </w:rPr>
              <w:t>gNB</w:t>
            </w:r>
            <w:proofErr w:type="spellEnd"/>
            <w:r w:rsidRPr="00BC409C">
              <w:rPr>
                <w:rFonts w:eastAsia="等线"/>
                <w:lang w:eastAsia="zh-CN"/>
              </w:rPr>
              <w:t xml:space="preserve"> provides.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 xml:space="preserve">, and conditionally support </w:t>
            </w:r>
            <w:r w:rsidRPr="00BC409C">
              <w:rPr>
                <w:rFonts w:eastAsia="等线"/>
                <w:i/>
                <w:iCs/>
                <w:lang w:eastAsia="zh-CN"/>
              </w:rPr>
              <w:t>qoe-IdleInactiveMeasReport-r18</w:t>
            </w:r>
            <w:r w:rsidRPr="00BC409C">
              <w:rPr>
                <w:rFonts w:eastAsia="等线"/>
                <w:lang w:eastAsia="zh-CN"/>
              </w:rPr>
              <w:t xml:space="preserve"> for </w:t>
            </w:r>
            <w:proofErr w:type="spellStart"/>
            <w:r w:rsidRPr="00BC409C">
              <w:rPr>
                <w:rFonts w:eastAsia="等线"/>
                <w:lang w:eastAsia="zh-CN"/>
              </w:rPr>
              <w:t>QoE</w:t>
            </w:r>
            <w:proofErr w:type="spellEnd"/>
            <w:r w:rsidRPr="00BC409C">
              <w:rPr>
                <w:rFonts w:eastAsia="等线"/>
                <w:lang w:eastAsia="zh-CN"/>
              </w:rPr>
              <w:t xml:space="preserve"> measurement reports in RRC_IDLE/RRC_INACTIVE.</w:t>
            </w:r>
          </w:p>
        </w:tc>
        <w:tc>
          <w:tcPr>
            <w:tcW w:w="709" w:type="dxa"/>
          </w:tcPr>
          <w:p w14:paraId="4C961423" w14:textId="77777777" w:rsidR="00160963" w:rsidRPr="00BC409C" w:rsidRDefault="00160963" w:rsidP="00D95A37">
            <w:pPr>
              <w:pStyle w:val="TAL"/>
              <w:jc w:val="center"/>
            </w:pPr>
            <w:r w:rsidRPr="00BC409C">
              <w:rPr>
                <w:lang w:eastAsia="zh-CN"/>
              </w:rPr>
              <w:t>UE</w:t>
            </w:r>
          </w:p>
        </w:tc>
        <w:tc>
          <w:tcPr>
            <w:tcW w:w="564" w:type="dxa"/>
          </w:tcPr>
          <w:p w14:paraId="348F5151"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92F58A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286902C5"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0384852" w14:textId="77777777" w:rsidTr="00D95A3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E20AF25" w14:textId="77777777" w:rsidR="00160963" w:rsidRPr="00BC409C" w:rsidRDefault="00160963" w:rsidP="00D95A37">
            <w:pPr>
              <w:pStyle w:val="TAL"/>
              <w:rPr>
                <w:rFonts w:eastAsia="等线"/>
                <w:b/>
                <w:bCs/>
                <w:i/>
                <w:iCs/>
                <w:lang w:eastAsia="zh-CN"/>
              </w:rPr>
            </w:pPr>
            <w:r w:rsidRPr="00BC409C">
              <w:rPr>
                <w:rFonts w:eastAsia="等线"/>
                <w:b/>
                <w:bCs/>
                <w:i/>
                <w:iCs/>
                <w:lang w:eastAsia="zh-CN"/>
              </w:rPr>
              <w:t>qoe-Streaming-MeasReport-r17</w:t>
            </w:r>
          </w:p>
          <w:p w14:paraId="46EC2264"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BF02B38"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B6FBD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E7D0D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544172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2A5B89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B4B08"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6FBA3231"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55247C28"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BBFC3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DC6F910"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54D87B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61AD92A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4C7809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qoe-VR-MeasReport-r17</w:t>
            </w:r>
          </w:p>
          <w:p w14:paraId="449D4134" w14:textId="77777777" w:rsidR="00160963" w:rsidRPr="00BC409C" w:rsidRDefault="00160963" w:rsidP="00D95A37">
            <w:pPr>
              <w:pStyle w:val="TAL"/>
              <w:rPr>
                <w:rFonts w:eastAsia="等线"/>
                <w:lang w:eastAsia="zh-CN"/>
              </w:rPr>
            </w:pPr>
            <w:bookmarkStart w:id="5728" w:name="OLE_LINK21"/>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VR services</w:t>
            </w:r>
            <w:bookmarkEnd w:id="5728"/>
            <w:r w:rsidRPr="00BC409C">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5FDB36A3"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CC07BE"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51FFE1"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9D23E5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0A3B673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ADEDEDD" w14:textId="77777777" w:rsidR="00160963" w:rsidRPr="00BC409C" w:rsidRDefault="00160963" w:rsidP="00D95A37">
            <w:pPr>
              <w:pStyle w:val="TAL"/>
              <w:rPr>
                <w:rFonts w:eastAsia="等线"/>
                <w:b/>
                <w:bCs/>
                <w:i/>
                <w:iCs/>
                <w:lang w:eastAsia="zh-CN"/>
              </w:rPr>
            </w:pPr>
            <w:bookmarkStart w:id="5729" w:name="OLE_LINK7"/>
            <w:r w:rsidRPr="00BC409C">
              <w:rPr>
                <w:rFonts w:eastAsia="等线"/>
                <w:b/>
                <w:bCs/>
                <w:i/>
                <w:iCs/>
                <w:lang w:eastAsia="zh-CN"/>
              </w:rPr>
              <w:t>ran-Visible</w:t>
            </w:r>
            <w:bookmarkEnd w:id="5729"/>
            <w:r w:rsidRPr="00BC409C">
              <w:rPr>
                <w:rFonts w:eastAsia="等线"/>
                <w:b/>
                <w:bCs/>
                <w:i/>
                <w:iCs/>
                <w:lang w:eastAsia="zh-CN"/>
              </w:rPr>
              <w:t>QoE-Streaming-MeasReport-r17</w:t>
            </w:r>
          </w:p>
          <w:p w14:paraId="33189CDA"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A UE supporting this feature shall also support </w:t>
            </w:r>
            <w:r w:rsidRPr="00BC409C">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5246257F"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8194B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D7FFEC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5DF98D"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072B99C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3F3B6BF" w14:textId="77777777" w:rsidR="00160963" w:rsidRPr="00BC409C" w:rsidRDefault="00160963" w:rsidP="00D95A37">
            <w:pPr>
              <w:pStyle w:val="TAL"/>
              <w:rPr>
                <w:rFonts w:eastAsia="等线"/>
                <w:b/>
                <w:bCs/>
                <w:i/>
                <w:iCs/>
                <w:lang w:eastAsia="zh-CN"/>
              </w:rPr>
            </w:pPr>
            <w:r w:rsidRPr="00BC409C">
              <w:rPr>
                <w:rFonts w:eastAsia="等线"/>
                <w:b/>
                <w:bCs/>
                <w:i/>
                <w:iCs/>
                <w:lang w:eastAsia="zh-CN"/>
              </w:rPr>
              <w:t>ran-VisibleQoE-VR-MeasReport-r17</w:t>
            </w:r>
          </w:p>
          <w:p w14:paraId="57B68A56"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VR services. A UE supporting this feature shall also support </w:t>
            </w:r>
            <w:r w:rsidRPr="00BC409C">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E5F3FD"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0CDF63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6B9C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6D6795"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5264AFE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EB7D258" w14:textId="77777777" w:rsidR="00160963" w:rsidRPr="00BC409C" w:rsidRDefault="00160963" w:rsidP="00D95A37">
            <w:pPr>
              <w:pStyle w:val="TAL"/>
              <w:rPr>
                <w:rFonts w:eastAsia="MS Mincho" w:cs="Arial"/>
                <w:b/>
                <w:i/>
                <w:iCs/>
              </w:rPr>
            </w:pPr>
            <w:r w:rsidRPr="00BC409C">
              <w:rPr>
                <w:rFonts w:eastAsia="MS Mincho" w:cs="Arial"/>
                <w:b/>
                <w:i/>
                <w:iCs/>
              </w:rPr>
              <w:t>srb5-r18</w:t>
            </w:r>
          </w:p>
          <w:p w14:paraId="5D0D4C63" w14:textId="77777777" w:rsidR="00160963" w:rsidRPr="00BC409C" w:rsidRDefault="00160963" w:rsidP="00D95A37">
            <w:pPr>
              <w:pStyle w:val="TAL"/>
              <w:rPr>
                <w:rFonts w:eastAsia="等线"/>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386AAC" w14:textId="77777777" w:rsidR="00160963" w:rsidRPr="00BC409C" w:rsidRDefault="00160963" w:rsidP="00D95A37">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613A3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03929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1ABA2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1EF3E83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BD182A" w14:textId="77777777" w:rsidR="00160963" w:rsidRPr="00BC409C" w:rsidRDefault="00160963" w:rsidP="00D95A37">
            <w:pPr>
              <w:pStyle w:val="TAL"/>
              <w:rPr>
                <w:rFonts w:eastAsia="MS Mincho" w:cs="Arial"/>
                <w:b/>
                <w:i/>
                <w:iCs/>
              </w:rPr>
            </w:pPr>
            <w:bookmarkStart w:id="5730" w:name="OLE_LINK19"/>
            <w:r w:rsidRPr="00BC409C">
              <w:rPr>
                <w:rFonts w:eastAsia="MS Mincho" w:cs="Arial"/>
                <w:b/>
                <w:i/>
                <w:iCs/>
              </w:rPr>
              <w:t>ul-MeasurementReportAppLayer-Seg-r17</w:t>
            </w:r>
            <w:bookmarkEnd w:id="5730"/>
          </w:p>
          <w:p w14:paraId="20550F00" w14:textId="77777777" w:rsidR="00160963" w:rsidRPr="00BC409C" w:rsidRDefault="00160963" w:rsidP="00D95A37">
            <w:pPr>
              <w:pStyle w:val="TAL"/>
              <w:rPr>
                <w:rFonts w:eastAsia="等线"/>
                <w:bCs/>
                <w:iCs/>
                <w:lang w:eastAsia="zh-CN"/>
              </w:rPr>
            </w:pPr>
            <w:bookmarkStart w:id="5731" w:name="OLE_LINK25"/>
            <w:r w:rsidRPr="00BC409C">
              <w:rPr>
                <w:rFonts w:eastAsia="等线"/>
                <w:bCs/>
                <w:iCs/>
                <w:lang w:eastAsia="zh-CN"/>
              </w:rPr>
              <w:t xml:space="preserve">Indicates whether the UE supports RRC segmentation of the </w:t>
            </w:r>
            <w:proofErr w:type="spellStart"/>
            <w:r w:rsidRPr="00BC409C">
              <w:rPr>
                <w:rFonts w:eastAsia="等线"/>
                <w:bCs/>
                <w:iCs/>
                <w:lang w:eastAsia="zh-CN"/>
              </w:rPr>
              <w:t>MeasurementReportAppLayer</w:t>
            </w:r>
            <w:proofErr w:type="spellEnd"/>
            <w:r w:rsidRPr="00BC409C">
              <w:rPr>
                <w:rFonts w:eastAsia="等线"/>
                <w:bCs/>
                <w:iCs/>
                <w:lang w:eastAsia="zh-CN"/>
              </w:rPr>
              <w:t xml:space="preserve"> message in UL</w:t>
            </w:r>
            <w:bookmarkEnd w:id="5731"/>
            <w:r w:rsidRPr="00BC409C">
              <w:rPr>
                <w:rFonts w:eastAsia="等线"/>
                <w:bCs/>
                <w:iCs/>
                <w:lang w:eastAsia="zh-CN"/>
              </w:rPr>
              <w:t xml:space="preserve"> over SRB4 and SRB5 (if supported),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2D43B2"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8AF58E"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FB260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3EE7B0F"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bookmarkEnd w:id="5727"/>
    </w:tbl>
    <w:p w14:paraId="0E20198A" w14:textId="77777777" w:rsidR="00160963" w:rsidRPr="00BC409C" w:rsidRDefault="00160963" w:rsidP="00160963"/>
    <w:p w14:paraId="00808646" w14:textId="77777777" w:rsidR="00160963" w:rsidRPr="00BC409C" w:rsidRDefault="00160963" w:rsidP="00160963">
      <w:pPr>
        <w:pStyle w:val="Heading3"/>
      </w:pPr>
      <w:bookmarkStart w:id="5732" w:name="_Toc201698653"/>
      <w:r w:rsidRPr="00BC409C">
        <w:t>4.2.21</w:t>
      </w:r>
      <w:r w:rsidRPr="00BC409C">
        <w:tab/>
      </w:r>
      <w:proofErr w:type="spellStart"/>
      <w:r w:rsidRPr="00BC409C">
        <w:t>RedCap</w:t>
      </w:r>
      <w:proofErr w:type="spellEnd"/>
      <w:r w:rsidRPr="00BC409C">
        <w:t xml:space="preserve"> Parameters</w:t>
      </w:r>
      <w:bookmarkEnd w:id="5732"/>
    </w:p>
    <w:p w14:paraId="5DABD550" w14:textId="77777777" w:rsidR="00160963" w:rsidRPr="00BC409C" w:rsidRDefault="00160963" w:rsidP="00160963">
      <w:pPr>
        <w:pStyle w:val="Heading4"/>
      </w:pPr>
      <w:bookmarkStart w:id="5733" w:name="_Toc201698654"/>
      <w:r w:rsidRPr="00BC409C">
        <w:t>4.2.21.1</w:t>
      </w:r>
      <w:r w:rsidRPr="00BC409C">
        <w:tab/>
        <w:t xml:space="preserve">Definition of </w:t>
      </w:r>
      <w:proofErr w:type="spellStart"/>
      <w:r w:rsidRPr="00BC409C">
        <w:t>RedCap</w:t>
      </w:r>
      <w:proofErr w:type="spellEnd"/>
      <w:r w:rsidRPr="00BC409C">
        <w:t xml:space="preserve"> UE</w:t>
      </w:r>
      <w:bookmarkEnd w:id="5733"/>
    </w:p>
    <w:p w14:paraId="24234C83" w14:textId="77777777" w:rsidR="00160963" w:rsidRPr="00BC409C" w:rsidRDefault="00160963" w:rsidP="00160963">
      <w:proofErr w:type="spellStart"/>
      <w:r w:rsidRPr="00BC409C">
        <w:t>RedCap</w:t>
      </w:r>
      <w:proofErr w:type="spellEnd"/>
      <w:r w:rsidRPr="00BC409C">
        <w:t xml:space="preserve"> UE is the UE with reduced capability:</w:t>
      </w:r>
    </w:p>
    <w:p w14:paraId="793AF27C" w14:textId="77777777" w:rsidR="00160963" w:rsidRPr="00BC409C" w:rsidRDefault="00160963" w:rsidP="00160963">
      <w:pPr>
        <w:pStyle w:val="B1"/>
      </w:pPr>
      <w:r w:rsidRPr="00BC409C">
        <w:lastRenderedPageBreak/>
        <w:t>-</w:t>
      </w:r>
      <w:r w:rsidRPr="00BC409C">
        <w:tab/>
        <w:t xml:space="preserve">The maximum bandwidth is 20 MHz for FR1, and is 100 MHz for FR2. UE features and corresponding capabilities related to UE bandwidths wider than 20 MHz in FR1 or wider than 100 MHz in FR2 are not supported by </w:t>
      </w:r>
      <w:proofErr w:type="spellStart"/>
      <w:r w:rsidRPr="00BC409C">
        <w:t>RedCap</w:t>
      </w:r>
      <w:proofErr w:type="spellEnd"/>
      <w:r w:rsidRPr="00BC409C">
        <w:t xml:space="preserve"> UEs;</w:t>
      </w:r>
    </w:p>
    <w:p w14:paraId="65758863"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68FE3C38" w14:textId="77777777" w:rsidR="00160963" w:rsidRPr="00BC409C" w:rsidRDefault="00160963" w:rsidP="00160963">
      <w:pPr>
        <w:pStyle w:val="B1"/>
      </w:pPr>
      <w:r w:rsidRPr="00BC409C">
        <w:t>-</w:t>
      </w:r>
      <w:r w:rsidRPr="00BC409C">
        <w:tab/>
        <w:t>The maximum mandatory supported DRB number is 8;</w:t>
      </w:r>
    </w:p>
    <w:p w14:paraId="7C590CA7" w14:textId="77777777" w:rsidR="00160963" w:rsidRPr="00BC409C" w:rsidRDefault="00160963" w:rsidP="00160963">
      <w:pPr>
        <w:pStyle w:val="B1"/>
      </w:pPr>
      <w:r w:rsidRPr="00BC409C">
        <w:t>-</w:t>
      </w:r>
      <w:r w:rsidRPr="00BC409C">
        <w:tab/>
        <w:t>The mandatory supported PDCP SN length is 12 bits while 18 bits being optional;</w:t>
      </w:r>
    </w:p>
    <w:p w14:paraId="7F475A7A" w14:textId="77777777" w:rsidR="00160963" w:rsidRPr="00BC409C" w:rsidRDefault="00160963" w:rsidP="00160963">
      <w:pPr>
        <w:pStyle w:val="B1"/>
      </w:pPr>
      <w:r w:rsidRPr="00BC409C">
        <w:t>-</w:t>
      </w:r>
      <w:r w:rsidRPr="00BC409C">
        <w:tab/>
        <w:t>The mandatory supported RLC AM SN length is 12 bits while 18 bits being optional;</w:t>
      </w:r>
    </w:p>
    <w:p w14:paraId="6F66E53E" w14:textId="77777777" w:rsidR="00160963" w:rsidRPr="00BC409C" w:rsidRDefault="00160963" w:rsidP="00160963">
      <w:pPr>
        <w:pStyle w:val="B1"/>
      </w:pPr>
      <w:r w:rsidRPr="00BC409C">
        <w:t>-</w:t>
      </w:r>
      <w:r w:rsidRPr="00BC409C">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t>RedCap</w:t>
      </w:r>
      <w:proofErr w:type="spellEnd"/>
      <w:r w:rsidRPr="00BC409C">
        <w:t xml:space="preserve"> UEs;</w:t>
      </w:r>
    </w:p>
    <w:p w14:paraId="59755D27" w14:textId="77777777" w:rsidR="00160963" w:rsidRPr="00BC409C" w:rsidRDefault="00160963" w:rsidP="00160963">
      <w:pPr>
        <w:pStyle w:val="B1"/>
      </w:pPr>
      <w:r w:rsidRPr="00BC409C">
        <w:t>-</w:t>
      </w:r>
      <w:r w:rsidRPr="00BC409C">
        <w:tab/>
        <w:t xml:space="preserve">CA, MR-DC, DAPS, CPAC, IAB (i.e., the </w:t>
      </w:r>
      <w:proofErr w:type="spellStart"/>
      <w:r w:rsidRPr="00BC409C">
        <w:t>RedCap</w:t>
      </w:r>
      <w:proofErr w:type="spellEnd"/>
      <w:r w:rsidRPr="00BC409C">
        <w:t xml:space="preserve"> UE is not expected to act as IAB node), and NCR (i.e., the </w:t>
      </w:r>
      <w:proofErr w:type="spellStart"/>
      <w:r w:rsidRPr="00BC409C">
        <w:t>RedCap</w:t>
      </w:r>
      <w:proofErr w:type="spellEnd"/>
      <w:r w:rsidRPr="00BC409C">
        <w:t xml:space="preserve"> UE is not expected to act as NCR-MT) related UE features and corresponding capabilities are not supported by </w:t>
      </w:r>
      <w:proofErr w:type="spellStart"/>
      <w:r w:rsidRPr="00BC409C">
        <w:t>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RedCap</w:t>
      </w:r>
      <w:proofErr w:type="spellEnd"/>
      <w:r w:rsidRPr="00BC409C">
        <w:t xml:space="preserve"> UEs same as other UEs, unless indicated otherwise.</w:t>
      </w:r>
    </w:p>
    <w:p w14:paraId="06839516" w14:textId="77777777" w:rsidR="00160963" w:rsidRPr="00BC409C" w:rsidRDefault="00160963" w:rsidP="00160963">
      <w:pPr>
        <w:pStyle w:val="Heading4"/>
      </w:pPr>
      <w:bookmarkStart w:id="5734" w:name="_Toc201698655"/>
      <w:r w:rsidRPr="00BC409C">
        <w:t>4.2.21.2</w:t>
      </w:r>
      <w:r w:rsidRPr="00BC409C">
        <w:tab/>
        <w:t>General parameters</w:t>
      </w:r>
      <w:bookmarkEnd w:id="57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7D810D82" w14:textId="77777777" w:rsidTr="00D95A37">
        <w:trPr>
          <w:cantSplit/>
        </w:trPr>
        <w:tc>
          <w:tcPr>
            <w:tcW w:w="7290" w:type="dxa"/>
          </w:tcPr>
          <w:p w14:paraId="00FB2066"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D168D65"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253B3934" w14:textId="77777777" w:rsidR="00160963" w:rsidRPr="00BC409C" w:rsidRDefault="00160963" w:rsidP="00D95A37">
            <w:pPr>
              <w:pStyle w:val="TAH"/>
              <w:rPr>
                <w:rFonts w:cs="Arial"/>
                <w:szCs w:val="18"/>
              </w:rPr>
            </w:pPr>
            <w:r w:rsidRPr="00BC409C">
              <w:rPr>
                <w:rFonts w:cs="Arial"/>
                <w:szCs w:val="18"/>
              </w:rPr>
              <w:t>M</w:t>
            </w:r>
          </w:p>
        </w:tc>
        <w:tc>
          <w:tcPr>
            <w:tcW w:w="990" w:type="dxa"/>
          </w:tcPr>
          <w:p w14:paraId="6C0E5934"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36EA7E6E" w14:textId="77777777" w:rsidTr="00D95A37">
        <w:trPr>
          <w:cantSplit/>
        </w:trPr>
        <w:tc>
          <w:tcPr>
            <w:tcW w:w="7290" w:type="dxa"/>
          </w:tcPr>
          <w:p w14:paraId="5AF02A89" w14:textId="77777777" w:rsidR="00160963" w:rsidRPr="00BC409C" w:rsidRDefault="00160963" w:rsidP="00D95A37">
            <w:pPr>
              <w:pStyle w:val="TAL"/>
              <w:rPr>
                <w:b/>
                <w:bCs/>
                <w:i/>
                <w:iCs/>
              </w:rPr>
            </w:pPr>
            <w:r w:rsidRPr="00BC409C">
              <w:rPr>
                <w:b/>
                <w:bCs/>
                <w:i/>
                <w:iCs/>
              </w:rPr>
              <w:t>ncd-SSB-ForRedCapInitialBWP-SDT-r17</w:t>
            </w:r>
          </w:p>
          <w:p w14:paraId="4A9CC2C7" w14:textId="77777777" w:rsidR="00160963" w:rsidRPr="00BC409C" w:rsidRDefault="00160963" w:rsidP="00D95A37">
            <w:pPr>
              <w:pStyle w:val="TAL"/>
            </w:pPr>
            <w:r w:rsidRPr="00BC409C">
              <w:rPr>
                <w:bCs/>
                <w:iCs/>
              </w:rPr>
              <w:t xml:space="preserve">Indicates that the UE supports using </w:t>
            </w:r>
            <w:proofErr w:type="spellStart"/>
            <w:r w:rsidRPr="00BC409C">
              <w:rPr>
                <w:bCs/>
                <w:iCs/>
              </w:rPr>
              <w:t>RedCap</w:t>
            </w:r>
            <w:proofErr w:type="spellEnd"/>
            <w:r w:rsidRPr="00BC409C">
              <w:rPr>
                <w:bCs/>
                <w:iCs/>
              </w:rPr>
              <w:t xml:space="preserve">-specific initial DL BWP associated with NCD-SSB for SDT. If absent, the UE only supports SDT in an initial DL BWP that includes the CD-SSB. For MO-SDT,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supportOfERedCap-r18</w:t>
            </w:r>
            <w:r w:rsidRPr="00BC409C">
              <w:rPr>
                <w:rFonts w:cs="Arial"/>
                <w:iCs/>
                <w:szCs w:val="18"/>
              </w:rPr>
              <w:t xml:space="preserve">, and </w:t>
            </w:r>
            <w:r w:rsidRPr="00BC409C">
              <w:rPr>
                <w:rFonts w:cs="Arial"/>
                <w:i/>
                <w:szCs w:val="18"/>
              </w:rPr>
              <w:t>ra-SDT-r17 and/or cg-SDT-r17</w:t>
            </w:r>
            <w:r w:rsidRPr="00BC409C">
              <w:rPr>
                <w:rFonts w:cs="Arial"/>
                <w:szCs w:val="18"/>
              </w:rPr>
              <w:t>.</w:t>
            </w:r>
            <w:r w:rsidRPr="00BC409C">
              <w:rPr>
                <w:bCs/>
                <w:iCs/>
              </w:rPr>
              <w:t xml:space="preserve"> For MT-SDT,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 xml:space="preserve">supportOfERedCap-r18 </w:t>
            </w:r>
            <w:r w:rsidRPr="00BC409C">
              <w:rPr>
                <w:rFonts w:cs="Arial"/>
                <w:iCs/>
                <w:szCs w:val="18"/>
              </w:rPr>
              <w:t xml:space="preserve">and </w:t>
            </w:r>
            <w:r w:rsidRPr="00BC409C">
              <w:rPr>
                <w:rFonts w:cs="Arial"/>
                <w:i/>
                <w:szCs w:val="18"/>
              </w:rPr>
              <w:t>mt-SDT-r18 and/or mt-CG-SDT-r18</w:t>
            </w:r>
            <w:r w:rsidRPr="00BC409C">
              <w:rPr>
                <w:rFonts w:cs="Arial"/>
                <w:szCs w:val="18"/>
              </w:rPr>
              <w:t>.</w:t>
            </w:r>
          </w:p>
        </w:tc>
        <w:tc>
          <w:tcPr>
            <w:tcW w:w="720" w:type="dxa"/>
          </w:tcPr>
          <w:p w14:paraId="7AE9338A" w14:textId="77777777" w:rsidR="00160963" w:rsidRPr="00BC409C" w:rsidRDefault="00160963" w:rsidP="00D95A37">
            <w:pPr>
              <w:pStyle w:val="TAL"/>
              <w:jc w:val="center"/>
              <w:rPr>
                <w:rFonts w:cs="Arial"/>
                <w:szCs w:val="18"/>
                <w:lang w:eastAsia="en-US"/>
              </w:rPr>
            </w:pPr>
            <w:r w:rsidRPr="00BC409C">
              <w:rPr>
                <w:rFonts w:cs="Arial"/>
                <w:szCs w:val="18"/>
                <w:lang w:eastAsia="en-US"/>
              </w:rPr>
              <w:t>UE</w:t>
            </w:r>
          </w:p>
        </w:tc>
        <w:tc>
          <w:tcPr>
            <w:tcW w:w="630" w:type="dxa"/>
          </w:tcPr>
          <w:p w14:paraId="5F6B40DF"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c>
          <w:tcPr>
            <w:tcW w:w="990" w:type="dxa"/>
          </w:tcPr>
          <w:p w14:paraId="30A4A213"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r>
      <w:tr w:rsidR="00160963" w:rsidRPr="00BC409C" w14:paraId="4D4FC94C" w14:textId="77777777" w:rsidTr="00D95A37">
        <w:trPr>
          <w:cantSplit/>
        </w:trPr>
        <w:tc>
          <w:tcPr>
            <w:tcW w:w="7290" w:type="dxa"/>
          </w:tcPr>
          <w:p w14:paraId="5D011F65" w14:textId="77777777" w:rsidR="00160963" w:rsidRPr="00BC409C" w:rsidRDefault="00160963" w:rsidP="00D95A37">
            <w:pPr>
              <w:pStyle w:val="TAL"/>
              <w:rPr>
                <w:rFonts w:cs="Arial"/>
                <w:b/>
                <w:bCs/>
                <w:i/>
                <w:iCs/>
                <w:szCs w:val="18"/>
              </w:rPr>
            </w:pPr>
            <w:r w:rsidRPr="00BC409C">
              <w:rPr>
                <w:rFonts w:cs="Arial"/>
                <w:b/>
                <w:bCs/>
                <w:i/>
                <w:iCs/>
                <w:szCs w:val="18"/>
              </w:rPr>
              <w:t>supportOf16DRB-RedCap-r17</w:t>
            </w:r>
          </w:p>
          <w:p w14:paraId="0F1E52F1"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16 DRBs.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9609496" w14:textId="77777777" w:rsidR="00160963" w:rsidRPr="00BC409C" w:rsidRDefault="00160963" w:rsidP="00D95A37">
            <w:pPr>
              <w:pStyle w:val="TAL"/>
              <w:jc w:val="center"/>
            </w:pPr>
            <w:r w:rsidRPr="00BC409C">
              <w:rPr>
                <w:rFonts w:cs="Arial"/>
                <w:szCs w:val="18"/>
              </w:rPr>
              <w:t>UE</w:t>
            </w:r>
          </w:p>
        </w:tc>
        <w:tc>
          <w:tcPr>
            <w:tcW w:w="630" w:type="dxa"/>
          </w:tcPr>
          <w:p w14:paraId="2930F857" w14:textId="77777777" w:rsidR="00160963" w:rsidRPr="00BC409C" w:rsidRDefault="00160963" w:rsidP="00D95A37">
            <w:pPr>
              <w:pStyle w:val="TAL"/>
              <w:jc w:val="center"/>
            </w:pPr>
            <w:r w:rsidRPr="00BC409C">
              <w:rPr>
                <w:rFonts w:cs="Arial"/>
                <w:szCs w:val="18"/>
              </w:rPr>
              <w:t>No</w:t>
            </w:r>
          </w:p>
        </w:tc>
        <w:tc>
          <w:tcPr>
            <w:tcW w:w="990" w:type="dxa"/>
          </w:tcPr>
          <w:p w14:paraId="56B3DDC6" w14:textId="77777777" w:rsidR="00160963" w:rsidRPr="00BC409C" w:rsidRDefault="00160963" w:rsidP="00D95A37">
            <w:pPr>
              <w:pStyle w:val="TAL"/>
              <w:jc w:val="center"/>
            </w:pPr>
            <w:r w:rsidRPr="00BC409C">
              <w:rPr>
                <w:rFonts w:cs="Arial"/>
                <w:szCs w:val="18"/>
              </w:rPr>
              <w:t>No</w:t>
            </w:r>
          </w:p>
        </w:tc>
      </w:tr>
      <w:tr w:rsidR="00160963" w:rsidRPr="00BC409C" w14:paraId="4143577D" w14:textId="77777777" w:rsidTr="00D95A37">
        <w:trPr>
          <w:cantSplit/>
        </w:trPr>
        <w:tc>
          <w:tcPr>
            <w:tcW w:w="7290" w:type="dxa"/>
          </w:tcPr>
          <w:p w14:paraId="08EA56AF" w14:textId="77777777" w:rsidR="00160963" w:rsidRPr="00BC409C" w:rsidRDefault="00160963" w:rsidP="00D95A37">
            <w:pPr>
              <w:pStyle w:val="TAL"/>
              <w:rPr>
                <w:rFonts w:cs="Arial"/>
                <w:b/>
                <w:bCs/>
                <w:i/>
                <w:iCs/>
                <w:szCs w:val="18"/>
              </w:rPr>
            </w:pPr>
            <w:r w:rsidRPr="00BC409C">
              <w:rPr>
                <w:rFonts w:cs="Arial"/>
                <w:b/>
                <w:bCs/>
                <w:i/>
                <w:iCs/>
                <w:szCs w:val="18"/>
              </w:rPr>
              <w:t>supportOfRedCap-r17</w:t>
            </w:r>
          </w:p>
          <w:p w14:paraId="210C2489" w14:textId="77777777" w:rsidR="00160963" w:rsidRPr="00BC409C" w:rsidRDefault="00160963" w:rsidP="00D95A37">
            <w:pPr>
              <w:pStyle w:val="TAL"/>
              <w:rPr>
                <w:rFonts w:cs="Arial"/>
                <w:szCs w:val="18"/>
              </w:rPr>
            </w:pPr>
            <w:r w:rsidRPr="00BC409C">
              <w:rPr>
                <w:rFonts w:cs="Arial"/>
                <w:szCs w:val="18"/>
              </w:rPr>
              <w:t xml:space="preserve">Indicates that the UE is a </w:t>
            </w:r>
            <w:proofErr w:type="spellStart"/>
            <w:r w:rsidRPr="00BC409C">
              <w:rPr>
                <w:rFonts w:cs="Arial"/>
                <w:szCs w:val="18"/>
              </w:rPr>
              <w:t>RedCap</w:t>
            </w:r>
            <w:proofErr w:type="spellEnd"/>
            <w:r w:rsidRPr="00BC409C">
              <w:rPr>
                <w:rFonts w:cs="Arial"/>
                <w:szCs w:val="18"/>
              </w:rPr>
              <w:t xml:space="preserve"> UE with comprised of at least the following functional components:</w:t>
            </w:r>
          </w:p>
          <w:p w14:paraId="69E24EA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FR1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20 MHz;</w:t>
            </w:r>
          </w:p>
          <w:p w14:paraId="29EFF69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FR2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100 MHz;</w:t>
            </w:r>
          </w:p>
          <w:p w14:paraId="75D3F93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w:t>
            </w:r>
            <w:proofErr w:type="spellStart"/>
            <w:r w:rsidRPr="00BC409C">
              <w:rPr>
                <w:rFonts w:ascii="Arial" w:hAnsi="Arial" w:cs="Arial"/>
                <w:sz w:val="18"/>
                <w:szCs w:val="18"/>
              </w:rPr>
              <w:t>MsgA</w:t>
            </w:r>
            <w:proofErr w:type="spellEnd"/>
            <w:r w:rsidRPr="00BC409C">
              <w:rPr>
                <w:rFonts w:ascii="Arial" w:hAnsi="Arial" w:cs="Arial"/>
                <w:sz w:val="18"/>
                <w:szCs w:val="18"/>
              </w:rPr>
              <w:t xml:space="preserve"> (if UE indicated support of t</w:t>
            </w:r>
            <w:r w:rsidRPr="00BC409C">
              <w:rPr>
                <w:rFonts w:ascii="Arial" w:hAnsi="Arial" w:cs="Arial"/>
                <w:i/>
                <w:iCs/>
                <w:sz w:val="18"/>
                <w:szCs w:val="18"/>
              </w:rPr>
              <w:t>woStepRACH-r16</w:t>
            </w:r>
            <w:r w:rsidRPr="00BC409C">
              <w:rPr>
                <w:rFonts w:ascii="Arial" w:hAnsi="Arial" w:cs="Arial"/>
                <w:sz w:val="18"/>
                <w:szCs w:val="18"/>
              </w:rPr>
              <w:t>) and Msg3 for random access;</w:t>
            </w:r>
          </w:p>
          <w:p w14:paraId="600C7E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Separate initial UL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5A529F2E"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It includes the configuration(s) needed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to perform random access</w:t>
            </w:r>
          </w:p>
          <w:p w14:paraId="2EB17F14"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A64F429"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 xml:space="preserve">Separate initial DL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3DF7B73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3B94A9"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FC30AA1"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87BD0A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40FF79FE"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3F7E67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850E0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51C2ACE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3470F31D" w14:textId="77777777" w:rsidR="00160963" w:rsidRPr="00BC409C" w:rsidRDefault="00160963" w:rsidP="00D95A37">
            <w:pPr>
              <w:pStyle w:val="TAL"/>
              <w:rPr>
                <w:rFonts w:cs="Arial"/>
                <w:b/>
                <w:bCs/>
                <w:i/>
                <w:iCs/>
                <w:szCs w:val="18"/>
              </w:rPr>
            </w:pPr>
            <w:r w:rsidRPr="00BC409C">
              <w:rPr>
                <w:rFonts w:cs="Arial"/>
                <w:szCs w:val="18"/>
              </w:rPr>
              <w:t xml:space="preserve">A </w:t>
            </w:r>
            <w:proofErr w:type="spellStart"/>
            <w:r w:rsidRPr="00BC409C">
              <w:rPr>
                <w:rFonts w:cs="Arial"/>
                <w:szCs w:val="18"/>
              </w:rPr>
              <w:t>RedCap</w:t>
            </w:r>
            <w:proofErr w:type="spellEnd"/>
            <w:r w:rsidRPr="00BC409C">
              <w:rPr>
                <w:rFonts w:cs="Arial"/>
                <w:szCs w:val="18"/>
              </w:rPr>
              <w:t xml:space="preserve"> UE shall </w:t>
            </w:r>
            <w:r w:rsidRPr="00BC409C">
              <w:rPr>
                <w:lang w:eastAsia="en-US"/>
              </w:rPr>
              <w:t xml:space="preserve">set the field to </w:t>
            </w:r>
            <w:r w:rsidRPr="00BC409C">
              <w:rPr>
                <w:i/>
                <w:iCs/>
                <w:lang w:eastAsia="en-US"/>
              </w:rPr>
              <w:t>supported</w:t>
            </w:r>
            <w:r w:rsidRPr="00BC409C">
              <w:rPr>
                <w:rFonts w:cs="Arial"/>
                <w:szCs w:val="18"/>
              </w:rPr>
              <w:t>.</w:t>
            </w:r>
          </w:p>
        </w:tc>
        <w:tc>
          <w:tcPr>
            <w:tcW w:w="720" w:type="dxa"/>
          </w:tcPr>
          <w:p w14:paraId="6C2B726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9D0D593" w14:textId="77777777" w:rsidR="00160963" w:rsidRPr="00BC409C" w:rsidRDefault="00160963" w:rsidP="00D95A37">
            <w:pPr>
              <w:pStyle w:val="TAL"/>
              <w:jc w:val="center"/>
              <w:rPr>
                <w:rFonts w:cs="Arial"/>
                <w:szCs w:val="18"/>
              </w:rPr>
            </w:pPr>
            <w:r w:rsidRPr="00BC409C">
              <w:rPr>
                <w:rFonts w:cs="Arial"/>
                <w:szCs w:val="18"/>
              </w:rPr>
              <w:t>CY</w:t>
            </w:r>
          </w:p>
        </w:tc>
        <w:tc>
          <w:tcPr>
            <w:tcW w:w="990" w:type="dxa"/>
          </w:tcPr>
          <w:p w14:paraId="3B9E417E" w14:textId="77777777" w:rsidR="00160963" w:rsidRPr="00BC409C" w:rsidRDefault="00160963" w:rsidP="00D95A37">
            <w:pPr>
              <w:pStyle w:val="TAL"/>
              <w:jc w:val="center"/>
              <w:rPr>
                <w:rFonts w:cs="Arial"/>
                <w:szCs w:val="18"/>
              </w:rPr>
            </w:pPr>
            <w:r w:rsidRPr="00BC409C">
              <w:rPr>
                <w:rFonts w:cs="Arial"/>
                <w:szCs w:val="18"/>
              </w:rPr>
              <w:t>No</w:t>
            </w:r>
          </w:p>
        </w:tc>
      </w:tr>
    </w:tbl>
    <w:p w14:paraId="4F8032A5" w14:textId="77777777" w:rsidR="00160963" w:rsidRPr="00BC409C" w:rsidRDefault="00160963" w:rsidP="00160963"/>
    <w:p w14:paraId="0423D4CA" w14:textId="77777777" w:rsidR="00160963" w:rsidRPr="00BC409C" w:rsidRDefault="00160963" w:rsidP="00160963">
      <w:pPr>
        <w:pStyle w:val="Heading4"/>
      </w:pPr>
      <w:bookmarkStart w:id="5735" w:name="_Toc201698656"/>
      <w:r w:rsidRPr="00BC409C">
        <w:lastRenderedPageBreak/>
        <w:t>4.2.21.3</w:t>
      </w:r>
      <w:r w:rsidRPr="00BC409C">
        <w:tab/>
        <w:t>PDCP parameters</w:t>
      </w:r>
      <w:bookmarkEnd w:id="57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0A63C371" w14:textId="77777777" w:rsidTr="00D95A37">
        <w:trPr>
          <w:cantSplit/>
        </w:trPr>
        <w:tc>
          <w:tcPr>
            <w:tcW w:w="7290" w:type="dxa"/>
          </w:tcPr>
          <w:p w14:paraId="6DA6EB9F"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7AA3357"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17805E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32BFFD43"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06A3DDAA" w14:textId="77777777" w:rsidTr="00D95A37">
        <w:trPr>
          <w:cantSplit/>
        </w:trPr>
        <w:tc>
          <w:tcPr>
            <w:tcW w:w="7290" w:type="dxa"/>
          </w:tcPr>
          <w:p w14:paraId="304D8032" w14:textId="77777777" w:rsidR="00160963" w:rsidRPr="00BC409C" w:rsidRDefault="00160963" w:rsidP="00D95A37">
            <w:pPr>
              <w:pStyle w:val="TAL"/>
              <w:rPr>
                <w:rFonts w:cs="Arial"/>
                <w:b/>
                <w:bCs/>
                <w:i/>
                <w:iCs/>
                <w:szCs w:val="18"/>
              </w:rPr>
            </w:pPr>
            <w:r w:rsidRPr="00BC409C">
              <w:rPr>
                <w:rFonts w:cs="Arial"/>
                <w:b/>
                <w:bCs/>
                <w:i/>
                <w:iCs/>
                <w:szCs w:val="18"/>
              </w:rPr>
              <w:t>longSN-RedCap-r17</w:t>
            </w:r>
          </w:p>
          <w:p w14:paraId="283BD635"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w:t>
            </w:r>
            <w:proofErr w:type="gramStart"/>
            <w:r w:rsidRPr="00BC409C">
              <w:rPr>
                <w:rFonts w:cs="Arial"/>
                <w:szCs w:val="18"/>
              </w:rPr>
              <w:t>18 bit</w:t>
            </w:r>
            <w:proofErr w:type="gramEnd"/>
            <w:r w:rsidRPr="00BC409C">
              <w:rPr>
                <w:rFonts w:cs="Arial"/>
                <w:szCs w:val="18"/>
              </w:rPr>
              <w:t xml:space="preserve"> length of PDCP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A957324" w14:textId="77777777" w:rsidR="00160963" w:rsidRPr="00BC409C" w:rsidRDefault="00160963" w:rsidP="00D95A37">
            <w:pPr>
              <w:pStyle w:val="TAL"/>
              <w:jc w:val="center"/>
            </w:pPr>
            <w:r w:rsidRPr="00BC409C">
              <w:rPr>
                <w:rFonts w:cs="Arial"/>
                <w:szCs w:val="18"/>
              </w:rPr>
              <w:t>UE</w:t>
            </w:r>
          </w:p>
        </w:tc>
        <w:tc>
          <w:tcPr>
            <w:tcW w:w="630" w:type="dxa"/>
          </w:tcPr>
          <w:p w14:paraId="726EF548" w14:textId="77777777" w:rsidR="00160963" w:rsidRPr="00BC409C" w:rsidRDefault="00160963" w:rsidP="00D95A37">
            <w:pPr>
              <w:pStyle w:val="TAL"/>
              <w:jc w:val="center"/>
            </w:pPr>
            <w:r w:rsidRPr="00BC409C">
              <w:rPr>
                <w:rFonts w:cs="Arial"/>
                <w:szCs w:val="18"/>
              </w:rPr>
              <w:t>No</w:t>
            </w:r>
          </w:p>
        </w:tc>
        <w:tc>
          <w:tcPr>
            <w:tcW w:w="990" w:type="dxa"/>
          </w:tcPr>
          <w:p w14:paraId="25C4B6C1" w14:textId="77777777" w:rsidR="00160963" w:rsidRPr="00BC409C" w:rsidRDefault="00160963" w:rsidP="00D95A37">
            <w:pPr>
              <w:pStyle w:val="TAL"/>
              <w:jc w:val="center"/>
            </w:pPr>
            <w:r w:rsidRPr="00BC409C">
              <w:rPr>
                <w:rFonts w:cs="Arial"/>
                <w:szCs w:val="18"/>
              </w:rPr>
              <w:t>No</w:t>
            </w:r>
          </w:p>
        </w:tc>
      </w:tr>
    </w:tbl>
    <w:p w14:paraId="577B642D" w14:textId="77777777" w:rsidR="00160963" w:rsidRPr="00BC409C" w:rsidRDefault="00160963" w:rsidP="00160963"/>
    <w:p w14:paraId="33BEECA3" w14:textId="77777777" w:rsidR="00160963" w:rsidRPr="00BC409C" w:rsidRDefault="00160963" w:rsidP="00160963">
      <w:pPr>
        <w:pStyle w:val="Heading4"/>
      </w:pPr>
      <w:bookmarkStart w:id="5736" w:name="_Toc201698657"/>
      <w:r w:rsidRPr="00BC409C">
        <w:t>4.2.21.4</w:t>
      </w:r>
      <w:r w:rsidRPr="00BC409C">
        <w:tab/>
        <w:t>RLC parameters</w:t>
      </w:r>
      <w:bookmarkEnd w:id="57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65956EE1" w14:textId="77777777" w:rsidTr="00D95A37">
        <w:trPr>
          <w:cantSplit/>
        </w:trPr>
        <w:tc>
          <w:tcPr>
            <w:tcW w:w="7290" w:type="dxa"/>
          </w:tcPr>
          <w:p w14:paraId="3E88FE55"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2891E9E8"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00C739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75FF7E19"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4AED2DC9" w14:textId="77777777" w:rsidTr="00D95A37">
        <w:trPr>
          <w:cantSplit/>
        </w:trPr>
        <w:tc>
          <w:tcPr>
            <w:tcW w:w="7290" w:type="dxa"/>
          </w:tcPr>
          <w:p w14:paraId="30CBA566" w14:textId="77777777" w:rsidR="00160963" w:rsidRPr="00BC409C" w:rsidRDefault="00160963" w:rsidP="00D95A37">
            <w:pPr>
              <w:pStyle w:val="TAL"/>
              <w:rPr>
                <w:rFonts w:cs="Arial"/>
                <w:b/>
                <w:bCs/>
                <w:i/>
                <w:iCs/>
                <w:szCs w:val="18"/>
              </w:rPr>
            </w:pPr>
            <w:r w:rsidRPr="00BC409C">
              <w:rPr>
                <w:rFonts w:cs="Arial"/>
                <w:b/>
                <w:bCs/>
                <w:i/>
                <w:iCs/>
                <w:szCs w:val="18"/>
              </w:rPr>
              <w:t>am-WithLongSN-RedCap-r17</w:t>
            </w:r>
          </w:p>
          <w:p w14:paraId="0F9516F8"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AM DRB with </w:t>
            </w:r>
            <w:proofErr w:type="gramStart"/>
            <w:r w:rsidRPr="00BC409C">
              <w:rPr>
                <w:rFonts w:cs="Arial"/>
                <w:szCs w:val="18"/>
              </w:rPr>
              <w:t>18 bit</w:t>
            </w:r>
            <w:proofErr w:type="gramEnd"/>
            <w:r w:rsidRPr="00BC409C">
              <w:rPr>
                <w:rFonts w:cs="Arial"/>
                <w:szCs w:val="18"/>
              </w:rPr>
              <w:t xml:space="preserve"> length of RLC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659EE48F" w14:textId="77777777" w:rsidR="00160963" w:rsidRPr="00BC409C" w:rsidRDefault="00160963" w:rsidP="00D95A37">
            <w:pPr>
              <w:pStyle w:val="TAL"/>
              <w:jc w:val="center"/>
            </w:pPr>
            <w:r w:rsidRPr="00BC409C">
              <w:rPr>
                <w:rFonts w:cs="Arial"/>
                <w:szCs w:val="18"/>
              </w:rPr>
              <w:t>UE</w:t>
            </w:r>
          </w:p>
        </w:tc>
        <w:tc>
          <w:tcPr>
            <w:tcW w:w="630" w:type="dxa"/>
          </w:tcPr>
          <w:p w14:paraId="1BB33232" w14:textId="77777777" w:rsidR="00160963" w:rsidRPr="00BC409C" w:rsidRDefault="00160963" w:rsidP="00D95A37">
            <w:pPr>
              <w:pStyle w:val="TAL"/>
              <w:jc w:val="center"/>
            </w:pPr>
            <w:r w:rsidRPr="00BC409C">
              <w:rPr>
                <w:rFonts w:cs="Arial"/>
                <w:szCs w:val="18"/>
              </w:rPr>
              <w:t>No</w:t>
            </w:r>
          </w:p>
        </w:tc>
        <w:tc>
          <w:tcPr>
            <w:tcW w:w="990" w:type="dxa"/>
          </w:tcPr>
          <w:p w14:paraId="44995F63" w14:textId="77777777" w:rsidR="00160963" w:rsidRPr="00BC409C" w:rsidRDefault="00160963" w:rsidP="00D95A37">
            <w:pPr>
              <w:pStyle w:val="TAL"/>
              <w:jc w:val="center"/>
            </w:pPr>
            <w:r w:rsidRPr="00BC409C">
              <w:rPr>
                <w:rFonts w:cs="Arial"/>
                <w:szCs w:val="18"/>
              </w:rPr>
              <w:t>No</w:t>
            </w:r>
          </w:p>
        </w:tc>
      </w:tr>
    </w:tbl>
    <w:p w14:paraId="0802432D" w14:textId="77777777" w:rsidR="00160963" w:rsidRPr="00BC409C" w:rsidRDefault="00160963" w:rsidP="00160963"/>
    <w:p w14:paraId="59D7CFF1" w14:textId="77777777" w:rsidR="00160963" w:rsidRPr="00BC409C" w:rsidRDefault="00160963" w:rsidP="00160963">
      <w:pPr>
        <w:pStyle w:val="Heading4"/>
      </w:pPr>
      <w:bookmarkStart w:id="5737" w:name="_Toc201698658"/>
      <w:r w:rsidRPr="00BC409C">
        <w:t>4.2.21.5</w:t>
      </w:r>
      <w:r w:rsidRPr="00BC409C">
        <w:tab/>
      </w:r>
      <w:proofErr w:type="spellStart"/>
      <w:r w:rsidRPr="00BC409C">
        <w:t>MeasAndMobParameters</w:t>
      </w:r>
      <w:bookmarkEnd w:id="573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6B636386" w14:textId="77777777" w:rsidTr="00D95A37">
        <w:trPr>
          <w:cantSplit/>
          <w:tblHeader/>
        </w:trPr>
        <w:tc>
          <w:tcPr>
            <w:tcW w:w="6807" w:type="dxa"/>
          </w:tcPr>
          <w:p w14:paraId="47512C0A" w14:textId="77777777" w:rsidR="00160963" w:rsidRPr="00BC409C" w:rsidRDefault="00160963" w:rsidP="00D95A37">
            <w:pPr>
              <w:pStyle w:val="TAH"/>
            </w:pPr>
            <w:r w:rsidRPr="00BC409C">
              <w:t>Definitions for parameters</w:t>
            </w:r>
          </w:p>
        </w:tc>
        <w:tc>
          <w:tcPr>
            <w:tcW w:w="709" w:type="dxa"/>
          </w:tcPr>
          <w:p w14:paraId="10134D28" w14:textId="77777777" w:rsidR="00160963" w:rsidRPr="00BC409C" w:rsidRDefault="00160963" w:rsidP="00D95A37">
            <w:pPr>
              <w:pStyle w:val="TAH"/>
            </w:pPr>
            <w:r w:rsidRPr="00BC409C">
              <w:t>Per</w:t>
            </w:r>
          </w:p>
        </w:tc>
        <w:tc>
          <w:tcPr>
            <w:tcW w:w="564" w:type="dxa"/>
          </w:tcPr>
          <w:p w14:paraId="4F83C2FC" w14:textId="77777777" w:rsidR="00160963" w:rsidRPr="00BC409C" w:rsidRDefault="00160963" w:rsidP="00D95A37">
            <w:pPr>
              <w:pStyle w:val="TAH"/>
            </w:pPr>
            <w:r w:rsidRPr="00BC409C">
              <w:t>M</w:t>
            </w:r>
          </w:p>
        </w:tc>
        <w:tc>
          <w:tcPr>
            <w:tcW w:w="712" w:type="dxa"/>
          </w:tcPr>
          <w:p w14:paraId="0CDC1404" w14:textId="77777777" w:rsidR="00160963" w:rsidRPr="00BC409C" w:rsidRDefault="00160963" w:rsidP="00D95A37">
            <w:pPr>
              <w:pStyle w:val="TAH"/>
            </w:pPr>
            <w:r w:rsidRPr="00BC409C">
              <w:t>FDD-TDD DIFF</w:t>
            </w:r>
          </w:p>
        </w:tc>
        <w:tc>
          <w:tcPr>
            <w:tcW w:w="737" w:type="dxa"/>
          </w:tcPr>
          <w:p w14:paraId="71F8A874" w14:textId="77777777" w:rsidR="00160963" w:rsidRPr="00BC409C" w:rsidRDefault="00160963" w:rsidP="00D95A37">
            <w:pPr>
              <w:pStyle w:val="TAH"/>
              <w:rPr>
                <w:rFonts w:eastAsia="MS Mincho"/>
              </w:rPr>
            </w:pPr>
            <w:r w:rsidRPr="00BC409C">
              <w:rPr>
                <w:rFonts w:eastAsia="MS Mincho"/>
              </w:rPr>
              <w:t>FR1-FR2 DIFF</w:t>
            </w:r>
          </w:p>
        </w:tc>
      </w:tr>
      <w:tr w:rsidR="00160963" w:rsidRPr="00BC409C" w14:paraId="34BCD988" w14:textId="77777777" w:rsidTr="00D95A37">
        <w:trPr>
          <w:cantSplit/>
        </w:trPr>
        <w:tc>
          <w:tcPr>
            <w:tcW w:w="6807" w:type="dxa"/>
          </w:tcPr>
          <w:p w14:paraId="5EEDEF68" w14:textId="77777777" w:rsidR="00160963" w:rsidRPr="00BC409C" w:rsidRDefault="00160963" w:rsidP="00D95A37">
            <w:pPr>
              <w:pStyle w:val="TAL"/>
              <w:rPr>
                <w:b/>
                <w:bCs/>
                <w:i/>
                <w:iCs/>
              </w:rPr>
            </w:pPr>
            <w:r w:rsidRPr="00BC409C">
              <w:rPr>
                <w:b/>
                <w:bCs/>
                <w:i/>
                <w:iCs/>
              </w:rPr>
              <w:t>rrm-RelaxationRRC-ConnectedRedCap-r17</w:t>
            </w:r>
          </w:p>
          <w:p w14:paraId="69065FFD" w14:textId="77777777" w:rsidR="00160963" w:rsidRPr="00BC409C" w:rsidRDefault="00160963" w:rsidP="00D95A37">
            <w:pPr>
              <w:pStyle w:val="TAL"/>
            </w:pPr>
            <w:r w:rsidRPr="00BC409C">
              <w:rPr>
                <w:bCs/>
                <w:iCs/>
              </w:rPr>
              <w:t xml:space="preserve">Indicates whether </w:t>
            </w:r>
            <w:r w:rsidRPr="00BC409C">
              <w:t>(e)</w:t>
            </w:r>
            <w:proofErr w:type="spellStart"/>
            <w:r w:rsidRPr="00BC409C">
              <w:t>RedCap</w:t>
            </w:r>
            <w:proofErr w:type="spellEnd"/>
            <w:r w:rsidRPr="00BC409C">
              <w:t xml:space="preserve"> </w:t>
            </w:r>
            <w:r w:rsidRPr="00BC409C">
              <w:rPr>
                <w:bCs/>
                <w:iCs/>
              </w:rPr>
              <w:t>UE supports Rel-17 relaxed RRM measurements in RRC_CONNECTED as specified in TS 38.331 [9].</w:t>
            </w:r>
          </w:p>
        </w:tc>
        <w:tc>
          <w:tcPr>
            <w:tcW w:w="709" w:type="dxa"/>
          </w:tcPr>
          <w:p w14:paraId="349D6CB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66163D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31409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4E87428" w14:textId="77777777" w:rsidR="00160963" w:rsidRPr="00BC409C" w:rsidRDefault="00160963" w:rsidP="00D95A37">
            <w:pPr>
              <w:pStyle w:val="TAL"/>
              <w:jc w:val="center"/>
              <w:rPr>
                <w:rFonts w:cs="Arial"/>
                <w:bCs/>
                <w:iCs/>
                <w:szCs w:val="18"/>
              </w:rPr>
            </w:pPr>
            <w:r w:rsidRPr="00BC409C">
              <w:rPr>
                <w:rFonts w:cs="Arial"/>
                <w:bCs/>
                <w:iCs/>
                <w:szCs w:val="18"/>
              </w:rPr>
              <w:t>No</w:t>
            </w:r>
          </w:p>
        </w:tc>
      </w:tr>
    </w:tbl>
    <w:p w14:paraId="4BF1F652" w14:textId="77777777" w:rsidR="00160963" w:rsidRPr="00BC409C" w:rsidRDefault="00160963" w:rsidP="00160963"/>
    <w:p w14:paraId="1C837F4F" w14:textId="77777777" w:rsidR="00160963" w:rsidRPr="00BC409C" w:rsidRDefault="00160963" w:rsidP="00160963">
      <w:pPr>
        <w:pStyle w:val="Heading4"/>
      </w:pPr>
      <w:bookmarkStart w:id="5738" w:name="_Toc201698659"/>
      <w:r w:rsidRPr="00BC409C">
        <w:lastRenderedPageBreak/>
        <w:t>4.2.21.6</w:t>
      </w:r>
      <w:r w:rsidRPr="00BC409C">
        <w:tab/>
        <w:t>Physical layer parameters</w:t>
      </w:r>
      <w:bookmarkEnd w:id="5738"/>
    </w:p>
    <w:p w14:paraId="7BB7B32A" w14:textId="77777777" w:rsidR="00160963" w:rsidRPr="00BC409C" w:rsidRDefault="00160963" w:rsidP="00160963">
      <w:pPr>
        <w:pStyle w:val="Heading5"/>
      </w:pPr>
      <w:bookmarkStart w:id="5739" w:name="_Toc201698660"/>
      <w:r w:rsidRPr="00BC409C">
        <w:t>4.2.21.6.1</w:t>
      </w:r>
      <w:r w:rsidRPr="00BC409C">
        <w:tab/>
      </w:r>
      <w:proofErr w:type="spellStart"/>
      <w:r w:rsidRPr="00BC409C">
        <w:rPr>
          <w:i/>
          <w:iCs/>
        </w:rPr>
        <w:t>BandNR</w:t>
      </w:r>
      <w:proofErr w:type="spellEnd"/>
      <w:r w:rsidRPr="00BC409C">
        <w:t xml:space="preserve"> parameters</w:t>
      </w:r>
      <w:bookmarkEnd w:id="5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7182F5DC" w14:textId="77777777" w:rsidTr="00D95A37">
        <w:trPr>
          <w:cantSplit/>
          <w:tblHeader/>
        </w:trPr>
        <w:tc>
          <w:tcPr>
            <w:tcW w:w="6391" w:type="dxa"/>
          </w:tcPr>
          <w:p w14:paraId="51615EAC" w14:textId="77777777" w:rsidR="00160963" w:rsidRPr="00BC409C" w:rsidRDefault="00160963" w:rsidP="00D95A37">
            <w:pPr>
              <w:pStyle w:val="TAH"/>
            </w:pPr>
            <w:r w:rsidRPr="00BC409C">
              <w:lastRenderedPageBreak/>
              <w:t>Definitions for parameters</w:t>
            </w:r>
          </w:p>
        </w:tc>
        <w:tc>
          <w:tcPr>
            <w:tcW w:w="1097" w:type="dxa"/>
          </w:tcPr>
          <w:p w14:paraId="1F79D59C" w14:textId="77777777" w:rsidR="00160963" w:rsidRPr="00BC409C" w:rsidRDefault="00160963" w:rsidP="00D95A37">
            <w:pPr>
              <w:pStyle w:val="TAH"/>
            </w:pPr>
            <w:r w:rsidRPr="00BC409C">
              <w:t>Per</w:t>
            </w:r>
          </w:p>
        </w:tc>
        <w:tc>
          <w:tcPr>
            <w:tcW w:w="541" w:type="dxa"/>
          </w:tcPr>
          <w:p w14:paraId="20049572" w14:textId="77777777" w:rsidR="00160963" w:rsidRPr="00BC409C" w:rsidRDefault="00160963" w:rsidP="00D95A37">
            <w:pPr>
              <w:pStyle w:val="TAH"/>
            </w:pPr>
            <w:r w:rsidRPr="00BC409C">
              <w:t>M</w:t>
            </w:r>
          </w:p>
        </w:tc>
        <w:tc>
          <w:tcPr>
            <w:tcW w:w="672" w:type="dxa"/>
          </w:tcPr>
          <w:p w14:paraId="6AE5ECBC" w14:textId="77777777" w:rsidR="00160963" w:rsidRPr="00BC409C" w:rsidRDefault="00160963" w:rsidP="00D95A37">
            <w:pPr>
              <w:pStyle w:val="TAH"/>
            </w:pPr>
            <w:r w:rsidRPr="00BC409C">
              <w:t>FDD-TDD</w:t>
            </w:r>
          </w:p>
          <w:p w14:paraId="11B7DC97" w14:textId="77777777" w:rsidR="00160963" w:rsidRPr="00BC409C" w:rsidRDefault="00160963" w:rsidP="00D95A37">
            <w:pPr>
              <w:pStyle w:val="TAH"/>
            </w:pPr>
            <w:r w:rsidRPr="00BC409C">
              <w:t>DIFF</w:t>
            </w:r>
          </w:p>
        </w:tc>
        <w:tc>
          <w:tcPr>
            <w:tcW w:w="929" w:type="dxa"/>
          </w:tcPr>
          <w:p w14:paraId="55963CBC" w14:textId="77777777" w:rsidR="00160963" w:rsidRPr="00BC409C" w:rsidRDefault="00160963" w:rsidP="00D95A37">
            <w:pPr>
              <w:pStyle w:val="TAH"/>
            </w:pPr>
            <w:r w:rsidRPr="00BC409C">
              <w:t>FR1-FR2</w:t>
            </w:r>
          </w:p>
          <w:p w14:paraId="7FA4D4C1" w14:textId="77777777" w:rsidR="00160963" w:rsidRPr="00BC409C" w:rsidRDefault="00160963" w:rsidP="00D95A37">
            <w:pPr>
              <w:pStyle w:val="TAH"/>
            </w:pPr>
            <w:r w:rsidRPr="00BC409C">
              <w:t>DIFF</w:t>
            </w:r>
          </w:p>
        </w:tc>
      </w:tr>
      <w:tr w:rsidR="00160963" w:rsidRPr="00BC409C" w14:paraId="2959E27F" w14:textId="77777777" w:rsidTr="00D95A37">
        <w:trPr>
          <w:cantSplit/>
          <w:tblHeader/>
        </w:trPr>
        <w:tc>
          <w:tcPr>
            <w:tcW w:w="6391" w:type="dxa"/>
          </w:tcPr>
          <w:p w14:paraId="481EDB9A" w14:textId="77777777" w:rsidR="00160963" w:rsidRPr="00BC409C" w:rsidRDefault="00160963" w:rsidP="00D95A37">
            <w:pPr>
              <w:pStyle w:val="TAL"/>
              <w:rPr>
                <w:b/>
                <w:i/>
              </w:rPr>
            </w:pPr>
            <w:r w:rsidRPr="00BC409C">
              <w:rPr>
                <w:b/>
                <w:i/>
              </w:rPr>
              <w:t>bwp-WithoutCD-SSB-OrNCD-SSB-RedCap-r17</w:t>
            </w:r>
          </w:p>
          <w:p w14:paraId="62DB8553" w14:textId="77777777" w:rsidR="00160963" w:rsidRPr="00BC409C" w:rsidRDefault="00160963" w:rsidP="00D95A37">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 xml:space="preserve">supportOfRedCap-r17 </w:t>
            </w:r>
            <w:r w:rsidRPr="00BC409C">
              <w:rPr>
                <w:rFonts w:cs="Arial"/>
                <w:szCs w:val="18"/>
              </w:rPr>
              <w:t xml:space="preserve">or </w:t>
            </w:r>
            <w:r w:rsidRPr="00BC409C">
              <w:rPr>
                <w:rFonts w:cs="Arial"/>
                <w:i/>
                <w:iCs/>
                <w:szCs w:val="18"/>
              </w:rPr>
              <w:t>supportOfERedCap-r18</w:t>
            </w:r>
            <w:r w:rsidRPr="00BC409C">
              <w:rPr>
                <w:rFonts w:cs="Arial"/>
                <w:szCs w:val="18"/>
              </w:rPr>
              <w:t>.</w:t>
            </w:r>
          </w:p>
        </w:tc>
        <w:tc>
          <w:tcPr>
            <w:tcW w:w="1097" w:type="dxa"/>
          </w:tcPr>
          <w:p w14:paraId="1A96ADF3" w14:textId="77777777" w:rsidR="00160963" w:rsidRPr="00BC409C" w:rsidRDefault="00160963" w:rsidP="00D95A37">
            <w:pPr>
              <w:pStyle w:val="TAL"/>
              <w:jc w:val="center"/>
              <w:rPr>
                <w:rFonts w:cs="Arial"/>
                <w:szCs w:val="18"/>
              </w:rPr>
            </w:pPr>
            <w:r w:rsidRPr="00BC409C">
              <w:rPr>
                <w:rFonts w:cs="Arial"/>
                <w:szCs w:val="18"/>
              </w:rPr>
              <w:t>Band</w:t>
            </w:r>
          </w:p>
        </w:tc>
        <w:tc>
          <w:tcPr>
            <w:tcW w:w="541" w:type="dxa"/>
          </w:tcPr>
          <w:p w14:paraId="219C133A" w14:textId="77777777" w:rsidR="00160963" w:rsidRPr="00BC409C" w:rsidRDefault="00160963" w:rsidP="00D95A37">
            <w:pPr>
              <w:pStyle w:val="TAL"/>
              <w:jc w:val="center"/>
              <w:rPr>
                <w:rFonts w:cs="Arial"/>
                <w:szCs w:val="18"/>
              </w:rPr>
            </w:pPr>
            <w:r w:rsidRPr="00BC409C">
              <w:rPr>
                <w:rFonts w:cs="Arial"/>
                <w:szCs w:val="18"/>
              </w:rPr>
              <w:t>No</w:t>
            </w:r>
          </w:p>
        </w:tc>
        <w:tc>
          <w:tcPr>
            <w:tcW w:w="672" w:type="dxa"/>
          </w:tcPr>
          <w:p w14:paraId="7B9A6AA3" w14:textId="77777777" w:rsidR="00160963" w:rsidRPr="00BC409C" w:rsidRDefault="00160963" w:rsidP="00D95A37">
            <w:pPr>
              <w:pStyle w:val="TAL"/>
              <w:jc w:val="center"/>
              <w:rPr>
                <w:bCs/>
                <w:iCs/>
              </w:rPr>
            </w:pPr>
            <w:r w:rsidRPr="00BC409C">
              <w:rPr>
                <w:bCs/>
                <w:iCs/>
              </w:rPr>
              <w:t>N/A</w:t>
            </w:r>
          </w:p>
        </w:tc>
        <w:tc>
          <w:tcPr>
            <w:tcW w:w="929" w:type="dxa"/>
          </w:tcPr>
          <w:p w14:paraId="6DF9F5DC" w14:textId="77777777" w:rsidR="00160963" w:rsidRPr="00BC409C" w:rsidRDefault="00160963" w:rsidP="00D95A37">
            <w:pPr>
              <w:pStyle w:val="TAL"/>
              <w:jc w:val="center"/>
              <w:rPr>
                <w:bCs/>
                <w:iCs/>
              </w:rPr>
            </w:pPr>
            <w:r w:rsidRPr="00BC409C">
              <w:rPr>
                <w:bCs/>
                <w:iCs/>
              </w:rPr>
              <w:t>N/A</w:t>
            </w:r>
          </w:p>
        </w:tc>
      </w:tr>
      <w:tr w:rsidR="00160963" w:rsidRPr="00BC409C" w14:paraId="35BD579B" w14:textId="77777777" w:rsidTr="00D95A37">
        <w:trPr>
          <w:cantSplit/>
          <w:tblHeader/>
        </w:trPr>
        <w:tc>
          <w:tcPr>
            <w:tcW w:w="6391" w:type="dxa"/>
          </w:tcPr>
          <w:p w14:paraId="7852F96D" w14:textId="77777777" w:rsidR="00160963" w:rsidRPr="00BC409C" w:rsidRDefault="00160963" w:rsidP="00D95A37">
            <w:pPr>
              <w:pStyle w:val="TAL"/>
              <w:rPr>
                <w:b/>
                <w:i/>
              </w:rPr>
            </w:pPr>
            <w:bookmarkStart w:id="5740" w:name="_Hlk159176235"/>
            <w:r w:rsidRPr="00BC409C">
              <w:rPr>
                <w:b/>
                <w:i/>
              </w:rPr>
              <w:t>dl-PRS-MeasurementWithRxFH-RRC-ConnectedForRedCap-r18</w:t>
            </w:r>
          </w:p>
          <w:bookmarkEnd w:id="5740"/>
          <w:p w14:paraId="2237BBE4" w14:textId="77777777" w:rsidR="00160963" w:rsidRPr="00BC409C" w:rsidRDefault="00160963" w:rsidP="00D95A37">
            <w:pPr>
              <w:pStyle w:val="TAL"/>
              <w:rPr>
                <w:rFonts w:cs="Arial"/>
                <w:szCs w:val="18"/>
              </w:rPr>
            </w:pPr>
            <w:r w:rsidRPr="00BC409C">
              <w:rPr>
                <w:rFonts w:cs="Arial"/>
                <w:szCs w:val="18"/>
              </w:rPr>
              <w:t xml:space="preserve">Indicates whether UE supports DL-PRS measurement with Rx frequency hopping within a MG and measurement reporting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4F2FE5E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7B92D09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4A59014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5391F0B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w:t>
            </w:r>
            <w:proofErr w:type="spellStart"/>
            <w:r w:rsidRPr="00BC409C">
              <w:rPr>
                <w:rFonts w:ascii="Arial" w:hAnsi="Arial" w:cs="Arial"/>
                <w:sz w:val="18"/>
                <w:szCs w:val="18"/>
              </w:rPr>
              <w:t>ms</w:t>
            </w:r>
            <w:proofErr w:type="spellEnd"/>
            <w:r w:rsidRPr="00BC409C">
              <w:rPr>
                <w:rFonts w:ascii="Arial" w:hAnsi="Arial" w:cs="Arial"/>
                <w:sz w:val="18"/>
                <w:szCs w:val="18"/>
              </w:rPr>
              <w:t xml:space="preserve"> a UE can process every T3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20CC1E4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51B2716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45B5F7B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rf-RxRetuneTimeFR1-r18</w:t>
            </w:r>
            <w:r w:rsidRPr="00BC409C">
              <w:rPr>
                <w:rFonts w:ascii="Arial" w:hAnsi="Arial" w:cs="Arial"/>
                <w:sz w:val="18"/>
                <w:szCs w:val="18"/>
              </w:rPr>
              <w:t xml:space="preserve"> indicates the RF Rx retune times between consecutive hops for FR1. Enumerated values indicate 70, 140, 210µs.</w:t>
            </w:r>
          </w:p>
          <w:p w14:paraId="70ED7CF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rf-RxRetuneTimeFR2-r18</w:t>
            </w:r>
            <w:r w:rsidRPr="00BC409C">
              <w:rPr>
                <w:rFonts w:ascii="Arial" w:hAnsi="Arial" w:cs="Arial"/>
                <w:sz w:val="18"/>
                <w:szCs w:val="18"/>
              </w:rPr>
              <w:t xml:space="preserve"> indicates the RF Rx retune times between consecutive hops for FR2. Enumerated values indicate 35, 70, 140µs.</w:t>
            </w:r>
          </w:p>
          <w:p w14:paraId="61DF631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1E89FDA" w14:textId="77777777" w:rsidR="00160963" w:rsidRPr="00BC409C" w:rsidRDefault="00160963" w:rsidP="00D95A37">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644940C4" w14:textId="77777777" w:rsidR="00160963" w:rsidRPr="00BC409C" w:rsidRDefault="00160963" w:rsidP="00D95A37">
            <w:pPr>
              <w:pStyle w:val="TAL"/>
            </w:pPr>
          </w:p>
          <w:p w14:paraId="69467F7C"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5095A18C" w14:textId="77777777" w:rsidR="00160963" w:rsidRPr="00BC409C" w:rsidRDefault="00160963" w:rsidP="00D95A37">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1763481C" w14:textId="77777777" w:rsidR="00160963" w:rsidRPr="00BC409C" w:rsidRDefault="00160963" w:rsidP="00D95A37">
            <w:pPr>
              <w:pStyle w:val="TAL"/>
              <w:jc w:val="center"/>
              <w:rPr>
                <w:rFonts w:cs="Arial"/>
                <w:szCs w:val="18"/>
              </w:rPr>
            </w:pPr>
            <w:r w:rsidRPr="00BC409C">
              <w:t>Band</w:t>
            </w:r>
          </w:p>
        </w:tc>
        <w:tc>
          <w:tcPr>
            <w:tcW w:w="541" w:type="dxa"/>
          </w:tcPr>
          <w:p w14:paraId="56D22240" w14:textId="77777777" w:rsidR="00160963" w:rsidRPr="00BC409C" w:rsidRDefault="00160963" w:rsidP="00D95A37">
            <w:pPr>
              <w:pStyle w:val="TAL"/>
              <w:jc w:val="center"/>
              <w:rPr>
                <w:rFonts w:cs="Arial"/>
                <w:szCs w:val="18"/>
              </w:rPr>
            </w:pPr>
            <w:r w:rsidRPr="00BC409C">
              <w:t>No</w:t>
            </w:r>
          </w:p>
        </w:tc>
        <w:tc>
          <w:tcPr>
            <w:tcW w:w="672" w:type="dxa"/>
          </w:tcPr>
          <w:p w14:paraId="5678E769" w14:textId="77777777" w:rsidR="00160963" w:rsidRPr="00BC409C" w:rsidRDefault="00160963" w:rsidP="00D95A37">
            <w:pPr>
              <w:pStyle w:val="TAL"/>
              <w:jc w:val="center"/>
              <w:rPr>
                <w:bCs/>
                <w:iCs/>
              </w:rPr>
            </w:pPr>
            <w:r w:rsidRPr="00BC409C">
              <w:t>N/A</w:t>
            </w:r>
          </w:p>
        </w:tc>
        <w:tc>
          <w:tcPr>
            <w:tcW w:w="929" w:type="dxa"/>
          </w:tcPr>
          <w:p w14:paraId="77529224" w14:textId="77777777" w:rsidR="00160963" w:rsidRPr="00BC409C" w:rsidRDefault="00160963" w:rsidP="00D95A37">
            <w:pPr>
              <w:pStyle w:val="TAL"/>
              <w:jc w:val="center"/>
              <w:rPr>
                <w:bCs/>
                <w:iCs/>
              </w:rPr>
            </w:pPr>
            <w:r w:rsidRPr="00BC409C">
              <w:t>N/A</w:t>
            </w:r>
          </w:p>
        </w:tc>
      </w:tr>
      <w:tr w:rsidR="00160963" w:rsidRPr="00BC409C" w14:paraId="307E8584" w14:textId="77777777" w:rsidTr="00D95A37">
        <w:trPr>
          <w:cantSplit/>
          <w:tblHeader/>
        </w:trPr>
        <w:tc>
          <w:tcPr>
            <w:tcW w:w="6391" w:type="dxa"/>
          </w:tcPr>
          <w:p w14:paraId="3BD697C5" w14:textId="77777777" w:rsidR="00160963" w:rsidRPr="00BC409C" w:rsidRDefault="00160963" w:rsidP="00D95A37">
            <w:pPr>
              <w:pStyle w:val="TAL"/>
              <w:rPr>
                <w:b/>
                <w:bCs/>
                <w:i/>
                <w:iCs/>
              </w:rPr>
            </w:pPr>
            <w:r w:rsidRPr="00BC409C">
              <w:rPr>
                <w:b/>
                <w:bCs/>
                <w:i/>
                <w:iCs/>
              </w:rPr>
              <w:t>dl-PRS-MeasurementWithRxFH-RRC-IdleFor</w:t>
            </w:r>
            <w:r w:rsidRPr="00BC409C">
              <w:rPr>
                <w:rFonts w:eastAsia="宋体"/>
                <w:b/>
                <w:bCs/>
                <w:i/>
                <w:iCs/>
              </w:rPr>
              <w:t>RedCap-r18</w:t>
            </w:r>
          </w:p>
          <w:p w14:paraId="32893ED4" w14:textId="77777777" w:rsidR="00160963" w:rsidRPr="00BC409C" w:rsidRDefault="00160963" w:rsidP="00D95A37">
            <w:pPr>
              <w:pStyle w:val="TAL"/>
              <w:rPr>
                <w:rFonts w:ascii="宋体" w:eastAsiaTheme="minorEastAsia" w:hAnsi="宋体" w:cs="宋体"/>
                <w:szCs w:val="18"/>
              </w:rPr>
            </w:pPr>
            <w:r w:rsidRPr="00BC409C">
              <w:rPr>
                <w:rFonts w:cs="Arial"/>
                <w:szCs w:val="18"/>
              </w:rPr>
              <w:t xml:space="preserve">Indicates whether UE supports PRS measurement with Rx frequency hopping in RRC_IDLE for </w:t>
            </w:r>
            <w:proofErr w:type="spellStart"/>
            <w:r w:rsidRPr="00BC409C">
              <w:rPr>
                <w:rFonts w:cs="Arial"/>
                <w:szCs w:val="18"/>
              </w:rPr>
              <w:t>RedCap</w:t>
            </w:r>
            <w:proofErr w:type="spellEnd"/>
            <w:r w:rsidRPr="00BC409C">
              <w:rPr>
                <w:rFonts w:cs="Arial"/>
                <w:szCs w:val="18"/>
              </w:rPr>
              <w:t xml:space="preserve"> UEs.</w:t>
            </w:r>
          </w:p>
          <w:p w14:paraId="563C11D2"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w:t>
            </w:r>
          </w:p>
        </w:tc>
        <w:tc>
          <w:tcPr>
            <w:tcW w:w="1097" w:type="dxa"/>
          </w:tcPr>
          <w:p w14:paraId="59849814"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4ECB1B98"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60EE7860" w14:textId="77777777" w:rsidR="00160963" w:rsidRPr="00BC409C" w:rsidRDefault="00160963" w:rsidP="00D95A37">
            <w:pPr>
              <w:pStyle w:val="TAL"/>
              <w:jc w:val="center"/>
              <w:rPr>
                <w:bCs/>
                <w:iCs/>
              </w:rPr>
            </w:pPr>
            <w:r w:rsidRPr="00BC409C">
              <w:rPr>
                <w:bCs/>
                <w:iCs/>
              </w:rPr>
              <w:t>N/A</w:t>
            </w:r>
          </w:p>
        </w:tc>
        <w:tc>
          <w:tcPr>
            <w:tcW w:w="929" w:type="dxa"/>
          </w:tcPr>
          <w:p w14:paraId="378CD2C4" w14:textId="77777777" w:rsidR="00160963" w:rsidRPr="00BC409C" w:rsidRDefault="00160963" w:rsidP="00D95A37">
            <w:pPr>
              <w:pStyle w:val="TAL"/>
              <w:jc w:val="center"/>
              <w:rPr>
                <w:bCs/>
                <w:iCs/>
              </w:rPr>
            </w:pPr>
            <w:r w:rsidRPr="00BC409C">
              <w:rPr>
                <w:bCs/>
                <w:iCs/>
              </w:rPr>
              <w:t>N/A</w:t>
            </w:r>
          </w:p>
        </w:tc>
      </w:tr>
      <w:tr w:rsidR="00160963" w:rsidRPr="00BC409C" w14:paraId="01C2D59F" w14:textId="77777777" w:rsidTr="00D95A37">
        <w:trPr>
          <w:cantSplit/>
          <w:tblHeader/>
        </w:trPr>
        <w:tc>
          <w:tcPr>
            <w:tcW w:w="6391" w:type="dxa"/>
          </w:tcPr>
          <w:p w14:paraId="00D4EA68" w14:textId="77777777" w:rsidR="00160963" w:rsidRPr="00BC409C" w:rsidRDefault="00160963" w:rsidP="00D95A37">
            <w:pPr>
              <w:pStyle w:val="TAL"/>
              <w:rPr>
                <w:b/>
                <w:bCs/>
                <w:i/>
                <w:iCs/>
              </w:rPr>
            </w:pPr>
            <w:r w:rsidRPr="00BC409C">
              <w:rPr>
                <w:b/>
                <w:bCs/>
                <w:i/>
                <w:iCs/>
              </w:rPr>
              <w:t>dl-PRS-MeasurementWithRxFH-RRC-Inactive</w:t>
            </w:r>
            <w:r w:rsidRPr="00BC409C">
              <w:rPr>
                <w:rFonts w:eastAsia="宋体"/>
                <w:b/>
                <w:bCs/>
                <w:i/>
                <w:iCs/>
              </w:rPr>
              <w:t>ForRedCap-r18</w:t>
            </w:r>
          </w:p>
          <w:p w14:paraId="033135E8" w14:textId="77777777" w:rsidR="00160963" w:rsidRPr="00BC409C" w:rsidRDefault="00160963" w:rsidP="00D95A37">
            <w:pPr>
              <w:pStyle w:val="TAL"/>
              <w:rPr>
                <w:rFonts w:cs="Arial"/>
                <w:szCs w:val="18"/>
              </w:rPr>
            </w:pPr>
            <w:r w:rsidRPr="00BC409C">
              <w:rPr>
                <w:rFonts w:cs="Arial"/>
                <w:szCs w:val="18"/>
              </w:rPr>
              <w:t xml:space="preserve">Indicates whether UE supports PRS measurement with Rx frequency hopping in RRC_INACTIVE for </w:t>
            </w:r>
            <w:proofErr w:type="spellStart"/>
            <w:r w:rsidRPr="00BC409C">
              <w:rPr>
                <w:rFonts w:cs="Arial"/>
                <w:szCs w:val="18"/>
              </w:rPr>
              <w:t>RedCap</w:t>
            </w:r>
            <w:proofErr w:type="spellEnd"/>
            <w:r w:rsidRPr="00BC409C">
              <w:rPr>
                <w:rFonts w:cs="Arial"/>
                <w:szCs w:val="18"/>
              </w:rPr>
              <w:t xml:space="preserve"> UEs.</w:t>
            </w:r>
          </w:p>
          <w:p w14:paraId="11EDB983"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 xml:space="preserve"> and </w:t>
            </w:r>
            <w:bookmarkStart w:id="5741" w:name="_Hlk103845317"/>
            <w:r w:rsidRPr="00BC409C">
              <w:rPr>
                <w:rFonts w:cs="Arial"/>
                <w:i/>
                <w:iCs/>
                <w:szCs w:val="18"/>
              </w:rPr>
              <w:t>prs-ProcessingRRC-Inactive-r17</w:t>
            </w:r>
            <w:r w:rsidRPr="00BC409C">
              <w:t>.</w:t>
            </w:r>
            <w:bookmarkEnd w:id="5741"/>
          </w:p>
        </w:tc>
        <w:tc>
          <w:tcPr>
            <w:tcW w:w="1097" w:type="dxa"/>
          </w:tcPr>
          <w:p w14:paraId="67F2865A"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5E191F3F"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04D08F4E" w14:textId="77777777" w:rsidR="00160963" w:rsidRPr="00BC409C" w:rsidRDefault="00160963" w:rsidP="00D95A37">
            <w:pPr>
              <w:pStyle w:val="TAL"/>
              <w:jc w:val="center"/>
              <w:rPr>
                <w:bCs/>
                <w:iCs/>
              </w:rPr>
            </w:pPr>
            <w:r w:rsidRPr="00BC409C">
              <w:rPr>
                <w:bCs/>
                <w:iCs/>
              </w:rPr>
              <w:t>N/A</w:t>
            </w:r>
          </w:p>
        </w:tc>
        <w:tc>
          <w:tcPr>
            <w:tcW w:w="929" w:type="dxa"/>
          </w:tcPr>
          <w:p w14:paraId="50164787" w14:textId="77777777" w:rsidR="00160963" w:rsidRPr="00BC409C" w:rsidRDefault="00160963" w:rsidP="00D95A37">
            <w:pPr>
              <w:pStyle w:val="TAL"/>
              <w:jc w:val="center"/>
              <w:rPr>
                <w:bCs/>
                <w:iCs/>
              </w:rPr>
            </w:pPr>
            <w:r w:rsidRPr="00BC409C">
              <w:rPr>
                <w:bCs/>
                <w:iCs/>
              </w:rPr>
              <w:t>N/A</w:t>
            </w:r>
          </w:p>
        </w:tc>
      </w:tr>
      <w:tr w:rsidR="00160963" w:rsidRPr="00BC409C" w14:paraId="7AC86EA6" w14:textId="77777777" w:rsidTr="00D95A37">
        <w:trPr>
          <w:cantSplit/>
          <w:tblHeader/>
        </w:trPr>
        <w:tc>
          <w:tcPr>
            <w:tcW w:w="6391" w:type="dxa"/>
          </w:tcPr>
          <w:p w14:paraId="2A89E47E" w14:textId="77777777" w:rsidR="00160963" w:rsidRPr="00BC409C" w:rsidRDefault="00160963" w:rsidP="00D95A37">
            <w:pPr>
              <w:pStyle w:val="TAL"/>
              <w:rPr>
                <w:b/>
                <w:i/>
              </w:rPr>
            </w:pPr>
            <w:r w:rsidRPr="00BC409C">
              <w:rPr>
                <w:b/>
                <w:i/>
              </w:rPr>
              <w:t>halfDuplexFDD-TypeA-RedCap-r17</w:t>
            </w:r>
          </w:p>
          <w:p w14:paraId="070F844E" w14:textId="77777777" w:rsidR="00160963" w:rsidRPr="00BC409C" w:rsidRDefault="00160963" w:rsidP="00D95A37">
            <w:pPr>
              <w:pStyle w:val="TAL"/>
              <w:rPr>
                <w:b/>
                <w:i/>
              </w:rPr>
            </w:pPr>
            <w:r w:rsidRPr="00BC409C">
              <w:rPr>
                <w:rFonts w:cs="Arial"/>
                <w:szCs w:val="18"/>
              </w:rPr>
              <w:t>Indicates support of Half-duplex FDD operation (instead of full-duplex FDD operation) type A for (e)</w:t>
            </w:r>
            <w:proofErr w:type="spellStart"/>
            <w:r w:rsidRPr="00BC409C">
              <w:rPr>
                <w:rFonts w:cs="Arial"/>
                <w:szCs w:val="18"/>
              </w:rPr>
              <w:t>RedCap</w:t>
            </w:r>
            <w:proofErr w:type="spellEnd"/>
            <w:r w:rsidRPr="00BC409C">
              <w:rPr>
                <w:rFonts w:cs="Arial"/>
                <w:szCs w:val="18"/>
              </w:rPr>
              <w:t xml:space="preserve"> UE. The UE can include this field only if the UE supports </w:t>
            </w:r>
            <w:r w:rsidRPr="00BC409C">
              <w:rPr>
                <w:rFonts w:cs="Arial"/>
                <w:i/>
                <w:iCs/>
                <w:szCs w:val="18"/>
              </w:rPr>
              <w:t>supportOfRedCap-r17</w:t>
            </w:r>
            <w:r w:rsidRPr="00BC409C">
              <w:rPr>
                <w:rFonts w:cs="Arial"/>
                <w:szCs w:val="18"/>
              </w:rPr>
              <w:t xml:space="preserve"> or</w:t>
            </w:r>
            <w:r w:rsidRPr="00BC409C">
              <w:rPr>
                <w:rFonts w:cs="Arial"/>
                <w:i/>
                <w:iCs/>
                <w:szCs w:val="18"/>
              </w:rPr>
              <w:t xml:space="preserve"> supportOfERedCap-r18</w:t>
            </w:r>
            <w:r w:rsidRPr="00BC409C">
              <w:rPr>
                <w:rFonts w:cs="Arial"/>
                <w:szCs w:val="18"/>
              </w:rPr>
              <w:t>.</w:t>
            </w:r>
          </w:p>
        </w:tc>
        <w:tc>
          <w:tcPr>
            <w:tcW w:w="1097" w:type="dxa"/>
          </w:tcPr>
          <w:p w14:paraId="7953563C" w14:textId="77777777" w:rsidR="00160963" w:rsidRPr="00BC409C" w:rsidRDefault="00160963" w:rsidP="00D95A37">
            <w:pPr>
              <w:pStyle w:val="TAL"/>
              <w:jc w:val="center"/>
            </w:pPr>
            <w:r w:rsidRPr="00BC409C">
              <w:rPr>
                <w:rFonts w:cs="Arial"/>
                <w:szCs w:val="18"/>
              </w:rPr>
              <w:t>Band</w:t>
            </w:r>
          </w:p>
        </w:tc>
        <w:tc>
          <w:tcPr>
            <w:tcW w:w="541" w:type="dxa"/>
          </w:tcPr>
          <w:p w14:paraId="0D203AF4" w14:textId="77777777" w:rsidR="00160963" w:rsidRPr="00BC409C" w:rsidRDefault="00160963" w:rsidP="00D95A37">
            <w:pPr>
              <w:pStyle w:val="TAL"/>
              <w:jc w:val="center"/>
            </w:pPr>
            <w:r w:rsidRPr="00BC409C">
              <w:rPr>
                <w:rFonts w:cs="Arial"/>
                <w:szCs w:val="18"/>
              </w:rPr>
              <w:t>No</w:t>
            </w:r>
          </w:p>
        </w:tc>
        <w:tc>
          <w:tcPr>
            <w:tcW w:w="672" w:type="dxa"/>
          </w:tcPr>
          <w:p w14:paraId="28825F8F" w14:textId="77777777" w:rsidR="00160963" w:rsidRPr="00BC409C" w:rsidRDefault="00160963" w:rsidP="00D95A37">
            <w:pPr>
              <w:pStyle w:val="TAL"/>
              <w:jc w:val="center"/>
              <w:rPr>
                <w:bCs/>
                <w:iCs/>
              </w:rPr>
            </w:pPr>
            <w:r w:rsidRPr="00BC409C">
              <w:rPr>
                <w:bCs/>
                <w:iCs/>
              </w:rPr>
              <w:t>FDD only</w:t>
            </w:r>
          </w:p>
        </w:tc>
        <w:tc>
          <w:tcPr>
            <w:tcW w:w="929" w:type="dxa"/>
          </w:tcPr>
          <w:p w14:paraId="2C98BE47" w14:textId="77777777" w:rsidR="00160963" w:rsidRPr="00BC409C" w:rsidRDefault="00160963" w:rsidP="00D95A37">
            <w:pPr>
              <w:pStyle w:val="TAL"/>
              <w:jc w:val="center"/>
              <w:rPr>
                <w:bCs/>
                <w:iCs/>
              </w:rPr>
            </w:pPr>
            <w:r w:rsidRPr="00BC409C">
              <w:rPr>
                <w:bCs/>
                <w:iCs/>
              </w:rPr>
              <w:t>FR1 only</w:t>
            </w:r>
          </w:p>
        </w:tc>
      </w:tr>
      <w:tr w:rsidR="00160963" w:rsidRPr="00BC409C" w14:paraId="0140C0DC" w14:textId="77777777" w:rsidTr="00D95A37">
        <w:trPr>
          <w:cantSplit/>
          <w:tblHeader/>
        </w:trPr>
        <w:tc>
          <w:tcPr>
            <w:tcW w:w="6391" w:type="dxa"/>
          </w:tcPr>
          <w:p w14:paraId="7649D3BB" w14:textId="77777777" w:rsidR="00160963" w:rsidRPr="00BC409C" w:rsidRDefault="00160963" w:rsidP="00D95A37">
            <w:pPr>
              <w:pStyle w:val="TAL"/>
              <w:rPr>
                <w:b/>
                <w:i/>
              </w:rPr>
            </w:pPr>
            <w:bookmarkStart w:id="5742" w:name="_Hlk159176276"/>
            <w:r w:rsidRPr="00BC409C">
              <w:rPr>
                <w:b/>
                <w:i/>
              </w:rPr>
              <w:lastRenderedPageBreak/>
              <w:t>posSRS-TxFH-RRC-ConnectedForRedCap-r18</w:t>
            </w:r>
          </w:p>
          <w:bookmarkEnd w:id="5742"/>
          <w:p w14:paraId="094CAFD6" w14:textId="77777777" w:rsidR="00160963" w:rsidRPr="00BC409C" w:rsidRDefault="00160963" w:rsidP="00D95A37">
            <w:pPr>
              <w:pStyle w:val="TAL"/>
              <w:rPr>
                <w:rFonts w:cs="Arial"/>
                <w:szCs w:val="18"/>
              </w:rPr>
            </w:pPr>
            <w:r w:rsidRPr="00BC409C">
              <w:rPr>
                <w:rFonts w:cs="Arial"/>
                <w:szCs w:val="18"/>
              </w:rPr>
              <w:t xml:space="preserve">Indicates whether UE supports positioning SRS with Tx frequency hopping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5E0264C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E2184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28CAA67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016156C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E4A326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4F7CA92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7C714B2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215D694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179C3BD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5FB023F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3605615" w14:textId="77777777" w:rsidR="00160963" w:rsidRPr="00BC409C" w:rsidRDefault="00160963" w:rsidP="00D95A37">
            <w:pPr>
              <w:pStyle w:val="B1"/>
              <w:spacing w:after="120"/>
              <w:rPr>
                <w:rFonts w:ascii="Arial" w:eastAsia="MS Mincho" w:hAnsi="Arial"/>
                <w:b/>
                <w:bCs/>
                <w:sz w:val="18"/>
              </w:rPr>
            </w:pPr>
          </w:p>
          <w:p w14:paraId="21D32292" w14:textId="77777777" w:rsidR="00160963" w:rsidRPr="00BC409C" w:rsidRDefault="00160963" w:rsidP="00D95A37">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3BE204B2" w14:textId="77777777" w:rsidR="00160963" w:rsidRPr="00BC409C" w:rsidRDefault="00160963" w:rsidP="00D95A37">
            <w:pPr>
              <w:pStyle w:val="TAL"/>
              <w:rPr>
                <w:rFonts w:eastAsia="MS Mincho"/>
                <w:b/>
                <w:bCs/>
              </w:rPr>
            </w:pPr>
          </w:p>
          <w:p w14:paraId="68DAE958" w14:textId="77777777" w:rsidR="00160963" w:rsidRPr="00BC409C" w:rsidRDefault="00160963" w:rsidP="00D95A37">
            <w:pPr>
              <w:pStyle w:val="TAN"/>
              <w:rPr>
                <w:b/>
                <w:i/>
              </w:rPr>
            </w:pPr>
            <w:r w:rsidRPr="00BC409C">
              <w:t>NOTE:</w:t>
            </w:r>
            <w:r w:rsidRPr="00BC409C">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136B627" w14:textId="77777777" w:rsidR="00160963" w:rsidRPr="00BC409C" w:rsidRDefault="00160963" w:rsidP="00D95A37">
            <w:pPr>
              <w:pStyle w:val="TAL"/>
              <w:jc w:val="center"/>
              <w:rPr>
                <w:rFonts w:cs="Arial"/>
                <w:szCs w:val="18"/>
              </w:rPr>
            </w:pPr>
            <w:r w:rsidRPr="00BC409C">
              <w:t>Band</w:t>
            </w:r>
          </w:p>
        </w:tc>
        <w:tc>
          <w:tcPr>
            <w:tcW w:w="541" w:type="dxa"/>
          </w:tcPr>
          <w:p w14:paraId="1AF6C033" w14:textId="77777777" w:rsidR="00160963" w:rsidRPr="00BC409C" w:rsidRDefault="00160963" w:rsidP="00D95A37">
            <w:pPr>
              <w:pStyle w:val="TAL"/>
              <w:jc w:val="center"/>
              <w:rPr>
                <w:rFonts w:cs="Arial"/>
                <w:szCs w:val="18"/>
              </w:rPr>
            </w:pPr>
            <w:r w:rsidRPr="00BC409C">
              <w:t>No</w:t>
            </w:r>
          </w:p>
        </w:tc>
        <w:tc>
          <w:tcPr>
            <w:tcW w:w="672" w:type="dxa"/>
          </w:tcPr>
          <w:p w14:paraId="073829B1" w14:textId="77777777" w:rsidR="00160963" w:rsidRPr="00BC409C" w:rsidRDefault="00160963" w:rsidP="00D95A37">
            <w:pPr>
              <w:pStyle w:val="TAL"/>
              <w:jc w:val="center"/>
              <w:rPr>
                <w:bCs/>
                <w:iCs/>
              </w:rPr>
            </w:pPr>
            <w:r w:rsidRPr="00BC409C">
              <w:t>N/A</w:t>
            </w:r>
          </w:p>
        </w:tc>
        <w:tc>
          <w:tcPr>
            <w:tcW w:w="929" w:type="dxa"/>
          </w:tcPr>
          <w:p w14:paraId="10A41184" w14:textId="77777777" w:rsidR="00160963" w:rsidRPr="00BC409C" w:rsidRDefault="00160963" w:rsidP="00D95A37">
            <w:pPr>
              <w:pStyle w:val="TAL"/>
              <w:jc w:val="center"/>
              <w:rPr>
                <w:bCs/>
                <w:iCs/>
              </w:rPr>
            </w:pPr>
            <w:r w:rsidRPr="00BC409C">
              <w:t>N/A</w:t>
            </w:r>
          </w:p>
        </w:tc>
      </w:tr>
      <w:tr w:rsidR="00160963" w:rsidRPr="00BC409C" w14:paraId="4DA4A358" w14:textId="77777777" w:rsidTr="00D95A37">
        <w:trPr>
          <w:cantSplit/>
          <w:tblHeader/>
        </w:trPr>
        <w:tc>
          <w:tcPr>
            <w:tcW w:w="6391" w:type="dxa"/>
          </w:tcPr>
          <w:p w14:paraId="2C336B79" w14:textId="77777777" w:rsidR="00160963" w:rsidRPr="00BC409C" w:rsidRDefault="00160963" w:rsidP="00D95A37">
            <w:pPr>
              <w:pStyle w:val="TAL"/>
              <w:rPr>
                <w:b/>
                <w:i/>
              </w:rPr>
            </w:pPr>
            <w:bookmarkStart w:id="5743" w:name="_Hlk159176289"/>
            <w:r w:rsidRPr="00BC409C">
              <w:rPr>
                <w:b/>
                <w:i/>
              </w:rPr>
              <w:lastRenderedPageBreak/>
              <w:t>posSRS-TxFH-RRC-InactiveForRedCap-r18</w:t>
            </w:r>
          </w:p>
          <w:bookmarkEnd w:id="5743"/>
          <w:p w14:paraId="4BAED999" w14:textId="77777777" w:rsidR="00160963" w:rsidRPr="00BC409C" w:rsidRDefault="00160963" w:rsidP="00D95A37">
            <w:pPr>
              <w:pStyle w:val="TAL"/>
              <w:rPr>
                <w:rFonts w:cs="Arial"/>
                <w:szCs w:val="18"/>
              </w:rPr>
            </w:pPr>
            <w:r w:rsidRPr="00BC409C">
              <w:rPr>
                <w:rFonts w:cs="Arial"/>
                <w:szCs w:val="18"/>
              </w:rPr>
              <w:t xml:space="preserve">Indicates the UE capability for support of positioning SRS with Tx frequency hopping in RRC_INACTIVE for </w:t>
            </w:r>
            <w:proofErr w:type="spellStart"/>
            <w:r w:rsidRPr="00BC409C">
              <w:rPr>
                <w:rFonts w:cs="Arial"/>
                <w:szCs w:val="18"/>
              </w:rPr>
              <w:t>RedCap</w:t>
            </w:r>
            <w:proofErr w:type="spellEnd"/>
            <w:r w:rsidRPr="00BC409C">
              <w:rPr>
                <w:rFonts w:cs="Arial"/>
                <w:szCs w:val="18"/>
              </w:rPr>
              <w:t xml:space="preserve"> UEs and comprises the following parameters:</w:t>
            </w:r>
          </w:p>
          <w:p w14:paraId="0DDEA35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312D90E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3C1CEC9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CAE6F8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AF9206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125CD62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0E905BA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317F19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589B762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5F11C47C" w14:textId="77777777" w:rsidR="00160963" w:rsidRPr="00BC409C" w:rsidRDefault="00160963" w:rsidP="00D95A37">
            <w:pPr>
              <w:pStyle w:val="B1"/>
              <w:spacing w:after="120"/>
              <w:rPr>
                <w:rFonts w:ascii="Arial" w:eastAsia="MS Mincho" w:hAnsi="Arial"/>
                <w:b/>
                <w:bCs/>
                <w:i/>
                <w:iCs/>
                <w:sz w:val="18"/>
              </w:rPr>
            </w:pPr>
          </w:p>
          <w:p w14:paraId="47ABB9F7" w14:textId="77777777" w:rsidR="00160963" w:rsidRPr="00BC409C" w:rsidRDefault="00160963" w:rsidP="00D95A37">
            <w:pPr>
              <w:pStyle w:val="TAL"/>
            </w:pPr>
            <w:r w:rsidRPr="00BC409C">
              <w:t xml:space="preserve">UE indicating support of this feature shall also indicate the support of </w:t>
            </w:r>
            <w:r w:rsidRPr="00BC409C">
              <w:rPr>
                <w:i/>
                <w:iCs/>
              </w:rPr>
              <w:t>posSRS-RRC-Inactive-OutsideInitialUL-BWP-r17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220A084E" w14:textId="77777777" w:rsidR="00160963" w:rsidRPr="00BC409C" w:rsidRDefault="00160963" w:rsidP="00D95A37">
            <w:pPr>
              <w:pStyle w:val="TAL"/>
              <w:rPr>
                <w:rFonts w:eastAsia="MS Mincho"/>
                <w:b/>
                <w:bCs/>
              </w:rPr>
            </w:pPr>
          </w:p>
          <w:p w14:paraId="75ED6E6D" w14:textId="77777777" w:rsidR="00160963" w:rsidRPr="00BC409C" w:rsidRDefault="00160963" w:rsidP="00D95A37">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0B2407D" w14:textId="77777777" w:rsidR="00160963" w:rsidRPr="00BC409C" w:rsidRDefault="00160963" w:rsidP="00D95A37">
            <w:pPr>
              <w:pStyle w:val="TAL"/>
              <w:jc w:val="center"/>
              <w:rPr>
                <w:rFonts w:cs="Arial"/>
                <w:szCs w:val="18"/>
              </w:rPr>
            </w:pPr>
            <w:r w:rsidRPr="00BC409C">
              <w:t>Band</w:t>
            </w:r>
          </w:p>
        </w:tc>
        <w:tc>
          <w:tcPr>
            <w:tcW w:w="541" w:type="dxa"/>
          </w:tcPr>
          <w:p w14:paraId="4160BCAC" w14:textId="77777777" w:rsidR="00160963" w:rsidRPr="00BC409C" w:rsidRDefault="00160963" w:rsidP="00D95A37">
            <w:pPr>
              <w:pStyle w:val="TAL"/>
              <w:jc w:val="center"/>
              <w:rPr>
                <w:rFonts w:cs="Arial"/>
                <w:szCs w:val="18"/>
              </w:rPr>
            </w:pPr>
            <w:r w:rsidRPr="00BC409C">
              <w:t>No</w:t>
            </w:r>
          </w:p>
        </w:tc>
        <w:tc>
          <w:tcPr>
            <w:tcW w:w="672" w:type="dxa"/>
          </w:tcPr>
          <w:p w14:paraId="3732F457" w14:textId="77777777" w:rsidR="00160963" w:rsidRPr="00BC409C" w:rsidRDefault="00160963" w:rsidP="00D95A37">
            <w:pPr>
              <w:pStyle w:val="TAL"/>
              <w:jc w:val="center"/>
              <w:rPr>
                <w:bCs/>
                <w:iCs/>
              </w:rPr>
            </w:pPr>
            <w:r w:rsidRPr="00BC409C">
              <w:t>N/A</w:t>
            </w:r>
          </w:p>
        </w:tc>
        <w:tc>
          <w:tcPr>
            <w:tcW w:w="929" w:type="dxa"/>
          </w:tcPr>
          <w:p w14:paraId="38D48FFD" w14:textId="77777777" w:rsidR="00160963" w:rsidRPr="00BC409C" w:rsidRDefault="00160963" w:rsidP="00D95A37">
            <w:pPr>
              <w:pStyle w:val="TAL"/>
              <w:jc w:val="center"/>
              <w:rPr>
                <w:bCs/>
                <w:iCs/>
              </w:rPr>
            </w:pPr>
            <w:r w:rsidRPr="00BC409C">
              <w:t>N/A</w:t>
            </w:r>
          </w:p>
        </w:tc>
      </w:tr>
    </w:tbl>
    <w:p w14:paraId="401B36EB" w14:textId="77777777" w:rsidR="00160963" w:rsidRPr="00BC409C" w:rsidRDefault="00160963" w:rsidP="00160963"/>
    <w:p w14:paraId="6F16A7F1" w14:textId="77777777" w:rsidR="00160963" w:rsidRPr="00BC409C" w:rsidRDefault="00160963" w:rsidP="00160963">
      <w:pPr>
        <w:pStyle w:val="Heading4"/>
      </w:pPr>
      <w:bookmarkStart w:id="5744" w:name="_Toc201698661"/>
      <w:r w:rsidRPr="00BC409C">
        <w:t>4.2.21.7</w:t>
      </w:r>
      <w:r w:rsidRPr="00BC409C">
        <w:tab/>
        <w:t>SON parameters</w:t>
      </w:r>
      <w:bookmarkEnd w:id="5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145EED3F"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335A8D5" w14:textId="77777777" w:rsidR="00160963" w:rsidRPr="00BC409C" w:rsidRDefault="00160963" w:rsidP="00D95A37">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4C9ADCF4" w14:textId="77777777" w:rsidR="00160963" w:rsidRPr="00BC409C" w:rsidRDefault="00160963" w:rsidP="00D95A37">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C1B53DB" w14:textId="77777777" w:rsidR="00160963" w:rsidRPr="00BC409C" w:rsidRDefault="00160963" w:rsidP="00D95A37">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6F6CE2E1" w14:textId="77777777" w:rsidR="00160963" w:rsidRPr="00BC409C" w:rsidRDefault="00160963" w:rsidP="00D95A37">
            <w:pPr>
              <w:pStyle w:val="TAH"/>
            </w:pPr>
            <w:r w:rsidRPr="00BC409C">
              <w:t>FDD-TDD</w:t>
            </w:r>
          </w:p>
          <w:p w14:paraId="3F48C85A" w14:textId="77777777" w:rsidR="00160963" w:rsidRPr="00BC409C" w:rsidRDefault="00160963" w:rsidP="00D95A37">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663AECD9" w14:textId="77777777" w:rsidR="00160963" w:rsidRPr="00BC409C" w:rsidRDefault="00160963" w:rsidP="00D95A37">
            <w:pPr>
              <w:pStyle w:val="TAH"/>
            </w:pPr>
            <w:r w:rsidRPr="00BC409C">
              <w:t>FR1-FR2</w:t>
            </w:r>
          </w:p>
          <w:p w14:paraId="7D9D3DF5" w14:textId="77777777" w:rsidR="00160963" w:rsidRPr="00BC409C" w:rsidRDefault="00160963" w:rsidP="00D95A37">
            <w:pPr>
              <w:pStyle w:val="TAH"/>
            </w:pPr>
            <w:r w:rsidRPr="00BC409C">
              <w:t>DIFF</w:t>
            </w:r>
          </w:p>
        </w:tc>
      </w:tr>
      <w:tr w:rsidR="00160963" w:rsidRPr="00BC409C" w14:paraId="64253587"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8C04C80" w14:textId="77777777" w:rsidR="00160963" w:rsidRPr="00BC409C" w:rsidRDefault="00160963" w:rsidP="00D95A37">
            <w:pPr>
              <w:pStyle w:val="TAL"/>
              <w:rPr>
                <w:b/>
                <w:bCs/>
                <w:i/>
                <w:iCs/>
              </w:rPr>
            </w:pPr>
            <w:r w:rsidRPr="00BC409C">
              <w:rPr>
                <w:b/>
                <w:bCs/>
                <w:i/>
                <w:iCs/>
              </w:rPr>
              <w:t>cef-ReportRedCap-r17</w:t>
            </w:r>
          </w:p>
          <w:p w14:paraId="24439056"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connection establishment failure or connection resume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4F04F1CF"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BBD5F61"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7B00C328"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674BDB34" w14:textId="77777777" w:rsidR="00160963" w:rsidRPr="00BC409C" w:rsidRDefault="00160963" w:rsidP="00D95A37">
            <w:pPr>
              <w:pStyle w:val="TAL"/>
              <w:jc w:val="center"/>
            </w:pPr>
            <w:r w:rsidRPr="00BC409C">
              <w:t>No</w:t>
            </w:r>
          </w:p>
        </w:tc>
      </w:tr>
      <w:tr w:rsidR="00160963" w:rsidRPr="00BC409C" w14:paraId="17CE586E"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02835B81" w14:textId="77777777" w:rsidR="00160963" w:rsidRPr="00BC409C" w:rsidRDefault="00160963" w:rsidP="00D95A37">
            <w:pPr>
              <w:pStyle w:val="TAL"/>
              <w:rPr>
                <w:b/>
                <w:bCs/>
                <w:i/>
                <w:iCs/>
              </w:rPr>
            </w:pPr>
            <w:r w:rsidRPr="00BC409C">
              <w:rPr>
                <w:b/>
                <w:bCs/>
                <w:i/>
                <w:iCs/>
              </w:rPr>
              <w:t>rlf-ReportRedCap-r17</w:t>
            </w:r>
          </w:p>
          <w:p w14:paraId="045A2714"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radio link failure information or handover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1199DB20"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56780F37"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56EC8F34"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4C3E945C" w14:textId="77777777" w:rsidR="00160963" w:rsidRPr="00BC409C" w:rsidRDefault="00160963" w:rsidP="00D95A37">
            <w:pPr>
              <w:pStyle w:val="TAL"/>
              <w:jc w:val="center"/>
            </w:pPr>
            <w:r w:rsidRPr="00BC409C">
              <w:t>No</w:t>
            </w:r>
          </w:p>
        </w:tc>
      </w:tr>
    </w:tbl>
    <w:p w14:paraId="6223209E" w14:textId="77777777" w:rsidR="00160963" w:rsidRPr="00BC409C" w:rsidRDefault="00160963" w:rsidP="00160963"/>
    <w:p w14:paraId="78A73120" w14:textId="77777777" w:rsidR="00160963" w:rsidRPr="00BC409C" w:rsidRDefault="00160963" w:rsidP="00160963">
      <w:pPr>
        <w:pStyle w:val="Heading3"/>
      </w:pPr>
      <w:bookmarkStart w:id="5745" w:name="_Toc201698662"/>
      <w:r w:rsidRPr="00BC409C">
        <w:lastRenderedPageBreak/>
        <w:t>4.2.22</w:t>
      </w:r>
      <w:r w:rsidRPr="00BC409C">
        <w:tab/>
      </w:r>
      <w:proofErr w:type="spellStart"/>
      <w:r w:rsidRPr="00BC409C">
        <w:t>eRedCap</w:t>
      </w:r>
      <w:proofErr w:type="spellEnd"/>
      <w:r w:rsidRPr="00BC409C">
        <w:t xml:space="preserve"> Parameters</w:t>
      </w:r>
      <w:bookmarkEnd w:id="5745"/>
    </w:p>
    <w:p w14:paraId="41148FC3" w14:textId="77777777" w:rsidR="00160963" w:rsidRPr="00BC409C" w:rsidRDefault="00160963" w:rsidP="00160963">
      <w:pPr>
        <w:pStyle w:val="Heading4"/>
        <w:rPr>
          <w:rFonts w:eastAsiaTheme="minorEastAsia"/>
        </w:rPr>
      </w:pPr>
      <w:bookmarkStart w:id="5746" w:name="_Toc201698663"/>
      <w:r w:rsidRPr="00BC409C">
        <w:rPr>
          <w:rFonts w:eastAsiaTheme="minorEastAsia"/>
        </w:rPr>
        <w:t>4.2.22.1</w:t>
      </w:r>
      <w:r w:rsidRPr="00BC409C">
        <w:rPr>
          <w:rFonts w:eastAsiaTheme="minorEastAsia"/>
        </w:rPr>
        <w:tab/>
        <w:t xml:space="preserve">Definition of </w:t>
      </w:r>
      <w:proofErr w:type="spellStart"/>
      <w:r w:rsidRPr="00BC409C">
        <w:rPr>
          <w:rFonts w:eastAsiaTheme="minorEastAsia"/>
        </w:rPr>
        <w:t>eRedCap</w:t>
      </w:r>
      <w:proofErr w:type="spellEnd"/>
      <w:r w:rsidRPr="00BC409C">
        <w:rPr>
          <w:rFonts w:eastAsiaTheme="minorEastAsia"/>
        </w:rPr>
        <w:t xml:space="preserve"> UE</w:t>
      </w:r>
      <w:bookmarkEnd w:id="5746"/>
    </w:p>
    <w:p w14:paraId="4CDBFE7C" w14:textId="77777777" w:rsidR="00160963" w:rsidRPr="00BC409C" w:rsidRDefault="00160963" w:rsidP="00160963">
      <w:pPr>
        <w:rPr>
          <w:rFonts w:eastAsiaTheme="minorEastAsia"/>
        </w:rPr>
      </w:pPr>
      <w:proofErr w:type="spellStart"/>
      <w:r w:rsidRPr="00BC409C">
        <w:t>eRedCap</w:t>
      </w:r>
      <w:proofErr w:type="spellEnd"/>
      <w:r w:rsidRPr="00BC409C">
        <w:t xml:space="preserve"> UE is the UE with reduced peak data rate and, with or without reduced baseband bandwidth in FR1:</w:t>
      </w:r>
    </w:p>
    <w:p w14:paraId="2EBEC24D" w14:textId="77777777" w:rsidR="00160963" w:rsidRPr="00BC409C" w:rsidRDefault="00160963" w:rsidP="00160963">
      <w:pPr>
        <w:pStyle w:val="B1"/>
      </w:pPr>
      <w:r w:rsidRPr="00BC409C">
        <w:t>-</w:t>
      </w:r>
      <w:r w:rsidRPr="00BC409C">
        <w:tab/>
        <w:t xml:space="preserve">The maximum bandwidth is 20 MHz for FR1. UE features and corresponding capabilities related to UE bandwidths wider than 20 MHz in FR1 are not supported by </w:t>
      </w:r>
      <w:proofErr w:type="spellStart"/>
      <w:r w:rsidRPr="00BC409C">
        <w:t>eRedCap</w:t>
      </w:r>
      <w:proofErr w:type="spellEnd"/>
      <w:r w:rsidRPr="00BC409C">
        <w:t xml:space="preserve"> UEs. </w:t>
      </w:r>
      <w:proofErr w:type="spellStart"/>
      <w:r w:rsidRPr="00BC409C">
        <w:t>eRedCap</w:t>
      </w:r>
      <w:proofErr w:type="spellEnd"/>
      <w:r w:rsidRPr="00BC409C">
        <w:t xml:space="preserve"> UEs do not support operation in FR2 and in FR1 60kHz SCS.</w:t>
      </w:r>
    </w:p>
    <w:p w14:paraId="6730C2FC"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54B53488" w14:textId="77777777" w:rsidR="00160963" w:rsidRPr="00BC409C" w:rsidRDefault="00160963" w:rsidP="00160963">
      <w:pPr>
        <w:pStyle w:val="B1"/>
      </w:pPr>
      <w:r w:rsidRPr="00BC409C">
        <w:t>-</w:t>
      </w:r>
      <w:r w:rsidRPr="00BC409C">
        <w:tab/>
        <w:t>The maximum mandatory supported DRB number is 8;</w:t>
      </w:r>
    </w:p>
    <w:p w14:paraId="46AD3054" w14:textId="77777777" w:rsidR="00160963" w:rsidRPr="00BC409C" w:rsidRDefault="00160963" w:rsidP="00160963">
      <w:pPr>
        <w:pStyle w:val="B1"/>
      </w:pPr>
      <w:r w:rsidRPr="00BC409C">
        <w:t>-</w:t>
      </w:r>
      <w:r w:rsidRPr="00BC409C">
        <w:tab/>
        <w:t>The mandatory supported PDCP SN length is 12 bits while 18 bits being optional;</w:t>
      </w:r>
    </w:p>
    <w:p w14:paraId="7D23E812" w14:textId="77777777" w:rsidR="00160963" w:rsidRPr="00BC409C" w:rsidRDefault="00160963" w:rsidP="00160963">
      <w:pPr>
        <w:pStyle w:val="B1"/>
      </w:pPr>
      <w:r w:rsidRPr="00BC409C">
        <w:t>-</w:t>
      </w:r>
      <w:r w:rsidRPr="00BC409C">
        <w:tab/>
        <w:t>The mandatory supported RLC AM SN length is 12 bits while 18 bits being optional;</w:t>
      </w:r>
    </w:p>
    <w:p w14:paraId="658AE768" w14:textId="77777777" w:rsidR="00160963" w:rsidRPr="00BC409C" w:rsidRDefault="00160963" w:rsidP="00160963">
      <w:pPr>
        <w:pStyle w:val="B1"/>
      </w:pPr>
      <w:r w:rsidRPr="00BC409C">
        <w:t>-</w:t>
      </w:r>
      <w:r w:rsidRPr="00BC409C">
        <w:tab/>
      </w:r>
      <w:r w:rsidRPr="00BC409C">
        <w:rPr>
          <w:rStyle w:val="ui-provider"/>
        </w:rPr>
        <w:t xml:space="preserve">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rPr>
          <w:rStyle w:val="ui-provider"/>
        </w:rPr>
        <w:t>eRedCap</w:t>
      </w:r>
      <w:proofErr w:type="spellEnd"/>
      <w:r w:rsidRPr="00BC409C">
        <w:rPr>
          <w:rStyle w:val="ui-provider"/>
        </w:rPr>
        <w:t xml:space="preserve"> UEs</w:t>
      </w:r>
      <w:r w:rsidRPr="00BC409C">
        <w:t>;</w:t>
      </w:r>
    </w:p>
    <w:p w14:paraId="1CDC7E24" w14:textId="77777777" w:rsidR="00160963" w:rsidRPr="00BC409C" w:rsidRDefault="00160963" w:rsidP="00160963">
      <w:pPr>
        <w:pStyle w:val="B1"/>
      </w:pPr>
      <w:r w:rsidRPr="00BC409C">
        <w:t>-</w:t>
      </w:r>
      <w:r w:rsidRPr="00BC409C">
        <w:tab/>
        <w:t xml:space="preserve">CA, MR-DC, DAPS, CPAC, IAB (i.e., the </w:t>
      </w:r>
      <w:proofErr w:type="spellStart"/>
      <w:r w:rsidRPr="00BC409C">
        <w:t>eRedCap</w:t>
      </w:r>
      <w:proofErr w:type="spellEnd"/>
      <w:r w:rsidRPr="00BC409C">
        <w:t xml:space="preserve"> UE is not expected to act as IAB node), and NCR (i.e., the </w:t>
      </w:r>
      <w:proofErr w:type="spellStart"/>
      <w:r w:rsidRPr="00BC409C">
        <w:t>eRedCap</w:t>
      </w:r>
      <w:proofErr w:type="spellEnd"/>
      <w:r w:rsidRPr="00BC409C">
        <w:t xml:space="preserve"> UE is not expected to act as NCR-MT) related UE features and corresponding capabilities are not supported by </w:t>
      </w:r>
      <w:proofErr w:type="spellStart"/>
      <w:r w:rsidRPr="00BC409C">
        <w:t>eRedCap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eRedCap</w:t>
      </w:r>
      <w:proofErr w:type="spellEnd"/>
      <w:r w:rsidRPr="00BC409C">
        <w:t xml:space="preserve"> UEs same as other UEs, unless indicated otherwise.</w:t>
      </w:r>
    </w:p>
    <w:p w14:paraId="51DFDA22" w14:textId="77777777" w:rsidR="00160963" w:rsidRPr="00BC409C" w:rsidRDefault="00160963" w:rsidP="00160963">
      <w:pPr>
        <w:pStyle w:val="Heading4"/>
      </w:pPr>
      <w:bookmarkStart w:id="5747" w:name="_Toc201698664"/>
      <w:r w:rsidRPr="00BC409C">
        <w:lastRenderedPageBreak/>
        <w:t>4.2.22.2</w:t>
      </w:r>
      <w:r w:rsidRPr="00BC409C">
        <w:tab/>
        <w:t>General parameters</w:t>
      </w:r>
      <w:bookmarkEnd w:id="5747"/>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60963" w:rsidRPr="00BC409C" w14:paraId="7980DB12" w14:textId="77777777" w:rsidTr="00D95A37">
        <w:trPr>
          <w:cantSplit/>
        </w:trPr>
        <w:tc>
          <w:tcPr>
            <w:tcW w:w="7293" w:type="dxa"/>
          </w:tcPr>
          <w:p w14:paraId="13C026E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576" w:type="dxa"/>
          </w:tcPr>
          <w:p w14:paraId="4DA0B8D1" w14:textId="77777777" w:rsidR="00160963" w:rsidRPr="00BC409C" w:rsidRDefault="00160963" w:rsidP="00D95A37">
            <w:pPr>
              <w:pStyle w:val="TAH"/>
              <w:rPr>
                <w:rFonts w:cs="Arial"/>
                <w:szCs w:val="18"/>
              </w:rPr>
            </w:pPr>
            <w:r w:rsidRPr="00BC409C">
              <w:rPr>
                <w:rFonts w:cs="Arial"/>
                <w:szCs w:val="18"/>
              </w:rPr>
              <w:t>Per</w:t>
            </w:r>
          </w:p>
        </w:tc>
        <w:tc>
          <w:tcPr>
            <w:tcW w:w="576" w:type="dxa"/>
          </w:tcPr>
          <w:p w14:paraId="29DF0869" w14:textId="77777777" w:rsidR="00160963" w:rsidRPr="00BC409C" w:rsidRDefault="00160963" w:rsidP="00D95A37">
            <w:pPr>
              <w:pStyle w:val="TAH"/>
              <w:rPr>
                <w:rFonts w:cs="Arial"/>
                <w:szCs w:val="18"/>
              </w:rPr>
            </w:pPr>
            <w:r w:rsidRPr="00BC409C">
              <w:rPr>
                <w:rFonts w:cs="Arial"/>
                <w:szCs w:val="18"/>
              </w:rPr>
              <w:t>M</w:t>
            </w:r>
          </w:p>
        </w:tc>
        <w:tc>
          <w:tcPr>
            <w:tcW w:w="720" w:type="dxa"/>
          </w:tcPr>
          <w:p w14:paraId="6C527FDB" w14:textId="77777777" w:rsidR="00160963" w:rsidRPr="00BC409C" w:rsidRDefault="00160963" w:rsidP="00D95A37">
            <w:pPr>
              <w:pStyle w:val="TAH"/>
              <w:rPr>
                <w:rFonts w:cs="Arial"/>
                <w:szCs w:val="18"/>
              </w:rPr>
            </w:pPr>
            <w:r w:rsidRPr="00BC409C">
              <w:rPr>
                <w:rFonts w:cs="Arial"/>
                <w:szCs w:val="18"/>
              </w:rPr>
              <w:t>FDD-TDD DIFF</w:t>
            </w:r>
          </w:p>
        </w:tc>
        <w:tc>
          <w:tcPr>
            <w:tcW w:w="720" w:type="dxa"/>
          </w:tcPr>
          <w:p w14:paraId="33FFDAFD" w14:textId="77777777" w:rsidR="00160963" w:rsidRPr="00BC409C" w:rsidRDefault="00160963" w:rsidP="00D95A37">
            <w:pPr>
              <w:pStyle w:val="TAH"/>
              <w:rPr>
                <w:rFonts w:cs="Arial"/>
                <w:szCs w:val="18"/>
              </w:rPr>
            </w:pPr>
            <w:r w:rsidRPr="00BC409C">
              <w:rPr>
                <w:rFonts w:cs="Arial"/>
                <w:szCs w:val="18"/>
              </w:rPr>
              <w:t>FR1-FR2 DIFF</w:t>
            </w:r>
          </w:p>
        </w:tc>
      </w:tr>
      <w:tr w:rsidR="00160963" w:rsidRPr="00BC409C" w14:paraId="5DCBFC8C" w14:textId="77777777" w:rsidTr="00D95A37">
        <w:trPr>
          <w:cantSplit/>
        </w:trPr>
        <w:tc>
          <w:tcPr>
            <w:tcW w:w="7293" w:type="dxa"/>
            <w:tcBorders>
              <w:top w:val="single" w:sz="4" w:space="0" w:color="808080"/>
              <w:left w:val="single" w:sz="4" w:space="0" w:color="808080"/>
              <w:bottom w:val="single" w:sz="4" w:space="0" w:color="808080"/>
              <w:right w:val="single" w:sz="4" w:space="0" w:color="808080"/>
            </w:tcBorders>
            <w:hideMark/>
          </w:tcPr>
          <w:p w14:paraId="5F614676" w14:textId="77777777" w:rsidR="00160963" w:rsidRPr="00BC409C" w:rsidRDefault="00160963" w:rsidP="00D95A37">
            <w:pPr>
              <w:pStyle w:val="TAL"/>
              <w:rPr>
                <w:rFonts w:cs="Arial"/>
                <w:b/>
                <w:bCs/>
                <w:i/>
                <w:iCs/>
                <w:szCs w:val="18"/>
              </w:rPr>
            </w:pPr>
            <w:r w:rsidRPr="00BC409C">
              <w:rPr>
                <w:rFonts w:cs="Arial"/>
                <w:b/>
                <w:bCs/>
                <w:i/>
                <w:iCs/>
                <w:szCs w:val="18"/>
              </w:rPr>
              <w:t>eRedCapIgnoreCapabilityFiltering-r18</w:t>
            </w:r>
          </w:p>
          <w:p w14:paraId="31D8FFB3" w14:textId="77777777" w:rsidR="00160963" w:rsidRPr="00BC409C" w:rsidRDefault="00160963" w:rsidP="00D95A37">
            <w:pPr>
              <w:pStyle w:val="TAL"/>
              <w:tabs>
                <w:tab w:val="left" w:pos="2948"/>
              </w:tabs>
              <w:rPr>
                <w:rFonts w:cs="Arial"/>
                <w:szCs w:val="18"/>
              </w:rPr>
            </w:pPr>
            <w:r w:rsidRPr="00BC409C">
              <w:rPr>
                <w:rFonts w:cs="Arial"/>
                <w:szCs w:val="18"/>
              </w:rPr>
              <w:t xml:space="preserve">Indicates that the </w:t>
            </w:r>
            <w:proofErr w:type="spellStart"/>
            <w:r w:rsidRPr="00BC409C">
              <w:rPr>
                <w:rFonts w:cs="Arial"/>
                <w:szCs w:val="18"/>
              </w:rPr>
              <w:t>eRedCap</w:t>
            </w:r>
            <w:proofErr w:type="spellEnd"/>
            <w:r w:rsidRPr="00BC409C">
              <w:rPr>
                <w:rFonts w:cs="Arial"/>
                <w:szCs w:val="18"/>
              </w:rPr>
              <w:t xml:space="preserve"> UE ignores the capability filtering enquiry and conveys all the supported bands in the </w:t>
            </w:r>
            <w:proofErr w:type="spellStart"/>
            <w:r w:rsidRPr="00BC409C">
              <w:rPr>
                <w:rFonts w:cs="Arial"/>
                <w:i/>
                <w:iCs/>
                <w:szCs w:val="18"/>
              </w:rPr>
              <w:t>appliedFreqBandListFilter</w:t>
            </w:r>
            <w:proofErr w:type="spellEnd"/>
            <w:r w:rsidRPr="00BC409C">
              <w:rPr>
                <w:rFonts w:cs="Arial"/>
                <w:szCs w:val="18"/>
              </w:rPr>
              <w:t xml:space="preserve">, </w:t>
            </w:r>
            <w:r w:rsidRPr="00BC409C">
              <w:rPr>
                <w:bCs/>
                <w:iCs/>
              </w:rPr>
              <w:t>as specified in TS 38.331 [9]</w:t>
            </w:r>
            <w:r w:rsidRPr="00BC409C">
              <w:rPr>
                <w:rFonts w:cs="Arial"/>
                <w:szCs w:val="18"/>
              </w:rPr>
              <w:t>.</w:t>
            </w:r>
          </w:p>
          <w:p w14:paraId="6CD63FE7" w14:textId="77777777" w:rsidR="00160963" w:rsidRPr="00BC409C" w:rsidRDefault="00160963" w:rsidP="00D95A37">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25E84DD" w14:textId="77777777" w:rsidR="00160963" w:rsidRPr="00BC409C" w:rsidRDefault="00160963" w:rsidP="00D95A37">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2F1C0D8B" w14:textId="77777777" w:rsidR="00160963" w:rsidRPr="00BC409C" w:rsidRDefault="00160963" w:rsidP="00D95A37">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62405FB1" w14:textId="77777777" w:rsidR="00160963" w:rsidRPr="00BC409C" w:rsidRDefault="00160963" w:rsidP="00D95A37">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5AA3ED1B"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0C989E94" w14:textId="77777777" w:rsidTr="00D95A37">
        <w:trPr>
          <w:cantSplit/>
        </w:trPr>
        <w:tc>
          <w:tcPr>
            <w:tcW w:w="7293" w:type="dxa"/>
          </w:tcPr>
          <w:p w14:paraId="75A47B98" w14:textId="77777777" w:rsidR="00160963" w:rsidRPr="00BC409C" w:rsidRDefault="00160963" w:rsidP="00D95A37">
            <w:pPr>
              <w:pStyle w:val="TAL"/>
              <w:rPr>
                <w:rFonts w:cs="Arial"/>
                <w:b/>
                <w:bCs/>
                <w:i/>
                <w:iCs/>
                <w:szCs w:val="18"/>
              </w:rPr>
            </w:pPr>
            <w:r w:rsidRPr="00BC409C">
              <w:rPr>
                <w:rFonts w:cs="Arial"/>
                <w:b/>
                <w:bCs/>
                <w:i/>
                <w:iCs/>
                <w:szCs w:val="18"/>
              </w:rPr>
              <w:t>eRedCapNotReducedBB-BW-r18</w:t>
            </w:r>
          </w:p>
          <w:p w14:paraId="42267645"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without reduced baseband bandwidth in FR1. DL/UL peak data rate of 10 Mbps corresponding to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0.75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1 and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0.8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2.</w:t>
            </w:r>
          </w:p>
          <w:p w14:paraId="58941F3D" w14:textId="77777777" w:rsidR="00160963" w:rsidRPr="00BC409C" w:rsidRDefault="00160963" w:rsidP="00D95A37">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457F4FC3" w14:textId="77777777" w:rsidR="00160963" w:rsidRPr="00BC409C" w:rsidRDefault="00160963" w:rsidP="00D95A37">
            <w:pPr>
              <w:pStyle w:val="TAL"/>
              <w:rPr>
                <w:rFonts w:cs="Arial"/>
                <w:b/>
                <w:bCs/>
                <w:i/>
                <w:iCs/>
                <w:szCs w:val="18"/>
              </w:rPr>
            </w:pPr>
          </w:p>
        </w:tc>
        <w:tc>
          <w:tcPr>
            <w:tcW w:w="576" w:type="dxa"/>
          </w:tcPr>
          <w:p w14:paraId="4023B532"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34EB1256" w14:textId="77777777" w:rsidR="00160963" w:rsidRPr="00BC409C" w:rsidRDefault="00160963" w:rsidP="00D95A37">
            <w:pPr>
              <w:pStyle w:val="TAL"/>
              <w:jc w:val="center"/>
              <w:rPr>
                <w:rFonts w:cs="Arial"/>
              </w:rPr>
            </w:pPr>
            <w:r w:rsidRPr="00BC409C">
              <w:rPr>
                <w:rFonts w:cs="Arial"/>
                <w:szCs w:val="18"/>
              </w:rPr>
              <w:t>No</w:t>
            </w:r>
          </w:p>
        </w:tc>
        <w:tc>
          <w:tcPr>
            <w:tcW w:w="720" w:type="dxa"/>
          </w:tcPr>
          <w:p w14:paraId="392B388C"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4A251B64"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6B813431" w14:textId="77777777" w:rsidTr="00D95A37">
        <w:trPr>
          <w:cantSplit/>
        </w:trPr>
        <w:tc>
          <w:tcPr>
            <w:tcW w:w="7293" w:type="dxa"/>
          </w:tcPr>
          <w:p w14:paraId="56083FAC" w14:textId="77777777" w:rsidR="00160963" w:rsidRPr="00BC409C" w:rsidRDefault="00160963" w:rsidP="00D95A37">
            <w:pPr>
              <w:pStyle w:val="TAL"/>
              <w:rPr>
                <w:rFonts w:cs="Arial"/>
                <w:b/>
                <w:bCs/>
                <w:i/>
                <w:iCs/>
                <w:szCs w:val="18"/>
              </w:rPr>
            </w:pPr>
            <w:r w:rsidRPr="00BC409C">
              <w:rPr>
                <w:rFonts w:cs="Arial"/>
                <w:b/>
                <w:bCs/>
                <w:i/>
                <w:iCs/>
                <w:szCs w:val="18"/>
              </w:rPr>
              <w:lastRenderedPageBreak/>
              <w:t>supportOfERedCap-r18</w:t>
            </w:r>
          </w:p>
          <w:p w14:paraId="157F9443"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 reduced peak data rate and reduced baseband bandwidth in FR1. This capability comprises of at least the following functional components:</w:t>
            </w:r>
          </w:p>
          <w:p w14:paraId="5A677B98" w14:textId="77777777" w:rsidR="00160963" w:rsidRPr="00BC409C" w:rsidRDefault="00160963" w:rsidP="00D95A37">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4EFD6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6B0B720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for 4-step RACH, and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PRACH (if UE indicates the support of </w:t>
            </w:r>
            <w:r w:rsidRPr="00BC409C">
              <w:rPr>
                <w:rFonts w:ascii="Arial" w:hAnsi="Arial" w:cs="Arial"/>
                <w:i/>
                <w:sz w:val="18"/>
                <w:szCs w:val="18"/>
              </w:rPr>
              <w:t>twoStepRACH-r16</w:t>
            </w:r>
            <w:r w:rsidRPr="00BC409C">
              <w:rPr>
                <w:rFonts w:ascii="Arial" w:hAnsi="Arial" w:cs="Arial"/>
                <w:sz w:val="18"/>
                <w:szCs w:val="18"/>
              </w:rPr>
              <w:t>);</w:t>
            </w:r>
          </w:p>
          <w:p w14:paraId="31230BD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288A8DC7"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666DCE21"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1D89A2B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44349223"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2FD7170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699AC72C"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1D7D13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(as specified in Annex B2 in TS 38.331 [9]), CD-SSB is included</w:t>
            </w:r>
          </w:p>
          <w:p w14:paraId="7F81992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9DD17F4"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21ECBAB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11C2E3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CB0D930" w14:textId="77777777" w:rsidR="00160963" w:rsidRPr="00BC409C" w:rsidRDefault="00160963" w:rsidP="00D95A37">
            <w:pPr>
              <w:pStyle w:val="B1"/>
              <w:spacing w:after="0"/>
              <w:rPr>
                <w:rFonts w:ascii="Arial" w:hAnsi="Arial" w:cs="Arial"/>
                <w:sz w:val="18"/>
                <w:szCs w:val="18"/>
              </w:rPr>
            </w:pPr>
          </w:p>
          <w:p w14:paraId="278911CE" w14:textId="77777777" w:rsidR="00160963" w:rsidRPr="00BC409C" w:rsidRDefault="00160963" w:rsidP="00D95A37">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507CDF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proofErr w:type="spellStart"/>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proofErr w:type="spellEnd"/>
            <w:r w:rsidRPr="00BC409C">
              <w:rPr>
                <w:rFonts w:ascii="Arial" w:hAnsi="Arial" w:cs="Arial"/>
                <w:sz w:val="18"/>
                <w:szCs w:val="18"/>
              </w:rPr>
              <w:t xml:space="preserve"> = 3.2.</w:t>
            </w:r>
          </w:p>
          <w:p w14:paraId="61A97959"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3DA12B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6AFC1091"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63147BE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Relaxed processing timeline of 1/0.5 </w:t>
            </w:r>
            <w:proofErr w:type="spellStart"/>
            <w:r w:rsidRPr="00BC409C">
              <w:rPr>
                <w:rFonts w:ascii="Arial" w:hAnsi="Arial" w:cs="Arial"/>
                <w:sz w:val="18"/>
                <w:szCs w:val="18"/>
              </w:rPr>
              <w:t>ms</w:t>
            </w:r>
            <w:proofErr w:type="spellEnd"/>
            <w:r w:rsidRPr="00BC409C">
              <w:rPr>
                <w:rFonts w:ascii="Arial" w:hAnsi="Arial" w:cs="Arial"/>
                <w:sz w:val="18"/>
                <w:szCs w:val="18"/>
              </w:rPr>
              <w:t xml:space="preserve"> for 15/30 kHz SCS when the RAR PDSCH and </w:t>
            </w:r>
            <w:proofErr w:type="spellStart"/>
            <w:r w:rsidRPr="00BC409C">
              <w:rPr>
                <w:rFonts w:ascii="Arial" w:hAnsi="Arial" w:cs="Arial"/>
                <w:sz w:val="18"/>
                <w:szCs w:val="18"/>
              </w:rPr>
              <w:t>MsgB</w:t>
            </w:r>
            <w:proofErr w:type="spellEnd"/>
            <w:r w:rsidRPr="00BC409C">
              <w:rPr>
                <w:rFonts w:ascii="Arial" w:hAnsi="Arial" w:cs="Arial"/>
                <w:sz w:val="18"/>
                <w:szCs w:val="18"/>
              </w:rPr>
              <w:t xml:space="preserve"> PDSCH (if supported) is larger than 25/12 PRBs for 15/30 kHz SCS.</w:t>
            </w:r>
          </w:p>
          <w:p w14:paraId="23E1C55A"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275CDA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Network-configurable separate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in Msg1.</w:t>
            </w:r>
          </w:p>
          <w:p w14:paraId="302E7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based on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023E45C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Maximum number of Msg4 PDSCH PRBs, which is scheduled by DCI scrambled by a TC-RNTI, that can be decoded and maximum number of </w:t>
            </w:r>
            <w:proofErr w:type="spellStart"/>
            <w:r w:rsidRPr="00BC409C">
              <w:rPr>
                <w:rFonts w:ascii="Arial" w:hAnsi="Arial" w:cs="Arial"/>
                <w:sz w:val="18"/>
                <w:szCs w:val="18"/>
              </w:rPr>
              <w:t>Msg</w:t>
            </w:r>
            <w:proofErr w:type="spellEnd"/>
            <w:r w:rsidRPr="00BC409C">
              <w:rPr>
                <w:rFonts w:ascii="Arial" w:hAnsi="Arial" w:cs="Arial"/>
                <w:sz w:val="18"/>
                <w:szCs w:val="18"/>
              </w:rPr>
              <w:t xml:space="preserve"> 3 PUSCH PRBs and </w:t>
            </w:r>
            <w:proofErr w:type="spellStart"/>
            <w:r w:rsidRPr="00BC409C">
              <w:rPr>
                <w:rFonts w:ascii="Arial" w:hAnsi="Arial" w:cs="Arial"/>
                <w:sz w:val="18"/>
                <w:szCs w:val="18"/>
              </w:rPr>
              <w:t>Msg</w:t>
            </w:r>
            <w:proofErr w:type="spellEnd"/>
            <w:r w:rsidRPr="00BC409C">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2A085563"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1CC08C3D" w14:textId="77777777" w:rsidR="00160963" w:rsidRPr="00BC409C" w:rsidRDefault="00160963" w:rsidP="00D95A37">
            <w:pPr>
              <w:pStyle w:val="B1"/>
              <w:spacing w:after="0"/>
              <w:rPr>
                <w:rFonts w:ascii="Arial" w:hAnsi="Arial" w:cs="Arial"/>
                <w:i/>
                <w:iCs/>
                <w:sz w:val="18"/>
                <w:szCs w:val="18"/>
              </w:rPr>
            </w:pPr>
          </w:p>
          <w:p w14:paraId="21D0BF67" w14:textId="77777777" w:rsidR="00160963" w:rsidRPr="00BC409C" w:rsidRDefault="00160963" w:rsidP="00D95A37">
            <w:pPr>
              <w:pStyle w:val="TAL"/>
              <w:rPr>
                <w:rFonts w:cs="Arial"/>
                <w:szCs w:val="18"/>
              </w:rPr>
            </w:pPr>
            <w:r w:rsidRPr="00BC409C">
              <w:rPr>
                <w:rFonts w:cs="Arial"/>
                <w:szCs w:val="18"/>
              </w:rPr>
              <w:t xml:space="preserve">An </w:t>
            </w:r>
            <w:proofErr w:type="spellStart"/>
            <w:r w:rsidRPr="00BC409C">
              <w:rPr>
                <w:rFonts w:cs="Arial"/>
                <w:szCs w:val="18"/>
              </w:rPr>
              <w:t>eRedCap</w:t>
            </w:r>
            <w:proofErr w:type="spellEnd"/>
            <w:r w:rsidRPr="00BC409C">
              <w:rPr>
                <w:rFonts w:cs="Arial"/>
                <w:szCs w:val="18"/>
              </w:rPr>
              <w:t xml:space="preserve">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604B9195" w14:textId="77777777" w:rsidR="00160963" w:rsidRPr="00BC409C" w:rsidRDefault="00160963" w:rsidP="00D95A37">
            <w:pPr>
              <w:pStyle w:val="TAL"/>
              <w:rPr>
                <w:rFonts w:cs="Arial"/>
                <w:szCs w:val="18"/>
              </w:rPr>
            </w:pPr>
          </w:p>
          <w:p w14:paraId="4E1CDFB0" w14:textId="77777777" w:rsidR="00160963" w:rsidRPr="00BC409C" w:rsidRDefault="00160963" w:rsidP="00D95A37">
            <w:pPr>
              <w:pStyle w:val="TAN"/>
            </w:pPr>
            <w:r w:rsidRPr="00BC409C">
              <w:t>NOTE 1:</w:t>
            </w:r>
            <w:r w:rsidRPr="00BC409C">
              <w:tab/>
              <w:t xml:space="preserve">The Separate initial DL/UL BWP is shared by </w:t>
            </w:r>
            <w:proofErr w:type="spellStart"/>
            <w:r w:rsidRPr="00BC409C">
              <w:t>RedCap</w:t>
            </w:r>
            <w:proofErr w:type="spellEnd"/>
            <w:r w:rsidRPr="00BC409C">
              <w:t xml:space="preserve"> UEs and </w:t>
            </w:r>
            <w:proofErr w:type="spellStart"/>
            <w:r w:rsidRPr="00BC409C">
              <w:t>eRedCap</w:t>
            </w:r>
            <w:proofErr w:type="spellEnd"/>
            <w:r w:rsidRPr="00BC409C">
              <w:t xml:space="preserve"> UEs when the access of both UEs is allowed and </w:t>
            </w:r>
            <w:proofErr w:type="spellStart"/>
            <w:r w:rsidRPr="00BC409C">
              <w:t>RedCap</w:t>
            </w:r>
            <w:proofErr w:type="spellEnd"/>
            <w:r w:rsidRPr="00BC409C">
              <w:t>-specific initial BWP is configured.</w:t>
            </w:r>
          </w:p>
          <w:p w14:paraId="44BE459E" w14:textId="77777777" w:rsidR="00160963" w:rsidRPr="00BC409C" w:rsidRDefault="00160963" w:rsidP="00D95A37">
            <w:pPr>
              <w:pStyle w:val="TAL"/>
              <w:rPr>
                <w:rFonts w:cs="Arial"/>
                <w:b/>
                <w:bCs/>
                <w:i/>
                <w:iCs/>
                <w:szCs w:val="18"/>
              </w:rPr>
            </w:pPr>
          </w:p>
        </w:tc>
        <w:tc>
          <w:tcPr>
            <w:tcW w:w="576" w:type="dxa"/>
          </w:tcPr>
          <w:p w14:paraId="5281A0B4"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51FEFF38" w14:textId="77777777" w:rsidR="00160963" w:rsidRPr="00BC409C" w:rsidRDefault="00160963" w:rsidP="00D95A37">
            <w:pPr>
              <w:pStyle w:val="TAL"/>
              <w:jc w:val="center"/>
              <w:rPr>
                <w:rFonts w:cs="Arial"/>
              </w:rPr>
            </w:pPr>
            <w:r w:rsidRPr="00BC409C">
              <w:rPr>
                <w:rFonts w:cs="Arial"/>
              </w:rPr>
              <w:t>CY</w:t>
            </w:r>
          </w:p>
        </w:tc>
        <w:tc>
          <w:tcPr>
            <w:tcW w:w="720" w:type="dxa"/>
          </w:tcPr>
          <w:p w14:paraId="3E91DB6A"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7C9B43B3" w14:textId="77777777" w:rsidR="00160963" w:rsidRPr="00BC409C" w:rsidRDefault="00160963" w:rsidP="00D95A37">
            <w:pPr>
              <w:pStyle w:val="TAL"/>
              <w:jc w:val="center"/>
              <w:rPr>
                <w:rFonts w:cs="Arial"/>
                <w:szCs w:val="18"/>
              </w:rPr>
            </w:pPr>
            <w:r w:rsidRPr="00BC409C">
              <w:rPr>
                <w:rFonts w:cs="Arial"/>
                <w:szCs w:val="18"/>
              </w:rPr>
              <w:t>FR1 only</w:t>
            </w:r>
          </w:p>
        </w:tc>
      </w:tr>
    </w:tbl>
    <w:p w14:paraId="56BC39E7" w14:textId="77777777" w:rsidR="00160963" w:rsidRPr="00BC409C" w:rsidRDefault="00160963" w:rsidP="00160963"/>
    <w:p w14:paraId="0E0647BC" w14:textId="77777777" w:rsidR="00160963" w:rsidRPr="00BC409C" w:rsidRDefault="00160963" w:rsidP="00160963">
      <w:pPr>
        <w:pStyle w:val="Heading3"/>
      </w:pPr>
      <w:bookmarkStart w:id="5748" w:name="_Toc201698665"/>
      <w:r w:rsidRPr="00BC409C">
        <w:t>4.2.23</w:t>
      </w:r>
      <w:r w:rsidRPr="00BC409C">
        <w:tab/>
        <w:t>NCR Parameters</w:t>
      </w:r>
      <w:bookmarkEnd w:id="5748"/>
    </w:p>
    <w:p w14:paraId="21FAB198" w14:textId="77777777" w:rsidR="00160963" w:rsidRPr="00BC409C" w:rsidRDefault="00160963" w:rsidP="00160963">
      <w:pPr>
        <w:pStyle w:val="Heading4"/>
      </w:pPr>
      <w:bookmarkStart w:id="5749" w:name="_Toc201698666"/>
      <w:r w:rsidRPr="00BC409C">
        <w:t>4.2.23.1</w:t>
      </w:r>
      <w:r w:rsidRPr="00BC409C">
        <w:tab/>
        <w:t>Mandatory NCR-MT features</w:t>
      </w:r>
      <w:bookmarkEnd w:id="5749"/>
    </w:p>
    <w:p w14:paraId="297BD3D6" w14:textId="77777777" w:rsidR="00160963" w:rsidRPr="00BC409C" w:rsidRDefault="00160963" w:rsidP="00160963">
      <w:r w:rsidRPr="00BC409C">
        <w:t>Table 4.2.23.1-1, Table 4.2.23.1-2 and Table 4.2.23.1-3 capture feature groups</w:t>
      </w:r>
      <w:r w:rsidRPr="00BC409C">
        <w:rPr>
          <w:lang w:eastAsia="zh-CN"/>
        </w:rPr>
        <w:t xml:space="preserve">, which are mandatory for an NCR-MT. </w:t>
      </w:r>
      <w:r w:rsidRPr="00BC409C">
        <w:t>In addition, it is mandatory for</w:t>
      </w:r>
      <w:r w:rsidRPr="00BC409C">
        <w:rPr>
          <w:rFonts w:eastAsia="宋体"/>
          <w:lang w:eastAsia="zh-CN"/>
        </w:rPr>
        <w:t xml:space="preserve"> an</w:t>
      </w:r>
      <w:r w:rsidRPr="00BC409C">
        <w:t xml:space="preserve"> </w:t>
      </w:r>
      <w:r w:rsidRPr="00BC409C">
        <w:rPr>
          <w:rFonts w:eastAsia="宋体"/>
          <w:lang w:eastAsia="zh-CN"/>
        </w:rPr>
        <w:t>NCR</w:t>
      </w:r>
      <w:r w:rsidRPr="00BC409C">
        <w:t>-MT</w:t>
      </w:r>
      <w:r w:rsidRPr="00BC409C">
        <w:rPr>
          <w:rFonts w:eastAsia="宋体"/>
          <w:lang w:eastAsia="zh-CN"/>
        </w:rPr>
        <w:t xml:space="preserve"> </w:t>
      </w:r>
      <w:r w:rsidRPr="00BC409C">
        <w:t>to support the following features:</w:t>
      </w:r>
    </w:p>
    <w:p w14:paraId="0E7A7463" w14:textId="77777777" w:rsidR="00160963" w:rsidRPr="00BC409C" w:rsidRDefault="00160963" w:rsidP="00160963">
      <w:pPr>
        <w:pStyle w:val="B1"/>
      </w:pPr>
      <w:r w:rsidRPr="00BC409C">
        <w:lastRenderedPageBreak/>
        <w:t>-</w:t>
      </w:r>
      <w:r w:rsidRPr="00BC409C">
        <w:tab/>
        <w:t xml:space="preserve">Cell barring based on </w:t>
      </w:r>
      <w:proofErr w:type="spellStart"/>
      <w:r w:rsidRPr="00BC409C">
        <w:rPr>
          <w:i/>
          <w:iCs/>
        </w:rPr>
        <w:t>ncr</w:t>
      </w:r>
      <w:proofErr w:type="spellEnd"/>
      <w:r w:rsidRPr="00BC409C">
        <w:rPr>
          <w:i/>
          <w:iCs/>
        </w:rPr>
        <w:t>-Support</w:t>
      </w:r>
      <w:r w:rsidRPr="00BC409C">
        <w:t>, as specified in TS 38.331 [9].</w:t>
      </w:r>
    </w:p>
    <w:p w14:paraId="0ACFC3EC" w14:textId="77777777" w:rsidR="00160963" w:rsidRPr="00BC409C" w:rsidRDefault="00160963" w:rsidP="00160963">
      <w:pPr>
        <w:pStyle w:val="B1"/>
        <w:rPr>
          <w:lang w:eastAsia="zh-CN"/>
        </w:rPr>
      </w:pPr>
      <w:r w:rsidRPr="00BC409C">
        <w:t>-</w:t>
      </w:r>
      <w:r w:rsidRPr="00BC409C">
        <w:tab/>
        <w:t xml:space="preserve">Inclusion of </w:t>
      </w:r>
      <w:proofErr w:type="spellStart"/>
      <w:r w:rsidRPr="00BC409C">
        <w:rPr>
          <w:i/>
          <w:iCs/>
        </w:rPr>
        <w:t>ncr-NodeIndication</w:t>
      </w:r>
      <w:proofErr w:type="spellEnd"/>
      <w:r w:rsidRPr="00BC409C">
        <w:t>, as specified in TS 38.331 [9].</w:t>
      </w:r>
    </w:p>
    <w:p w14:paraId="5F9BF2EC" w14:textId="77777777" w:rsidR="00160963" w:rsidRPr="00BC409C" w:rsidRDefault="00160963" w:rsidP="00160963">
      <w:pPr>
        <w:rPr>
          <w:rFonts w:ascii="TimesNewRomanPSMT" w:hAnsi="TimesNewRomanPSMT"/>
        </w:rPr>
      </w:pPr>
      <w:r w:rsidRPr="00BC409C">
        <w:rPr>
          <w:rFonts w:ascii="TimesNewRomanPSMT" w:hAnsi="TimesNewRomanPSMT"/>
        </w:rPr>
        <w:t>CA, MR-DC, handover (</w:t>
      </w:r>
      <w:proofErr w:type="gramStart"/>
      <w:r w:rsidRPr="00BC409C">
        <w:rPr>
          <w:rFonts w:ascii="TimesNewRomanPSMT" w:hAnsi="TimesNewRomanPSMT"/>
        </w:rPr>
        <w:t>e.g.</w:t>
      </w:r>
      <w:proofErr w:type="gramEnd"/>
      <w:r w:rsidRPr="00BC409C">
        <w:rPr>
          <w:rFonts w:ascii="TimesNewRomanPSMT" w:hAnsi="TimesNewRomanPSMT"/>
        </w:rPr>
        <w:t xml:space="preserve"> CHO, DAPS, CPAC, etc), unlicensed band, HPUE Duty cycle, MPR related UE features and corresponding capabilities are not supported by an NCR-MT. 7.5kHz UL raster shift is not applicable to NCR-MT. All other feature groups or components of the feature groups as captured in TR 38.822 [24] as well as capabilities specified in this specification are optional for an NCR-MT, unless indicated otherwise.</w:t>
      </w:r>
    </w:p>
    <w:p w14:paraId="7CC33ECB" w14:textId="77777777" w:rsidR="00160963" w:rsidRPr="00BC409C" w:rsidRDefault="00160963" w:rsidP="00160963">
      <w:pPr>
        <w:pStyle w:val="TH"/>
      </w:pPr>
      <w:r w:rsidRPr="00BC409C">
        <w:lastRenderedPageBreak/>
        <w:t>Table 4.2.23.1-1: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60963" w:rsidRPr="00BC409C" w14:paraId="1B5DEB9C"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94CE3A3"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5C5C1A7"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4EA2EA8D" w14:textId="77777777" w:rsidR="00160963" w:rsidRPr="00BC409C" w:rsidRDefault="00160963" w:rsidP="00D95A37">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5B0CF69E" w14:textId="77777777" w:rsidR="00160963" w:rsidRPr="00BC409C" w:rsidRDefault="00160963" w:rsidP="00D95A37">
            <w:pPr>
              <w:pStyle w:val="TAH"/>
            </w:pPr>
            <w:r w:rsidRPr="00BC409C">
              <w:t>Components</w:t>
            </w:r>
          </w:p>
        </w:tc>
      </w:tr>
      <w:tr w:rsidR="00160963" w:rsidRPr="00BC409C" w14:paraId="29B3D2C7" w14:textId="77777777" w:rsidTr="00D95A37">
        <w:trPr>
          <w:tblHeader/>
        </w:trPr>
        <w:tc>
          <w:tcPr>
            <w:tcW w:w="1134" w:type="dxa"/>
            <w:vMerge w:val="restart"/>
          </w:tcPr>
          <w:p w14:paraId="7D247BD6" w14:textId="77777777" w:rsidR="00160963" w:rsidRPr="00BC409C" w:rsidRDefault="00160963" w:rsidP="00D95A37">
            <w:pPr>
              <w:pStyle w:val="TAL"/>
            </w:pPr>
            <w:r w:rsidRPr="00BC409C">
              <w:t>0. Waveform, modulation, subcarrier spacings, and CP</w:t>
            </w:r>
          </w:p>
        </w:tc>
        <w:tc>
          <w:tcPr>
            <w:tcW w:w="709" w:type="dxa"/>
          </w:tcPr>
          <w:p w14:paraId="7BAFBB79" w14:textId="77777777" w:rsidR="00160963" w:rsidRPr="00BC409C" w:rsidRDefault="00160963" w:rsidP="00D95A37">
            <w:pPr>
              <w:pStyle w:val="TAL"/>
            </w:pPr>
            <w:r w:rsidRPr="00BC409C">
              <w:t>0-1</w:t>
            </w:r>
          </w:p>
        </w:tc>
        <w:tc>
          <w:tcPr>
            <w:tcW w:w="2126" w:type="dxa"/>
          </w:tcPr>
          <w:p w14:paraId="1FB7FF2E" w14:textId="77777777" w:rsidR="00160963" w:rsidRPr="00BC409C" w:rsidRDefault="00160963" w:rsidP="00D95A37">
            <w:pPr>
              <w:pStyle w:val="TAL"/>
            </w:pPr>
            <w:r w:rsidRPr="00BC409C">
              <w:t>CP-OFDM waveform for DL and UL</w:t>
            </w:r>
          </w:p>
        </w:tc>
        <w:tc>
          <w:tcPr>
            <w:tcW w:w="5661" w:type="dxa"/>
          </w:tcPr>
          <w:p w14:paraId="70C542AD" w14:textId="77777777" w:rsidR="00160963" w:rsidRPr="00BC409C" w:rsidRDefault="00160963" w:rsidP="00D95A37">
            <w:pPr>
              <w:pStyle w:val="TAL"/>
            </w:pPr>
            <w:r w:rsidRPr="00BC409C">
              <w:t>1) CP-OFDM for DL</w:t>
            </w:r>
          </w:p>
          <w:p w14:paraId="5A9BE52D" w14:textId="77777777" w:rsidR="00160963" w:rsidRPr="00BC409C" w:rsidRDefault="00160963" w:rsidP="00D95A37">
            <w:pPr>
              <w:pStyle w:val="TAL"/>
            </w:pPr>
            <w:r w:rsidRPr="00BC409C">
              <w:t>2) CP -OFDM for UL</w:t>
            </w:r>
          </w:p>
        </w:tc>
      </w:tr>
      <w:tr w:rsidR="00160963" w:rsidRPr="00BC409C" w14:paraId="1A891C13" w14:textId="77777777" w:rsidTr="00D95A37">
        <w:trPr>
          <w:tblHeader/>
        </w:trPr>
        <w:tc>
          <w:tcPr>
            <w:tcW w:w="1134" w:type="dxa"/>
            <w:vMerge/>
          </w:tcPr>
          <w:p w14:paraId="72A9F78E" w14:textId="77777777" w:rsidR="00160963" w:rsidRPr="00BC409C" w:rsidRDefault="00160963" w:rsidP="00D95A37">
            <w:pPr>
              <w:pStyle w:val="TAL"/>
            </w:pPr>
          </w:p>
        </w:tc>
        <w:tc>
          <w:tcPr>
            <w:tcW w:w="709" w:type="dxa"/>
          </w:tcPr>
          <w:p w14:paraId="7D8AE590" w14:textId="77777777" w:rsidR="00160963" w:rsidRPr="00BC409C" w:rsidRDefault="00160963" w:rsidP="00D95A37">
            <w:pPr>
              <w:pStyle w:val="TAL"/>
            </w:pPr>
            <w:r w:rsidRPr="00BC409C">
              <w:t>0-3</w:t>
            </w:r>
          </w:p>
        </w:tc>
        <w:tc>
          <w:tcPr>
            <w:tcW w:w="2126" w:type="dxa"/>
          </w:tcPr>
          <w:p w14:paraId="5495C391" w14:textId="77777777" w:rsidR="00160963" w:rsidRPr="00BC409C" w:rsidRDefault="00160963" w:rsidP="00D95A37">
            <w:pPr>
              <w:pStyle w:val="TAL"/>
            </w:pPr>
            <w:r w:rsidRPr="00BC409C">
              <w:t>DL modulation scheme</w:t>
            </w:r>
          </w:p>
        </w:tc>
        <w:tc>
          <w:tcPr>
            <w:tcW w:w="5661" w:type="dxa"/>
          </w:tcPr>
          <w:p w14:paraId="107C6E11" w14:textId="77777777" w:rsidR="00160963" w:rsidRPr="00BC409C" w:rsidRDefault="00160963" w:rsidP="00D95A37">
            <w:pPr>
              <w:pStyle w:val="TAL"/>
            </w:pPr>
            <w:r w:rsidRPr="00BC409C">
              <w:t>1) QPSK modulation</w:t>
            </w:r>
          </w:p>
          <w:p w14:paraId="1097343B" w14:textId="77777777" w:rsidR="00160963" w:rsidRPr="00BC409C" w:rsidRDefault="00160963" w:rsidP="00D95A37">
            <w:pPr>
              <w:pStyle w:val="TAL"/>
            </w:pPr>
            <w:r w:rsidRPr="00BC409C">
              <w:t>2) 16QAM modulation</w:t>
            </w:r>
          </w:p>
          <w:p w14:paraId="13BB7BCD" w14:textId="77777777" w:rsidR="00160963" w:rsidRPr="00BC409C" w:rsidRDefault="00160963" w:rsidP="00D95A37">
            <w:pPr>
              <w:pStyle w:val="TAL"/>
            </w:pPr>
            <w:r w:rsidRPr="00BC409C">
              <w:t>3) 64QAM modulation for FR1</w:t>
            </w:r>
          </w:p>
        </w:tc>
      </w:tr>
      <w:tr w:rsidR="00160963" w:rsidRPr="00BC409C" w14:paraId="03925C5F" w14:textId="77777777" w:rsidTr="00D95A37">
        <w:trPr>
          <w:tblHeader/>
        </w:trPr>
        <w:tc>
          <w:tcPr>
            <w:tcW w:w="1134" w:type="dxa"/>
            <w:vMerge/>
          </w:tcPr>
          <w:p w14:paraId="1906CC03" w14:textId="77777777" w:rsidR="00160963" w:rsidRPr="00BC409C" w:rsidRDefault="00160963" w:rsidP="00D95A37">
            <w:pPr>
              <w:pStyle w:val="TAL"/>
            </w:pPr>
          </w:p>
        </w:tc>
        <w:tc>
          <w:tcPr>
            <w:tcW w:w="709" w:type="dxa"/>
          </w:tcPr>
          <w:p w14:paraId="34CD5107"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43AA4D63" w14:textId="77777777" w:rsidR="00160963" w:rsidRPr="00BC409C" w:rsidRDefault="00160963" w:rsidP="00D95A37">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7767B29E" w14:textId="77777777" w:rsidR="00160963" w:rsidRPr="00BC409C" w:rsidRDefault="00160963" w:rsidP="00D95A37">
            <w:pPr>
              <w:pStyle w:val="TAL"/>
            </w:pPr>
            <w:r w:rsidRPr="00BC409C">
              <w:t>1) QPSK modulation</w:t>
            </w:r>
          </w:p>
          <w:p w14:paraId="603C4791" w14:textId="77777777" w:rsidR="00160963" w:rsidRPr="00BC409C" w:rsidRDefault="00160963" w:rsidP="00D95A37">
            <w:pPr>
              <w:pStyle w:val="TAL"/>
            </w:pPr>
            <w:r w:rsidRPr="00BC409C">
              <w:t>2) 16QAM modulation</w:t>
            </w:r>
          </w:p>
        </w:tc>
      </w:tr>
      <w:tr w:rsidR="00160963" w:rsidRPr="00BC409C" w14:paraId="6C77C09C" w14:textId="77777777" w:rsidTr="00D95A37">
        <w:trPr>
          <w:tblHeader/>
        </w:trPr>
        <w:tc>
          <w:tcPr>
            <w:tcW w:w="1134" w:type="dxa"/>
            <w:tcBorders>
              <w:top w:val="single" w:sz="4" w:space="0" w:color="auto"/>
              <w:left w:val="single" w:sz="4" w:space="0" w:color="auto"/>
              <w:right w:val="single" w:sz="4" w:space="0" w:color="auto"/>
            </w:tcBorders>
          </w:tcPr>
          <w:p w14:paraId="20EE620F"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434A01B"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1EF10AA" w14:textId="77777777" w:rsidR="00160963" w:rsidRPr="00BC409C" w:rsidRDefault="00160963" w:rsidP="00D95A37">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6B5F101D" w14:textId="77777777" w:rsidR="00160963" w:rsidRPr="00BC409C" w:rsidRDefault="00160963" w:rsidP="00D95A37">
            <w:pPr>
              <w:pStyle w:val="TAL"/>
            </w:pPr>
            <w:r w:rsidRPr="00BC409C">
              <w:t>1) RACH preamble format</w:t>
            </w:r>
          </w:p>
          <w:p w14:paraId="38FA17E1" w14:textId="77777777" w:rsidR="00160963" w:rsidRPr="00BC409C" w:rsidRDefault="00160963" w:rsidP="00D95A37">
            <w:pPr>
              <w:pStyle w:val="TAL"/>
            </w:pPr>
            <w:r w:rsidRPr="00BC409C">
              <w:t>2) SS block based RRM measurement</w:t>
            </w:r>
          </w:p>
          <w:p w14:paraId="6D72E994" w14:textId="77777777" w:rsidR="00160963" w:rsidRPr="00BC409C" w:rsidRDefault="00160963" w:rsidP="00D95A37">
            <w:pPr>
              <w:pStyle w:val="TAL"/>
            </w:pPr>
            <w:r w:rsidRPr="00BC409C">
              <w:t>3) Broadcast SIB reception including RMSI/OSI and paging</w:t>
            </w:r>
          </w:p>
        </w:tc>
      </w:tr>
      <w:tr w:rsidR="00160963" w:rsidRPr="00BC409C" w14:paraId="566E48CE" w14:textId="77777777" w:rsidTr="00D95A37">
        <w:trPr>
          <w:tblHeader/>
        </w:trPr>
        <w:tc>
          <w:tcPr>
            <w:tcW w:w="1134" w:type="dxa"/>
            <w:vMerge w:val="restart"/>
            <w:tcBorders>
              <w:top w:val="single" w:sz="4" w:space="0" w:color="auto"/>
              <w:left w:val="single" w:sz="4" w:space="0" w:color="auto"/>
              <w:right w:val="single" w:sz="4" w:space="0" w:color="auto"/>
            </w:tcBorders>
          </w:tcPr>
          <w:p w14:paraId="4925059A"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2C54B233"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48450C6B" w14:textId="77777777" w:rsidR="00160963" w:rsidRPr="00BC409C" w:rsidRDefault="00160963" w:rsidP="00D95A37">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1BFA4010" w14:textId="77777777" w:rsidR="00160963" w:rsidRPr="00BC409C" w:rsidRDefault="00160963" w:rsidP="00D95A37">
            <w:pPr>
              <w:pStyle w:val="TAL"/>
            </w:pPr>
            <w:r w:rsidRPr="00BC409C">
              <w:t>1) Data RE mapping</w:t>
            </w:r>
          </w:p>
          <w:p w14:paraId="6A785B75" w14:textId="77777777" w:rsidR="00160963" w:rsidRPr="00BC409C" w:rsidRDefault="00160963" w:rsidP="00D95A37">
            <w:pPr>
              <w:pStyle w:val="TAL"/>
            </w:pPr>
            <w:r w:rsidRPr="00BC409C">
              <w:t>2) Single layer transmission</w:t>
            </w:r>
          </w:p>
          <w:p w14:paraId="265999CE" w14:textId="77777777" w:rsidR="00160963" w:rsidRPr="00BC409C" w:rsidRDefault="00160963" w:rsidP="00D95A37">
            <w:pPr>
              <w:pStyle w:val="TAL"/>
            </w:pPr>
            <w:r w:rsidRPr="00BC409C">
              <w:t>3) Support one TCI state</w:t>
            </w:r>
          </w:p>
        </w:tc>
      </w:tr>
      <w:tr w:rsidR="00160963" w:rsidRPr="00BC409C" w14:paraId="296F64F1" w14:textId="77777777" w:rsidTr="00D95A37">
        <w:trPr>
          <w:tblHeader/>
        </w:trPr>
        <w:tc>
          <w:tcPr>
            <w:tcW w:w="1134" w:type="dxa"/>
            <w:vMerge/>
            <w:tcBorders>
              <w:left w:val="single" w:sz="4" w:space="0" w:color="auto"/>
              <w:right w:val="single" w:sz="4" w:space="0" w:color="auto"/>
            </w:tcBorders>
          </w:tcPr>
          <w:p w14:paraId="5FEBDFED" w14:textId="77777777" w:rsidR="00160963" w:rsidRPr="00BC409C" w:rsidRDefault="00160963" w:rsidP="00D95A37">
            <w:pPr>
              <w:pStyle w:val="TAL"/>
            </w:pPr>
          </w:p>
        </w:tc>
        <w:tc>
          <w:tcPr>
            <w:tcW w:w="709" w:type="dxa"/>
            <w:tcBorders>
              <w:left w:val="single" w:sz="4" w:space="0" w:color="auto"/>
              <w:right w:val="single" w:sz="4" w:space="0" w:color="auto"/>
            </w:tcBorders>
          </w:tcPr>
          <w:p w14:paraId="76FA5FCF"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E3A8ACC" w14:textId="77777777" w:rsidR="00160963" w:rsidRPr="00BC409C" w:rsidRDefault="00160963" w:rsidP="00D95A37">
            <w:pPr>
              <w:pStyle w:val="TAL"/>
            </w:pPr>
            <w:r w:rsidRPr="00BC409C">
              <w:t>Basic downlink DMRS</w:t>
            </w:r>
          </w:p>
          <w:p w14:paraId="26EBA50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5661" w:type="dxa"/>
            <w:tcBorders>
              <w:top w:val="single" w:sz="4" w:space="0" w:color="auto"/>
              <w:left w:val="single" w:sz="4" w:space="0" w:color="auto"/>
              <w:bottom w:val="single" w:sz="4" w:space="0" w:color="auto"/>
              <w:right w:val="single" w:sz="4" w:space="0" w:color="auto"/>
            </w:tcBorders>
          </w:tcPr>
          <w:p w14:paraId="3926CD31" w14:textId="77777777" w:rsidR="00160963" w:rsidRPr="00BC409C" w:rsidRDefault="00160963" w:rsidP="00D95A37">
            <w:pPr>
              <w:pStyle w:val="TAL"/>
            </w:pPr>
            <w:r w:rsidRPr="00BC409C">
              <w:t>1) Support 1 symbol FL DMRS without additional symbol(s)</w:t>
            </w:r>
          </w:p>
          <w:p w14:paraId="209AADDD" w14:textId="77777777" w:rsidR="00160963" w:rsidRPr="00BC409C" w:rsidRDefault="00160963" w:rsidP="00D95A37">
            <w:pPr>
              <w:pStyle w:val="TAL"/>
            </w:pPr>
            <w:r w:rsidRPr="00BC409C">
              <w:t>2) Support 1 symbol FL DMRS and 1 additional DMRS symbol</w:t>
            </w:r>
          </w:p>
          <w:p w14:paraId="690CC1B0" w14:textId="77777777" w:rsidR="00160963" w:rsidRPr="00BC409C" w:rsidRDefault="00160963" w:rsidP="00D95A37">
            <w:pPr>
              <w:pStyle w:val="TAL"/>
            </w:pPr>
            <w:r w:rsidRPr="00BC409C">
              <w:t>3) Support 1 symbol FL DMRS and 2 additional DMRS symbols for at least one port.</w:t>
            </w:r>
          </w:p>
        </w:tc>
      </w:tr>
      <w:tr w:rsidR="00160963" w:rsidRPr="00BC409C" w14:paraId="48EC5F59" w14:textId="77777777" w:rsidTr="00D95A37">
        <w:trPr>
          <w:tblHeader/>
        </w:trPr>
        <w:tc>
          <w:tcPr>
            <w:tcW w:w="1134" w:type="dxa"/>
            <w:vMerge/>
            <w:tcBorders>
              <w:left w:val="single" w:sz="4" w:space="0" w:color="auto"/>
              <w:right w:val="single" w:sz="4" w:space="0" w:color="auto"/>
            </w:tcBorders>
          </w:tcPr>
          <w:p w14:paraId="31802986" w14:textId="77777777" w:rsidR="00160963" w:rsidRPr="00BC409C" w:rsidRDefault="00160963" w:rsidP="00D95A37">
            <w:pPr>
              <w:pStyle w:val="TAL"/>
            </w:pPr>
          </w:p>
        </w:tc>
        <w:tc>
          <w:tcPr>
            <w:tcW w:w="709" w:type="dxa"/>
            <w:tcBorders>
              <w:left w:val="single" w:sz="4" w:space="0" w:color="auto"/>
              <w:right w:val="single" w:sz="4" w:space="0" w:color="auto"/>
            </w:tcBorders>
          </w:tcPr>
          <w:p w14:paraId="1CC5C775"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A819BCF" w14:textId="77777777" w:rsidR="00160963" w:rsidRPr="00BC409C" w:rsidRDefault="00160963" w:rsidP="00D95A37">
            <w:pPr>
              <w:pStyle w:val="TAL"/>
            </w:pPr>
            <w:r w:rsidRPr="00BC409C">
              <w:t>Basic downlink DMRS</w:t>
            </w:r>
          </w:p>
          <w:p w14:paraId="094338E8"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72EAD48D" w14:textId="77777777" w:rsidR="00160963" w:rsidRPr="00BC409C" w:rsidRDefault="00160963" w:rsidP="00D95A37">
            <w:pPr>
              <w:pStyle w:val="TAL"/>
            </w:pPr>
            <w:r w:rsidRPr="00BC409C">
              <w:t>1) Support 1 symbol FL DMRS without additional symbol(s)</w:t>
            </w:r>
          </w:p>
          <w:p w14:paraId="35E90EDF" w14:textId="77777777" w:rsidR="00160963" w:rsidRPr="00BC409C" w:rsidRDefault="00160963" w:rsidP="00D95A37">
            <w:pPr>
              <w:pStyle w:val="TAL"/>
            </w:pPr>
            <w:r w:rsidRPr="00BC409C">
              <w:t>2) Support 1 symbol FL DMRS and 1 additional DMRS symbol</w:t>
            </w:r>
          </w:p>
        </w:tc>
      </w:tr>
      <w:tr w:rsidR="00160963" w:rsidRPr="00BC409C" w14:paraId="34096EAD" w14:textId="77777777" w:rsidTr="00D95A37">
        <w:trPr>
          <w:tblHeader/>
        </w:trPr>
        <w:tc>
          <w:tcPr>
            <w:tcW w:w="1134" w:type="dxa"/>
            <w:vMerge/>
            <w:tcBorders>
              <w:left w:val="single" w:sz="4" w:space="0" w:color="auto"/>
              <w:right w:val="single" w:sz="4" w:space="0" w:color="auto"/>
            </w:tcBorders>
          </w:tcPr>
          <w:p w14:paraId="2F12A71C" w14:textId="77777777" w:rsidR="00160963" w:rsidRPr="00BC409C" w:rsidRDefault="00160963" w:rsidP="00D95A37">
            <w:pPr>
              <w:pStyle w:val="TAL"/>
            </w:pPr>
          </w:p>
        </w:tc>
        <w:tc>
          <w:tcPr>
            <w:tcW w:w="709" w:type="dxa"/>
            <w:tcBorders>
              <w:left w:val="single" w:sz="4" w:space="0" w:color="auto"/>
              <w:right w:val="single" w:sz="4" w:space="0" w:color="auto"/>
            </w:tcBorders>
          </w:tcPr>
          <w:p w14:paraId="79A1A579"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49561E06" w14:textId="77777777" w:rsidR="00160963" w:rsidRPr="00BC409C" w:rsidRDefault="00160963" w:rsidP="00D95A37">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07CAAAD1" w14:textId="77777777" w:rsidR="00160963" w:rsidRPr="00BC409C" w:rsidRDefault="00160963" w:rsidP="00D95A37">
            <w:pPr>
              <w:pStyle w:val="TAL"/>
            </w:pPr>
            <w:r w:rsidRPr="00BC409C">
              <w:t>Data RE mapping</w:t>
            </w:r>
          </w:p>
          <w:p w14:paraId="0507D737" w14:textId="77777777" w:rsidR="00160963" w:rsidRPr="00BC409C" w:rsidRDefault="00160963" w:rsidP="00D95A37">
            <w:pPr>
              <w:pStyle w:val="TAL"/>
            </w:pPr>
            <w:r w:rsidRPr="00BC409C">
              <w:t>Single layer (single Tx) transmission</w:t>
            </w:r>
          </w:p>
          <w:p w14:paraId="18D810CE" w14:textId="77777777" w:rsidR="00160963" w:rsidRPr="00BC409C" w:rsidRDefault="00160963" w:rsidP="00D95A37">
            <w:pPr>
              <w:pStyle w:val="TAL"/>
            </w:pPr>
            <w:r w:rsidRPr="00BC409C">
              <w:t>Single port, single resource SRS transmission (SRS set use is configured as for codebook)</w:t>
            </w:r>
          </w:p>
        </w:tc>
      </w:tr>
      <w:tr w:rsidR="00160963" w:rsidRPr="00BC409C" w14:paraId="5D266247" w14:textId="77777777" w:rsidTr="00D95A37">
        <w:trPr>
          <w:tblHeader/>
        </w:trPr>
        <w:tc>
          <w:tcPr>
            <w:tcW w:w="1134" w:type="dxa"/>
            <w:vMerge/>
            <w:tcBorders>
              <w:left w:val="single" w:sz="4" w:space="0" w:color="auto"/>
              <w:right w:val="single" w:sz="4" w:space="0" w:color="auto"/>
            </w:tcBorders>
          </w:tcPr>
          <w:p w14:paraId="68E7B365" w14:textId="77777777" w:rsidR="00160963" w:rsidRPr="00BC409C" w:rsidRDefault="00160963" w:rsidP="00D95A37">
            <w:pPr>
              <w:pStyle w:val="TAL"/>
            </w:pPr>
          </w:p>
        </w:tc>
        <w:tc>
          <w:tcPr>
            <w:tcW w:w="709" w:type="dxa"/>
            <w:tcBorders>
              <w:left w:val="single" w:sz="4" w:space="0" w:color="auto"/>
              <w:right w:val="single" w:sz="4" w:space="0" w:color="auto"/>
            </w:tcBorders>
          </w:tcPr>
          <w:p w14:paraId="1BDA0DA6"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174A589F" w14:textId="77777777" w:rsidR="00160963" w:rsidRPr="00BC409C" w:rsidRDefault="00160963" w:rsidP="00D95A37">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A3691E6" w14:textId="77777777" w:rsidR="00160963" w:rsidRPr="00BC409C" w:rsidRDefault="00160963" w:rsidP="00D95A37">
            <w:pPr>
              <w:pStyle w:val="TAL"/>
            </w:pPr>
            <w:r w:rsidRPr="00BC409C">
              <w:t>1) Support 1 symbol FL DMRS without additional symbol(s)</w:t>
            </w:r>
          </w:p>
          <w:p w14:paraId="3A87D8A1" w14:textId="77777777" w:rsidR="00160963" w:rsidRPr="00BC409C" w:rsidRDefault="00160963" w:rsidP="00D95A37">
            <w:pPr>
              <w:pStyle w:val="TAL"/>
            </w:pPr>
            <w:r w:rsidRPr="00BC409C">
              <w:t>2) Support 1 symbol FL DMRS and 1 additional DMRS symbols</w:t>
            </w:r>
          </w:p>
          <w:p w14:paraId="088E7B8C" w14:textId="77777777" w:rsidR="00160963" w:rsidRPr="00BC409C" w:rsidRDefault="00160963" w:rsidP="00D95A37">
            <w:pPr>
              <w:pStyle w:val="TAL"/>
            </w:pPr>
            <w:r w:rsidRPr="00BC409C">
              <w:t>3) Support 1 symbol FL DMRS and 2 additional DMRS symbols</w:t>
            </w:r>
          </w:p>
        </w:tc>
      </w:tr>
      <w:tr w:rsidR="00160963" w:rsidRPr="00BC409C" w14:paraId="0E345E48" w14:textId="77777777" w:rsidTr="00D95A37">
        <w:trPr>
          <w:tblHeader/>
        </w:trPr>
        <w:tc>
          <w:tcPr>
            <w:tcW w:w="1134" w:type="dxa"/>
            <w:vMerge/>
            <w:tcBorders>
              <w:left w:val="single" w:sz="4" w:space="0" w:color="auto"/>
              <w:right w:val="single" w:sz="4" w:space="0" w:color="auto"/>
            </w:tcBorders>
          </w:tcPr>
          <w:p w14:paraId="24953561" w14:textId="77777777" w:rsidR="00160963" w:rsidRPr="00BC409C" w:rsidRDefault="00160963" w:rsidP="00D95A37">
            <w:pPr>
              <w:pStyle w:val="TAL"/>
            </w:pPr>
          </w:p>
        </w:tc>
        <w:tc>
          <w:tcPr>
            <w:tcW w:w="709" w:type="dxa"/>
            <w:tcBorders>
              <w:left w:val="single" w:sz="4" w:space="0" w:color="auto"/>
              <w:right w:val="single" w:sz="4" w:space="0" w:color="auto"/>
            </w:tcBorders>
          </w:tcPr>
          <w:p w14:paraId="0B2DA02F"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066EBA9" w14:textId="77777777" w:rsidR="00160963" w:rsidRPr="00BC409C" w:rsidRDefault="00160963" w:rsidP="00D95A37">
            <w:pPr>
              <w:pStyle w:val="TAL"/>
            </w:pPr>
            <w:r w:rsidRPr="00BC409C">
              <w:t>Basic uplink DMRS</w:t>
            </w:r>
          </w:p>
          <w:p w14:paraId="376BA243"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373CC586" w14:textId="77777777" w:rsidR="00160963" w:rsidRPr="00BC409C" w:rsidRDefault="00160963" w:rsidP="00D95A37">
            <w:pPr>
              <w:pStyle w:val="TAL"/>
            </w:pPr>
            <w:r w:rsidRPr="00BC409C">
              <w:t>1) Support 1 symbol FL DMRS without additional symbol(s)</w:t>
            </w:r>
          </w:p>
          <w:p w14:paraId="31726FB6" w14:textId="77777777" w:rsidR="00160963" w:rsidRPr="00BC409C" w:rsidRDefault="00160963" w:rsidP="00D95A37">
            <w:pPr>
              <w:pStyle w:val="TAL"/>
            </w:pPr>
            <w:r w:rsidRPr="00BC409C">
              <w:t>2) Support 1 symbol FL DMRS and 1 additional DMRS symbol</w:t>
            </w:r>
          </w:p>
        </w:tc>
      </w:tr>
      <w:tr w:rsidR="00160963" w:rsidRPr="00BC409C" w14:paraId="04326D06" w14:textId="77777777" w:rsidTr="00D95A37">
        <w:trPr>
          <w:tblHeader/>
        </w:trPr>
        <w:tc>
          <w:tcPr>
            <w:tcW w:w="1134" w:type="dxa"/>
            <w:vMerge/>
            <w:tcBorders>
              <w:left w:val="single" w:sz="4" w:space="0" w:color="auto"/>
              <w:right w:val="single" w:sz="4" w:space="0" w:color="auto"/>
            </w:tcBorders>
          </w:tcPr>
          <w:p w14:paraId="0A119660" w14:textId="77777777" w:rsidR="00160963" w:rsidRPr="00BC409C" w:rsidRDefault="00160963" w:rsidP="00D95A37">
            <w:pPr>
              <w:pStyle w:val="TAL"/>
            </w:pPr>
          </w:p>
        </w:tc>
        <w:tc>
          <w:tcPr>
            <w:tcW w:w="709" w:type="dxa"/>
            <w:tcBorders>
              <w:left w:val="single" w:sz="4" w:space="0" w:color="auto"/>
              <w:right w:val="single" w:sz="4" w:space="0" w:color="auto"/>
            </w:tcBorders>
          </w:tcPr>
          <w:p w14:paraId="5FC2866A"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44AB6A6C" w14:textId="77777777" w:rsidR="00160963" w:rsidRPr="00BC409C" w:rsidRDefault="00160963" w:rsidP="00D95A37">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F1E89DF"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519C2BA5" w14:textId="77777777" w:rsidR="00160963" w:rsidRPr="00BC409C" w:rsidRDefault="00160963" w:rsidP="00D95A37">
            <w:pPr>
              <w:pStyle w:val="TAL"/>
            </w:pPr>
            <w:r w:rsidRPr="00BC409C">
              <w:t>2) 2Tx codebook for FR1 and FR2</w:t>
            </w:r>
          </w:p>
          <w:p w14:paraId="6F4327B0" w14:textId="77777777" w:rsidR="00160963" w:rsidRPr="00BC409C" w:rsidRDefault="00160963" w:rsidP="00D95A37">
            <w:pPr>
              <w:pStyle w:val="TAL"/>
            </w:pPr>
            <w:r w:rsidRPr="00BC409C">
              <w:t>3) 4Tx codebook for FR1</w:t>
            </w:r>
          </w:p>
          <w:p w14:paraId="7E568777" w14:textId="77777777" w:rsidR="00160963" w:rsidRPr="00BC409C" w:rsidRDefault="00160963" w:rsidP="00D95A37">
            <w:pPr>
              <w:pStyle w:val="TAL"/>
            </w:pPr>
            <w:r w:rsidRPr="00BC409C">
              <w:t>4) 8Tx codebook for FR1 when configured as wideband CSI report</w:t>
            </w:r>
          </w:p>
          <w:p w14:paraId="5897DC3C" w14:textId="77777777" w:rsidR="00160963" w:rsidRPr="00BC409C" w:rsidRDefault="00160963" w:rsidP="00D95A37">
            <w:pPr>
              <w:pStyle w:val="TAL"/>
            </w:pPr>
            <w:r w:rsidRPr="00BC409C">
              <w:t>7) a-CSI on PUSCH (at least Z value &gt;= 14 symbols, detail processing time to be discussed separately)</w:t>
            </w:r>
          </w:p>
          <w:p w14:paraId="54E8DB50" w14:textId="77777777" w:rsidR="00160963" w:rsidRPr="00BC409C" w:rsidRDefault="00160963" w:rsidP="00D95A37">
            <w:pPr>
              <w:pStyle w:val="TAL"/>
            </w:pPr>
            <w:r w:rsidRPr="00BC409C">
              <w:t>further check a-CSI on p-CSI-RS and/or SP-CSI-RS from component-7</w:t>
            </w:r>
          </w:p>
        </w:tc>
      </w:tr>
      <w:tr w:rsidR="00160963" w:rsidRPr="00BC409C" w14:paraId="3940FA7A" w14:textId="77777777" w:rsidTr="00D95A37">
        <w:trPr>
          <w:tblHeader/>
        </w:trPr>
        <w:tc>
          <w:tcPr>
            <w:tcW w:w="1134" w:type="dxa"/>
            <w:vMerge/>
            <w:tcBorders>
              <w:left w:val="single" w:sz="4" w:space="0" w:color="auto"/>
              <w:right w:val="single" w:sz="4" w:space="0" w:color="auto"/>
            </w:tcBorders>
          </w:tcPr>
          <w:p w14:paraId="1D8D344E" w14:textId="77777777" w:rsidR="00160963" w:rsidRPr="00BC409C" w:rsidRDefault="00160963" w:rsidP="00D95A37">
            <w:pPr>
              <w:pStyle w:val="TAL"/>
            </w:pPr>
          </w:p>
        </w:tc>
        <w:tc>
          <w:tcPr>
            <w:tcW w:w="709" w:type="dxa"/>
            <w:tcBorders>
              <w:left w:val="single" w:sz="4" w:space="0" w:color="auto"/>
              <w:right w:val="single" w:sz="4" w:space="0" w:color="auto"/>
            </w:tcBorders>
          </w:tcPr>
          <w:p w14:paraId="4D1C65DC"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57C7460" w14:textId="77777777" w:rsidR="00160963" w:rsidRPr="00BC409C" w:rsidRDefault="00160963" w:rsidP="00D95A37">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22895D58" w14:textId="77777777" w:rsidR="00160963" w:rsidRPr="00BC409C" w:rsidRDefault="00160963" w:rsidP="00D95A37">
            <w:pPr>
              <w:pStyle w:val="TAL"/>
            </w:pPr>
            <w:r w:rsidRPr="00BC409C">
              <w:t>1) Support of TRS (mandatory)</w:t>
            </w:r>
          </w:p>
          <w:p w14:paraId="0ACEC3FA" w14:textId="77777777" w:rsidR="00160963" w:rsidRPr="00BC409C" w:rsidRDefault="00160963" w:rsidP="00D95A37">
            <w:pPr>
              <w:pStyle w:val="TAL"/>
            </w:pPr>
            <w:r w:rsidRPr="00BC409C">
              <w:t>2) All the periodicity are supported.</w:t>
            </w:r>
          </w:p>
        </w:tc>
      </w:tr>
      <w:tr w:rsidR="00160963" w:rsidRPr="00BC409C" w14:paraId="10559A9D" w14:textId="77777777" w:rsidTr="00D95A37">
        <w:trPr>
          <w:tblHeader/>
        </w:trPr>
        <w:tc>
          <w:tcPr>
            <w:tcW w:w="1134" w:type="dxa"/>
            <w:vMerge/>
            <w:tcBorders>
              <w:left w:val="single" w:sz="4" w:space="0" w:color="auto"/>
              <w:bottom w:val="single" w:sz="4" w:space="0" w:color="auto"/>
              <w:right w:val="single" w:sz="4" w:space="0" w:color="auto"/>
            </w:tcBorders>
          </w:tcPr>
          <w:p w14:paraId="0CD5FE0E" w14:textId="77777777" w:rsidR="00160963" w:rsidRPr="00BC409C" w:rsidRDefault="00160963" w:rsidP="00D95A37">
            <w:pPr>
              <w:pStyle w:val="TAL"/>
            </w:pPr>
          </w:p>
        </w:tc>
        <w:tc>
          <w:tcPr>
            <w:tcW w:w="709" w:type="dxa"/>
            <w:tcBorders>
              <w:left w:val="single" w:sz="4" w:space="0" w:color="auto"/>
              <w:right w:val="single" w:sz="4" w:space="0" w:color="auto"/>
            </w:tcBorders>
          </w:tcPr>
          <w:p w14:paraId="08800980"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2F91FA2" w14:textId="77777777" w:rsidR="00160963" w:rsidRPr="00BC409C" w:rsidRDefault="00160963" w:rsidP="00D95A37">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1A3F632B" w14:textId="77777777" w:rsidR="00160963" w:rsidRPr="00BC409C" w:rsidRDefault="00160963" w:rsidP="00D95A37">
            <w:pPr>
              <w:pStyle w:val="TAL"/>
            </w:pPr>
            <w:r w:rsidRPr="00BC409C">
              <w:t>1) Support 1 port SRS transmission</w:t>
            </w:r>
          </w:p>
          <w:p w14:paraId="0CCC2FE2" w14:textId="77777777" w:rsidR="00160963" w:rsidRPr="00BC409C" w:rsidRDefault="00160963" w:rsidP="00D95A37">
            <w:pPr>
              <w:pStyle w:val="TAL"/>
            </w:pPr>
            <w:r w:rsidRPr="00BC409C">
              <w:t>2) Support periodic/aperiodic SRS transmission</w:t>
            </w:r>
          </w:p>
        </w:tc>
      </w:tr>
      <w:tr w:rsidR="00160963" w:rsidRPr="00BC409C" w14:paraId="39F3D476" w14:textId="77777777" w:rsidTr="00D95A37">
        <w:trPr>
          <w:tblHeader/>
        </w:trPr>
        <w:tc>
          <w:tcPr>
            <w:tcW w:w="1134" w:type="dxa"/>
            <w:tcBorders>
              <w:left w:val="single" w:sz="4" w:space="0" w:color="auto"/>
              <w:right w:val="single" w:sz="4" w:space="0" w:color="auto"/>
            </w:tcBorders>
          </w:tcPr>
          <w:p w14:paraId="3F1944A3"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476B059E"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6FC36785" w14:textId="77777777" w:rsidR="00160963" w:rsidRPr="00BC409C" w:rsidRDefault="00160963" w:rsidP="00D95A37">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36675373" w14:textId="77777777" w:rsidR="00160963" w:rsidRPr="00BC409C" w:rsidRDefault="00160963" w:rsidP="00D95A37">
            <w:pPr>
              <w:pStyle w:val="TAL"/>
            </w:pPr>
            <w:r w:rsidRPr="00BC409C">
              <w:t>1) One configured CORESET per BWP per cell in addition to CORESET0</w:t>
            </w:r>
          </w:p>
          <w:p w14:paraId="34F93F9D" w14:textId="77777777" w:rsidR="00160963" w:rsidRPr="00BC409C" w:rsidRDefault="00160963" w:rsidP="00D95A37">
            <w:pPr>
              <w:pStyle w:val="TAL"/>
            </w:pPr>
            <w:r w:rsidRPr="00BC409C">
              <w:t>- CORESET resource allocation of 6RB bit-map and duration of 1 – 3 OFDM symbols for FR1</w:t>
            </w:r>
          </w:p>
          <w:p w14:paraId="590A45E5"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7A28568D"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788D62CB" w14:textId="77777777" w:rsidR="00160963" w:rsidRPr="00BC409C" w:rsidRDefault="00160963" w:rsidP="00D95A37">
            <w:pPr>
              <w:pStyle w:val="TAL"/>
            </w:pPr>
            <w:r w:rsidRPr="00BC409C">
              <w:t>- REG-bundle sizes of 2/3 RBs or 6 RBs</w:t>
            </w:r>
          </w:p>
          <w:p w14:paraId="63140473" w14:textId="77777777" w:rsidR="00160963" w:rsidRPr="00BC409C" w:rsidRDefault="00160963" w:rsidP="00D95A37">
            <w:pPr>
              <w:pStyle w:val="TAL"/>
            </w:pPr>
            <w:r w:rsidRPr="00BC409C">
              <w:t>- Interleaved and non-interleaved CCE-to-REG mapping</w:t>
            </w:r>
          </w:p>
          <w:p w14:paraId="11FB8F9D" w14:textId="77777777" w:rsidR="00160963" w:rsidRPr="00BC409C" w:rsidRDefault="00160963" w:rsidP="00D95A37">
            <w:pPr>
              <w:pStyle w:val="TAL"/>
            </w:pPr>
            <w:r w:rsidRPr="00BC409C">
              <w:t>- Precoder-granularity of REG-bundle size</w:t>
            </w:r>
          </w:p>
          <w:p w14:paraId="7AC139B9" w14:textId="77777777" w:rsidR="00160963" w:rsidRPr="00BC409C" w:rsidRDefault="00160963" w:rsidP="00D95A37">
            <w:pPr>
              <w:pStyle w:val="TAL"/>
            </w:pPr>
            <w:r w:rsidRPr="00BC409C">
              <w:t>- PDCCH DMRS scrambling determination</w:t>
            </w:r>
          </w:p>
          <w:p w14:paraId="61D0572E" w14:textId="77777777" w:rsidR="00160963" w:rsidRPr="00BC409C" w:rsidRDefault="00160963" w:rsidP="00D95A37">
            <w:pPr>
              <w:pStyle w:val="TAL"/>
            </w:pPr>
            <w:r w:rsidRPr="00BC409C">
              <w:t>- TCI state(s) for a CORESET configuration</w:t>
            </w:r>
          </w:p>
          <w:p w14:paraId="10AD6BFC" w14:textId="77777777" w:rsidR="00160963" w:rsidRPr="00BC409C" w:rsidRDefault="00160963" w:rsidP="00D95A37">
            <w:pPr>
              <w:pStyle w:val="TAL"/>
            </w:pPr>
            <w:r w:rsidRPr="00BC409C">
              <w:t>2) CSS and UE-SS configurations for unicast PDCCH transmission per BWP per cell</w:t>
            </w:r>
          </w:p>
          <w:p w14:paraId="68146814" w14:textId="77777777" w:rsidR="00160963" w:rsidRPr="00BC409C" w:rsidRDefault="00160963" w:rsidP="00D95A37">
            <w:pPr>
              <w:pStyle w:val="TAL"/>
            </w:pPr>
            <w:r w:rsidRPr="00BC409C">
              <w:t>- PDCCH aggregation levels 1, 2, 4, 8, 16</w:t>
            </w:r>
          </w:p>
          <w:p w14:paraId="71E9B6AE"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2E12353C"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B911ABD" w14:textId="77777777" w:rsidR="00160963" w:rsidRPr="00BC409C" w:rsidRDefault="00160963" w:rsidP="00D95A37">
            <w:pPr>
              <w:pStyle w:val="TAL"/>
            </w:pPr>
            <w:r w:rsidRPr="00BC409C">
              <w:t>3) Monitoring DCI formats 0_0, 1_0, 0_1, 1_1</w:t>
            </w:r>
          </w:p>
          <w:p w14:paraId="58BB7344" w14:textId="77777777" w:rsidR="00160963" w:rsidRPr="00BC409C" w:rsidRDefault="00160963" w:rsidP="00D95A37">
            <w:pPr>
              <w:pStyle w:val="TAL"/>
            </w:pPr>
            <w:r w:rsidRPr="00BC409C">
              <w:t>4) Number of PDCCH blind decodes per slot with a given SCS follows Case 1-1 table</w:t>
            </w:r>
          </w:p>
          <w:p w14:paraId="2A41D0CB" w14:textId="77777777" w:rsidR="00160963" w:rsidRPr="00BC409C" w:rsidRDefault="00160963" w:rsidP="00D95A37">
            <w:pPr>
              <w:pStyle w:val="TAL"/>
            </w:pPr>
            <w:r w:rsidRPr="00BC409C">
              <w:t>5) Processing one unicast DCI scheduling DL and one unicast DCI scheduling UL per slot per scheduled CC for FDD</w:t>
            </w:r>
          </w:p>
        </w:tc>
      </w:tr>
      <w:tr w:rsidR="00160963" w:rsidRPr="00BC409C" w14:paraId="43379386" w14:textId="77777777" w:rsidTr="00D95A37">
        <w:trPr>
          <w:tblHeader/>
        </w:trPr>
        <w:tc>
          <w:tcPr>
            <w:tcW w:w="1134" w:type="dxa"/>
            <w:vMerge w:val="restart"/>
            <w:tcBorders>
              <w:left w:val="single" w:sz="4" w:space="0" w:color="auto"/>
              <w:right w:val="single" w:sz="4" w:space="0" w:color="auto"/>
            </w:tcBorders>
          </w:tcPr>
          <w:p w14:paraId="5A2A8F1A"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2DC0C94A"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57F6E47D" w14:textId="77777777" w:rsidR="00160963" w:rsidRPr="00BC409C" w:rsidRDefault="00160963" w:rsidP="00D95A37">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35A869A0" w14:textId="77777777" w:rsidR="00160963" w:rsidRPr="00BC409C" w:rsidRDefault="00160963" w:rsidP="00D95A37">
            <w:pPr>
              <w:pStyle w:val="TAL"/>
            </w:pPr>
            <w:r w:rsidRPr="00BC409C">
              <w:t>1) PUCCH format 0 over 1 OFDM symbols once per slot</w:t>
            </w:r>
          </w:p>
          <w:p w14:paraId="18E8ED47" w14:textId="77777777" w:rsidR="00160963" w:rsidRPr="00BC409C" w:rsidRDefault="00160963" w:rsidP="00D95A37">
            <w:pPr>
              <w:pStyle w:val="TAL"/>
            </w:pPr>
            <w:r w:rsidRPr="00BC409C">
              <w:t>2) PUCCH format 0 over 2 OFDM symbols once per slot with frequency hopping as "enabled"</w:t>
            </w:r>
          </w:p>
          <w:p w14:paraId="3AE38194" w14:textId="77777777" w:rsidR="00160963" w:rsidRPr="00BC409C" w:rsidRDefault="00160963" w:rsidP="00D95A37">
            <w:pPr>
              <w:pStyle w:val="TAL"/>
            </w:pPr>
            <w:r w:rsidRPr="00BC409C">
              <w:t>3) PUCCH format 1 over 4 – 14 OFDM symbols once per slot with intra-slot frequency hopping as "enabled"</w:t>
            </w:r>
          </w:p>
          <w:p w14:paraId="44EEDADD" w14:textId="77777777" w:rsidR="00160963" w:rsidRPr="00BC409C" w:rsidRDefault="00160963" w:rsidP="00D95A37">
            <w:pPr>
              <w:pStyle w:val="TAL"/>
            </w:pPr>
            <w:r w:rsidRPr="00BC409C">
              <w:t>5) One SR configuration per PUCCH group</w:t>
            </w:r>
          </w:p>
          <w:p w14:paraId="1A4F30CC" w14:textId="77777777" w:rsidR="00160963" w:rsidRPr="00BC409C" w:rsidRDefault="00160963" w:rsidP="00D95A37">
            <w:pPr>
              <w:pStyle w:val="TAL"/>
            </w:pPr>
            <w:r w:rsidRPr="00BC409C">
              <w:t>6) HARQ-ACK transmission once per slot with its resource/timing determined by using the DCI</w:t>
            </w:r>
          </w:p>
          <w:p w14:paraId="6B0FB3C9" w14:textId="77777777" w:rsidR="00160963" w:rsidRPr="00BC409C" w:rsidRDefault="00160963" w:rsidP="00D95A37">
            <w:pPr>
              <w:pStyle w:val="TAL"/>
            </w:pPr>
            <w:r w:rsidRPr="00BC409C">
              <w:t>7)</w:t>
            </w:r>
          </w:p>
          <w:p w14:paraId="54711044"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1089F06D"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16D93268" w14:textId="77777777" w:rsidR="00160963" w:rsidRPr="00BC409C" w:rsidRDefault="00160963" w:rsidP="00D95A37">
            <w:pPr>
              <w:pStyle w:val="TAL"/>
            </w:pPr>
            <w:r w:rsidRPr="00BC409C">
              <w:t>9) Semi-static beta-offset configuration for HARQ-ACK</w:t>
            </w:r>
          </w:p>
          <w:p w14:paraId="256F8B16" w14:textId="77777777" w:rsidR="00160963" w:rsidRPr="00BC409C" w:rsidRDefault="00160963" w:rsidP="00D95A37">
            <w:pPr>
              <w:pStyle w:val="TAL"/>
            </w:pPr>
            <w:r w:rsidRPr="00BC409C">
              <w:t>10) Single group of overlapping PUCCH/PUCCH and overlapping PUCCH/PUSCH s per slot per PUCCH cell group for control multiplexing</w:t>
            </w:r>
          </w:p>
        </w:tc>
      </w:tr>
      <w:tr w:rsidR="00160963" w:rsidRPr="00BC409C" w14:paraId="3E6B9ACF" w14:textId="77777777" w:rsidTr="00D95A37">
        <w:trPr>
          <w:tblHeader/>
        </w:trPr>
        <w:tc>
          <w:tcPr>
            <w:tcW w:w="1134" w:type="dxa"/>
            <w:vMerge/>
            <w:tcBorders>
              <w:left w:val="single" w:sz="4" w:space="0" w:color="auto"/>
              <w:right w:val="single" w:sz="4" w:space="0" w:color="auto"/>
            </w:tcBorders>
          </w:tcPr>
          <w:p w14:paraId="46234EED" w14:textId="77777777" w:rsidR="00160963" w:rsidRPr="00BC409C" w:rsidRDefault="00160963" w:rsidP="00D95A37">
            <w:pPr>
              <w:pStyle w:val="TAL"/>
            </w:pPr>
          </w:p>
        </w:tc>
        <w:tc>
          <w:tcPr>
            <w:tcW w:w="709" w:type="dxa"/>
            <w:tcBorders>
              <w:left w:val="single" w:sz="4" w:space="0" w:color="auto"/>
              <w:right w:val="single" w:sz="4" w:space="0" w:color="auto"/>
            </w:tcBorders>
          </w:tcPr>
          <w:p w14:paraId="5397AC5E"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CBC7CEB" w14:textId="77777777" w:rsidR="00160963" w:rsidRPr="00BC409C" w:rsidRDefault="00160963" w:rsidP="00D95A37">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66113D5A" w14:textId="77777777" w:rsidR="00160963" w:rsidRPr="00BC409C" w:rsidRDefault="00160963" w:rsidP="00D95A37">
            <w:pPr>
              <w:pStyle w:val="TAL"/>
            </w:pPr>
            <w:r w:rsidRPr="00BC409C">
              <w:t>Dynamic HARQ-ACK codebook</w:t>
            </w:r>
          </w:p>
        </w:tc>
      </w:tr>
      <w:tr w:rsidR="00160963" w:rsidRPr="00BC409C" w14:paraId="3DE5F9E7" w14:textId="77777777" w:rsidTr="00D95A37">
        <w:trPr>
          <w:tblHeader/>
        </w:trPr>
        <w:tc>
          <w:tcPr>
            <w:tcW w:w="1134" w:type="dxa"/>
            <w:tcBorders>
              <w:left w:val="single" w:sz="4" w:space="0" w:color="auto"/>
              <w:right w:val="single" w:sz="4" w:space="0" w:color="auto"/>
            </w:tcBorders>
          </w:tcPr>
          <w:p w14:paraId="411ECD5E"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55B964A4"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4456CB15" w14:textId="77777777" w:rsidR="00160963" w:rsidRPr="00BC409C" w:rsidRDefault="00160963" w:rsidP="00D95A37">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50B9C6DC" w14:textId="77777777" w:rsidR="00160963" w:rsidRPr="00BC409C" w:rsidRDefault="00160963" w:rsidP="00D95A37">
            <w:pPr>
              <w:pStyle w:val="TAL"/>
            </w:pPr>
            <w:r w:rsidRPr="00BC409C">
              <w:t>1) Frequency-domain resource allocation</w:t>
            </w:r>
          </w:p>
          <w:p w14:paraId="020EC4C9" w14:textId="77777777" w:rsidR="00160963" w:rsidRPr="00BC409C" w:rsidRDefault="00160963" w:rsidP="00D95A37">
            <w:pPr>
              <w:pStyle w:val="TAL"/>
            </w:pPr>
            <w:r w:rsidRPr="00BC409C">
              <w:t>- RA Type 0 only and Type 1 only for PDSCH without interleaving</w:t>
            </w:r>
          </w:p>
          <w:p w14:paraId="0BA004DA" w14:textId="77777777" w:rsidR="00160963" w:rsidRPr="00BC409C" w:rsidRDefault="00160963" w:rsidP="00D95A37">
            <w:pPr>
              <w:pStyle w:val="TAL"/>
            </w:pPr>
            <w:r w:rsidRPr="00BC409C">
              <w:t>- RA Type 1 for PUSCH without interleaving</w:t>
            </w:r>
          </w:p>
          <w:p w14:paraId="14E6CAA9" w14:textId="77777777" w:rsidR="00160963" w:rsidRPr="00BC409C" w:rsidRDefault="00160963" w:rsidP="00D95A37">
            <w:pPr>
              <w:pStyle w:val="TAL"/>
            </w:pPr>
            <w:r w:rsidRPr="00BC409C">
              <w:t>2) Time-domain resource allocation</w:t>
            </w:r>
          </w:p>
          <w:p w14:paraId="74F966FC" w14:textId="77777777" w:rsidR="00160963" w:rsidRPr="00BC409C" w:rsidRDefault="00160963" w:rsidP="00D95A37">
            <w:pPr>
              <w:pStyle w:val="TAL"/>
            </w:pPr>
            <w:r w:rsidRPr="00BC409C">
              <w:t>- 1-14 OFDM symbols for PUSCH once per slot</w:t>
            </w:r>
          </w:p>
          <w:p w14:paraId="1EF0CBF2" w14:textId="77777777" w:rsidR="00160963" w:rsidRPr="00BC409C" w:rsidRDefault="00160963" w:rsidP="00D95A37">
            <w:pPr>
              <w:pStyle w:val="TAL"/>
            </w:pPr>
            <w:r w:rsidRPr="00BC409C">
              <w:t>- One unicast PDSCH per slot</w:t>
            </w:r>
          </w:p>
          <w:p w14:paraId="16CCBE7C" w14:textId="77777777" w:rsidR="00160963" w:rsidRPr="00BC409C" w:rsidRDefault="00160963" w:rsidP="00D95A37">
            <w:pPr>
              <w:pStyle w:val="TAL"/>
            </w:pPr>
            <w:r w:rsidRPr="00BC409C">
              <w:t>- Starting symbol, and duration are determined by using the DCI</w:t>
            </w:r>
          </w:p>
          <w:p w14:paraId="47B45E08" w14:textId="77777777" w:rsidR="00160963" w:rsidRPr="00BC409C" w:rsidRDefault="00160963" w:rsidP="00D95A37">
            <w:pPr>
              <w:pStyle w:val="TAL"/>
            </w:pPr>
            <w:r w:rsidRPr="00BC409C">
              <w:t>- PDSCH mapping type A with 7-14 OFDM symbols</w:t>
            </w:r>
          </w:p>
          <w:p w14:paraId="6D884194" w14:textId="77777777" w:rsidR="00160963" w:rsidRPr="00BC409C" w:rsidRDefault="00160963" w:rsidP="00D95A37">
            <w:pPr>
              <w:pStyle w:val="TAL"/>
            </w:pPr>
            <w:r w:rsidRPr="00BC409C">
              <w:t>- PUSCH mapping type A and type B</w:t>
            </w:r>
          </w:p>
          <w:p w14:paraId="1F48C174"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45324E31" w14:textId="77777777" w:rsidR="00160963" w:rsidRPr="00BC409C" w:rsidRDefault="00160963" w:rsidP="00D95A37">
            <w:pPr>
              <w:pStyle w:val="TAL"/>
            </w:pPr>
            <w:r w:rsidRPr="00BC409C">
              <w:t>3) TBS determination</w:t>
            </w:r>
          </w:p>
          <w:p w14:paraId="35EE797B" w14:textId="77777777" w:rsidR="00160963" w:rsidRPr="00BC409C" w:rsidRDefault="00160963" w:rsidP="00D95A37">
            <w:pPr>
              <w:pStyle w:val="TAL"/>
            </w:pPr>
            <w:r w:rsidRPr="00BC409C">
              <w:t>4) Nominal UE processing time for N1 and N2 (Capability #1)</w:t>
            </w:r>
          </w:p>
          <w:p w14:paraId="18B728B2" w14:textId="77777777" w:rsidR="00160963" w:rsidRPr="00BC409C" w:rsidRDefault="00160963" w:rsidP="00D95A37">
            <w:pPr>
              <w:pStyle w:val="TAL"/>
            </w:pPr>
            <w:r w:rsidRPr="00BC409C">
              <w:t>5) HARQ process operation with configurable number of DL HARQ processes of up to 16</w:t>
            </w:r>
          </w:p>
          <w:p w14:paraId="45A0F34E" w14:textId="77777777" w:rsidR="00160963" w:rsidRPr="00BC409C" w:rsidRDefault="00160963" w:rsidP="00D95A37">
            <w:pPr>
              <w:pStyle w:val="TAL"/>
            </w:pPr>
            <w:r w:rsidRPr="00BC409C">
              <w:t>6) Cell specific RRC configured UL/DL assignment for TDD</w:t>
            </w:r>
          </w:p>
          <w:p w14:paraId="4AA2CB7B" w14:textId="77777777" w:rsidR="00160963" w:rsidRPr="00BC409C" w:rsidRDefault="00160963" w:rsidP="00D95A37">
            <w:pPr>
              <w:pStyle w:val="TAL"/>
            </w:pPr>
            <w:r w:rsidRPr="00BC409C">
              <w:t>7) Dynamic UL/DL determination based on L1 scheduling DCI with/without cell specific RRC configured UL/DL assignment</w:t>
            </w:r>
          </w:p>
          <w:p w14:paraId="626506D9" w14:textId="77777777" w:rsidR="00160963" w:rsidRPr="00BC409C" w:rsidRDefault="00160963" w:rsidP="00D95A37">
            <w:pPr>
              <w:pStyle w:val="TAL"/>
            </w:pPr>
            <w:r w:rsidRPr="00BC409C">
              <w:t>9) In TDD support at most one switch point per slot for actual DL/UL transmission(s)</w:t>
            </w:r>
          </w:p>
          <w:p w14:paraId="58C49284" w14:textId="77777777" w:rsidR="00160963" w:rsidRPr="00BC409C" w:rsidRDefault="00160963" w:rsidP="00D95A37">
            <w:pPr>
              <w:pStyle w:val="TAL"/>
            </w:pPr>
            <w:r w:rsidRPr="00BC409C">
              <w:t>10) DL scheduling slot offset K0=0</w:t>
            </w:r>
          </w:p>
          <w:p w14:paraId="0835AA13" w14:textId="77777777" w:rsidR="00160963" w:rsidRPr="00BC409C" w:rsidRDefault="00160963" w:rsidP="00D95A37">
            <w:pPr>
              <w:pStyle w:val="TAL"/>
            </w:pPr>
            <w:r w:rsidRPr="00BC409C">
              <w:t>12) UL scheduling slot offset K2&lt;=12</w:t>
            </w:r>
          </w:p>
          <w:p w14:paraId="0DCA3F65" w14:textId="77777777" w:rsidR="00160963" w:rsidRPr="00BC409C" w:rsidRDefault="00160963" w:rsidP="00D95A37">
            <w:pPr>
              <w:pStyle w:val="TAL"/>
            </w:pPr>
          </w:p>
          <w:p w14:paraId="22EECAC7" w14:textId="77777777" w:rsidR="00160963" w:rsidRPr="00BC409C" w:rsidRDefault="00160963" w:rsidP="00D95A37">
            <w:pPr>
              <w:pStyle w:val="TAL"/>
            </w:pPr>
            <w:r w:rsidRPr="00BC409C">
              <w:t>For type 1 CSS without dedicated RRC configuration and for type 0, 0A, and 2 CSS, interleaving for VRB-to-PRB mapping for PDSCH</w:t>
            </w:r>
          </w:p>
        </w:tc>
      </w:tr>
      <w:tr w:rsidR="00160963" w:rsidRPr="00BC409C" w14:paraId="4D80DA43" w14:textId="77777777" w:rsidTr="00D95A37">
        <w:trPr>
          <w:tblHeader/>
        </w:trPr>
        <w:tc>
          <w:tcPr>
            <w:tcW w:w="1134" w:type="dxa"/>
            <w:tcBorders>
              <w:left w:val="single" w:sz="4" w:space="0" w:color="auto"/>
              <w:right w:val="single" w:sz="4" w:space="0" w:color="auto"/>
            </w:tcBorders>
          </w:tcPr>
          <w:p w14:paraId="3AB0E2F1"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FF1117"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0A3F7B85" w14:textId="77777777" w:rsidR="00160963" w:rsidRPr="00BC409C" w:rsidRDefault="00160963" w:rsidP="00D95A37">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407260D4" w14:textId="77777777" w:rsidR="00160963" w:rsidRPr="00BC409C" w:rsidRDefault="00160963" w:rsidP="00D95A37">
            <w:pPr>
              <w:pStyle w:val="TAL"/>
            </w:pPr>
            <w:r w:rsidRPr="00BC409C">
              <w:t>1) 1 UE-specific RRC configured DL BWP per carrier</w:t>
            </w:r>
          </w:p>
          <w:p w14:paraId="7EF971BD" w14:textId="77777777" w:rsidR="00160963" w:rsidRPr="00BC409C" w:rsidRDefault="00160963" w:rsidP="00D95A37">
            <w:pPr>
              <w:pStyle w:val="TAL"/>
            </w:pPr>
            <w:r w:rsidRPr="00BC409C">
              <w:t>2) 1 UE-specific RRC configured UL BWP per carrier</w:t>
            </w:r>
          </w:p>
          <w:p w14:paraId="428D5FDD" w14:textId="77777777" w:rsidR="00160963" w:rsidRPr="00BC409C" w:rsidRDefault="00160963" w:rsidP="00D95A37">
            <w:pPr>
              <w:pStyle w:val="TAL"/>
            </w:pPr>
            <w:r w:rsidRPr="00BC409C">
              <w:t>3) RRC reconfiguration of any parameters related to BWP</w:t>
            </w:r>
          </w:p>
          <w:p w14:paraId="44A37308"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p>
        </w:tc>
      </w:tr>
      <w:tr w:rsidR="00160963" w:rsidRPr="00BC409C" w14:paraId="72F99195" w14:textId="77777777" w:rsidTr="00D95A37">
        <w:trPr>
          <w:tblHeader/>
        </w:trPr>
        <w:tc>
          <w:tcPr>
            <w:tcW w:w="1134" w:type="dxa"/>
            <w:tcBorders>
              <w:left w:val="single" w:sz="4" w:space="0" w:color="auto"/>
              <w:right w:val="single" w:sz="4" w:space="0" w:color="auto"/>
            </w:tcBorders>
          </w:tcPr>
          <w:p w14:paraId="63422CCE"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7CBDCD53"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187AD7F9" w14:textId="77777777" w:rsidR="00160963" w:rsidRPr="00BC409C" w:rsidRDefault="00160963" w:rsidP="00D95A37">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3BBC37CF" w14:textId="77777777" w:rsidR="00160963" w:rsidRPr="00BC409C" w:rsidRDefault="00160963" w:rsidP="00D95A37">
            <w:pPr>
              <w:pStyle w:val="TAL"/>
            </w:pPr>
            <w:r w:rsidRPr="00BC409C">
              <w:t>1) LDPC encoding and associated functions for data on DL and UL</w:t>
            </w:r>
          </w:p>
          <w:p w14:paraId="3EB5DD8F" w14:textId="77777777" w:rsidR="00160963" w:rsidRPr="00BC409C" w:rsidRDefault="00160963" w:rsidP="00D95A37">
            <w:pPr>
              <w:pStyle w:val="TAL"/>
            </w:pPr>
            <w:r w:rsidRPr="00BC409C">
              <w:t>2) Polar encoding and associated functions for PBCH, DCI, and UCI</w:t>
            </w:r>
          </w:p>
          <w:p w14:paraId="62019D39" w14:textId="77777777" w:rsidR="00160963" w:rsidRPr="00BC409C" w:rsidRDefault="00160963" w:rsidP="00D95A37">
            <w:pPr>
              <w:pStyle w:val="TAL"/>
            </w:pPr>
            <w:r w:rsidRPr="00BC409C">
              <w:t>3) Coding for very small blocks</w:t>
            </w:r>
          </w:p>
        </w:tc>
      </w:tr>
      <w:tr w:rsidR="00160963" w:rsidRPr="00BC409C" w14:paraId="0C3739AF" w14:textId="77777777" w:rsidTr="00D95A37">
        <w:trPr>
          <w:tblHeader/>
        </w:trPr>
        <w:tc>
          <w:tcPr>
            <w:tcW w:w="1134" w:type="dxa"/>
            <w:tcBorders>
              <w:left w:val="single" w:sz="4" w:space="0" w:color="auto"/>
              <w:bottom w:val="single" w:sz="4" w:space="0" w:color="auto"/>
              <w:right w:val="single" w:sz="4" w:space="0" w:color="auto"/>
            </w:tcBorders>
          </w:tcPr>
          <w:p w14:paraId="6B530753"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6B4CE147"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7F6B50CF" w14:textId="77777777" w:rsidR="00160963" w:rsidRPr="00BC409C" w:rsidRDefault="00160963" w:rsidP="00D95A37">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53080451" w14:textId="77777777" w:rsidR="00160963" w:rsidRPr="00BC409C" w:rsidRDefault="00160963" w:rsidP="00D95A37">
            <w:pPr>
              <w:pStyle w:val="TAL"/>
            </w:pPr>
            <w:r w:rsidRPr="00BC409C">
              <w:t>1) Accumulated power control mode for closed loop</w:t>
            </w:r>
          </w:p>
          <w:p w14:paraId="759A7FA6" w14:textId="77777777" w:rsidR="00160963" w:rsidRPr="00BC409C" w:rsidRDefault="00160963" w:rsidP="00D95A37">
            <w:pPr>
              <w:pStyle w:val="TAL"/>
            </w:pPr>
            <w:r w:rsidRPr="00BC409C">
              <w:t>2) 1 TPC command loop for PUSCH, PUCCH respectively</w:t>
            </w:r>
          </w:p>
          <w:p w14:paraId="431FF68B" w14:textId="77777777" w:rsidR="00160963" w:rsidRPr="00BC409C" w:rsidRDefault="00160963" w:rsidP="00D95A37">
            <w:pPr>
              <w:pStyle w:val="TAL"/>
            </w:pPr>
            <w:r w:rsidRPr="00BC409C">
              <w:t>3) One or multiple DL RS configured for pathloss estimation</w:t>
            </w:r>
          </w:p>
          <w:p w14:paraId="3C421A6C" w14:textId="77777777" w:rsidR="00160963" w:rsidRPr="00BC409C" w:rsidRDefault="00160963" w:rsidP="00D95A37">
            <w:pPr>
              <w:pStyle w:val="TAL"/>
            </w:pPr>
            <w:r w:rsidRPr="00BC409C">
              <w:t>4) One or multiple p0-alpha values configured for open loop PC</w:t>
            </w:r>
          </w:p>
          <w:p w14:paraId="4EFC789A" w14:textId="77777777" w:rsidR="00160963" w:rsidRPr="00BC409C" w:rsidRDefault="00160963" w:rsidP="00D95A37">
            <w:pPr>
              <w:pStyle w:val="TAL"/>
            </w:pPr>
            <w:r w:rsidRPr="00BC409C">
              <w:t>5) PUSCH power control</w:t>
            </w:r>
          </w:p>
          <w:p w14:paraId="46AB7DD8" w14:textId="77777777" w:rsidR="00160963" w:rsidRPr="00BC409C" w:rsidRDefault="00160963" w:rsidP="00D95A37">
            <w:pPr>
              <w:pStyle w:val="TAL"/>
            </w:pPr>
            <w:r w:rsidRPr="00BC409C">
              <w:t>6) PUCCH power control</w:t>
            </w:r>
          </w:p>
          <w:p w14:paraId="3C078F67" w14:textId="77777777" w:rsidR="00160963" w:rsidRPr="00BC409C" w:rsidRDefault="00160963" w:rsidP="00D95A37">
            <w:pPr>
              <w:pStyle w:val="TAL"/>
            </w:pPr>
            <w:r w:rsidRPr="00BC409C">
              <w:t>7) PRACH power control</w:t>
            </w:r>
          </w:p>
          <w:p w14:paraId="09152449" w14:textId="77777777" w:rsidR="00160963" w:rsidRPr="00BC409C" w:rsidRDefault="00160963" w:rsidP="00D95A37">
            <w:pPr>
              <w:pStyle w:val="TAL"/>
            </w:pPr>
            <w:r w:rsidRPr="00BC409C">
              <w:t>8) SRS power control</w:t>
            </w:r>
          </w:p>
          <w:p w14:paraId="0B1DAB09" w14:textId="77777777" w:rsidR="00160963" w:rsidRPr="00BC409C" w:rsidRDefault="00160963" w:rsidP="00D95A37">
            <w:pPr>
              <w:pStyle w:val="TAL"/>
            </w:pPr>
            <w:r w:rsidRPr="00BC409C">
              <w:t>9) PHR</w:t>
            </w:r>
          </w:p>
        </w:tc>
      </w:tr>
    </w:tbl>
    <w:p w14:paraId="3DACB801" w14:textId="77777777" w:rsidR="00160963" w:rsidRPr="00BC409C" w:rsidRDefault="00160963" w:rsidP="00160963"/>
    <w:p w14:paraId="261BD881" w14:textId="77777777" w:rsidR="00160963" w:rsidRPr="00BC409C" w:rsidRDefault="00160963" w:rsidP="00160963">
      <w:pPr>
        <w:pStyle w:val="TH"/>
      </w:pPr>
      <w:r w:rsidRPr="00BC409C">
        <w:lastRenderedPageBreak/>
        <w:t>Table 4.2.23.1-2: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338C65F1" w14:textId="77777777" w:rsidTr="00D95A37">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154D940C" w14:textId="77777777" w:rsidR="00160963" w:rsidRPr="00BC409C" w:rsidRDefault="00160963" w:rsidP="00D95A37">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55943" w14:textId="77777777" w:rsidR="00160963" w:rsidRPr="00BC409C" w:rsidRDefault="00160963" w:rsidP="00D95A37">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E556E" w14:textId="77777777" w:rsidR="00160963" w:rsidRPr="00BC409C" w:rsidRDefault="00160963" w:rsidP="00D95A37">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C101AA1" w14:textId="77777777" w:rsidR="00160963" w:rsidRPr="00BC409C" w:rsidRDefault="00160963" w:rsidP="00D95A37">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A58C5" w14:textId="77777777" w:rsidR="00160963" w:rsidRPr="00BC409C" w:rsidRDefault="00160963" w:rsidP="00D95A37">
            <w:pPr>
              <w:pStyle w:val="TAH"/>
              <w:rPr>
                <w:rFonts w:cs="Arial"/>
                <w:szCs w:val="18"/>
              </w:rPr>
            </w:pPr>
            <w:r w:rsidRPr="00BC409C">
              <w:rPr>
                <w:rFonts w:cs="Arial"/>
                <w:szCs w:val="18"/>
              </w:rPr>
              <w:t>Additional information</w:t>
            </w:r>
          </w:p>
        </w:tc>
      </w:tr>
      <w:tr w:rsidR="00160963" w:rsidRPr="00BC409C" w14:paraId="214D7C05" w14:textId="77777777" w:rsidTr="00D95A37">
        <w:trPr>
          <w:tblHeader/>
        </w:trPr>
        <w:tc>
          <w:tcPr>
            <w:tcW w:w="1120" w:type="dxa"/>
            <w:shd w:val="clear" w:color="auto" w:fill="auto"/>
          </w:tcPr>
          <w:p w14:paraId="2C2FA95E" w14:textId="77777777" w:rsidR="00160963" w:rsidRPr="00BC409C" w:rsidRDefault="00160963" w:rsidP="00D95A37">
            <w:pPr>
              <w:pStyle w:val="TAL"/>
              <w:rPr>
                <w:rFonts w:cs="Arial"/>
                <w:szCs w:val="18"/>
              </w:rPr>
            </w:pPr>
            <w:r w:rsidRPr="00BC409C">
              <w:rPr>
                <w:rFonts w:cs="Arial"/>
                <w:szCs w:val="18"/>
                <w:lang w:eastAsia="zh-CN"/>
              </w:rPr>
              <w:t>0. General</w:t>
            </w:r>
          </w:p>
        </w:tc>
        <w:tc>
          <w:tcPr>
            <w:tcW w:w="723" w:type="dxa"/>
            <w:shd w:val="clear" w:color="auto" w:fill="auto"/>
          </w:tcPr>
          <w:p w14:paraId="3B813452" w14:textId="77777777" w:rsidR="00160963" w:rsidRPr="00BC409C" w:rsidRDefault="00160963" w:rsidP="00D95A37">
            <w:pPr>
              <w:pStyle w:val="TAL"/>
              <w:rPr>
                <w:rFonts w:cs="Arial"/>
                <w:szCs w:val="18"/>
              </w:rPr>
            </w:pPr>
            <w:r w:rsidRPr="00BC409C">
              <w:rPr>
                <w:rFonts w:cs="Arial"/>
                <w:szCs w:val="18"/>
                <w:lang w:eastAsia="zh-CN"/>
              </w:rPr>
              <w:t>0-0</w:t>
            </w:r>
          </w:p>
        </w:tc>
        <w:tc>
          <w:tcPr>
            <w:tcW w:w="2126" w:type="dxa"/>
            <w:shd w:val="clear" w:color="auto" w:fill="auto"/>
          </w:tcPr>
          <w:p w14:paraId="66C0F7F7" w14:textId="77777777" w:rsidR="00160963" w:rsidRPr="00BC409C" w:rsidRDefault="00160963" w:rsidP="00D95A37">
            <w:pPr>
              <w:pStyle w:val="TAL"/>
              <w:rPr>
                <w:rFonts w:cs="Arial"/>
                <w:szCs w:val="18"/>
              </w:rPr>
            </w:pPr>
            <w:r w:rsidRPr="00BC409C">
              <w:rPr>
                <w:rFonts w:cs="Arial"/>
                <w:szCs w:val="18"/>
                <w:lang w:eastAsia="zh-CN"/>
              </w:rPr>
              <w:t>NCR procedures</w:t>
            </w:r>
          </w:p>
        </w:tc>
        <w:tc>
          <w:tcPr>
            <w:tcW w:w="4962" w:type="dxa"/>
            <w:shd w:val="clear" w:color="auto" w:fill="auto"/>
          </w:tcPr>
          <w:p w14:paraId="13F5B831"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54A7F422" w14:textId="77777777" w:rsidR="00160963" w:rsidRPr="00BC409C" w:rsidRDefault="00160963" w:rsidP="00D95A37">
            <w:pPr>
              <w:pStyle w:val="TAL"/>
              <w:rPr>
                <w:rFonts w:cs="Arial"/>
                <w:szCs w:val="18"/>
              </w:rPr>
            </w:pPr>
            <w:r w:rsidRPr="00BC409C">
              <w:rPr>
                <w:rFonts w:cs="Arial"/>
                <w:szCs w:val="18"/>
                <w:lang w:eastAsia="zh-CN"/>
              </w:rPr>
              <w:t>2) Switching OFF NCR-</w:t>
            </w:r>
            <w:proofErr w:type="spellStart"/>
            <w:r w:rsidRPr="00BC409C">
              <w:rPr>
                <w:rFonts w:cs="Arial"/>
                <w:szCs w:val="18"/>
                <w:lang w:eastAsia="zh-CN"/>
              </w:rPr>
              <w:t>Fwd</w:t>
            </w:r>
            <w:proofErr w:type="spellEnd"/>
            <w:r w:rsidRPr="00BC409C">
              <w:rPr>
                <w:rFonts w:cs="Arial"/>
                <w:szCs w:val="18"/>
                <w:lang w:eastAsia="zh-CN"/>
              </w:rPr>
              <w:t xml:space="preserve"> during radio link failure in TS 38.331 [9], beam failure recovery in TS 38.321 [8].</w:t>
            </w:r>
          </w:p>
        </w:tc>
        <w:tc>
          <w:tcPr>
            <w:tcW w:w="1559" w:type="dxa"/>
            <w:shd w:val="clear" w:color="auto" w:fill="auto"/>
          </w:tcPr>
          <w:p w14:paraId="4A4DAF5E" w14:textId="77777777" w:rsidR="00160963" w:rsidRPr="00BC409C" w:rsidRDefault="00160963" w:rsidP="00D95A37">
            <w:pPr>
              <w:pStyle w:val="TAL"/>
              <w:rPr>
                <w:rFonts w:cs="Arial"/>
                <w:szCs w:val="18"/>
              </w:rPr>
            </w:pPr>
          </w:p>
        </w:tc>
      </w:tr>
      <w:tr w:rsidR="00160963" w:rsidRPr="00BC409C" w14:paraId="3F862D50" w14:textId="77777777" w:rsidTr="00D95A37">
        <w:trPr>
          <w:tblHeader/>
        </w:trPr>
        <w:tc>
          <w:tcPr>
            <w:tcW w:w="1120" w:type="dxa"/>
            <w:shd w:val="clear" w:color="auto" w:fill="auto"/>
          </w:tcPr>
          <w:p w14:paraId="349BA19C" w14:textId="77777777" w:rsidR="00160963" w:rsidRPr="00BC409C" w:rsidRDefault="00160963" w:rsidP="00D95A37">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5193B6B0" w14:textId="77777777" w:rsidR="00160963" w:rsidRPr="00BC409C" w:rsidRDefault="00160963" w:rsidP="00D95A37">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2AD44FB0" w14:textId="77777777" w:rsidR="00160963" w:rsidRPr="00BC409C" w:rsidRDefault="00160963" w:rsidP="00D95A37">
            <w:pPr>
              <w:pStyle w:val="TAL"/>
              <w:rPr>
                <w:rFonts w:cs="Arial"/>
                <w:szCs w:val="18"/>
                <w:lang w:eastAsia="zh-CN"/>
              </w:rPr>
            </w:pPr>
            <w:r w:rsidRPr="00BC409C">
              <w:rPr>
                <w:rFonts w:cs="Arial"/>
                <w:szCs w:val="18"/>
                <w:lang w:eastAsia="zh-CN"/>
              </w:rPr>
              <w:t>Basic PDCP</w:t>
            </w:r>
            <w:r w:rsidRPr="00BC409C">
              <w:rPr>
                <w:rFonts w:cs="Arial"/>
                <w:szCs w:val="18"/>
                <w:lang w:eastAsia="zh-CN"/>
              </w:rPr>
              <w:br/>
              <w:t>procedures</w:t>
            </w:r>
          </w:p>
        </w:tc>
        <w:tc>
          <w:tcPr>
            <w:tcW w:w="4962" w:type="dxa"/>
            <w:shd w:val="clear" w:color="auto" w:fill="auto"/>
          </w:tcPr>
          <w:p w14:paraId="2E01CCE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161FB6EE"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9B99496" w14:textId="77777777" w:rsidR="00160963" w:rsidRPr="00BC409C" w:rsidRDefault="00160963" w:rsidP="00D95A37">
            <w:pPr>
              <w:pStyle w:val="TAL"/>
              <w:rPr>
                <w:rFonts w:cs="Arial"/>
                <w:szCs w:val="18"/>
              </w:rPr>
            </w:pPr>
          </w:p>
        </w:tc>
      </w:tr>
      <w:tr w:rsidR="00160963" w:rsidRPr="00BC409C" w14:paraId="405DF3E3" w14:textId="77777777" w:rsidTr="00D95A37">
        <w:trPr>
          <w:tblHeader/>
        </w:trPr>
        <w:tc>
          <w:tcPr>
            <w:tcW w:w="1120" w:type="dxa"/>
            <w:shd w:val="clear" w:color="auto" w:fill="auto"/>
          </w:tcPr>
          <w:p w14:paraId="19852258" w14:textId="77777777" w:rsidR="00160963" w:rsidRPr="00BC409C" w:rsidRDefault="00160963" w:rsidP="00D95A37">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23833A00" w14:textId="77777777" w:rsidR="00160963" w:rsidRPr="00BC409C" w:rsidRDefault="00160963" w:rsidP="00D95A37">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7C54D608" w14:textId="77777777" w:rsidR="00160963" w:rsidRPr="00BC409C" w:rsidRDefault="00160963" w:rsidP="00D95A37">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5DA3EE6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RLC TM</w:t>
            </w:r>
          </w:p>
          <w:p w14:paraId="74FE1592"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528E83AA" w14:textId="77777777" w:rsidR="00160963" w:rsidRPr="00BC409C" w:rsidRDefault="00160963" w:rsidP="00D95A37">
            <w:pPr>
              <w:pStyle w:val="TAL"/>
              <w:rPr>
                <w:rFonts w:cs="Arial"/>
                <w:szCs w:val="18"/>
              </w:rPr>
            </w:pPr>
          </w:p>
        </w:tc>
      </w:tr>
      <w:tr w:rsidR="00160963" w:rsidRPr="00BC409C" w14:paraId="3271A48B" w14:textId="77777777" w:rsidTr="00D95A37">
        <w:trPr>
          <w:tblHeader/>
        </w:trPr>
        <w:tc>
          <w:tcPr>
            <w:tcW w:w="1120" w:type="dxa"/>
            <w:shd w:val="clear" w:color="auto" w:fill="auto"/>
          </w:tcPr>
          <w:p w14:paraId="6F623137" w14:textId="77777777" w:rsidR="00160963" w:rsidRPr="00BC409C" w:rsidRDefault="00160963" w:rsidP="00D95A37">
            <w:pPr>
              <w:pStyle w:val="TAL"/>
              <w:rPr>
                <w:rFonts w:cs="Arial"/>
                <w:szCs w:val="18"/>
                <w:lang w:eastAsia="zh-CN"/>
              </w:rPr>
            </w:pPr>
          </w:p>
        </w:tc>
        <w:tc>
          <w:tcPr>
            <w:tcW w:w="723" w:type="dxa"/>
            <w:shd w:val="clear" w:color="auto" w:fill="auto"/>
          </w:tcPr>
          <w:p w14:paraId="2506FE72" w14:textId="77777777" w:rsidR="00160963" w:rsidRPr="00BC409C" w:rsidRDefault="00160963" w:rsidP="00D95A37">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185C31CF" w14:textId="77777777" w:rsidR="00160963" w:rsidRPr="00BC409C" w:rsidRDefault="00160963" w:rsidP="00D95A37">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23EF963C"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396352F0" w14:textId="77777777" w:rsidR="00160963" w:rsidRPr="00BC409C" w:rsidRDefault="00160963" w:rsidP="00D95A37">
            <w:pPr>
              <w:pStyle w:val="TAL"/>
              <w:rPr>
                <w:rFonts w:cs="Arial"/>
                <w:szCs w:val="18"/>
              </w:rPr>
            </w:pPr>
          </w:p>
        </w:tc>
      </w:tr>
      <w:tr w:rsidR="00160963" w:rsidRPr="00BC409C" w14:paraId="14CF2F8C" w14:textId="77777777" w:rsidTr="00D95A37">
        <w:trPr>
          <w:tblHeader/>
        </w:trPr>
        <w:tc>
          <w:tcPr>
            <w:tcW w:w="1120" w:type="dxa"/>
            <w:shd w:val="clear" w:color="auto" w:fill="auto"/>
          </w:tcPr>
          <w:p w14:paraId="4CC23CCA" w14:textId="77777777" w:rsidR="00160963" w:rsidRPr="00BC409C" w:rsidRDefault="00160963" w:rsidP="00D95A37">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52A2F87C" w14:textId="77777777" w:rsidR="00160963" w:rsidRPr="00BC409C" w:rsidRDefault="00160963" w:rsidP="00D95A37">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5123847D" w14:textId="77777777" w:rsidR="00160963" w:rsidRPr="00BC409C" w:rsidRDefault="00160963" w:rsidP="00D95A37">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5A9E8846"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1) RA procedure on </w:t>
            </w:r>
            <w:proofErr w:type="spellStart"/>
            <w:r w:rsidRPr="00BC409C">
              <w:rPr>
                <w:rFonts w:ascii="Arial" w:hAnsi="Arial" w:cs="Arial"/>
                <w:sz w:val="18"/>
                <w:szCs w:val="18"/>
                <w:lang w:eastAsia="zh-CN"/>
              </w:rPr>
              <w:t>PCell</w:t>
            </w:r>
            <w:proofErr w:type="spellEnd"/>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w:t>
            </w:r>
            <w:proofErr w:type="gramStart"/>
            <w:r w:rsidRPr="00BC409C">
              <w:rPr>
                <w:rFonts w:ascii="Arial" w:hAnsi="Arial" w:cs="Arial"/>
                <w:sz w:val="18"/>
                <w:szCs w:val="18"/>
                <w:lang w:eastAsia="zh-CN"/>
              </w:rPr>
              <w:t>i.e.</w:t>
            </w:r>
            <w:proofErr w:type="gramEnd"/>
            <w:r w:rsidRPr="00BC409C">
              <w:rPr>
                <w:rFonts w:ascii="Arial" w:hAnsi="Arial" w:cs="Arial"/>
                <w:sz w:val="18"/>
                <w:szCs w:val="18"/>
                <w:lang w:eastAsia="zh-CN"/>
              </w:rPr>
              <w:t xml:space="preserve"> based on PDCCH)</w:t>
            </w:r>
            <w:r w:rsidRPr="00BC409C">
              <w:rPr>
                <w:rFonts w:ascii="Arial" w:hAnsi="Arial" w:cs="Arial"/>
                <w:sz w:val="18"/>
                <w:szCs w:val="18"/>
                <w:lang w:eastAsia="zh-CN"/>
              </w:rPr>
              <w:br/>
              <w:t xml:space="preserve">4) Support of </w:t>
            </w:r>
            <w:proofErr w:type="spellStart"/>
            <w:r w:rsidRPr="00BC409C">
              <w:rPr>
                <w:rFonts w:ascii="Arial" w:hAnsi="Arial" w:cs="Arial"/>
                <w:sz w:val="18"/>
                <w:szCs w:val="18"/>
                <w:lang w:eastAsia="zh-CN"/>
              </w:rPr>
              <w:t>ssb</w:t>
            </w:r>
            <w:proofErr w:type="spellEnd"/>
            <w:r w:rsidRPr="00BC409C">
              <w:rPr>
                <w:rFonts w:ascii="Arial" w:hAnsi="Arial" w:cs="Arial"/>
                <w:sz w:val="18"/>
                <w:szCs w:val="18"/>
                <w:lang w:eastAsia="zh-CN"/>
              </w:rPr>
              <w:t>-Threshold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0EDECF9B" w14:textId="77777777" w:rsidR="00160963" w:rsidRPr="00BC409C" w:rsidRDefault="00160963" w:rsidP="00D95A37">
            <w:pPr>
              <w:pStyle w:val="TAL"/>
              <w:rPr>
                <w:rFonts w:cs="Arial"/>
                <w:szCs w:val="18"/>
              </w:rPr>
            </w:pPr>
          </w:p>
        </w:tc>
      </w:tr>
      <w:tr w:rsidR="00160963" w:rsidRPr="00BC409C" w14:paraId="70AE0AB5" w14:textId="77777777" w:rsidTr="00D95A37">
        <w:trPr>
          <w:tblHeader/>
        </w:trPr>
        <w:tc>
          <w:tcPr>
            <w:tcW w:w="1120" w:type="dxa"/>
            <w:shd w:val="clear" w:color="auto" w:fill="auto"/>
          </w:tcPr>
          <w:p w14:paraId="6B5FD736" w14:textId="77777777" w:rsidR="00160963" w:rsidRPr="00BC409C" w:rsidRDefault="00160963" w:rsidP="00D95A37">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56D02C26" w14:textId="77777777" w:rsidR="00160963" w:rsidRPr="00BC409C" w:rsidRDefault="00160963" w:rsidP="00D95A37">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0B3A9FA0" w14:textId="77777777" w:rsidR="00160963" w:rsidRPr="00BC409C" w:rsidRDefault="00160963" w:rsidP="00D95A37">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630A6D3A"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220D3B70" w14:textId="77777777" w:rsidR="00160963" w:rsidRPr="00BC409C" w:rsidRDefault="00160963" w:rsidP="00D95A37">
            <w:pPr>
              <w:pStyle w:val="TAL"/>
              <w:rPr>
                <w:rFonts w:cs="Arial"/>
                <w:szCs w:val="18"/>
              </w:rPr>
            </w:pPr>
            <w:r w:rsidRPr="00BC409C">
              <w:rPr>
                <w:rFonts w:cs="Arial"/>
                <w:szCs w:val="18"/>
                <w:lang w:eastAsia="zh-CN"/>
              </w:rPr>
              <w:t>45 Kbytes</w:t>
            </w:r>
          </w:p>
        </w:tc>
      </w:tr>
      <w:tr w:rsidR="00160963" w:rsidRPr="00BC409C" w14:paraId="6D4EA2BF" w14:textId="77777777" w:rsidTr="00D95A37">
        <w:trPr>
          <w:tblHeader/>
        </w:trPr>
        <w:tc>
          <w:tcPr>
            <w:tcW w:w="1120" w:type="dxa"/>
            <w:shd w:val="clear" w:color="auto" w:fill="auto"/>
          </w:tcPr>
          <w:p w14:paraId="5FDDA57B" w14:textId="77777777" w:rsidR="00160963" w:rsidRPr="00BC409C" w:rsidRDefault="00160963" w:rsidP="00D95A37">
            <w:pPr>
              <w:pStyle w:val="TAL"/>
              <w:rPr>
                <w:rFonts w:cs="Arial"/>
                <w:szCs w:val="18"/>
                <w:lang w:eastAsia="zh-CN"/>
              </w:rPr>
            </w:pPr>
          </w:p>
        </w:tc>
        <w:tc>
          <w:tcPr>
            <w:tcW w:w="723" w:type="dxa"/>
            <w:shd w:val="clear" w:color="auto" w:fill="auto"/>
          </w:tcPr>
          <w:p w14:paraId="552256E5" w14:textId="77777777" w:rsidR="00160963" w:rsidRPr="00BC409C" w:rsidRDefault="00160963" w:rsidP="00D95A37">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216C68A8" w14:textId="77777777" w:rsidR="00160963" w:rsidRPr="00BC409C" w:rsidRDefault="00160963" w:rsidP="00D95A37">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56F7CA3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 xml:space="preserve">3) RRC connection reconfiguration without </w:t>
            </w:r>
            <w:proofErr w:type="spellStart"/>
            <w:r w:rsidRPr="00BC409C">
              <w:rPr>
                <w:rFonts w:ascii="Arial" w:hAnsi="Arial" w:cs="Arial"/>
                <w:sz w:val="18"/>
                <w:szCs w:val="18"/>
                <w:lang w:eastAsia="zh-CN"/>
              </w:rPr>
              <w:t>SCell</w:t>
            </w:r>
            <w:proofErr w:type="spellEnd"/>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7B15DAB3"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1073F7B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4BF41175" w14:textId="77777777" w:rsidR="00160963" w:rsidRPr="00BC409C" w:rsidRDefault="00160963" w:rsidP="00D95A37">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7CC67324" w14:textId="77777777" w:rsidR="00160963" w:rsidRPr="00BC409C" w:rsidRDefault="00160963" w:rsidP="00160963"/>
    <w:p w14:paraId="643C32B9" w14:textId="77777777" w:rsidR="00160963" w:rsidRPr="00BC409C" w:rsidRDefault="00160963" w:rsidP="00160963">
      <w:pPr>
        <w:pStyle w:val="TH"/>
      </w:pPr>
      <w:bookmarkStart w:id="5750" w:name="_Hlk162527630"/>
      <w:r w:rsidRPr="00BC409C">
        <w:t>Table 4.2.23.1-3: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60963" w:rsidRPr="00BC409C" w14:paraId="138404DC" w14:textId="77777777" w:rsidTr="00D95A37">
        <w:tc>
          <w:tcPr>
            <w:tcW w:w="1084" w:type="dxa"/>
            <w:tcBorders>
              <w:top w:val="single" w:sz="4" w:space="0" w:color="auto"/>
              <w:left w:val="single" w:sz="4" w:space="0" w:color="auto"/>
              <w:bottom w:val="single" w:sz="4" w:space="0" w:color="auto"/>
              <w:right w:val="single" w:sz="4" w:space="0" w:color="auto"/>
            </w:tcBorders>
            <w:hideMark/>
          </w:tcPr>
          <w:bookmarkEnd w:id="5750"/>
          <w:p w14:paraId="7472CCC7" w14:textId="77777777" w:rsidR="00160963" w:rsidRPr="00BC409C" w:rsidRDefault="00160963" w:rsidP="00D95A37">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326EBDF" w14:textId="77777777" w:rsidR="00160963" w:rsidRPr="00BC409C" w:rsidRDefault="00160963" w:rsidP="00D95A37">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733B456" w14:textId="77777777" w:rsidR="00160963" w:rsidRPr="00BC409C" w:rsidRDefault="00160963" w:rsidP="00D95A37">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559A177D" w14:textId="77777777" w:rsidR="00160963" w:rsidRPr="00BC409C" w:rsidRDefault="00160963" w:rsidP="00D95A37">
            <w:pPr>
              <w:pStyle w:val="TAH"/>
              <w:rPr>
                <w:rFonts w:cs="Arial"/>
              </w:rPr>
            </w:pPr>
            <w:r w:rsidRPr="00BC409C">
              <w:rPr>
                <w:rFonts w:cs="Arial"/>
              </w:rPr>
              <w:t>Components</w:t>
            </w:r>
          </w:p>
        </w:tc>
      </w:tr>
      <w:tr w:rsidR="00160963" w:rsidRPr="00BC409C" w14:paraId="244A3F87" w14:textId="77777777" w:rsidTr="00D95A37">
        <w:tc>
          <w:tcPr>
            <w:tcW w:w="1084" w:type="dxa"/>
            <w:tcBorders>
              <w:top w:val="single" w:sz="4" w:space="0" w:color="auto"/>
              <w:left w:val="single" w:sz="4" w:space="0" w:color="auto"/>
              <w:bottom w:val="single" w:sz="4" w:space="0" w:color="auto"/>
              <w:right w:val="single" w:sz="4" w:space="0" w:color="auto"/>
            </w:tcBorders>
            <w:hideMark/>
          </w:tcPr>
          <w:p w14:paraId="4ABB155B" w14:textId="77777777" w:rsidR="00160963" w:rsidRPr="00BC409C" w:rsidRDefault="00160963" w:rsidP="00D95A37">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062F2F0F" w14:textId="77777777" w:rsidR="00160963" w:rsidRPr="00BC409C" w:rsidRDefault="00160963" w:rsidP="00D95A37">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5B2D149C" w14:textId="77777777" w:rsidR="00160963" w:rsidRPr="00BC409C" w:rsidRDefault="00160963" w:rsidP="00D95A37">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6B7C8D6B" w14:textId="77777777" w:rsidR="00160963" w:rsidRPr="00BC409C" w:rsidRDefault="00160963" w:rsidP="00D95A37">
            <w:pPr>
              <w:pStyle w:val="TAL"/>
              <w:rPr>
                <w:rFonts w:cs="Arial"/>
              </w:rPr>
            </w:pPr>
            <w:r w:rsidRPr="00BC409C">
              <w:rPr>
                <w:rFonts w:cs="Arial"/>
              </w:rPr>
              <w:t>64QAM for PUSCH</w:t>
            </w:r>
          </w:p>
        </w:tc>
      </w:tr>
      <w:tr w:rsidR="00160963" w:rsidRPr="00BC409C" w14:paraId="23970926" w14:textId="77777777" w:rsidTr="00D95A37">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4F73E90C" w14:textId="77777777" w:rsidR="00160963" w:rsidRPr="00BC409C" w:rsidRDefault="00160963" w:rsidP="00D95A37">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CC04462" w14:textId="77777777" w:rsidR="00160963" w:rsidRPr="00BC409C" w:rsidRDefault="00160963" w:rsidP="00D95A37">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70C20F7" w14:textId="77777777" w:rsidR="00160963" w:rsidRPr="00BC409C" w:rsidRDefault="00160963" w:rsidP="00D95A37">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7599ADE" w14:textId="77777777" w:rsidR="00160963" w:rsidRPr="00BC409C" w:rsidRDefault="00160963" w:rsidP="00D95A37">
            <w:pPr>
              <w:pStyle w:val="TAL"/>
              <w:rPr>
                <w:rFonts w:cs="Arial"/>
              </w:rPr>
            </w:pPr>
            <w:r w:rsidRPr="00BC409C">
              <w:rPr>
                <w:rFonts w:cs="Arial"/>
              </w:rPr>
              <w:t>Multiple frequency band indication</w:t>
            </w:r>
          </w:p>
        </w:tc>
      </w:tr>
      <w:tr w:rsidR="00160963" w:rsidRPr="00BC409C" w14:paraId="6968D1C9" w14:textId="77777777" w:rsidTr="00D95A37">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46A9C1"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5EB3EBB"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3CD2823F"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2DB7D74" w14:textId="77777777" w:rsidR="00160963" w:rsidRPr="00BC409C" w:rsidRDefault="00160963" w:rsidP="00D95A37">
            <w:pPr>
              <w:spacing w:after="0"/>
              <w:rPr>
                <w:rFonts w:ascii="Arial" w:hAnsi="Arial" w:cs="Arial"/>
                <w:sz w:val="18"/>
              </w:rPr>
            </w:pPr>
          </w:p>
        </w:tc>
      </w:tr>
      <w:tr w:rsidR="00160963" w:rsidRPr="00BC409C" w14:paraId="4F8306AB" w14:textId="77777777" w:rsidTr="00D95A37">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544F597"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18E9F6F"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7874FA7"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07638D" w14:textId="77777777" w:rsidR="00160963" w:rsidRPr="00BC409C" w:rsidRDefault="00160963" w:rsidP="00D95A37">
            <w:pPr>
              <w:spacing w:after="0"/>
              <w:rPr>
                <w:rFonts w:ascii="Arial" w:hAnsi="Arial" w:cs="Arial"/>
                <w:sz w:val="18"/>
              </w:rPr>
            </w:pPr>
          </w:p>
        </w:tc>
      </w:tr>
    </w:tbl>
    <w:p w14:paraId="70A39E11" w14:textId="77777777" w:rsidR="00160963" w:rsidRPr="00BC409C" w:rsidRDefault="00160963" w:rsidP="00160963"/>
    <w:p w14:paraId="4FF3EB1C" w14:textId="77777777" w:rsidR="00160963" w:rsidRPr="00BC409C" w:rsidRDefault="00160963" w:rsidP="00160963">
      <w:pPr>
        <w:pStyle w:val="Heading4"/>
      </w:pPr>
      <w:bookmarkStart w:id="5751" w:name="_Toc201698667"/>
      <w:r w:rsidRPr="00BC409C">
        <w:lastRenderedPageBreak/>
        <w:t>4.2.23.2</w:t>
      </w:r>
      <w:r w:rsidRPr="00BC409C">
        <w:tab/>
        <w:t>General Parameters</w:t>
      </w:r>
      <w:bookmarkEnd w:id="57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89D52E2" w14:textId="77777777" w:rsidTr="00D95A37">
        <w:trPr>
          <w:cantSplit/>
          <w:tblHeader/>
        </w:trPr>
        <w:tc>
          <w:tcPr>
            <w:tcW w:w="6946" w:type="dxa"/>
          </w:tcPr>
          <w:p w14:paraId="5B8F719A" w14:textId="77777777" w:rsidR="00160963" w:rsidRPr="00BC409C" w:rsidRDefault="00160963" w:rsidP="00D95A37">
            <w:pPr>
              <w:pStyle w:val="TAH"/>
            </w:pPr>
            <w:r w:rsidRPr="00BC409C">
              <w:t>Definitions for parameters</w:t>
            </w:r>
          </w:p>
        </w:tc>
        <w:tc>
          <w:tcPr>
            <w:tcW w:w="680" w:type="dxa"/>
          </w:tcPr>
          <w:p w14:paraId="29061862" w14:textId="77777777" w:rsidR="00160963" w:rsidRPr="00BC409C" w:rsidRDefault="00160963" w:rsidP="00D95A37">
            <w:pPr>
              <w:pStyle w:val="TAH"/>
            </w:pPr>
            <w:r w:rsidRPr="00BC409C">
              <w:t>Per</w:t>
            </w:r>
          </w:p>
        </w:tc>
        <w:tc>
          <w:tcPr>
            <w:tcW w:w="567" w:type="dxa"/>
          </w:tcPr>
          <w:p w14:paraId="69E22F9B" w14:textId="77777777" w:rsidR="00160963" w:rsidRPr="00BC409C" w:rsidRDefault="00160963" w:rsidP="00D95A37">
            <w:pPr>
              <w:pStyle w:val="TAH"/>
            </w:pPr>
            <w:r w:rsidRPr="00BC409C">
              <w:t>M</w:t>
            </w:r>
          </w:p>
        </w:tc>
        <w:tc>
          <w:tcPr>
            <w:tcW w:w="807" w:type="dxa"/>
          </w:tcPr>
          <w:p w14:paraId="25493C81" w14:textId="77777777" w:rsidR="00160963" w:rsidRPr="00BC409C" w:rsidRDefault="00160963" w:rsidP="00D95A37">
            <w:pPr>
              <w:pStyle w:val="TAH"/>
            </w:pPr>
            <w:r w:rsidRPr="00BC409C">
              <w:t>FDD-TDD</w:t>
            </w:r>
          </w:p>
          <w:p w14:paraId="05A2E99F" w14:textId="77777777" w:rsidR="00160963" w:rsidRPr="00BC409C" w:rsidRDefault="00160963" w:rsidP="00D95A37">
            <w:pPr>
              <w:pStyle w:val="TAH"/>
            </w:pPr>
            <w:r w:rsidRPr="00BC409C">
              <w:t>DIFF</w:t>
            </w:r>
          </w:p>
        </w:tc>
        <w:tc>
          <w:tcPr>
            <w:tcW w:w="630" w:type="dxa"/>
          </w:tcPr>
          <w:p w14:paraId="55E93A8C" w14:textId="77777777" w:rsidR="00160963" w:rsidRPr="00BC409C" w:rsidRDefault="00160963" w:rsidP="00D95A37">
            <w:pPr>
              <w:pStyle w:val="TAH"/>
            </w:pPr>
            <w:r w:rsidRPr="00BC409C">
              <w:t>FR1-FR2</w:t>
            </w:r>
          </w:p>
          <w:p w14:paraId="6F77F921" w14:textId="77777777" w:rsidR="00160963" w:rsidRPr="00BC409C" w:rsidRDefault="00160963" w:rsidP="00D95A37">
            <w:pPr>
              <w:pStyle w:val="TAH"/>
            </w:pPr>
            <w:r w:rsidRPr="00BC409C">
              <w:t>DIFF</w:t>
            </w:r>
          </w:p>
        </w:tc>
      </w:tr>
      <w:tr w:rsidR="00160963" w:rsidRPr="00BC409C" w14:paraId="0ADE43E0" w14:textId="77777777" w:rsidTr="00D95A37">
        <w:trPr>
          <w:cantSplit/>
          <w:tblHeader/>
        </w:trPr>
        <w:tc>
          <w:tcPr>
            <w:tcW w:w="6946" w:type="dxa"/>
          </w:tcPr>
          <w:p w14:paraId="76819784" w14:textId="77777777" w:rsidR="00160963" w:rsidRPr="00BC409C" w:rsidRDefault="00160963" w:rsidP="00D95A37">
            <w:pPr>
              <w:pStyle w:val="TAL"/>
              <w:rPr>
                <w:rFonts w:cs="Arial"/>
                <w:b/>
                <w:bCs/>
                <w:i/>
                <w:iCs/>
                <w:szCs w:val="18"/>
              </w:rPr>
            </w:pPr>
            <w:r w:rsidRPr="00BC409C">
              <w:rPr>
                <w:rFonts w:cs="Arial"/>
                <w:b/>
                <w:bCs/>
                <w:i/>
                <w:iCs/>
                <w:szCs w:val="18"/>
              </w:rPr>
              <w:t>inactiveStateNCR-r18</w:t>
            </w:r>
          </w:p>
          <w:p w14:paraId="649EA6FA" w14:textId="77777777" w:rsidR="00160963" w:rsidRPr="00BC409C" w:rsidRDefault="00160963" w:rsidP="00D95A37">
            <w:pPr>
              <w:pStyle w:val="TAL"/>
              <w:rPr>
                <w:rFonts w:cs="Arial"/>
                <w:szCs w:val="18"/>
              </w:rPr>
            </w:pPr>
            <w:r w:rsidRPr="00BC409C">
              <w:rPr>
                <w:rFonts w:cs="Arial"/>
                <w:szCs w:val="18"/>
              </w:rPr>
              <w:t>Indicates whether the NCR-MT supports RRC_INACTIVE as specified in TS 38.331 [9].</w:t>
            </w:r>
          </w:p>
        </w:tc>
        <w:tc>
          <w:tcPr>
            <w:tcW w:w="680" w:type="dxa"/>
          </w:tcPr>
          <w:p w14:paraId="3578A0C2" w14:textId="77777777" w:rsidR="00160963" w:rsidRPr="00BC409C" w:rsidRDefault="00160963" w:rsidP="00D95A37">
            <w:pPr>
              <w:pStyle w:val="TAL"/>
              <w:jc w:val="center"/>
              <w:rPr>
                <w:rFonts w:cs="Arial"/>
                <w:szCs w:val="18"/>
              </w:rPr>
            </w:pPr>
            <w:r w:rsidRPr="00BC409C">
              <w:rPr>
                <w:rFonts w:cs="Arial"/>
                <w:szCs w:val="18"/>
              </w:rPr>
              <w:t>NCR-MT</w:t>
            </w:r>
          </w:p>
        </w:tc>
        <w:tc>
          <w:tcPr>
            <w:tcW w:w="567" w:type="dxa"/>
          </w:tcPr>
          <w:p w14:paraId="6FBC0771" w14:textId="77777777" w:rsidR="00160963" w:rsidRPr="00BC409C" w:rsidRDefault="00160963" w:rsidP="00D95A37">
            <w:pPr>
              <w:pStyle w:val="TAL"/>
              <w:jc w:val="center"/>
              <w:rPr>
                <w:rFonts w:cs="Arial"/>
                <w:szCs w:val="18"/>
              </w:rPr>
            </w:pPr>
            <w:r w:rsidRPr="00BC409C">
              <w:rPr>
                <w:rFonts w:cs="Arial"/>
                <w:szCs w:val="18"/>
              </w:rPr>
              <w:t>No</w:t>
            </w:r>
          </w:p>
        </w:tc>
        <w:tc>
          <w:tcPr>
            <w:tcW w:w="807" w:type="dxa"/>
          </w:tcPr>
          <w:p w14:paraId="1B767982" w14:textId="77777777" w:rsidR="00160963" w:rsidRPr="00BC409C" w:rsidRDefault="00160963" w:rsidP="00D95A37">
            <w:pPr>
              <w:pStyle w:val="TAL"/>
              <w:jc w:val="center"/>
              <w:rPr>
                <w:rFonts w:cs="Arial"/>
                <w:szCs w:val="18"/>
              </w:rPr>
            </w:pPr>
            <w:r w:rsidRPr="00BC409C">
              <w:rPr>
                <w:rFonts w:cs="Arial"/>
                <w:szCs w:val="18"/>
              </w:rPr>
              <w:t>No</w:t>
            </w:r>
          </w:p>
        </w:tc>
        <w:tc>
          <w:tcPr>
            <w:tcW w:w="630" w:type="dxa"/>
          </w:tcPr>
          <w:p w14:paraId="2B2022A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65A4C48" w14:textId="77777777" w:rsidTr="00D95A37">
        <w:trPr>
          <w:cantSplit/>
          <w:tblHeader/>
        </w:trPr>
        <w:tc>
          <w:tcPr>
            <w:tcW w:w="6946" w:type="dxa"/>
          </w:tcPr>
          <w:p w14:paraId="0BDEAEBC" w14:textId="77777777" w:rsidR="00160963" w:rsidRPr="00BC409C" w:rsidRDefault="00160963" w:rsidP="00D95A37">
            <w:pPr>
              <w:pStyle w:val="TAL"/>
              <w:rPr>
                <w:b/>
                <w:bCs/>
                <w:i/>
                <w:iCs/>
              </w:rPr>
            </w:pPr>
            <w:r w:rsidRPr="00BC409C">
              <w:rPr>
                <w:b/>
                <w:bCs/>
                <w:i/>
                <w:iCs/>
              </w:rPr>
              <w:t>supportedNumberOfDRBs-NCR-r18</w:t>
            </w:r>
          </w:p>
          <w:p w14:paraId="78E22B46" w14:textId="77777777" w:rsidR="00160963" w:rsidRPr="00BC409C" w:rsidRDefault="00160963" w:rsidP="00D95A37">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17A3197D" w14:textId="77777777" w:rsidR="00160963" w:rsidRPr="00BC409C" w:rsidRDefault="00160963" w:rsidP="00D95A37">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 value </w:t>
            </w:r>
            <w:r w:rsidRPr="00BC409C">
              <w:rPr>
                <w:rFonts w:cs="Arial"/>
                <w:i/>
                <w:iCs/>
                <w:szCs w:val="18"/>
              </w:rPr>
              <w:t>n16</w:t>
            </w:r>
            <w:r w:rsidRPr="00BC409C">
              <w:rPr>
                <w:rFonts w:cs="Arial"/>
                <w:szCs w:val="18"/>
              </w:rPr>
              <w:t xml:space="preserve"> indicates the support of 16 DRBs.</w:t>
            </w:r>
          </w:p>
        </w:tc>
        <w:tc>
          <w:tcPr>
            <w:tcW w:w="680" w:type="dxa"/>
          </w:tcPr>
          <w:p w14:paraId="67158A07" w14:textId="77777777" w:rsidR="00160963" w:rsidRPr="00BC409C" w:rsidRDefault="00160963" w:rsidP="00D95A37">
            <w:pPr>
              <w:pStyle w:val="TAL"/>
              <w:jc w:val="center"/>
              <w:rPr>
                <w:rFonts w:cs="Arial"/>
                <w:szCs w:val="18"/>
              </w:rPr>
            </w:pPr>
            <w:r w:rsidRPr="00BC409C">
              <w:rPr>
                <w:bCs/>
              </w:rPr>
              <w:t>NCR-MT</w:t>
            </w:r>
          </w:p>
        </w:tc>
        <w:tc>
          <w:tcPr>
            <w:tcW w:w="567" w:type="dxa"/>
          </w:tcPr>
          <w:p w14:paraId="405D2288" w14:textId="77777777" w:rsidR="00160963" w:rsidRPr="00BC409C" w:rsidRDefault="00160963" w:rsidP="00D95A37">
            <w:pPr>
              <w:pStyle w:val="TAL"/>
              <w:jc w:val="center"/>
              <w:rPr>
                <w:rFonts w:cs="Arial"/>
                <w:szCs w:val="18"/>
              </w:rPr>
            </w:pPr>
            <w:r w:rsidRPr="00BC409C">
              <w:rPr>
                <w:bCs/>
              </w:rPr>
              <w:t>No</w:t>
            </w:r>
          </w:p>
        </w:tc>
        <w:tc>
          <w:tcPr>
            <w:tcW w:w="807" w:type="dxa"/>
          </w:tcPr>
          <w:p w14:paraId="50029C23" w14:textId="77777777" w:rsidR="00160963" w:rsidRPr="00BC409C" w:rsidRDefault="00160963" w:rsidP="00D95A37">
            <w:pPr>
              <w:pStyle w:val="TAL"/>
              <w:jc w:val="center"/>
              <w:rPr>
                <w:rFonts w:cs="Arial"/>
                <w:szCs w:val="18"/>
              </w:rPr>
            </w:pPr>
            <w:r w:rsidRPr="00BC409C">
              <w:rPr>
                <w:bCs/>
              </w:rPr>
              <w:t>No</w:t>
            </w:r>
          </w:p>
        </w:tc>
        <w:tc>
          <w:tcPr>
            <w:tcW w:w="630" w:type="dxa"/>
          </w:tcPr>
          <w:p w14:paraId="0F2CD7AA" w14:textId="77777777" w:rsidR="00160963" w:rsidRPr="00BC409C" w:rsidRDefault="00160963" w:rsidP="00D95A37">
            <w:pPr>
              <w:pStyle w:val="TAL"/>
              <w:jc w:val="center"/>
              <w:rPr>
                <w:rFonts w:cs="Arial"/>
                <w:szCs w:val="18"/>
              </w:rPr>
            </w:pPr>
            <w:r w:rsidRPr="00BC409C">
              <w:rPr>
                <w:bCs/>
              </w:rPr>
              <w:t>No</w:t>
            </w:r>
          </w:p>
        </w:tc>
      </w:tr>
    </w:tbl>
    <w:p w14:paraId="112D307D" w14:textId="77777777" w:rsidR="00160963" w:rsidRPr="00BC409C" w:rsidRDefault="00160963" w:rsidP="00160963"/>
    <w:p w14:paraId="0DA9E615" w14:textId="77777777" w:rsidR="00160963" w:rsidRPr="00BC409C" w:rsidRDefault="00160963" w:rsidP="00160963">
      <w:pPr>
        <w:pStyle w:val="Heading4"/>
      </w:pPr>
      <w:bookmarkStart w:id="5752" w:name="_Toc201698668"/>
      <w:r w:rsidRPr="00BC409C">
        <w:t>4.2.23.3</w:t>
      </w:r>
      <w:r w:rsidRPr="00BC409C">
        <w:tab/>
        <w:t>SDAP Parameters</w:t>
      </w:r>
      <w:bookmarkEnd w:id="5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76B0A5C6" w14:textId="77777777" w:rsidTr="00D95A37">
        <w:trPr>
          <w:cantSplit/>
          <w:tblHeader/>
        </w:trPr>
        <w:tc>
          <w:tcPr>
            <w:tcW w:w="6946" w:type="dxa"/>
          </w:tcPr>
          <w:p w14:paraId="49EC6FB9" w14:textId="77777777" w:rsidR="00160963" w:rsidRPr="00BC409C" w:rsidRDefault="00160963" w:rsidP="00D95A37">
            <w:pPr>
              <w:pStyle w:val="TAH"/>
            </w:pPr>
            <w:r w:rsidRPr="00BC409C">
              <w:t>Definitions for parameters</w:t>
            </w:r>
          </w:p>
        </w:tc>
        <w:tc>
          <w:tcPr>
            <w:tcW w:w="680" w:type="dxa"/>
          </w:tcPr>
          <w:p w14:paraId="0E86D99C" w14:textId="77777777" w:rsidR="00160963" w:rsidRPr="00BC409C" w:rsidRDefault="00160963" w:rsidP="00D95A37">
            <w:pPr>
              <w:pStyle w:val="TAH"/>
            </w:pPr>
            <w:r w:rsidRPr="00BC409C">
              <w:t>Per</w:t>
            </w:r>
          </w:p>
        </w:tc>
        <w:tc>
          <w:tcPr>
            <w:tcW w:w="567" w:type="dxa"/>
          </w:tcPr>
          <w:p w14:paraId="6657017F" w14:textId="77777777" w:rsidR="00160963" w:rsidRPr="00BC409C" w:rsidRDefault="00160963" w:rsidP="00D95A37">
            <w:pPr>
              <w:pStyle w:val="TAH"/>
            </w:pPr>
            <w:r w:rsidRPr="00BC409C">
              <w:t>M</w:t>
            </w:r>
          </w:p>
        </w:tc>
        <w:tc>
          <w:tcPr>
            <w:tcW w:w="807" w:type="dxa"/>
          </w:tcPr>
          <w:p w14:paraId="32E15E72" w14:textId="77777777" w:rsidR="00160963" w:rsidRPr="00BC409C" w:rsidRDefault="00160963" w:rsidP="00D95A37">
            <w:pPr>
              <w:pStyle w:val="TAH"/>
            </w:pPr>
            <w:r w:rsidRPr="00BC409C">
              <w:t>FDD-TDD</w:t>
            </w:r>
          </w:p>
          <w:p w14:paraId="0AF1182E" w14:textId="77777777" w:rsidR="00160963" w:rsidRPr="00BC409C" w:rsidRDefault="00160963" w:rsidP="00D95A37">
            <w:pPr>
              <w:pStyle w:val="TAH"/>
            </w:pPr>
            <w:r w:rsidRPr="00BC409C">
              <w:t>DIFF</w:t>
            </w:r>
          </w:p>
        </w:tc>
        <w:tc>
          <w:tcPr>
            <w:tcW w:w="630" w:type="dxa"/>
          </w:tcPr>
          <w:p w14:paraId="5E394B3D" w14:textId="77777777" w:rsidR="00160963" w:rsidRPr="00BC409C" w:rsidRDefault="00160963" w:rsidP="00D95A37">
            <w:pPr>
              <w:pStyle w:val="TAH"/>
            </w:pPr>
            <w:r w:rsidRPr="00BC409C">
              <w:t>FR1-FR2</w:t>
            </w:r>
          </w:p>
          <w:p w14:paraId="57085BA5" w14:textId="77777777" w:rsidR="00160963" w:rsidRPr="00BC409C" w:rsidRDefault="00160963" w:rsidP="00D95A37">
            <w:pPr>
              <w:pStyle w:val="TAH"/>
            </w:pPr>
            <w:r w:rsidRPr="00BC409C">
              <w:t>DIFF</w:t>
            </w:r>
          </w:p>
        </w:tc>
      </w:tr>
      <w:tr w:rsidR="00160963" w:rsidRPr="00BC409C" w14:paraId="568C81CA" w14:textId="77777777" w:rsidTr="00D95A37">
        <w:trPr>
          <w:cantSplit/>
          <w:tblHeader/>
        </w:trPr>
        <w:tc>
          <w:tcPr>
            <w:tcW w:w="6946" w:type="dxa"/>
          </w:tcPr>
          <w:p w14:paraId="71D49F27" w14:textId="77777777" w:rsidR="00160963" w:rsidRPr="00BC409C" w:rsidRDefault="00160963" w:rsidP="00D95A37">
            <w:pPr>
              <w:pStyle w:val="TAL"/>
              <w:rPr>
                <w:bCs/>
                <w:i/>
                <w:iCs/>
              </w:rPr>
            </w:pPr>
            <w:r w:rsidRPr="00BC409C">
              <w:rPr>
                <w:b/>
                <w:bCs/>
                <w:i/>
                <w:iCs/>
              </w:rPr>
              <w:t>sdap-HeaderNCR-r18</w:t>
            </w:r>
          </w:p>
          <w:p w14:paraId="04EA8FAF" w14:textId="77777777" w:rsidR="00160963" w:rsidRPr="00BC409C" w:rsidRDefault="00160963" w:rsidP="00D95A37">
            <w:pPr>
              <w:pStyle w:val="TAL"/>
              <w:rPr>
                <w:b/>
                <w:bCs/>
                <w:i/>
                <w:iCs/>
              </w:rPr>
            </w:pPr>
            <w:r w:rsidRPr="00BC409C">
              <w:t>Indicates whether the NCR-MT supports UL SDAP header and SDAP End-marker, as specified in TS 37.324 [25].</w:t>
            </w:r>
          </w:p>
        </w:tc>
        <w:tc>
          <w:tcPr>
            <w:tcW w:w="680" w:type="dxa"/>
          </w:tcPr>
          <w:p w14:paraId="3596F16F" w14:textId="77777777" w:rsidR="00160963" w:rsidRPr="00BC409C" w:rsidRDefault="00160963" w:rsidP="00D95A37">
            <w:pPr>
              <w:pStyle w:val="TAL"/>
              <w:jc w:val="center"/>
              <w:rPr>
                <w:bCs/>
              </w:rPr>
            </w:pPr>
            <w:r w:rsidRPr="00BC409C">
              <w:rPr>
                <w:bCs/>
              </w:rPr>
              <w:t>NCR-MT</w:t>
            </w:r>
          </w:p>
        </w:tc>
        <w:tc>
          <w:tcPr>
            <w:tcW w:w="567" w:type="dxa"/>
          </w:tcPr>
          <w:p w14:paraId="7AB90663" w14:textId="77777777" w:rsidR="00160963" w:rsidRPr="00BC409C" w:rsidRDefault="00160963" w:rsidP="00D95A37">
            <w:pPr>
              <w:pStyle w:val="TAL"/>
              <w:jc w:val="center"/>
              <w:rPr>
                <w:bCs/>
              </w:rPr>
            </w:pPr>
            <w:r w:rsidRPr="00BC409C">
              <w:rPr>
                <w:bCs/>
              </w:rPr>
              <w:t>No</w:t>
            </w:r>
          </w:p>
        </w:tc>
        <w:tc>
          <w:tcPr>
            <w:tcW w:w="807" w:type="dxa"/>
          </w:tcPr>
          <w:p w14:paraId="273706B7" w14:textId="77777777" w:rsidR="00160963" w:rsidRPr="00BC409C" w:rsidRDefault="00160963" w:rsidP="00D95A37">
            <w:pPr>
              <w:pStyle w:val="TAL"/>
              <w:jc w:val="center"/>
              <w:rPr>
                <w:bCs/>
              </w:rPr>
            </w:pPr>
            <w:r w:rsidRPr="00BC409C">
              <w:rPr>
                <w:bCs/>
              </w:rPr>
              <w:t>No</w:t>
            </w:r>
          </w:p>
        </w:tc>
        <w:tc>
          <w:tcPr>
            <w:tcW w:w="630" w:type="dxa"/>
          </w:tcPr>
          <w:p w14:paraId="050972FA" w14:textId="77777777" w:rsidR="00160963" w:rsidRPr="00BC409C" w:rsidRDefault="00160963" w:rsidP="00D95A37">
            <w:pPr>
              <w:pStyle w:val="TAL"/>
              <w:jc w:val="center"/>
              <w:rPr>
                <w:bCs/>
              </w:rPr>
            </w:pPr>
            <w:r w:rsidRPr="00BC409C">
              <w:rPr>
                <w:bCs/>
              </w:rPr>
              <w:t>No</w:t>
            </w:r>
          </w:p>
        </w:tc>
      </w:tr>
      <w:tr w:rsidR="00160963" w:rsidRPr="00BC409C" w14:paraId="3B1BF3C9" w14:textId="77777777" w:rsidTr="00D95A37">
        <w:trPr>
          <w:cantSplit/>
          <w:tblHeader/>
        </w:trPr>
        <w:tc>
          <w:tcPr>
            <w:tcW w:w="6946" w:type="dxa"/>
          </w:tcPr>
          <w:p w14:paraId="675BF939" w14:textId="77777777" w:rsidR="00160963" w:rsidRPr="00BC409C" w:rsidRDefault="00160963" w:rsidP="00D95A37">
            <w:pPr>
              <w:pStyle w:val="TAL"/>
              <w:rPr>
                <w:bCs/>
                <w:i/>
                <w:iCs/>
              </w:rPr>
            </w:pPr>
            <w:r w:rsidRPr="00BC409C">
              <w:rPr>
                <w:b/>
                <w:bCs/>
                <w:i/>
                <w:iCs/>
              </w:rPr>
              <w:t>sdap-QOS-NCR-r18</w:t>
            </w:r>
          </w:p>
          <w:p w14:paraId="4E74ED8D" w14:textId="77777777" w:rsidR="00160963" w:rsidRPr="00BC409C" w:rsidRDefault="00160963" w:rsidP="00D95A37">
            <w:pPr>
              <w:pStyle w:val="TAL"/>
              <w:rPr>
                <w:bCs/>
              </w:rPr>
            </w:pPr>
            <w:r w:rsidRPr="00BC409C">
              <w:t>Indicates whether the NCR-MT supports flow-based QoS and multiple flows to 1 DRB mapping, as specified in TS 37.324 [25].</w:t>
            </w:r>
          </w:p>
        </w:tc>
        <w:tc>
          <w:tcPr>
            <w:tcW w:w="680" w:type="dxa"/>
          </w:tcPr>
          <w:p w14:paraId="76CA1F00" w14:textId="77777777" w:rsidR="00160963" w:rsidRPr="00BC409C" w:rsidRDefault="00160963" w:rsidP="00D95A37">
            <w:pPr>
              <w:pStyle w:val="TAL"/>
              <w:jc w:val="center"/>
              <w:rPr>
                <w:bCs/>
              </w:rPr>
            </w:pPr>
            <w:r w:rsidRPr="00BC409C">
              <w:rPr>
                <w:bCs/>
              </w:rPr>
              <w:t>NCR-MT</w:t>
            </w:r>
          </w:p>
        </w:tc>
        <w:tc>
          <w:tcPr>
            <w:tcW w:w="567" w:type="dxa"/>
          </w:tcPr>
          <w:p w14:paraId="4314289A" w14:textId="77777777" w:rsidR="00160963" w:rsidRPr="00BC409C" w:rsidRDefault="00160963" w:rsidP="00D95A37">
            <w:pPr>
              <w:pStyle w:val="TAL"/>
              <w:jc w:val="center"/>
              <w:rPr>
                <w:bCs/>
              </w:rPr>
            </w:pPr>
            <w:r w:rsidRPr="00BC409C">
              <w:rPr>
                <w:bCs/>
              </w:rPr>
              <w:t>No</w:t>
            </w:r>
          </w:p>
        </w:tc>
        <w:tc>
          <w:tcPr>
            <w:tcW w:w="807" w:type="dxa"/>
          </w:tcPr>
          <w:p w14:paraId="77668178" w14:textId="77777777" w:rsidR="00160963" w:rsidRPr="00BC409C" w:rsidRDefault="00160963" w:rsidP="00D95A37">
            <w:pPr>
              <w:pStyle w:val="TAL"/>
              <w:jc w:val="center"/>
              <w:rPr>
                <w:bCs/>
              </w:rPr>
            </w:pPr>
            <w:r w:rsidRPr="00BC409C">
              <w:rPr>
                <w:bCs/>
              </w:rPr>
              <w:t>No</w:t>
            </w:r>
          </w:p>
        </w:tc>
        <w:tc>
          <w:tcPr>
            <w:tcW w:w="630" w:type="dxa"/>
          </w:tcPr>
          <w:p w14:paraId="3281DD85" w14:textId="77777777" w:rsidR="00160963" w:rsidRPr="00BC409C" w:rsidRDefault="00160963" w:rsidP="00D95A37">
            <w:pPr>
              <w:pStyle w:val="TAL"/>
              <w:jc w:val="center"/>
              <w:rPr>
                <w:bCs/>
              </w:rPr>
            </w:pPr>
            <w:r w:rsidRPr="00BC409C">
              <w:rPr>
                <w:bCs/>
              </w:rPr>
              <w:t>No</w:t>
            </w:r>
          </w:p>
        </w:tc>
      </w:tr>
    </w:tbl>
    <w:p w14:paraId="3A642FE6" w14:textId="77777777" w:rsidR="00160963" w:rsidRPr="00BC409C" w:rsidRDefault="00160963" w:rsidP="00160963"/>
    <w:p w14:paraId="308E6824" w14:textId="77777777" w:rsidR="00160963" w:rsidRPr="00BC409C" w:rsidRDefault="00160963" w:rsidP="00160963">
      <w:pPr>
        <w:pStyle w:val="Heading4"/>
      </w:pPr>
      <w:bookmarkStart w:id="5753" w:name="_Toc201698669"/>
      <w:r w:rsidRPr="00BC409C">
        <w:t>4.2.23.4</w:t>
      </w:r>
      <w:r w:rsidRPr="00BC409C">
        <w:tab/>
        <w:t>PDCP Parameters</w:t>
      </w:r>
      <w:bookmarkEnd w:id="5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DD0B094" w14:textId="77777777" w:rsidTr="00D95A37">
        <w:trPr>
          <w:cantSplit/>
          <w:tblHeader/>
        </w:trPr>
        <w:tc>
          <w:tcPr>
            <w:tcW w:w="6946" w:type="dxa"/>
          </w:tcPr>
          <w:p w14:paraId="623E01E5" w14:textId="77777777" w:rsidR="00160963" w:rsidRPr="00BC409C" w:rsidRDefault="00160963" w:rsidP="00D95A37">
            <w:pPr>
              <w:pStyle w:val="TAH"/>
            </w:pPr>
            <w:r w:rsidRPr="00BC409C">
              <w:t>Definitions for parameters</w:t>
            </w:r>
          </w:p>
        </w:tc>
        <w:tc>
          <w:tcPr>
            <w:tcW w:w="680" w:type="dxa"/>
          </w:tcPr>
          <w:p w14:paraId="7FDB9FB4" w14:textId="77777777" w:rsidR="00160963" w:rsidRPr="00BC409C" w:rsidRDefault="00160963" w:rsidP="00D95A37">
            <w:pPr>
              <w:pStyle w:val="TAH"/>
            </w:pPr>
            <w:r w:rsidRPr="00BC409C">
              <w:t>Per</w:t>
            </w:r>
          </w:p>
        </w:tc>
        <w:tc>
          <w:tcPr>
            <w:tcW w:w="567" w:type="dxa"/>
          </w:tcPr>
          <w:p w14:paraId="278AC3B7" w14:textId="77777777" w:rsidR="00160963" w:rsidRPr="00BC409C" w:rsidRDefault="00160963" w:rsidP="00D95A37">
            <w:pPr>
              <w:pStyle w:val="TAH"/>
            </w:pPr>
            <w:r w:rsidRPr="00BC409C">
              <w:t>M</w:t>
            </w:r>
          </w:p>
        </w:tc>
        <w:tc>
          <w:tcPr>
            <w:tcW w:w="807" w:type="dxa"/>
          </w:tcPr>
          <w:p w14:paraId="1182F8C2" w14:textId="77777777" w:rsidR="00160963" w:rsidRPr="00BC409C" w:rsidRDefault="00160963" w:rsidP="00D95A37">
            <w:pPr>
              <w:pStyle w:val="TAH"/>
            </w:pPr>
            <w:r w:rsidRPr="00BC409C">
              <w:t>FDD-TDD</w:t>
            </w:r>
          </w:p>
          <w:p w14:paraId="688DE392" w14:textId="77777777" w:rsidR="00160963" w:rsidRPr="00BC409C" w:rsidRDefault="00160963" w:rsidP="00D95A37">
            <w:pPr>
              <w:pStyle w:val="TAH"/>
            </w:pPr>
            <w:r w:rsidRPr="00BC409C">
              <w:t>DIFF</w:t>
            </w:r>
          </w:p>
        </w:tc>
        <w:tc>
          <w:tcPr>
            <w:tcW w:w="630" w:type="dxa"/>
          </w:tcPr>
          <w:p w14:paraId="2660419D" w14:textId="77777777" w:rsidR="00160963" w:rsidRPr="00BC409C" w:rsidRDefault="00160963" w:rsidP="00D95A37">
            <w:pPr>
              <w:pStyle w:val="TAH"/>
            </w:pPr>
            <w:r w:rsidRPr="00BC409C">
              <w:t>FR1-FR2</w:t>
            </w:r>
          </w:p>
          <w:p w14:paraId="55C1FB40" w14:textId="77777777" w:rsidR="00160963" w:rsidRPr="00BC409C" w:rsidRDefault="00160963" w:rsidP="00D95A37">
            <w:pPr>
              <w:pStyle w:val="TAH"/>
            </w:pPr>
            <w:r w:rsidRPr="00BC409C">
              <w:t>DIFF</w:t>
            </w:r>
          </w:p>
        </w:tc>
      </w:tr>
      <w:tr w:rsidR="00160963" w:rsidRPr="00BC409C" w14:paraId="07B36D45" w14:textId="77777777" w:rsidTr="00D95A37">
        <w:trPr>
          <w:cantSplit/>
          <w:tblHeader/>
        </w:trPr>
        <w:tc>
          <w:tcPr>
            <w:tcW w:w="6946" w:type="dxa"/>
          </w:tcPr>
          <w:p w14:paraId="1A12C794" w14:textId="77777777" w:rsidR="00160963" w:rsidRPr="00BC409C" w:rsidRDefault="00160963" w:rsidP="00D95A37">
            <w:pPr>
              <w:pStyle w:val="TAL"/>
              <w:rPr>
                <w:rFonts w:cs="Arial"/>
                <w:b/>
                <w:bCs/>
                <w:i/>
                <w:iCs/>
                <w:szCs w:val="18"/>
              </w:rPr>
            </w:pPr>
            <w:r w:rsidRPr="00BC409C">
              <w:rPr>
                <w:rFonts w:cs="Arial"/>
                <w:b/>
                <w:bCs/>
                <w:i/>
                <w:iCs/>
                <w:szCs w:val="18"/>
              </w:rPr>
              <w:t>longSN-NCR-r18</w:t>
            </w:r>
          </w:p>
          <w:p w14:paraId="5D7F39E0" w14:textId="77777777" w:rsidR="00160963" w:rsidRPr="00BC409C" w:rsidRDefault="00160963" w:rsidP="00D95A37">
            <w:pPr>
              <w:pStyle w:val="TAL"/>
              <w:rPr>
                <w:b/>
                <w:bCs/>
                <w:i/>
                <w:iCs/>
              </w:rPr>
            </w:pPr>
            <w:r w:rsidRPr="00BC409C">
              <w:rPr>
                <w:rFonts w:cs="Arial"/>
                <w:szCs w:val="18"/>
              </w:rPr>
              <w:t xml:space="preserve">Indicates whether the NCR-MT supports </w:t>
            </w:r>
            <w:proofErr w:type="gramStart"/>
            <w:r w:rsidRPr="00BC409C">
              <w:rPr>
                <w:rFonts w:cs="Arial"/>
                <w:szCs w:val="18"/>
              </w:rPr>
              <w:t>18 bit</w:t>
            </w:r>
            <w:proofErr w:type="gramEnd"/>
            <w:r w:rsidRPr="00BC409C">
              <w:rPr>
                <w:rFonts w:cs="Arial"/>
                <w:szCs w:val="18"/>
              </w:rPr>
              <w:t xml:space="preserve"> length of PDCP sequence number.</w:t>
            </w:r>
          </w:p>
        </w:tc>
        <w:tc>
          <w:tcPr>
            <w:tcW w:w="680" w:type="dxa"/>
          </w:tcPr>
          <w:p w14:paraId="74DC40A8" w14:textId="77777777" w:rsidR="00160963" w:rsidRPr="00BC409C" w:rsidRDefault="00160963" w:rsidP="00D95A37">
            <w:pPr>
              <w:pStyle w:val="TAL"/>
              <w:jc w:val="center"/>
              <w:rPr>
                <w:bCs/>
              </w:rPr>
            </w:pPr>
            <w:r w:rsidRPr="00BC409C">
              <w:rPr>
                <w:rFonts w:cs="Arial"/>
                <w:szCs w:val="18"/>
              </w:rPr>
              <w:t>NCR-MT</w:t>
            </w:r>
          </w:p>
        </w:tc>
        <w:tc>
          <w:tcPr>
            <w:tcW w:w="567" w:type="dxa"/>
          </w:tcPr>
          <w:p w14:paraId="40A957A8" w14:textId="77777777" w:rsidR="00160963" w:rsidRPr="00BC409C" w:rsidRDefault="00160963" w:rsidP="00D95A37">
            <w:pPr>
              <w:pStyle w:val="TAL"/>
              <w:jc w:val="center"/>
              <w:rPr>
                <w:bCs/>
              </w:rPr>
            </w:pPr>
            <w:r w:rsidRPr="00BC409C">
              <w:rPr>
                <w:rFonts w:cs="Arial"/>
                <w:szCs w:val="18"/>
              </w:rPr>
              <w:t>No</w:t>
            </w:r>
          </w:p>
        </w:tc>
        <w:tc>
          <w:tcPr>
            <w:tcW w:w="807" w:type="dxa"/>
          </w:tcPr>
          <w:p w14:paraId="3B948DCA" w14:textId="77777777" w:rsidR="00160963" w:rsidRPr="00BC409C" w:rsidRDefault="00160963" w:rsidP="00D95A37">
            <w:pPr>
              <w:pStyle w:val="TAL"/>
              <w:jc w:val="center"/>
              <w:rPr>
                <w:bCs/>
              </w:rPr>
            </w:pPr>
            <w:r w:rsidRPr="00BC409C">
              <w:rPr>
                <w:rFonts w:cs="Arial"/>
                <w:szCs w:val="18"/>
              </w:rPr>
              <w:t>No</w:t>
            </w:r>
          </w:p>
        </w:tc>
        <w:tc>
          <w:tcPr>
            <w:tcW w:w="630" w:type="dxa"/>
          </w:tcPr>
          <w:p w14:paraId="4D105C58" w14:textId="77777777" w:rsidR="00160963" w:rsidRPr="00BC409C" w:rsidRDefault="00160963" w:rsidP="00D95A37">
            <w:pPr>
              <w:pStyle w:val="TAL"/>
              <w:jc w:val="center"/>
              <w:rPr>
                <w:bCs/>
              </w:rPr>
            </w:pPr>
            <w:r w:rsidRPr="00BC409C">
              <w:rPr>
                <w:bCs/>
              </w:rPr>
              <w:t>No</w:t>
            </w:r>
          </w:p>
        </w:tc>
      </w:tr>
    </w:tbl>
    <w:p w14:paraId="0973A69E" w14:textId="77777777" w:rsidR="00160963" w:rsidRPr="00BC409C" w:rsidRDefault="00160963" w:rsidP="00160963"/>
    <w:p w14:paraId="34CBB7DE" w14:textId="77777777" w:rsidR="00160963" w:rsidRPr="00BC409C" w:rsidRDefault="00160963" w:rsidP="00160963">
      <w:pPr>
        <w:pStyle w:val="Heading4"/>
      </w:pPr>
      <w:bookmarkStart w:id="5754" w:name="_Toc201698670"/>
      <w:r w:rsidRPr="00BC409C">
        <w:t>4.2.23.5</w:t>
      </w:r>
      <w:r w:rsidRPr="00BC409C">
        <w:tab/>
        <w:t>RLC Parameters</w:t>
      </w:r>
      <w:bookmarkEnd w:id="5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1F56E9" w14:textId="77777777" w:rsidTr="00D95A37">
        <w:trPr>
          <w:cantSplit/>
          <w:tblHeader/>
        </w:trPr>
        <w:tc>
          <w:tcPr>
            <w:tcW w:w="6946" w:type="dxa"/>
          </w:tcPr>
          <w:p w14:paraId="06598988" w14:textId="77777777" w:rsidR="00160963" w:rsidRPr="00BC409C" w:rsidRDefault="00160963" w:rsidP="00D95A37">
            <w:pPr>
              <w:pStyle w:val="TAH"/>
            </w:pPr>
            <w:r w:rsidRPr="00BC409C">
              <w:t>Definitions for parameters</w:t>
            </w:r>
          </w:p>
        </w:tc>
        <w:tc>
          <w:tcPr>
            <w:tcW w:w="680" w:type="dxa"/>
          </w:tcPr>
          <w:p w14:paraId="33FDDDA1" w14:textId="77777777" w:rsidR="00160963" w:rsidRPr="00BC409C" w:rsidRDefault="00160963" w:rsidP="00D95A37">
            <w:pPr>
              <w:pStyle w:val="TAH"/>
            </w:pPr>
            <w:r w:rsidRPr="00BC409C">
              <w:t>Per</w:t>
            </w:r>
          </w:p>
        </w:tc>
        <w:tc>
          <w:tcPr>
            <w:tcW w:w="567" w:type="dxa"/>
          </w:tcPr>
          <w:p w14:paraId="2D2C3E4F" w14:textId="77777777" w:rsidR="00160963" w:rsidRPr="00BC409C" w:rsidRDefault="00160963" w:rsidP="00D95A37">
            <w:pPr>
              <w:pStyle w:val="TAH"/>
            </w:pPr>
            <w:r w:rsidRPr="00BC409C">
              <w:t>M</w:t>
            </w:r>
          </w:p>
        </w:tc>
        <w:tc>
          <w:tcPr>
            <w:tcW w:w="807" w:type="dxa"/>
          </w:tcPr>
          <w:p w14:paraId="155F27DB" w14:textId="77777777" w:rsidR="00160963" w:rsidRPr="00BC409C" w:rsidRDefault="00160963" w:rsidP="00D95A37">
            <w:pPr>
              <w:pStyle w:val="TAH"/>
            </w:pPr>
            <w:r w:rsidRPr="00BC409C">
              <w:t>FDD-TDD</w:t>
            </w:r>
          </w:p>
          <w:p w14:paraId="7E88B726" w14:textId="77777777" w:rsidR="00160963" w:rsidRPr="00BC409C" w:rsidRDefault="00160963" w:rsidP="00D95A37">
            <w:pPr>
              <w:pStyle w:val="TAH"/>
            </w:pPr>
            <w:r w:rsidRPr="00BC409C">
              <w:t>DIFF</w:t>
            </w:r>
          </w:p>
        </w:tc>
        <w:tc>
          <w:tcPr>
            <w:tcW w:w="630" w:type="dxa"/>
          </w:tcPr>
          <w:p w14:paraId="5DE72EA7" w14:textId="77777777" w:rsidR="00160963" w:rsidRPr="00BC409C" w:rsidRDefault="00160963" w:rsidP="00D95A37">
            <w:pPr>
              <w:pStyle w:val="TAH"/>
            </w:pPr>
            <w:r w:rsidRPr="00BC409C">
              <w:t>FR1-FR2</w:t>
            </w:r>
          </w:p>
          <w:p w14:paraId="08F5B4A2" w14:textId="77777777" w:rsidR="00160963" w:rsidRPr="00BC409C" w:rsidRDefault="00160963" w:rsidP="00D95A37">
            <w:pPr>
              <w:pStyle w:val="TAH"/>
            </w:pPr>
            <w:r w:rsidRPr="00BC409C">
              <w:t>DIFF</w:t>
            </w:r>
          </w:p>
        </w:tc>
      </w:tr>
      <w:tr w:rsidR="00160963" w:rsidRPr="00BC409C" w14:paraId="1A8F0DEA" w14:textId="77777777" w:rsidTr="00D95A37">
        <w:trPr>
          <w:cantSplit/>
          <w:tblHeader/>
        </w:trPr>
        <w:tc>
          <w:tcPr>
            <w:tcW w:w="6946" w:type="dxa"/>
          </w:tcPr>
          <w:p w14:paraId="2E55FAFE" w14:textId="77777777" w:rsidR="00160963" w:rsidRPr="00BC409C" w:rsidRDefault="00160963" w:rsidP="00D95A37">
            <w:pPr>
              <w:pStyle w:val="TAL"/>
              <w:rPr>
                <w:rFonts w:cs="Arial"/>
                <w:b/>
                <w:bCs/>
                <w:i/>
                <w:iCs/>
                <w:szCs w:val="18"/>
              </w:rPr>
            </w:pPr>
            <w:r w:rsidRPr="00BC409C">
              <w:rPr>
                <w:rFonts w:cs="Arial"/>
                <w:b/>
                <w:bCs/>
                <w:i/>
                <w:iCs/>
                <w:szCs w:val="18"/>
              </w:rPr>
              <w:t>am-WithLongSN-NCR-r18</w:t>
            </w:r>
          </w:p>
          <w:p w14:paraId="338AADA7" w14:textId="77777777" w:rsidR="00160963" w:rsidRPr="00BC409C" w:rsidRDefault="00160963" w:rsidP="00D95A37">
            <w:pPr>
              <w:pStyle w:val="TAL"/>
              <w:rPr>
                <w:b/>
                <w:bCs/>
                <w:i/>
                <w:iCs/>
              </w:rPr>
            </w:pPr>
            <w:r w:rsidRPr="00BC409C">
              <w:rPr>
                <w:rFonts w:cs="Arial"/>
                <w:szCs w:val="18"/>
              </w:rPr>
              <w:t xml:space="preserve">Indicates whether the NCR-MT supports AM DRB with </w:t>
            </w:r>
            <w:proofErr w:type="gramStart"/>
            <w:r w:rsidRPr="00BC409C">
              <w:rPr>
                <w:rFonts w:cs="Arial"/>
                <w:szCs w:val="18"/>
              </w:rPr>
              <w:t>18 bit</w:t>
            </w:r>
            <w:proofErr w:type="gramEnd"/>
            <w:r w:rsidRPr="00BC409C">
              <w:rPr>
                <w:rFonts w:cs="Arial"/>
                <w:szCs w:val="18"/>
              </w:rPr>
              <w:t xml:space="preserve"> length of RLC sequence number.</w:t>
            </w:r>
          </w:p>
        </w:tc>
        <w:tc>
          <w:tcPr>
            <w:tcW w:w="680" w:type="dxa"/>
          </w:tcPr>
          <w:p w14:paraId="6A34AF2A" w14:textId="77777777" w:rsidR="00160963" w:rsidRPr="00BC409C" w:rsidRDefault="00160963" w:rsidP="00D95A37">
            <w:pPr>
              <w:pStyle w:val="TAL"/>
              <w:jc w:val="center"/>
              <w:rPr>
                <w:bCs/>
              </w:rPr>
            </w:pPr>
            <w:r w:rsidRPr="00BC409C">
              <w:rPr>
                <w:rFonts w:cs="Arial"/>
                <w:szCs w:val="18"/>
              </w:rPr>
              <w:t>NCR-MT</w:t>
            </w:r>
          </w:p>
        </w:tc>
        <w:tc>
          <w:tcPr>
            <w:tcW w:w="567" w:type="dxa"/>
          </w:tcPr>
          <w:p w14:paraId="0230D3C0" w14:textId="77777777" w:rsidR="00160963" w:rsidRPr="00BC409C" w:rsidRDefault="00160963" w:rsidP="00D95A37">
            <w:pPr>
              <w:pStyle w:val="TAL"/>
              <w:jc w:val="center"/>
              <w:rPr>
                <w:bCs/>
              </w:rPr>
            </w:pPr>
            <w:r w:rsidRPr="00BC409C">
              <w:rPr>
                <w:rFonts w:cs="Arial"/>
                <w:szCs w:val="18"/>
              </w:rPr>
              <w:t>No</w:t>
            </w:r>
          </w:p>
        </w:tc>
        <w:tc>
          <w:tcPr>
            <w:tcW w:w="807" w:type="dxa"/>
          </w:tcPr>
          <w:p w14:paraId="26381909" w14:textId="77777777" w:rsidR="00160963" w:rsidRPr="00BC409C" w:rsidRDefault="00160963" w:rsidP="00D95A37">
            <w:pPr>
              <w:pStyle w:val="TAL"/>
              <w:jc w:val="center"/>
              <w:rPr>
                <w:bCs/>
              </w:rPr>
            </w:pPr>
            <w:r w:rsidRPr="00BC409C">
              <w:rPr>
                <w:rFonts w:cs="Arial"/>
                <w:szCs w:val="18"/>
              </w:rPr>
              <w:t>No</w:t>
            </w:r>
          </w:p>
        </w:tc>
        <w:tc>
          <w:tcPr>
            <w:tcW w:w="630" w:type="dxa"/>
          </w:tcPr>
          <w:p w14:paraId="51252F29" w14:textId="77777777" w:rsidR="00160963" w:rsidRPr="00BC409C" w:rsidRDefault="00160963" w:rsidP="00D95A37">
            <w:pPr>
              <w:pStyle w:val="TAL"/>
              <w:jc w:val="center"/>
              <w:rPr>
                <w:bCs/>
              </w:rPr>
            </w:pPr>
            <w:r w:rsidRPr="00BC409C">
              <w:rPr>
                <w:bCs/>
              </w:rPr>
              <w:t>No</w:t>
            </w:r>
          </w:p>
        </w:tc>
      </w:tr>
    </w:tbl>
    <w:p w14:paraId="7D159190" w14:textId="77777777" w:rsidR="00160963" w:rsidRPr="00BC409C" w:rsidRDefault="00160963" w:rsidP="00160963"/>
    <w:p w14:paraId="3F7E2D0F" w14:textId="77777777" w:rsidR="00160963" w:rsidRPr="00BC409C" w:rsidRDefault="00160963" w:rsidP="00160963">
      <w:pPr>
        <w:pStyle w:val="Heading4"/>
      </w:pPr>
      <w:bookmarkStart w:id="5755" w:name="_Toc201698671"/>
      <w:r w:rsidRPr="00BC409C">
        <w:lastRenderedPageBreak/>
        <w:t>4.2.23.6</w:t>
      </w:r>
      <w:r w:rsidRPr="00BC409C">
        <w:tab/>
        <w:t>Physical layer Parameters</w:t>
      </w:r>
      <w:bookmarkEnd w:id="5755"/>
    </w:p>
    <w:p w14:paraId="66937A14" w14:textId="77777777" w:rsidR="00160963" w:rsidRPr="00BC409C" w:rsidRDefault="00160963" w:rsidP="00160963">
      <w:pPr>
        <w:pStyle w:val="Heading5"/>
      </w:pPr>
      <w:bookmarkStart w:id="5756" w:name="_Toc201698672"/>
      <w:r w:rsidRPr="00BC409C">
        <w:t>4.2.23.6.1</w:t>
      </w:r>
      <w:r w:rsidRPr="00BC409C">
        <w:tab/>
      </w:r>
      <w:proofErr w:type="spellStart"/>
      <w:r w:rsidRPr="00BC409C">
        <w:t>Phy</w:t>
      </w:r>
      <w:proofErr w:type="spellEnd"/>
      <w:r w:rsidRPr="00BC409C">
        <w:t>-Parameters</w:t>
      </w:r>
      <w:bookmarkEnd w:id="5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70AE4FCE"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BF451B" w14:textId="77777777" w:rsidR="00160963" w:rsidRPr="00BC409C" w:rsidRDefault="00160963" w:rsidP="00D95A37">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CAEF9B" w14:textId="77777777" w:rsidR="00160963" w:rsidRPr="00BC409C" w:rsidRDefault="00160963" w:rsidP="00D95A37">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0A56DC23" w14:textId="77777777" w:rsidR="00160963" w:rsidRPr="00BC409C" w:rsidRDefault="00160963" w:rsidP="00D95A37">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4147E17D" w14:textId="77777777" w:rsidR="00160963" w:rsidRPr="00BC409C" w:rsidRDefault="00160963" w:rsidP="00D95A37">
            <w:pPr>
              <w:pStyle w:val="TAL"/>
              <w:rPr>
                <w:b/>
                <w:bCs/>
              </w:rPr>
            </w:pPr>
            <w:r w:rsidRPr="00BC409C">
              <w:rPr>
                <w:b/>
                <w:bCs/>
              </w:rPr>
              <w:t>FDD-TDD</w:t>
            </w:r>
          </w:p>
          <w:p w14:paraId="7DA249C7" w14:textId="77777777" w:rsidR="00160963" w:rsidRPr="00BC409C" w:rsidRDefault="00160963" w:rsidP="00D95A37">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55F56189" w14:textId="77777777" w:rsidR="00160963" w:rsidRPr="00BC409C" w:rsidRDefault="00160963" w:rsidP="00D95A37">
            <w:pPr>
              <w:pStyle w:val="TAL"/>
              <w:rPr>
                <w:b/>
                <w:bCs/>
              </w:rPr>
            </w:pPr>
            <w:r w:rsidRPr="00BC409C">
              <w:rPr>
                <w:b/>
                <w:bCs/>
              </w:rPr>
              <w:t>FR1-FR2</w:t>
            </w:r>
          </w:p>
          <w:p w14:paraId="41ABA38E" w14:textId="77777777" w:rsidR="00160963" w:rsidRPr="00BC409C" w:rsidRDefault="00160963" w:rsidP="00D95A37">
            <w:pPr>
              <w:pStyle w:val="TAL"/>
              <w:rPr>
                <w:b/>
                <w:bCs/>
              </w:rPr>
            </w:pPr>
            <w:r w:rsidRPr="00BC409C">
              <w:rPr>
                <w:b/>
                <w:bCs/>
              </w:rPr>
              <w:t>DIFF</w:t>
            </w:r>
          </w:p>
        </w:tc>
      </w:tr>
      <w:tr w:rsidR="00160963" w:rsidRPr="00BC409C" w14:paraId="608DBE4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8E24" w14:textId="77777777" w:rsidR="00160963" w:rsidRPr="00BC409C" w:rsidRDefault="00160963" w:rsidP="00D95A37">
            <w:pPr>
              <w:pStyle w:val="TAL"/>
              <w:rPr>
                <w:b/>
                <w:bCs/>
                <w:i/>
                <w:iCs/>
              </w:rPr>
            </w:pPr>
            <w:r w:rsidRPr="00BC409C">
              <w:rPr>
                <w:b/>
                <w:bCs/>
                <w:i/>
                <w:iCs/>
              </w:rPr>
              <w:t>ncr-AdaptiveBeamBackhaulAndC-Link-r18</w:t>
            </w:r>
          </w:p>
          <w:p w14:paraId="16B1E21B" w14:textId="77777777" w:rsidR="00160963" w:rsidRPr="00BC409C" w:rsidRDefault="00160963" w:rsidP="00D95A37">
            <w:pPr>
              <w:pStyle w:val="TAL"/>
            </w:pPr>
            <w:r w:rsidRPr="00BC409C">
              <w:t>Indicates whether NCR supports backhaul link beam determination based on predefined rule.</w:t>
            </w:r>
          </w:p>
          <w:p w14:paraId="413BF648"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proofErr w:type="spellStart"/>
            <w:r w:rsidRPr="00BC409C">
              <w:rPr>
                <w:i/>
              </w:rPr>
              <w:t>timeDurationForQCL</w:t>
            </w:r>
            <w:proofErr w:type="spellEnd"/>
            <w:r w:rsidRPr="00BC409C">
              <w:rPr>
                <w:iCs/>
              </w:rPr>
              <w:t xml:space="preserve">, </w:t>
            </w:r>
            <w:proofErr w:type="spellStart"/>
            <w:r w:rsidRPr="00BC409C">
              <w:rPr>
                <w:i/>
              </w:rPr>
              <w:t>tci-StatePDSCH</w:t>
            </w:r>
            <w:proofErr w:type="spellEnd"/>
            <w:r w:rsidRPr="00BC409C">
              <w:rPr>
                <w:i/>
              </w:rPr>
              <w:t xml:space="preserve"> </w:t>
            </w:r>
            <w:r w:rsidRPr="00BC409C">
              <w:rPr>
                <w:iCs/>
              </w:rPr>
              <w:t>and</w:t>
            </w:r>
            <w:r w:rsidRPr="00BC409C">
              <w:rPr>
                <w:i/>
              </w:rPr>
              <w:t xml:space="preserve"> </w:t>
            </w:r>
            <w:proofErr w:type="spellStart"/>
            <w:r w:rsidRPr="00BC409C">
              <w:rPr>
                <w:i/>
              </w:rPr>
              <w:t>additionalActiveTCI-StatePDCCH</w:t>
            </w:r>
            <w:proofErr w:type="spellEnd"/>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3464052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261FE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A1C07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162A62D" w14:textId="77777777" w:rsidR="00160963" w:rsidRPr="00BC409C" w:rsidRDefault="00160963" w:rsidP="00D95A37">
            <w:pPr>
              <w:pStyle w:val="TAL"/>
              <w:jc w:val="center"/>
            </w:pPr>
            <w:r w:rsidRPr="00BC409C">
              <w:t>No</w:t>
            </w:r>
          </w:p>
        </w:tc>
      </w:tr>
      <w:tr w:rsidR="00160963" w:rsidRPr="00BC409C" w14:paraId="1346278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8760A" w14:textId="77777777" w:rsidR="00160963" w:rsidRPr="00BC409C" w:rsidRDefault="00160963" w:rsidP="00D95A37">
            <w:pPr>
              <w:pStyle w:val="TAL"/>
              <w:rPr>
                <w:b/>
                <w:bCs/>
                <w:i/>
                <w:iCs/>
              </w:rPr>
            </w:pPr>
            <w:r w:rsidRPr="00BC409C">
              <w:rPr>
                <w:b/>
                <w:bCs/>
                <w:i/>
                <w:iCs/>
              </w:rPr>
              <w:t>ncr-AperiodicBeamInd-AccessLink-r18</w:t>
            </w:r>
          </w:p>
          <w:p w14:paraId="7D6540D6" w14:textId="77777777" w:rsidR="00160963" w:rsidRPr="00BC409C" w:rsidRDefault="00160963" w:rsidP="00D95A37">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w:t>
            </w:r>
            <w:proofErr w:type="spellStart"/>
            <w:r w:rsidRPr="00BC409C">
              <w:rPr>
                <w:rFonts w:cs="Arial"/>
                <w:i/>
                <w:iCs/>
                <w:szCs w:val="18"/>
              </w:rPr>
              <w:t>AperiodicFwdConfig</w:t>
            </w:r>
            <w:proofErr w:type="spellEnd"/>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30753E77"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1CEA24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7EE22E"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67B7DA7F" w14:textId="77777777" w:rsidR="00160963" w:rsidRPr="00BC409C" w:rsidRDefault="00160963" w:rsidP="00D95A37">
            <w:pPr>
              <w:pStyle w:val="TAL"/>
              <w:jc w:val="center"/>
            </w:pPr>
            <w:r w:rsidRPr="00BC409C">
              <w:t>No</w:t>
            </w:r>
          </w:p>
        </w:tc>
      </w:tr>
      <w:tr w:rsidR="00160963" w:rsidRPr="00BC409C" w14:paraId="01AA61B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676DBE" w14:textId="77777777" w:rsidR="00160963" w:rsidRPr="00BC409C" w:rsidRDefault="00160963" w:rsidP="00D95A37">
            <w:pPr>
              <w:pStyle w:val="TAL"/>
              <w:rPr>
                <w:b/>
                <w:bCs/>
                <w:i/>
                <w:iCs/>
              </w:rPr>
            </w:pPr>
            <w:r w:rsidRPr="00BC409C">
              <w:rPr>
                <w:b/>
                <w:bCs/>
                <w:i/>
                <w:iCs/>
              </w:rPr>
              <w:t>ncr-BackhaulBeamInd-r18</w:t>
            </w:r>
          </w:p>
          <w:p w14:paraId="6BE9C3A0" w14:textId="77777777" w:rsidR="00160963" w:rsidRPr="00BC409C" w:rsidRDefault="00160963" w:rsidP="00D95A37">
            <w:pPr>
              <w:pStyle w:val="TAL"/>
            </w:pPr>
            <w:r w:rsidRPr="00BC409C">
              <w:t>Indicates whether NCR supports dedicated signalling for backhaul link beam indication.</w:t>
            </w:r>
          </w:p>
          <w:p w14:paraId="0202B469"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3CCFC72F"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A1921E8"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13684D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3940C58" w14:textId="77777777" w:rsidR="00160963" w:rsidRPr="00BC409C" w:rsidRDefault="00160963" w:rsidP="00D95A37">
            <w:pPr>
              <w:pStyle w:val="TAL"/>
              <w:jc w:val="center"/>
            </w:pPr>
            <w:r w:rsidRPr="00BC409C">
              <w:t>No</w:t>
            </w:r>
          </w:p>
        </w:tc>
      </w:tr>
      <w:tr w:rsidR="00160963" w:rsidRPr="00BC409C" w14:paraId="1D004C1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27A7D" w14:textId="77777777" w:rsidR="00160963" w:rsidRPr="00BC409C" w:rsidRDefault="00160963" w:rsidP="00D95A37">
            <w:pPr>
              <w:pStyle w:val="TAL"/>
              <w:rPr>
                <w:bCs/>
                <w:i/>
                <w:iCs/>
              </w:rPr>
            </w:pPr>
            <w:r w:rsidRPr="00BC409C">
              <w:rPr>
                <w:b/>
                <w:bCs/>
                <w:i/>
                <w:iCs/>
              </w:rPr>
              <w:t>ncr-dft-S-OFDM-WaveformUL-r18</w:t>
            </w:r>
          </w:p>
          <w:p w14:paraId="42D1CB91" w14:textId="77777777" w:rsidR="00160963" w:rsidRPr="00BC409C" w:rsidRDefault="00160963" w:rsidP="00D95A37">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057B4AB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5EDC650" w14:textId="77777777" w:rsidR="00160963" w:rsidRPr="00BC409C" w:rsidRDefault="00160963" w:rsidP="00D95A37">
            <w:pPr>
              <w:pStyle w:val="TAL"/>
              <w:jc w:val="center"/>
            </w:pPr>
            <w:r w:rsidRPr="00BC409C">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DDCC9E" w14:textId="77777777" w:rsidR="00160963" w:rsidRPr="00BC409C" w:rsidRDefault="00160963" w:rsidP="00D95A37">
            <w:pPr>
              <w:pStyle w:val="TAL"/>
              <w:jc w:val="center"/>
            </w:pPr>
            <w:r w:rsidRPr="00BC409C">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0FFB644" w14:textId="77777777" w:rsidR="00160963" w:rsidRPr="00BC409C" w:rsidRDefault="00160963" w:rsidP="00D95A37">
            <w:pPr>
              <w:pStyle w:val="TAL"/>
              <w:jc w:val="center"/>
            </w:pPr>
            <w:r w:rsidRPr="00BC409C">
              <w:rPr>
                <w:rFonts w:eastAsia="等线"/>
                <w:lang w:eastAsia="zh-CN"/>
              </w:rPr>
              <w:t>No</w:t>
            </w:r>
          </w:p>
        </w:tc>
      </w:tr>
      <w:tr w:rsidR="00160963" w:rsidRPr="00BC409C" w14:paraId="229E274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2B0F2" w14:textId="77777777" w:rsidR="00160963" w:rsidRPr="00BC409C" w:rsidRDefault="00160963" w:rsidP="00D95A37">
            <w:pPr>
              <w:pStyle w:val="TAL"/>
              <w:rPr>
                <w:b/>
                <w:bCs/>
                <w:i/>
                <w:iCs/>
              </w:rPr>
            </w:pPr>
            <w:r w:rsidRPr="00BC409C">
              <w:rPr>
                <w:b/>
                <w:bCs/>
                <w:i/>
                <w:iCs/>
              </w:rPr>
              <w:t>ncr-Semi-PersistentBeamInd-AccessLink-r18</w:t>
            </w:r>
          </w:p>
          <w:p w14:paraId="5DFAF10E" w14:textId="77777777" w:rsidR="00160963" w:rsidRPr="00BC409C" w:rsidRDefault="00160963" w:rsidP="00D95A37">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7EFE8850"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5C06A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BA4ADC"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2D6B9AF" w14:textId="77777777" w:rsidR="00160963" w:rsidRPr="00BC409C" w:rsidRDefault="00160963" w:rsidP="00D95A37">
            <w:pPr>
              <w:pStyle w:val="TAL"/>
              <w:jc w:val="center"/>
            </w:pPr>
            <w:r w:rsidRPr="00BC409C">
              <w:t>No</w:t>
            </w:r>
          </w:p>
        </w:tc>
      </w:tr>
      <w:tr w:rsidR="00160963" w:rsidRPr="00BC409C" w14:paraId="1F344418" w14:textId="77777777" w:rsidTr="00D95A37">
        <w:trPr>
          <w:cantSplit/>
          <w:tblHeader/>
        </w:trPr>
        <w:tc>
          <w:tcPr>
            <w:tcW w:w="6917" w:type="dxa"/>
          </w:tcPr>
          <w:p w14:paraId="28565558" w14:textId="77777777" w:rsidR="00160963" w:rsidRPr="00BC409C" w:rsidRDefault="00160963" w:rsidP="00D95A37">
            <w:pPr>
              <w:pStyle w:val="TAL"/>
              <w:rPr>
                <w:b/>
                <w:bCs/>
                <w:i/>
                <w:iCs/>
              </w:rPr>
            </w:pPr>
            <w:r w:rsidRPr="00BC409C">
              <w:rPr>
                <w:b/>
                <w:bCs/>
                <w:i/>
                <w:iCs/>
              </w:rPr>
              <w:t>ncr-SimultaneousUL-BackhaulAndC-Link-r18</w:t>
            </w:r>
          </w:p>
          <w:p w14:paraId="1314D66E" w14:textId="77777777" w:rsidR="00160963" w:rsidRPr="00BC409C" w:rsidRDefault="00160963" w:rsidP="00D95A37">
            <w:pPr>
              <w:pStyle w:val="TAL"/>
            </w:pPr>
            <w:r w:rsidRPr="00BC409C">
              <w:rPr>
                <w:rFonts w:cs="Arial"/>
                <w:szCs w:val="18"/>
                <w:lang w:eastAsia="zh-CN"/>
              </w:rPr>
              <w:t>Indicates whether NCR supports simultaneous UL transmission of backhaul link and C-link.</w:t>
            </w:r>
          </w:p>
        </w:tc>
        <w:tc>
          <w:tcPr>
            <w:tcW w:w="709" w:type="dxa"/>
          </w:tcPr>
          <w:p w14:paraId="2172FC0D" w14:textId="77777777" w:rsidR="00160963" w:rsidRPr="00BC409C" w:rsidRDefault="00160963" w:rsidP="00D95A37">
            <w:pPr>
              <w:pStyle w:val="TAL"/>
              <w:jc w:val="center"/>
            </w:pPr>
            <w:r w:rsidRPr="00BC409C">
              <w:t>NCR-MT</w:t>
            </w:r>
          </w:p>
        </w:tc>
        <w:tc>
          <w:tcPr>
            <w:tcW w:w="567" w:type="dxa"/>
          </w:tcPr>
          <w:p w14:paraId="533C3A24" w14:textId="77777777" w:rsidR="00160963" w:rsidRPr="00BC409C" w:rsidRDefault="00160963" w:rsidP="00D95A37">
            <w:pPr>
              <w:pStyle w:val="TAL"/>
              <w:jc w:val="center"/>
            </w:pPr>
            <w:r w:rsidRPr="00BC409C">
              <w:t>No</w:t>
            </w:r>
          </w:p>
        </w:tc>
        <w:tc>
          <w:tcPr>
            <w:tcW w:w="709" w:type="dxa"/>
          </w:tcPr>
          <w:p w14:paraId="488F527E" w14:textId="77777777" w:rsidR="00160963" w:rsidRPr="00BC409C" w:rsidRDefault="00160963" w:rsidP="00D95A37">
            <w:pPr>
              <w:pStyle w:val="TAL"/>
              <w:jc w:val="center"/>
            </w:pPr>
            <w:r w:rsidRPr="00BC409C">
              <w:t>No</w:t>
            </w:r>
          </w:p>
        </w:tc>
        <w:tc>
          <w:tcPr>
            <w:tcW w:w="728" w:type="dxa"/>
          </w:tcPr>
          <w:p w14:paraId="3D5C7654" w14:textId="77777777" w:rsidR="00160963" w:rsidRPr="00BC409C" w:rsidRDefault="00160963" w:rsidP="00D95A37">
            <w:pPr>
              <w:pStyle w:val="TAL"/>
              <w:jc w:val="center"/>
            </w:pPr>
            <w:r w:rsidRPr="00BC409C">
              <w:t>No</w:t>
            </w:r>
          </w:p>
        </w:tc>
      </w:tr>
    </w:tbl>
    <w:p w14:paraId="3324FC73" w14:textId="77777777" w:rsidR="00160963" w:rsidRPr="00BC409C" w:rsidRDefault="00160963" w:rsidP="00160963"/>
    <w:p w14:paraId="2CF5964E" w14:textId="77777777" w:rsidR="00160963" w:rsidRPr="00BC409C" w:rsidRDefault="00160963" w:rsidP="00160963">
      <w:pPr>
        <w:pStyle w:val="Heading5"/>
        <w:tabs>
          <w:tab w:val="left" w:pos="2552"/>
        </w:tabs>
      </w:pPr>
      <w:bookmarkStart w:id="5757" w:name="_Toc201698673"/>
      <w:r w:rsidRPr="00BC409C">
        <w:t>4.2.23.6.2</w:t>
      </w:r>
      <w:r w:rsidRPr="00BC409C">
        <w:tab/>
      </w:r>
      <w:proofErr w:type="spellStart"/>
      <w:r w:rsidRPr="00BC409C">
        <w:rPr>
          <w:i/>
        </w:rPr>
        <w:t>BandNR</w:t>
      </w:r>
      <w:proofErr w:type="spellEnd"/>
      <w:r w:rsidRPr="00BC409C">
        <w:rPr>
          <w:i/>
        </w:rPr>
        <w:t xml:space="preserve"> parameters</w:t>
      </w:r>
      <w:bookmarkEnd w:id="57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68052D5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3EF99" w14:textId="77777777" w:rsidR="00160963" w:rsidRPr="00BC409C" w:rsidRDefault="00160963" w:rsidP="00D95A37">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A5BA271"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48738511"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12C4C9FA" w14:textId="77777777" w:rsidR="00160963" w:rsidRPr="00BC409C" w:rsidRDefault="00160963" w:rsidP="00D95A37">
            <w:pPr>
              <w:pStyle w:val="TAH"/>
            </w:pPr>
            <w:r w:rsidRPr="00BC409C">
              <w:t>FDD-TDD</w:t>
            </w:r>
          </w:p>
          <w:p w14:paraId="22852568"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68F8D95A" w14:textId="77777777" w:rsidR="00160963" w:rsidRPr="00BC409C" w:rsidRDefault="00160963" w:rsidP="00D95A37">
            <w:pPr>
              <w:pStyle w:val="TAH"/>
            </w:pPr>
            <w:r w:rsidRPr="00BC409C">
              <w:t>FR1-FR2</w:t>
            </w:r>
          </w:p>
          <w:p w14:paraId="2DB731FB" w14:textId="77777777" w:rsidR="00160963" w:rsidRPr="00BC409C" w:rsidRDefault="00160963" w:rsidP="00D95A37">
            <w:pPr>
              <w:pStyle w:val="TAH"/>
            </w:pPr>
            <w:r w:rsidRPr="00BC409C">
              <w:t>DIFF</w:t>
            </w:r>
          </w:p>
        </w:tc>
      </w:tr>
      <w:tr w:rsidR="00160963" w:rsidRPr="00BC409C" w14:paraId="23CEF033"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8730A" w14:textId="77777777" w:rsidR="00160963" w:rsidRPr="00BC409C" w:rsidRDefault="00160963" w:rsidP="00D95A37">
            <w:pPr>
              <w:pStyle w:val="TAL"/>
              <w:rPr>
                <w:b/>
                <w:bCs/>
                <w:i/>
                <w:iCs/>
              </w:rPr>
            </w:pPr>
            <w:r w:rsidRPr="00BC409C">
              <w:rPr>
                <w:b/>
                <w:bCs/>
                <w:i/>
                <w:iCs/>
              </w:rPr>
              <w:t>ncr-PDSCH-64QAM-FR2-r18</w:t>
            </w:r>
          </w:p>
          <w:p w14:paraId="3E520EB7" w14:textId="77777777" w:rsidR="00160963" w:rsidRPr="00BC409C" w:rsidRDefault="00160963" w:rsidP="00D95A37">
            <w:pPr>
              <w:pStyle w:val="TAL"/>
              <w:rPr>
                <w:bCs/>
                <w:iCs/>
              </w:rPr>
            </w:pPr>
            <w:r w:rsidRPr="00BC409C">
              <w:rPr>
                <w:bCs/>
                <w:iCs/>
              </w:rPr>
              <w:t>Indicates whether the NCR-MT 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0B5247" w14:textId="77777777" w:rsidR="00160963" w:rsidRPr="00BC409C" w:rsidRDefault="00160963" w:rsidP="00D95A37">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6058CA" w14:textId="77777777" w:rsidR="00160963" w:rsidRPr="00BC409C" w:rsidRDefault="00160963" w:rsidP="00D95A37">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3B25E9" w14:textId="77777777" w:rsidR="00160963" w:rsidRPr="00BC409C" w:rsidRDefault="00160963" w:rsidP="00D95A3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2A1E09" w14:textId="77777777" w:rsidR="00160963" w:rsidRPr="00BC409C" w:rsidRDefault="00160963" w:rsidP="00D95A37">
            <w:pPr>
              <w:pStyle w:val="TAL"/>
              <w:jc w:val="center"/>
            </w:pPr>
            <w:r w:rsidRPr="00BC409C">
              <w:t>FR2 only</w:t>
            </w:r>
          </w:p>
        </w:tc>
      </w:tr>
    </w:tbl>
    <w:p w14:paraId="54E19F74" w14:textId="77777777" w:rsidR="00160963" w:rsidRPr="00BC409C" w:rsidRDefault="00160963" w:rsidP="00160963"/>
    <w:p w14:paraId="6EAF178E" w14:textId="77777777" w:rsidR="00160963" w:rsidRPr="00BC409C" w:rsidRDefault="00160963" w:rsidP="00160963">
      <w:pPr>
        <w:pStyle w:val="Heading3"/>
      </w:pPr>
      <w:bookmarkStart w:id="5758" w:name="_Toc201698674"/>
      <w:r w:rsidRPr="00BC409C">
        <w:lastRenderedPageBreak/>
        <w:t>4.2.24</w:t>
      </w:r>
      <w:r w:rsidRPr="00BC409C">
        <w:tab/>
        <w:t>Aerial UE Parameters</w:t>
      </w:r>
      <w:bookmarkEnd w:id="57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654C028" w14:textId="77777777" w:rsidTr="00D95A37">
        <w:trPr>
          <w:cantSplit/>
          <w:tblHeader/>
        </w:trPr>
        <w:tc>
          <w:tcPr>
            <w:tcW w:w="6807" w:type="dxa"/>
          </w:tcPr>
          <w:p w14:paraId="4E278A70"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5DF6BB3C"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5D79D0C0" w14:textId="77777777" w:rsidR="00160963" w:rsidRPr="00BC409C" w:rsidRDefault="00160963" w:rsidP="00D95A37">
            <w:pPr>
              <w:pStyle w:val="TAH"/>
              <w:rPr>
                <w:rFonts w:cs="Arial"/>
                <w:szCs w:val="18"/>
              </w:rPr>
            </w:pPr>
            <w:r w:rsidRPr="00BC409C">
              <w:rPr>
                <w:rFonts w:cs="Arial"/>
                <w:szCs w:val="18"/>
              </w:rPr>
              <w:t>M</w:t>
            </w:r>
          </w:p>
        </w:tc>
        <w:tc>
          <w:tcPr>
            <w:tcW w:w="712" w:type="dxa"/>
          </w:tcPr>
          <w:p w14:paraId="254A3B6E"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2BD6B118"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6CFE6C8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C5CA196" w14:textId="77777777" w:rsidR="00160963" w:rsidRPr="00BC409C" w:rsidRDefault="00160963" w:rsidP="00D95A37">
            <w:pPr>
              <w:pStyle w:val="TAL"/>
              <w:rPr>
                <w:rFonts w:eastAsia="Yu Mincho"/>
                <w:b/>
                <w:bCs/>
                <w:i/>
                <w:iCs/>
                <w:lang w:eastAsia="zh-CN"/>
              </w:rPr>
            </w:pPr>
            <w:bookmarkStart w:id="5759" w:name="_Hlk151410782"/>
            <w:r w:rsidRPr="00BC409C">
              <w:rPr>
                <w:rFonts w:eastAsia="Yu Mincho"/>
                <w:b/>
                <w:bCs/>
                <w:i/>
                <w:iCs/>
                <w:lang w:eastAsia="zh-CN"/>
              </w:rPr>
              <w:t>aerialUE-Capability-r18</w:t>
            </w:r>
          </w:p>
          <w:bookmarkEnd w:id="5759"/>
          <w:p w14:paraId="68AFD646" w14:textId="77777777" w:rsidR="00160963" w:rsidRPr="00BC409C" w:rsidRDefault="00160963" w:rsidP="00D95A37">
            <w:pPr>
              <w:pStyle w:val="TAL"/>
              <w:rPr>
                <w:rFonts w:cs="Arial"/>
                <w:bCs/>
                <w:iCs/>
                <w:szCs w:val="18"/>
              </w:rPr>
            </w:pPr>
            <w:r w:rsidRPr="00BC409C">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CBC3304"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FDF666"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E267A5"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AEEE72"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7211FE5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79613BD" w14:textId="77777777" w:rsidR="00160963" w:rsidRPr="00BC409C" w:rsidRDefault="00160963" w:rsidP="00D95A37">
            <w:pPr>
              <w:pStyle w:val="TAL"/>
              <w:rPr>
                <w:rFonts w:eastAsia="Yu Mincho"/>
                <w:b/>
                <w:bCs/>
                <w:i/>
                <w:iCs/>
                <w:lang w:eastAsia="zh-CN"/>
              </w:rPr>
            </w:pPr>
            <w:bookmarkStart w:id="5760" w:name="_Hlk146619639"/>
            <w:r w:rsidRPr="00BC409C">
              <w:rPr>
                <w:rFonts w:eastAsia="Yu Mincho"/>
                <w:b/>
                <w:bCs/>
                <w:i/>
                <w:iCs/>
                <w:lang w:eastAsia="zh-CN"/>
              </w:rPr>
              <w:t>altitudeMeas-r18</w:t>
            </w:r>
          </w:p>
          <w:bookmarkEnd w:id="5760"/>
          <w:p w14:paraId="53802961" w14:textId="77777777" w:rsidR="00160963" w:rsidRPr="00BC409C" w:rsidRDefault="00160963" w:rsidP="00D95A37">
            <w:pPr>
              <w:pStyle w:val="TAL"/>
              <w:rPr>
                <w:rFonts w:cs="Arial"/>
                <w:b/>
                <w:bCs/>
                <w:i/>
                <w:iCs/>
                <w:szCs w:val="18"/>
              </w:rPr>
            </w:pPr>
            <w:r w:rsidRPr="00BC409C">
              <w:t xml:space="preserve">Indicates whether the UE supports </w:t>
            </w:r>
            <w:proofErr w:type="gramStart"/>
            <w:r w:rsidRPr="00BC409C">
              <w:t>altitude based</w:t>
            </w:r>
            <w:proofErr w:type="gramEnd"/>
            <w:r w:rsidRPr="00BC409C">
              <w:t xml:space="preserve">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C0417B"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9D0451" w14:textId="77777777" w:rsidR="00160963" w:rsidRPr="00BC409C" w:rsidRDefault="00160963" w:rsidP="00D95A37">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4ABB8259"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8471E4"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49DC690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0029" w14:textId="77777777" w:rsidR="00160963" w:rsidRPr="00BC409C" w:rsidRDefault="00160963" w:rsidP="00D95A37">
            <w:pPr>
              <w:pStyle w:val="TAL"/>
              <w:rPr>
                <w:b/>
                <w:i/>
                <w:lang w:eastAsia="zh-CN"/>
              </w:rPr>
            </w:pPr>
            <w:r w:rsidRPr="00BC409C">
              <w:rPr>
                <w:b/>
                <w:i/>
                <w:lang w:eastAsia="zh-CN"/>
              </w:rPr>
              <w:t>altitudeBasedSSB-ToMeasure-r18</w:t>
            </w:r>
          </w:p>
          <w:p w14:paraId="1FADF359" w14:textId="77777777" w:rsidR="00160963" w:rsidRPr="00BC409C" w:rsidRDefault="00160963" w:rsidP="00D95A37">
            <w:pPr>
              <w:pStyle w:val="TAL"/>
              <w:rPr>
                <w:rFonts w:cs="Arial"/>
                <w:b/>
                <w:bCs/>
                <w:i/>
                <w:iCs/>
                <w:szCs w:val="18"/>
              </w:rPr>
            </w:pPr>
            <w:r w:rsidRPr="00BC409C">
              <w:t xml:space="preserve">Indicates whether the UE supports altitude based </w:t>
            </w:r>
            <w:proofErr w:type="spellStart"/>
            <w:r w:rsidRPr="00BC409C">
              <w:rPr>
                <w:i/>
              </w:rPr>
              <w:t>ssb-ToMeasure</w:t>
            </w:r>
            <w:proofErr w:type="spellEnd"/>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F5D57A0"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F77B1A"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33A7687"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4E1EA0A"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18D3486B" w14:textId="77777777" w:rsidTr="00D95A37">
        <w:trPr>
          <w:cantSplit/>
        </w:trPr>
        <w:tc>
          <w:tcPr>
            <w:tcW w:w="6807" w:type="dxa"/>
          </w:tcPr>
          <w:p w14:paraId="27B64B39" w14:textId="77777777" w:rsidR="00160963" w:rsidRPr="00BC409C" w:rsidRDefault="00160963" w:rsidP="00D95A37">
            <w:pPr>
              <w:pStyle w:val="TAL"/>
              <w:rPr>
                <w:b/>
                <w:i/>
                <w:lang w:eastAsia="zh-CN"/>
              </w:rPr>
            </w:pPr>
            <w:bookmarkStart w:id="5761" w:name="_Hlk151411193"/>
            <w:r w:rsidRPr="00BC409C">
              <w:rPr>
                <w:b/>
                <w:i/>
                <w:lang w:eastAsia="zh-CN"/>
              </w:rPr>
              <w:t>eventAxHy-r18</w:t>
            </w:r>
          </w:p>
          <w:bookmarkEnd w:id="5761"/>
          <w:p w14:paraId="17709217" w14:textId="77777777" w:rsidR="00160963" w:rsidRPr="00BC409C" w:rsidRDefault="00160963" w:rsidP="00D95A37">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54A141AA" w14:textId="77777777" w:rsidR="00160963" w:rsidRPr="00BC409C" w:rsidRDefault="00160963" w:rsidP="00D95A37">
            <w:pPr>
              <w:pStyle w:val="TAL"/>
              <w:jc w:val="center"/>
              <w:rPr>
                <w:rFonts w:cs="Arial"/>
              </w:rPr>
            </w:pPr>
            <w:r w:rsidRPr="00BC409C">
              <w:rPr>
                <w:rFonts w:cs="Arial"/>
                <w:bCs/>
                <w:iCs/>
                <w:szCs w:val="18"/>
                <w:lang w:eastAsia="zh-CN"/>
              </w:rPr>
              <w:t>UE</w:t>
            </w:r>
          </w:p>
        </w:tc>
        <w:tc>
          <w:tcPr>
            <w:tcW w:w="564" w:type="dxa"/>
          </w:tcPr>
          <w:p w14:paraId="4960F145"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12" w:type="dxa"/>
          </w:tcPr>
          <w:p w14:paraId="2714CE17"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37" w:type="dxa"/>
          </w:tcPr>
          <w:p w14:paraId="64332304" w14:textId="77777777" w:rsidR="00160963" w:rsidRPr="00BC409C" w:rsidRDefault="00160963" w:rsidP="00D95A37">
            <w:pPr>
              <w:pStyle w:val="TAL"/>
              <w:jc w:val="center"/>
              <w:rPr>
                <w:rFonts w:eastAsia="MS Mincho" w:cs="Arial"/>
              </w:rPr>
            </w:pPr>
            <w:r w:rsidRPr="00BC409C">
              <w:rPr>
                <w:rFonts w:cs="Arial"/>
                <w:bCs/>
                <w:iCs/>
                <w:szCs w:val="18"/>
                <w:lang w:eastAsia="zh-CN"/>
              </w:rPr>
              <w:t>No</w:t>
            </w:r>
          </w:p>
        </w:tc>
      </w:tr>
      <w:tr w:rsidR="00160963" w:rsidRPr="00BC409C" w14:paraId="1B0E2D04" w14:textId="77777777" w:rsidTr="00D95A37">
        <w:trPr>
          <w:cantSplit/>
        </w:trPr>
        <w:tc>
          <w:tcPr>
            <w:tcW w:w="6807" w:type="dxa"/>
          </w:tcPr>
          <w:p w14:paraId="7C8DDCED" w14:textId="77777777" w:rsidR="00160963" w:rsidRPr="00BC409C" w:rsidRDefault="00160963" w:rsidP="00D95A37">
            <w:pPr>
              <w:pStyle w:val="TAL"/>
              <w:rPr>
                <w:b/>
                <w:bCs/>
                <w:i/>
                <w:iCs/>
                <w:lang w:eastAsia="zh-CN"/>
              </w:rPr>
            </w:pPr>
            <w:r w:rsidRPr="00BC409C">
              <w:rPr>
                <w:b/>
                <w:bCs/>
                <w:i/>
                <w:iCs/>
                <w:lang w:eastAsia="zh-CN"/>
              </w:rPr>
              <w:t>flightPathReporting-r18</w:t>
            </w:r>
          </w:p>
          <w:p w14:paraId="696168CE" w14:textId="77777777" w:rsidR="00160963" w:rsidRPr="00BC409C" w:rsidRDefault="00160963" w:rsidP="00D95A37">
            <w:pPr>
              <w:pStyle w:val="TAL"/>
              <w:rPr>
                <w:szCs w:val="18"/>
              </w:rPr>
            </w:pPr>
            <w:r w:rsidRPr="00BC409C">
              <w:t>Indicates whether the UE supports reporting of the flight path plan through the procedure defined in TS 38.331 [9].</w:t>
            </w:r>
          </w:p>
        </w:tc>
        <w:tc>
          <w:tcPr>
            <w:tcW w:w="709" w:type="dxa"/>
          </w:tcPr>
          <w:p w14:paraId="58FE98A7"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3A331523"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54BEAAB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31A827DE"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530518E1" w14:textId="77777777" w:rsidTr="00D95A37">
        <w:trPr>
          <w:cantSplit/>
        </w:trPr>
        <w:tc>
          <w:tcPr>
            <w:tcW w:w="6807" w:type="dxa"/>
          </w:tcPr>
          <w:p w14:paraId="09E1C33B" w14:textId="77777777" w:rsidR="00160963" w:rsidRPr="00BC409C" w:rsidRDefault="00160963" w:rsidP="00D95A37">
            <w:pPr>
              <w:pStyle w:val="TAL"/>
              <w:rPr>
                <w:b/>
                <w:bCs/>
                <w:i/>
                <w:iCs/>
                <w:lang w:eastAsia="zh-CN"/>
              </w:rPr>
            </w:pPr>
            <w:r w:rsidRPr="00BC409C">
              <w:rPr>
                <w:b/>
                <w:bCs/>
                <w:i/>
                <w:iCs/>
                <w:lang w:eastAsia="zh-CN"/>
              </w:rPr>
              <w:t>flightPathAvailabilityIndicationUAI-r18</w:t>
            </w:r>
          </w:p>
          <w:p w14:paraId="350B5A91" w14:textId="77777777" w:rsidR="00160963" w:rsidRPr="00BC409C" w:rsidRDefault="00160963" w:rsidP="00D95A37">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0F9E45FE"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45EFE888"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1FB8794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03118AC3"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0489D37D" w14:textId="77777777" w:rsidTr="00D95A37">
        <w:trPr>
          <w:cantSplit/>
        </w:trPr>
        <w:tc>
          <w:tcPr>
            <w:tcW w:w="6807" w:type="dxa"/>
          </w:tcPr>
          <w:p w14:paraId="059858DE" w14:textId="77777777" w:rsidR="00160963" w:rsidRPr="00BC409C" w:rsidRDefault="00160963" w:rsidP="00D95A37">
            <w:pPr>
              <w:pStyle w:val="TAL"/>
              <w:rPr>
                <w:b/>
                <w:i/>
                <w:lang w:eastAsia="zh-CN"/>
              </w:rPr>
            </w:pPr>
            <w:r w:rsidRPr="00BC409C">
              <w:rPr>
                <w:b/>
                <w:i/>
                <w:lang w:eastAsia="zh-CN"/>
              </w:rPr>
              <w:t>multipleCellsMeasExtension-r18</w:t>
            </w:r>
          </w:p>
          <w:p w14:paraId="4096010F" w14:textId="77777777" w:rsidR="00160963" w:rsidRPr="00BC409C" w:rsidRDefault="00160963" w:rsidP="00D95A37">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55B37011" w14:textId="77777777" w:rsidR="00160963" w:rsidRPr="00BC409C" w:rsidRDefault="00160963" w:rsidP="00D95A37">
            <w:pPr>
              <w:pStyle w:val="TAL"/>
              <w:jc w:val="center"/>
            </w:pPr>
            <w:r w:rsidRPr="00BC409C">
              <w:rPr>
                <w:rFonts w:cs="Arial"/>
                <w:bCs/>
                <w:iCs/>
                <w:szCs w:val="18"/>
                <w:lang w:eastAsia="zh-CN"/>
              </w:rPr>
              <w:t xml:space="preserve">UE </w:t>
            </w:r>
          </w:p>
        </w:tc>
        <w:tc>
          <w:tcPr>
            <w:tcW w:w="564" w:type="dxa"/>
          </w:tcPr>
          <w:p w14:paraId="5FDF3149" w14:textId="77777777" w:rsidR="00160963" w:rsidRPr="00BC409C" w:rsidRDefault="00160963" w:rsidP="00D95A37">
            <w:pPr>
              <w:pStyle w:val="TAL"/>
              <w:jc w:val="center"/>
            </w:pPr>
            <w:r w:rsidRPr="00BC409C">
              <w:rPr>
                <w:rFonts w:cs="Arial"/>
                <w:bCs/>
                <w:iCs/>
                <w:szCs w:val="18"/>
                <w:lang w:eastAsia="zh-CN"/>
              </w:rPr>
              <w:t>CY</w:t>
            </w:r>
          </w:p>
        </w:tc>
        <w:tc>
          <w:tcPr>
            <w:tcW w:w="712" w:type="dxa"/>
          </w:tcPr>
          <w:p w14:paraId="1072BA0E"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1C585A38"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1C6E8C96" w14:textId="77777777" w:rsidTr="00D95A37">
        <w:trPr>
          <w:cantSplit/>
        </w:trPr>
        <w:tc>
          <w:tcPr>
            <w:tcW w:w="6807" w:type="dxa"/>
          </w:tcPr>
          <w:p w14:paraId="36831E47" w14:textId="77777777" w:rsidR="00160963" w:rsidRPr="00BC409C" w:rsidRDefault="00160963" w:rsidP="00D95A37">
            <w:pPr>
              <w:pStyle w:val="TAL"/>
              <w:rPr>
                <w:rFonts w:eastAsia="Yu Mincho"/>
                <w:b/>
                <w:i/>
                <w:lang w:eastAsia="zh-CN"/>
              </w:rPr>
            </w:pPr>
            <w:r w:rsidRPr="00BC409C">
              <w:rPr>
                <w:rFonts w:eastAsia="Yu Mincho"/>
                <w:b/>
                <w:i/>
                <w:lang w:eastAsia="zh-CN"/>
              </w:rPr>
              <w:t>nr-NS-PmaxListAerial-r18</w:t>
            </w:r>
          </w:p>
          <w:p w14:paraId="5F2D68A7" w14:textId="77777777" w:rsidR="00160963" w:rsidRPr="00BC409C" w:rsidRDefault="00160963" w:rsidP="00D95A37">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w:t>
            </w:r>
            <w:proofErr w:type="spellStart"/>
            <w:r w:rsidRPr="00BC409C">
              <w:rPr>
                <w:i/>
              </w:rPr>
              <w:t>PmaxListAerial</w:t>
            </w:r>
            <w:proofErr w:type="spellEnd"/>
            <w:r w:rsidRPr="00BC409C">
              <w:t xml:space="preserve"> and </w:t>
            </w:r>
            <w:proofErr w:type="spellStart"/>
            <w:r w:rsidRPr="00BC409C">
              <w:rPr>
                <w:i/>
              </w:rPr>
              <w:t>frequencyBandListAerial</w:t>
            </w:r>
            <w:proofErr w:type="spellEnd"/>
            <w:r w:rsidRPr="00BC409C">
              <w:t xml:space="preserve"> as specified in TS 38.331 [9]. It is mandatory if the UE supports </w:t>
            </w:r>
            <w:r w:rsidRPr="00BC409C">
              <w:rPr>
                <w:i/>
                <w:iCs/>
              </w:rPr>
              <w:t>aerialUE-Capability-r18</w:t>
            </w:r>
            <w:r w:rsidRPr="00BC409C">
              <w:t>.</w:t>
            </w:r>
          </w:p>
        </w:tc>
        <w:tc>
          <w:tcPr>
            <w:tcW w:w="709" w:type="dxa"/>
          </w:tcPr>
          <w:p w14:paraId="6C14A6DB" w14:textId="77777777" w:rsidR="00160963" w:rsidRPr="00BC409C" w:rsidRDefault="00160963" w:rsidP="00D95A37">
            <w:pPr>
              <w:pStyle w:val="TAL"/>
              <w:jc w:val="center"/>
              <w:rPr>
                <w:rFonts w:cs="Arial"/>
                <w:bCs/>
                <w:iCs/>
                <w:szCs w:val="18"/>
                <w:lang w:eastAsia="zh-CN"/>
              </w:rPr>
            </w:pPr>
            <w:r w:rsidRPr="00BC409C">
              <w:t>UE</w:t>
            </w:r>
          </w:p>
        </w:tc>
        <w:tc>
          <w:tcPr>
            <w:tcW w:w="564" w:type="dxa"/>
          </w:tcPr>
          <w:p w14:paraId="6F5217BE" w14:textId="77777777" w:rsidR="00160963" w:rsidRPr="00BC409C" w:rsidRDefault="00160963" w:rsidP="00D95A37">
            <w:pPr>
              <w:pStyle w:val="TAL"/>
              <w:jc w:val="center"/>
              <w:rPr>
                <w:rFonts w:cs="Arial"/>
                <w:bCs/>
                <w:iCs/>
                <w:szCs w:val="18"/>
                <w:lang w:eastAsia="zh-CN"/>
              </w:rPr>
            </w:pPr>
            <w:r w:rsidRPr="00BC409C">
              <w:t>CY</w:t>
            </w:r>
          </w:p>
        </w:tc>
        <w:tc>
          <w:tcPr>
            <w:tcW w:w="712" w:type="dxa"/>
          </w:tcPr>
          <w:p w14:paraId="3B65BB5A" w14:textId="77777777" w:rsidR="00160963" w:rsidRPr="00BC409C" w:rsidRDefault="00160963" w:rsidP="00D95A37">
            <w:pPr>
              <w:pStyle w:val="TAL"/>
              <w:jc w:val="center"/>
              <w:rPr>
                <w:rFonts w:cs="Arial"/>
                <w:bCs/>
                <w:iCs/>
                <w:szCs w:val="18"/>
                <w:lang w:eastAsia="zh-CN"/>
              </w:rPr>
            </w:pPr>
            <w:r w:rsidRPr="00BC409C">
              <w:t>No</w:t>
            </w:r>
          </w:p>
        </w:tc>
        <w:tc>
          <w:tcPr>
            <w:tcW w:w="737" w:type="dxa"/>
          </w:tcPr>
          <w:p w14:paraId="48D131C1" w14:textId="77777777" w:rsidR="00160963" w:rsidRPr="00BC409C" w:rsidRDefault="00160963" w:rsidP="00D95A37">
            <w:pPr>
              <w:pStyle w:val="TAL"/>
              <w:jc w:val="center"/>
              <w:rPr>
                <w:rFonts w:cs="Arial"/>
                <w:bCs/>
                <w:iCs/>
                <w:szCs w:val="18"/>
                <w:lang w:eastAsia="zh-CN"/>
              </w:rPr>
            </w:pPr>
            <w:r w:rsidRPr="00BC409C">
              <w:t>No</w:t>
            </w:r>
          </w:p>
        </w:tc>
      </w:tr>
      <w:tr w:rsidR="00160963" w:rsidRPr="00BC409C" w14:paraId="70271CF4" w14:textId="77777777" w:rsidTr="00D95A37">
        <w:trPr>
          <w:cantSplit/>
        </w:trPr>
        <w:tc>
          <w:tcPr>
            <w:tcW w:w="6807" w:type="dxa"/>
          </w:tcPr>
          <w:p w14:paraId="5814174E" w14:textId="77777777" w:rsidR="00160963" w:rsidRPr="00BC409C" w:rsidRDefault="00160963" w:rsidP="00D95A37">
            <w:pPr>
              <w:pStyle w:val="TAL"/>
              <w:rPr>
                <w:rFonts w:cs="Arial"/>
                <w:b/>
                <w:i/>
                <w:noProof/>
                <w:szCs w:val="18"/>
                <w:lang w:eastAsia="en-GB"/>
              </w:rPr>
            </w:pPr>
            <w:r w:rsidRPr="00BC409C">
              <w:rPr>
                <w:rFonts w:cs="Arial"/>
                <w:b/>
                <w:i/>
                <w:noProof/>
                <w:szCs w:val="18"/>
                <w:lang w:eastAsia="en-GB"/>
              </w:rPr>
              <w:t>simulMultiTriggerSingleMeasReport-r18</w:t>
            </w:r>
          </w:p>
          <w:p w14:paraId="15CEE9C0" w14:textId="77777777" w:rsidR="00160963" w:rsidRPr="00BC409C" w:rsidRDefault="00160963" w:rsidP="00D95A37">
            <w:pPr>
              <w:pStyle w:val="TAL"/>
            </w:pPr>
            <w:r w:rsidRPr="00BC409C">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3DEA19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8D2F18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F88F9D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4E5D4F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36F1CBF9" w14:textId="77777777" w:rsidTr="00D95A37">
        <w:trPr>
          <w:cantSplit/>
        </w:trPr>
        <w:tc>
          <w:tcPr>
            <w:tcW w:w="6807" w:type="dxa"/>
          </w:tcPr>
          <w:p w14:paraId="278EC310" w14:textId="77777777" w:rsidR="00160963" w:rsidRPr="00BC409C" w:rsidRDefault="00160963" w:rsidP="00D95A37">
            <w:pPr>
              <w:pStyle w:val="TAL"/>
              <w:rPr>
                <w:b/>
                <w:bCs/>
                <w:i/>
                <w:iCs/>
                <w:lang w:eastAsia="zh-CN"/>
              </w:rPr>
            </w:pPr>
            <w:r w:rsidRPr="00BC409C">
              <w:rPr>
                <w:rFonts w:eastAsia="Yu Mincho"/>
                <w:b/>
                <w:bCs/>
                <w:i/>
                <w:iCs/>
                <w:lang w:eastAsia="zh-CN"/>
              </w:rPr>
              <w:t>sl-A2X-Service-r18</w:t>
            </w:r>
          </w:p>
          <w:p w14:paraId="2ADE118F" w14:textId="77777777" w:rsidR="00160963" w:rsidRPr="00BC409C" w:rsidRDefault="00160963" w:rsidP="00D95A37">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BC409C">
              <w:rPr>
                <w:rFonts w:eastAsiaTheme="minorEastAsia"/>
                <w:lang w:eastAsia="zh-CN"/>
              </w:rPr>
              <w:t xml:space="preserve"> NR </w:t>
            </w:r>
            <w:proofErr w:type="spellStart"/>
            <w:r w:rsidRPr="00BC409C">
              <w:rPr>
                <w:rFonts w:eastAsiaTheme="minorEastAsia"/>
                <w:lang w:eastAsia="zh-CN"/>
              </w:rPr>
              <w:t>sidelink</w:t>
            </w:r>
            <w:proofErr w:type="spellEnd"/>
            <w:r w:rsidRPr="00BC409C">
              <w:rPr>
                <w:rFonts w:eastAsiaTheme="minorEastAsia"/>
                <w:lang w:eastAsia="zh-CN"/>
              </w:rPr>
              <w:t xml:space="preserve"> in at least one </w:t>
            </w:r>
            <w:proofErr w:type="spellStart"/>
            <w:r w:rsidRPr="00BC409C">
              <w:rPr>
                <w:rFonts w:eastAsiaTheme="minorEastAsia"/>
                <w:lang w:eastAsia="zh-CN"/>
              </w:rPr>
              <w:t>sidelink</w:t>
            </w:r>
            <w:proofErr w:type="spellEnd"/>
            <w:r w:rsidRPr="00BC409C">
              <w:rPr>
                <w:rFonts w:eastAsiaTheme="minorEastAsia"/>
                <w:lang w:eastAsia="zh-CN"/>
              </w:rPr>
              <w:t xml:space="preserve"> band.</w:t>
            </w:r>
          </w:p>
        </w:tc>
        <w:tc>
          <w:tcPr>
            <w:tcW w:w="709" w:type="dxa"/>
          </w:tcPr>
          <w:p w14:paraId="24545F23" w14:textId="77777777" w:rsidR="00160963" w:rsidRPr="00BC409C" w:rsidRDefault="00160963" w:rsidP="00D95A37">
            <w:pPr>
              <w:pStyle w:val="TAL"/>
              <w:jc w:val="center"/>
              <w:rPr>
                <w:rFonts w:cs="Arial"/>
                <w:bCs/>
                <w:iCs/>
                <w:szCs w:val="18"/>
              </w:rPr>
            </w:pPr>
            <w:r w:rsidRPr="00BC409C">
              <w:t>UE</w:t>
            </w:r>
          </w:p>
        </w:tc>
        <w:tc>
          <w:tcPr>
            <w:tcW w:w="564" w:type="dxa"/>
          </w:tcPr>
          <w:p w14:paraId="53D2806E" w14:textId="77777777" w:rsidR="00160963" w:rsidRPr="00BC409C" w:rsidRDefault="00160963" w:rsidP="00D95A37">
            <w:pPr>
              <w:pStyle w:val="TAL"/>
              <w:jc w:val="center"/>
              <w:rPr>
                <w:rFonts w:cs="Arial"/>
                <w:bCs/>
                <w:iCs/>
                <w:szCs w:val="18"/>
              </w:rPr>
            </w:pPr>
            <w:r w:rsidRPr="00BC409C">
              <w:t>No</w:t>
            </w:r>
          </w:p>
        </w:tc>
        <w:tc>
          <w:tcPr>
            <w:tcW w:w="712" w:type="dxa"/>
          </w:tcPr>
          <w:p w14:paraId="4D95D713" w14:textId="77777777" w:rsidR="00160963" w:rsidRPr="00BC409C" w:rsidRDefault="00160963" w:rsidP="00D95A37">
            <w:pPr>
              <w:pStyle w:val="TAL"/>
              <w:jc w:val="center"/>
              <w:rPr>
                <w:rFonts w:cs="Arial"/>
                <w:bCs/>
                <w:iCs/>
                <w:szCs w:val="18"/>
              </w:rPr>
            </w:pPr>
            <w:r w:rsidRPr="00BC409C">
              <w:t>No</w:t>
            </w:r>
          </w:p>
        </w:tc>
        <w:tc>
          <w:tcPr>
            <w:tcW w:w="737" w:type="dxa"/>
          </w:tcPr>
          <w:p w14:paraId="0868C8F3" w14:textId="77777777" w:rsidR="00160963" w:rsidRPr="00BC409C" w:rsidRDefault="00160963" w:rsidP="00D95A37">
            <w:pPr>
              <w:pStyle w:val="TAL"/>
              <w:jc w:val="center"/>
              <w:rPr>
                <w:rFonts w:cs="Arial"/>
                <w:bCs/>
                <w:iCs/>
                <w:szCs w:val="18"/>
              </w:rPr>
            </w:pPr>
            <w:r w:rsidRPr="00BC409C">
              <w:t>No</w:t>
            </w:r>
          </w:p>
        </w:tc>
      </w:tr>
    </w:tbl>
    <w:p w14:paraId="2B267CCD" w14:textId="77777777" w:rsidR="00160963" w:rsidRPr="00BC409C" w:rsidRDefault="00160963" w:rsidP="00160963">
      <w:pPr>
        <w:pStyle w:val="Heading1"/>
      </w:pPr>
      <w:r w:rsidRPr="00BC409C">
        <w:t>5</w:t>
      </w:r>
      <w:r w:rsidRPr="00BC409C">
        <w:tab/>
        <w:t>Optional features without UE radio access capability parameters</w:t>
      </w:r>
      <w:bookmarkEnd w:id="5452"/>
      <w:bookmarkEnd w:id="5453"/>
      <w:bookmarkEnd w:id="5454"/>
      <w:bookmarkEnd w:id="5455"/>
      <w:bookmarkEnd w:id="5456"/>
      <w:bookmarkEnd w:id="5457"/>
      <w:bookmarkEnd w:id="5458"/>
      <w:bookmarkEnd w:id="5459"/>
      <w:bookmarkEnd w:id="5460"/>
    </w:p>
    <w:p w14:paraId="7E8E9551" w14:textId="77777777" w:rsidR="00160963" w:rsidRPr="00BC409C" w:rsidRDefault="00160963" w:rsidP="00160963">
      <w:pPr>
        <w:pStyle w:val="Heading2"/>
      </w:pPr>
      <w:bookmarkStart w:id="5762" w:name="_Toc46488708"/>
      <w:bookmarkStart w:id="5763" w:name="_Toc52574130"/>
      <w:bookmarkStart w:id="5764" w:name="_Toc52574216"/>
      <w:bookmarkStart w:id="5765" w:name="_Toc201698676"/>
      <w:r w:rsidRPr="00BC409C">
        <w:t>5.1</w:t>
      </w:r>
      <w:r w:rsidRPr="00BC409C">
        <w:tab/>
        <w:t>PWS features</w:t>
      </w:r>
      <w:bookmarkEnd w:id="5762"/>
      <w:bookmarkEnd w:id="5763"/>
      <w:bookmarkEnd w:id="5764"/>
      <w:bookmarkEnd w:id="5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B5E46F4" w14:textId="77777777" w:rsidTr="00D95A37">
        <w:trPr>
          <w:cantSplit/>
          <w:tblHeader/>
        </w:trPr>
        <w:tc>
          <w:tcPr>
            <w:tcW w:w="9630" w:type="dxa"/>
          </w:tcPr>
          <w:p w14:paraId="3F034441" w14:textId="77777777" w:rsidR="00160963" w:rsidRPr="00BC409C" w:rsidRDefault="00160963" w:rsidP="00D95A37">
            <w:pPr>
              <w:pStyle w:val="TAH"/>
            </w:pPr>
            <w:r w:rsidRPr="00BC409C">
              <w:lastRenderedPageBreak/>
              <w:t>Definitions for feature</w:t>
            </w:r>
          </w:p>
        </w:tc>
      </w:tr>
      <w:tr w:rsidR="00160963" w:rsidRPr="00BC409C" w14:paraId="44B64884" w14:textId="77777777" w:rsidTr="00D95A37">
        <w:trPr>
          <w:cantSplit/>
          <w:tblHeader/>
        </w:trPr>
        <w:tc>
          <w:tcPr>
            <w:tcW w:w="9630" w:type="dxa"/>
          </w:tcPr>
          <w:p w14:paraId="6AD4FA92" w14:textId="77777777" w:rsidR="00160963" w:rsidRPr="00BC409C" w:rsidRDefault="00160963" w:rsidP="00D95A37">
            <w:pPr>
              <w:pStyle w:val="TAL"/>
              <w:rPr>
                <w:b/>
                <w:bCs/>
              </w:rPr>
            </w:pPr>
            <w:r w:rsidRPr="00BC409C">
              <w:rPr>
                <w:b/>
                <w:bCs/>
              </w:rPr>
              <w:t>CMAS</w:t>
            </w:r>
          </w:p>
          <w:p w14:paraId="079D9DAA" w14:textId="77777777" w:rsidR="00160963" w:rsidRPr="00BC409C" w:rsidRDefault="00160963" w:rsidP="00D95A37">
            <w:pPr>
              <w:pStyle w:val="TAL"/>
            </w:pPr>
            <w:r w:rsidRPr="00BC409C">
              <w:t>It is optional for UE to support CMAS reception as specified in TS 38.331 [9]. It is optional for a CMAS-capable UE to support Geofencing information (</w:t>
            </w:r>
            <w:proofErr w:type="spellStart"/>
            <w:r w:rsidRPr="00BC409C">
              <w:rPr>
                <w:i/>
                <w:iCs/>
              </w:rPr>
              <w:t>warningAreaCoordinates</w:t>
            </w:r>
            <w:proofErr w:type="spellEnd"/>
            <w:r w:rsidRPr="00BC409C">
              <w:t>) as specified in TS 38.331 [9].</w:t>
            </w:r>
          </w:p>
        </w:tc>
      </w:tr>
      <w:tr w:rsidR="00160963" w:rsidRPr="00BC409C" w14:paraId="304B9C40" w14:textId="77777777" w:rsidTr="00D95A37">
        <w:trPr>
          <w:cantSplit/>
          <w:tblHeader/>
        </w:trPr>
        <w:tc>
          <w:tcPr>
            <w:tcW w:w="9630" w:type="dxa"/>
          </w:tcPr>
          <w:p w14:paraId="2008CDEA" w14:textId="77777777" w:rsidR="00160963" w:rsidRPr="00BC409C" w:rsidRDefault="00160963" w:rsidP="00D95A37">
            <w:pPr>
              <w:pStyle w:val="TAL"/>
              <w:rPr>
                <w:b/>
                <w:bCs/>
              </w:rPr>
            </w:pPr>
            <w:r w:rsidRPr="00BC409C">
              <w:rPr>
                <w:b/>
                <w:bCs/>
              </w:rPr>
              <w:t>ETWS</w:t>
            </w:r>
          </w:p>
          <w:p w14:paraId="0CD05B4F" w14:textId="77777777" w:rsidR="00160963" w:rsidRPr="00BC409C" w:rsidRDefault="00160963" w:rsidP="00D95A37">
            <w:pPr>
              <w:pStyle w:val="TAL"/>
            </w:pPr>
            <w:r w:rsidRPr="00BC409C">
              <w:t>It is optional for UE to support ETWS reception as specified in TS 38.331 [9].</w:t>
            </w:r>
          </w:p>
        </w:tc>
      </w:tr>
      <w:tr w:rsidR="00160963" w:rsidRPr="00BC409C" w14:paraId="3AA239CB" w14:textId="77777777" w:rsidTr="00D95A37">
        <w:trPr>
          <w:cantSplit/>
          <w:tblHeader/>
        </w:trPr>
        <w:tc>
          <w:tcPr>
            <w:tcW w:w="9630" w:type="dxa"/>
          </w:tcPr>
          <w:p w14:paraId="5FB5FFB7" w14:textId="77777777" w:rsidR="00160963" w:rsidRPr="00BC409C" w:rsidRDefault="00160963" w:rsidP="00D95A37">
            <w:pPr>
              <w:pStyle w:val="TAL"/>
              <w:rPr>
                <w:b/>
                <w:bCs/>
              </w:rPr>
            </w:pPr>
            <w:bookmarkStart w:id="5766" w:name="_Hlk40614453"/>
            <w:r w:rsidRPr="00BC409C">
              <w:rPr>
                <w:b/>
                <w:bCs/>
              </w:rPr>
              <w:t>KPAS</w:t>
            </w:r>
          </w:p>
          <w:p w14:paraId="641FFFB9" w14:textId="77777777" w:rsidR="00160963" w:rsidRPr="00BC409C" w:rsidRDefault="00160963" w:rsidP="00D95A37">
            <w:pPr>
              <w:pStyle w:val="TAL"/>
            </w:pPr>
            <w:r w:rsidRPr="00BC409C">
              <w:t xml:space="preserve">It is optional for UE to support Korean Public Alert System (KPAS) reception as specified in TS 38.331 [9]. KPAS uses the same AS mechanisms as defined for CMAS. </w:t>
            </w:r>
            <w:proofErr w:type="gramStart"/>
            <w:r w:rsidRPr="00BC409C">
              <w:t>Therefore</w:t>
            </w:r>
            <w:proofErr w:type="gramEnd"/>
            <w:r w:rsidRPr="00BC409C">
              <w:t xml:space="preserve"> a KPAS-capable UE shall support all behaviour that is included in TS 38.331 [9] and TS 38.304 [21] for a CMAS-capable UE.</w:t>
            </w:r>
          </w:p>
        </w:tc>
      </w:tr>
      <w:tr w:rsidR="00160963" w:rsidRPr="00BC409C" w14:paraId="765D540B" w14:textId="77777777" w:rsidTr="00D95A37">
        <w:trPr>
          <w:cantSplit/>
          <w:tblHeader/>
        </w:trPr>
        <w:tc>
          <w:tcPr>
            <w:tcW w:w="9630" w:type="dxa"/>
          </w:tcPr>
          <w:p w14:paraId="7C8FF590" w14:textId="77777777" w:rsidR="00160963" w:rsidRPr="00BC409C" w:rsidRDefault="00160963" w:rsidP="00D95A37">
            <w:pPr>
              <w:pStyle w:val="TAL"/>
              <w:rPr>
                <w:b/>
                <w:bCs/>
              </w:rPr>
            </w:pPr>
            <w:r w:rsidRPr="00BC409C">
              <w:rPr>
                <w:b/>
                <w:bCs/>
              </w:rPr>
              <w:t>EU-Alert</w:t>
            </w:r>
          </w:p>
          <w:p w14:paraId="39CC86D4" w14:textId="77777777" w:rsidR="00160963" w:rsidRPr="00BC409C" w:rsidRDefault="00160963" w:rsidP="00D95A37">
            <w:pPr>
              <w:pStyle w:val="TAL"/>
            </w:pPr>
            <w:r w:rsidRPr="00BC409C">
              <w:t xml:space="preserve">It is optional for UE to support EU-Alert reception as specified in TS 38.331 [9]. EU-Alert uses the same AS mechanisms as defined for CMAS. Therefore </w:t>
            </w:r>
            <w:proofErr w:type="gramStart"/>
            <w:r w:rsidRPr="00BC409C">
              <w:t>a</w:t>
            </w:r>
            <w:proofErr w:type="gramEnd"/>
            <w:r w:rsidRPr="00BC409C">
              <w:t xml:space="preserve"> EU-Alert-capable UE shall support all behaviour that is included in TS 38.331 [9] and TS 38.304 [21] for a CMAS-capable UE.</w:t>
            </w:r>
          </w:p>
        </w:tc>
      </w:tr>
      <w:bookmarkEnd w:id="5766"/>
    </w:tbl>
    <w:p w14:paraId="756E32D0" w14:textId="77777777" w:rsidR="00160963" w:rsidRPr="00BC409C" w:rsidRDefault="00160963" w:rsidP="00160963"/>
    <w:p w14:paraId="1FA0497B" w14:textId="77777777" w:rsidR="00160963" w:rsidRPr="00BC409C" w:rsidRDefault="00160963" w:rsidP="00160963">
      <w:pPr>
        <w:pStyle w:val="Heading2"/>
      </w:pPr>
      <w:bookmarkStart w:id="5767" w:name="_Toc46488709"/>
      <w:bookmarkStart w:id="5768" w:name="_Toc52574131"/>
      <w:bookmarkStart w:id="5769" w:name="_Toc52574217"/>
      <w:bookmarkStart w:id="5770" w:name="_Toc201698677"/>
      <w:r w:rsidRPr="00BC409C">
        <w:t>5.2</w:t>
      </w:r>
      <w:r w:rsidRPr="00BC409C">
        <w:tab/>
        <w:t>UE receiver features</w:t>
      </w:r>
      <w:bookmarkEnd w:id="5767"/>
      <w:bookmarkEnd w:id="5768"/>
      <w:bookmarkEnd w:id="5769"/>
      <w:bookmarkEnd w:id="5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62CA191" w14:textId="77777777" w:rsidTr="00D95A37">
        <w:trPr>
          <w:cantSplit/>
          <w:tblHeader/>
        </w:trPr>
        <w:tc>
          <w:tcPr>
            <w:tcW w:w="9630" w:type="dxa"/>
          </w:tcPr>
          <w:p w14:paraId="632FA728" w14:textId="77777777" w:rsidR="00160963" w:rsidRPr="00BC409C" w:rsidRDefault="00160963" w:rsidP="00D95A37">
            <w:pPr>
              <w:pStyle w:val="TAH"/>
            </w:pPr>
            <w:r w:rsidRPr="00BC409C">
              <w:t>Definitions for feature</w:t>
            </w:r>
          </w:p>
        </w:tc>
      </w:tr>
      <w:tr w:rsidR="00160963" w:rsidRPr="00BC409C" w14:paraId="3619D1F6" w14:textId="77777777" w:rsidTr="00D95A37">
        <w:trPr>
          <w:cantSplit/>
          <w:tblHeader/>
        </w:trPr>
        <w:tc>
          <w:tcPr>
            <w:tcW w:w="9630" w:type="dxa"/>
          </w:tcPr>
          <w:p w14:paraId="693F1110" w14:textId="77777777" w:rsidR="00160963" w:rsidRPr="00BC409C" w:rsidRDefault="00160963" w:rsidP="00D95A37">
            <w:pPr>
              <w:pStyle w:val="TAL"/>
              <w:rPr>
                <w:b/>
                <w:bCs/>
              </w:rPr>
            </w:pPr>
            <w:r w:rsidRPr="00BC409C">
              <w:rPr>
                <w:b/>
                <w:bCs/>
              </w:rPr>
              <w:t>MU-MIMO Interference Mitigation advanced receiver with modulation order detection</w:t>
            </w:r>
          </w:p>
          <w:p w14:paraId="337E8767" w14:textId="77777777" w:rsidR="00160963" w:rsidRPr="00BC409C" w:rsidRDefault="00160963" w:rsidP="00D95A37">
            <w:pPr>
              <w:pStyle w:val="TAL"/>
            </w:pPr>
            <w:r w:rsidRPr="00BC409C">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p w14:paraId="181D462C"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16264BB3" w14:textId="77777777" w:rsidTr="00D95A37">
        <w:trPr>
          <w:cantSplit/>
          <w:tblHeader/>
        </w:trPr>
        <w:tc>
          <w:tcPr>
            <w:tcW w:w="9630" w:type="dxa"/>
          </w:tcPr>
          <w:p w14:paraId="1798AB41" w14:textId="77777777" w:rsidR="00160963" w:rsidRPr="00BC409C" w:rsidRDefault="00160963" w:rsidP="00D95A37">
            <w:pPr>
              <w:pStyle w:val="TAL"/>
              <w:rPr>
                <w:b/>
                <w:bCs/>
              </w:rPr>
            </w:pPr>
            <w:r w:rsidRPr="00BC409C">
              <w:rPr>
                <w:b/>
                <w:bCs/>
              </w:rPr>
              <w:t xml:space="preserve">MU-MIMO Interference Mitigation advanced receiver with modulation order detection </w:t>
            </w:r>
            <w:proofErr w:type="spellStart"/>
            <w:r w:rsidRPr="00BC409C">
              <w:rPr>
                <w:b/>
                <w:bCs/>
              </w:rPr>
              <w:t>Enh</w:t>
            </w:r>
            <w:proofErr w:type="spellEnd"/>
          </w:p>
          <w:p w14:paraId="56EE8AC5" w14:textId="77777777" w:rsidR="00160963" w:rsidRPr="00BC409C" w:rsidRDefault="00160963" w:rsidP="00D95A37">
            <w:pPr>
              <w:pStyle w:val="TAL"/>
            </w:pPr>
            <w:r w:rsidRPr="00BC409C">
              <w:t xml:space="preserve">R-ML (reduced complexity ML) receivers with enhanced inter-user interference suppression for MU-MIMO for 2 layers across target and co-scheduled UEs with 2RX and </w:t>
            </w:r>
            <w:proofErr w:type="spellStart"/>
            <w:r w:rsidRPr="00BC409C">
              <w:rPr>
                <w:i/>
                <w:iCs/>
              </w:rPr>
              <w:t>maxNumberMIMO-LayersPDSCH</w:t>
            </w:r>
            <w:proofErr w:type="spellEnd"/>
            <w:r w:rsidRPr="00BC409C">
              <w:t xml:space="preserve"> layers across target and co-scheduled UEs with 4RX in FR1 when the co-scheduled UE information with DCI index 6 in Table 7.3.1.2.2-12 of TS 38.212 [10] is signalled.</w:t>
            </w:r>
          </w:p>
          <w:p w14:paraId="184E7D36"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032302A0" w14:textId="77777777" w:rsidTr="00D95A37">
        <w:trPr>
          <w:cantSplit/>
          <w:tblHeader/>
        </w:trPr>
        <w:tc>
          <w:tcPr>
            <w:tcW w:w="9630" w:type="dxa"/>
          </w:tcPr>
          <w:p w14:paraId="5632C5A7" w14:textId="77777777" w:rsidR="00160963" w:rsidRPr="00BC409C" w:rsidRDefault="00160963" w:rsidP="00D95A37">
            <w:pPr>
              <w:pStyle w:val="TAL"/>
              <w:rPr>
                <w:b/>
                <w:bCs/>
              </w:rPr>
            </w:pPr>
            <w:r w:rsidRPr="00BC409C">
              <w:rPr>
                <w:b/>
                <w:bCs/>
              </w:rPr>
              <w:t>SU-MIMO Interference Mitigation advanced receiver</w:t>
            </w:r>
          </w:p>
          <w:p w14:paraId="74D577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3C4DAFF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0B637F9B" w14:textId="77777777" w:rsidR="00160963" w:rsidRPr="00BC409C" w:rsidRDefault="00160963" w:rsidP="00D95A37">
            <w:pPr>
              <w:pStyle w:val="TAL"/>
            </w:pPr>
            <w:r w:rsidRPr="00BC409C">
              <w:t>UE supporting the feature is required to meet the Enhanced Receiver Type 1 requirements in TS 38.101-4 [18].</w:t>
            </w:r>
          </w:p>
        </w:tc>
      </w:tr>
      <w:tr w:rsidR="00160963" w:rsidRPr="00BC409C" w14:paraId="400C3939" w14:textId="77777777" w:rsidTr="00D95A37">
        <w:trPr>
          <w:cantSplit/>
          <w:tblHeader/>
        </w:trPr>
        <w:tc>
          <w:tcPr>
            <w:tcW w:w="9630" w:type="dxa"/>
          </w:tcPr>
          <w:p w14:paraId="71287922" w14:textId="77777777" w:rsidR="00160963" w:rsidRPr="00BC409C" w:rsidRDefault="00160963" w:rsidP="00D95A37">
            <w:pPr>
              <w:pStyle w:val="TAL"/>
              <w:rPr>
                <w:rFonts w:eastAsia="等线" w:cs="Arial"/>
                <w:b/>
                <w:bCs/>
                <w:szCs w:val="18"/>
              </w:rPr>
            </w:pPr>
            <w:r w:rsidRPr="00BC409C">
              <w:rPr>
                <w:rFonts w:eastAsia="等线" w:cs="Arial"/>
                <w:b/>
                <w:bCs/>
                <w:szCs w:val="18"/>
              </w:rPr>
              <w:t>SU-MIMO 8Rx receiver</w:t>
            </w:r>
          </w:p>
          <w:p w14:paraId="38BBF25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D4D7849" w14:textId="77777777" w:rsidR="00160963" w:rsidRPr="00BC409C" w:rsidRDefault="00160963" w:rsidP="00D95A37">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FFC1C18" w14:textId="77777777" w:rsidR="00160963" w:rsidRPr="00BC409C" w:rsidRDefault="00160963" w:rsidP="00160963">
      <w:bookmarkStart w:id="5771" w:name="_Hlk40622094"/>
    </w:p>
    <w:p w14:paraId="75CE9D22" w14:textId="77777777" w:rsidR="00160963" w:rsidRPr="00BC409C" w:rsidRDefault="00160963" w:rsidP="00160963">
      <w:pPr>
        <w:pStyle w:val="Heading2"/>
      </w:pPr>
      <w:bookmarkStart w:id="5772" w:name="_Toc46488710"/>
      <w:bookmarkStart w:id="5773" w:name="_Toc52574132"/>
      <w:bookmarkStart w:id="5774" w:name="_Toc52574218"/>
      <w:bookmarkStart w:id="5775" w:name="_Toc201698678"/>
      <w:r w:rsidRPr="00BC409C">
        <w:t>5.3</w:t>
      </w:r>
      <w:r w:rsidRPr="00BC409C">
        <w:tab/>
        <w:t>RRC connection</w:t>
      </w:r>
      <w:bookmarkEnd w:id="5772"/>
      <w:bookmarkEnd w:id="5773"/>
      <w:bookmarkEnd w:id="5774"/>
      <w:bookmarkEnd w:id="5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4895C24E" w14:textId="77777777" w:rsidTr="00D95A37">
        <w:trPr>
          <w:cantSplit/>
          <w:tblHeader/>
        </w:trPr>
        <w:tc>
          <w:tcPr>
            <w:tcW w:w="9630" w:type="dxa"/>
          </w:tcPr>
          <w:p w14:paraId="126F0815" w14:textId="77777777" w:rsidR="00160963" w:rsidRPr="00BC409C" w:rsidRDefault="00160963" w:rsidP="00D95A37">
            <w:pPr>
              <w:pStyle w:val="TAH"/>
            </w:pPr>
            <w:r w:rsidRPr="00BC409C">
              <w:t>Definitions for feature</w:t>
            </w:r>
          </w:p>
        </w:tc>
      </w:tr>
      <w:tr w:rsidR="00160963" w:rsidRPr="00BC409C" w14:paraId="61FD1C5F" w14:textId="77777777" w:rsidTr="00D95A37">
        <w:trPr>
          <w:cantSplit/>
          <w:tblHeader/>
        </w:trPr>
        <w:tc>
          <w:tcPr>
            <w:tcW w:w="9630" w:type="dxa"/>
          </w:tcPr>
          <w:p w14:paraId="344BF86A" w14:textId="77777777" w:rsidR="00160963" w:rsidRPr="00BC409C" w:rsidRDefault="00160963" w:rsidP="00D95A37">
            <w:pPr>
              <w:pStyle w:val="TAL"/>
              <w:rPr>
                <w:b/>
                <w:bCs/>
              </w:rPr>
            </w:pPr>
            <w:r w:rsidRPr="00BC409C">
              <w:rPr>
                <w:b/>
                <w:bCs/>
              </w:rPr>
              <w:t xml:space="preserve">RRC connection release with </w:t>
            </w:r>
            <w:proofErr w:type="spellStart"/>
            <w:r w:rsidRPr="00BC409C">
              <w:rPr>
                <w:b/>
                <w:bCs/>
              </w:rPr>
              <w:t>deprioritisation</w:t>
            </w:r>
            <w:proofErr w:type="spellEnd"/>
          </w:p>
          <w:p w14:paraId="6185B852" w14:textId="77777777" w:rsidR="00160963" w:rsidRPr="00BC409C" w:rsidRDefault="00160963" w:rsidP="00D95A37">
            <w:pPr>
              <w:pStyle w:val="TAL"/>
            </w:pPr>
            <w:r w:rsidRPr="00BC409C">
              <w:t xml:space="preserve">It is optional for UE to support </w:t>
            </w:r>
            <w:proofErr w:type="spellStart"/>
            <w:r w:rsidRPr="00BC409C">
              <w:rPr>
                <w:i/>
              </w:rPr>
              <w:t>RRCRelease</w:t>
            </w:r>
            <w:proofErr w:type="spellEnd"/>
            <w:r w:rsidRPr="00BC409C">
              <w:t xml:space="preserve"> with </w:t>
            </w:r>
            <w:proofErr w:type="spellStart"/>
            <w:r w:rsidRPr="00BC409C">
              <w:rPr>
                <w:i/>
                <w:iCs/>
              </w:rPr>
              <w:t>deprioritisationReq</w:t>
            </w:r>
            <w:proofErr w:type="spellEnd"/>
            <w:r w:rsidRPr="00BC409C">
              <w:t xml:space="preserve"> as specified in TS 38.331 [9].</w:t>
            </w:r>
          </w:p>
        </w:tc>
      </w:tr>
      <w:tr w:rsidR="00160963" w:rsidRPr="00BC409C" w14:paraId="77ABD65A" w14:textId="77777777" w:rsidTr="00D95A37">
        <w:trPr>
          <w:cantSplit/>
          <w:tblHeader/>
        </w:trPr>
        <w:tc>
          <w:tcPr>
            <w:tcW w:w="9630" w:type="dxa"/>
          </w:tcPr>
          <w:p w14:paraId="463648A5" w14:textId="77777777" w:rsidR="00160963" w:rsidRPr="00BC409C" w:rsidRDefault="00160963" w:rsidP="00D95A37">
            <w:pPr>
              <w:pStyle w:val="TAL"/>
              <w:rPr>
                <w:b/>
                <w:bCs/>
              </w:rPr>
            </w:pPr>
            <w:bookmarkStart w:id="5776" w:name="_Hlk40622817"/>
            <w:r w:rsidRPr="00BC409C">
              <w:rPr>
                <w:b/>
                <w:bCs/>
              </w:rPr>
              <w:t>RRC connection establishment failure with temporary offset</w:t>
            </w:r>
          </w:p>
          <w:p w14:paraId="2B8DBD81" w14:textId="77777777" w:rsidR="00160963" w:rsidRPr="00BC409C" w:rsidRDefault="00160963" w:rsidP="00D95A37">
            <w:pPr>
              <w:pStyle w:val="TAL"/>
            </w:pPr>
            <w:r w:rsidRPr="00BC409C">
              <w:t>It is optional for UE to support RRC connection establishment failure with temporary offset (</w:t>
            </w:r>
            <w:proofErr w:type="spellStart"/>
            <w:r w:rsidRPr="00BC409C">
              <w:rPr>
                <w:i/>
                <w:iCs/>
              </w:rPr>
              <w:t>Qoffsettemp</w:t>
            </w:r>
            <w:proofErr w:type="spellEnd"/>
            <w:r w:rsidRPr="00BC409C">
              <w:t>) as specified in TS 38.331 [9].</w:t>
            </w:r>
          </w:p>
        </w:tc>
      </w:tr>
      <w:bookmarkEnd w:id="5771"/>
      <w:bookmarkEnd w:id="5776"/>
      <w:tr w:rsidR="00160963" w:rsidRPr="00BC409C" w14:paraId="6B0B6E77"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64B2865" w14:textId="77777777" w:rsidR="00160963" w:rsidRPr="00BC409C" w:rsidRDefault="00160963" w:rsidP="00D95A37">
            <w:pPr>
              <w:pStyle w:val="TAL"/>
              <w:rPr>
                <w:b/>
                <w:bCs/>
              </w:rPr>
            </w:pPr>
            <w:r w:rsidRPr="00BC409C">
              <w:rPr>
                <w:b/>
                <w:bCs/>
              </w:rPr>
              <w:t>Selection of acceptable E-UTRA cell upon HO failure during EPS fallback for emergency call</w:t>
            </w:r>
          </w:p>
          <w:p w14:paraId="5C595B2B" w14:textId="77777777" w:rsidR="00160963" w:rsidRPr="00BC409C" w:rsidRDefault="00160963" w:rsidP="00D95A37">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160963" w:rsidRPr="00BC409C" w14:paraId="53EEB5E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99B003" w14:textId="77777777" w:rsidR="00160963" w:rsidRPr="00BC409C" w:rsidRDefault="00160963" w:rsidP="00D95A37">
            <w:pPr>
              <w:pStyle w:val="TAL"/>
              <w:rPr>
                <w:b/>
                <w:bCs/>
              </w:rPr>
            </w:pPr>
            <w:r w:rsidRPr="00BC409C">
              <w:rPr>
                <w:b/>
                <w:bCs/>
              </w:rPr>
              <w:t>E-UTRA cell selection upon HO failure during EPS services fallback</w:t>
            </w:r>
          </w:p>
          <w:p w14:paraId="13022268" w14:textId="77777777" w:rsidR="00160963" w:rsidRPr="00BC409C" w:rsidRDefault="00160963" w:rsidP="00D95A37">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07C5AC73" w14:textId="77777777" w:rsidR="00160963" w:rsidRPr="00BC409C" w:rsidRDefault="00160963" w:rsidP="00160963"/>
    <w:p w14:paraId="45757478" w14:textId="77777777" w:rsidR="00160963" w:rsidRPr="00BC409C" w:rsidRDefault="00160963" w:rsidP="00160963">
      <w:pPr>
        <w:pStyle w:val="Heading2"/>
      </w:pPr>
      <w:bookmarkStart w:id="5777" w:name="_Toc52574133"/>
      <w:bookmarkStart w:id="5778" w:name="_Toc52574219"/>
      <w:bookmarkStart w:id="5779" w:name="_Toc201698679"/>
      <w:r w:rsidRPr="00BC409C">
        <w:lastRenderedPageBreak/>
        <w:t>5.4</w:t>
      </w:r>
      <w:r w:rsidRPr="00BC409C">
        <w:tab/>
        <w:t>Other features</w:t>
      </w:r>
      <w:bookmarkEnd w:id="5777"/>
      <w:bookmarkEnd w:id="5778"/>
      <w:bookmarkEnd w:id="5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5588A076" w14:textId="77777777" w:rsidTr="00D95A37">
        <w:trPr>
          <w:cantSplit/>
          <w:tblHeader/>
        </w:trPr>
        <w:tc>
          <w:tcPr>
            <w:tcW w:w="9630" w:type="dxa"/>
          </w:tcPr>
          <w:p w14:paraId="4601FE61" w14:textId="77777777" w:rsidR="00160963" w:rsidRPr="00BC409C" w:rsidRDefault="00160963" w:rsidP="00D95A37">
            <w:pPr>
              <w:pStyle w:val="TAH"/>
            </w:pPr>
            <w:r w:rsidRPr="00BC409C">
              <w:lastRenderedPageBreak/>
              <w:t>Definitions for feature</w:t>
            </w:r>
          </w:p>
        </w:tc>
      </w:tr>
      <w:tr w:rsidR="00160963" w:rsidRPr="00BC409C" w14:paraId="162421D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80A4CF" w14:textId="77777777" w:rsidR="00160963" w:rsidRPr="00BC409C" w:rsidRDefault="00160963" w:rsidP="00D95A37">
            <w:pPr>
              <w:pStyle w:val="TAL"/>
              <w:rPr>
                <w:b/>
              </w:rPr>
            </w:pPr>
            <w:r w:rsidRPr="00BC409C">
              <w:rPr>
                <w:b/>
              </w:rPr>
              <w:t>Access Category 1 selection assistance information enhancement</w:t>
            </w:r>
          </w:p>
          <w:p w14:paraId="633F8026" w14:textId="77777777" w:rsidR="00160963" w:rsidRPr="00BC409C" w:rsidRDefault="00160963" w:rsidP="00D95A37">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160963" w:rsidRPr="00BC409C" w14:paraId="133619D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326456" w14:textId="77777777" w:rsidR="00160963" w:rsidRPr="00BC409C" w:rsidRDefault="00160963" w:rsidP="00D95A37">
            <w:pPr>
              <w:pStyle w:val="TAL"/>
              <w:rPr>
                <w:b/>
              </w:rPr>
            </w:pPr>
            <w:r w:rsidRPr="00BC409C">
              <w:rPr>
                <w:b/>
              </w:rPr>
              <w:t>Barring exemption for emergency call</w:t>
            </w:r>
          </w:p>
          <w:p w14:paraId="3F3FF210" w14:textId="77777777" w:rsidR="00160963" w:rsidRPr="00BC409C" w:rsidRDefault="00160963" w:rsidP="00D95A37">
            <w:pPr>
              <w:pStyle w:val="TAL"/>
              <w:rPr>
                <w:b/>
              </w:rPr>
            </w:pPr>
            <w:r w:rsidRPr="00BC409C">
              <w:rPr>
                <w:bCs/>
              </w:rPr>
              <w:t xml:space="preserve">It is optional for UE to support the </w:t>
            </w:r>
            <w:r w:rsidRPr="00BC409C">
              <w:rPr>
                <w:rFonts w:eastAsia="宋体"/>
                <w:noProof/>
              </w:rPr>
              <w:t>barring exemption</w:t>
            </w:r>
            <w:r w:rsidRPr="00BC409C">
              <w:t xml:space="preserve"> for emergency call, </w:t>
            </w:r>
            <w:r w:rsidRPr="00BC409C">
              <w:rPr>
                <w:bCs/>
              </w:rPr>
              <w:t>as specified in TS 38.331 [9]</w:t>
            </w:r>
            <w:r w:rsidRPr="00BC409C">
              <w:t xml:space="preserve"> and in TS 38.304 [21].</w:t>
            </w:r>
          </w:p>
        </w:tc>
      </w:tr>
      <w:tr w:rsidR="00160963" w:rsidRPr="00BC409C" w14:paraId="35F6658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8A4FA2" w14:textId="77777777" w:rsidR="00160963" w:rsidRPr="00BC409C" w:rsidRDefault="00160963" w:rsidP="00D95A37">
            <w:pPr>
              <w:pStyle w:val="TAL"/>
              <w:rPr>
                <w:b/>
              </w:rPr>
            </w:pPr>
            <w:r w:rsidRPr="00BC409C">
              <w:rPr>
                <w:b/>
              </w:rPr>
              <w:t>Beam Failure recovery for SDT</w:t>
            </w:r>
          </w:p>
          <w:p w14:paraId="5E1DBD5C" w14:textId="77777777" w:rsidR="00160963" w:rsidRPr="00BC409C" w:rsidRDefault="00160963" w:rsidP="00D95A37">
            <w:pPr>
              <w:pStyle w:val="TAL"/>
              <w:rPr>
                <w:b/>
              </w:rPr>
            </w:pPr>
            <w:r w:rsidRPr="00BC409C">
              <w:rPr>
                <w:bCs/>
              </w:rPr>
              <w:t>It is optional for UE to support Beam failure recovery for RA-SDT initiated for MO-SDT and MT-SDT as specified in TS 38.321 [8] and TS 38.331 [9].</w:t>
            </w:r>
          </w:p>
        </w:tc>
      </w:tr>
      <w:tr w:rsidR="00160963" w:rsidRPr="00BC409C" w14:paraId="263FA5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A12C6E" w14:textId="77777777" w:rsidR="00160963" w:rsidRPr="00BC409C" w:rsidRDefault="00160963" w:rsidP="00D95A37">
            <w:pPr>
              <w:pStyle w:val="TAL"/>
              <w:rPr>
                <w:b/>
              </w:rPr>
            </w:pPr>
            <w:proofErr w:type="spellStart"/>
            <w:r w:rsidRPr="00BC409C">
              <w:rPr>
                <w:b/>
              </w:rPr>
              <w:t>eCall</w:t>
            </w:r>
            <w:proofErr w:type="spellEnd"/>
            <w:r w:rsidRPr="00BC409C">
              <w:rPr>
                <w:b/>
              </w:rPr>
              <w:t xml:space="preserve"> over IMS</w:t>
            </w:r>
          </w:p>
          <w:p w14:paraId="6A3249A1" w14:textId="77777777" w:rsidR="00160963" w:rsidRPr="00BC409C" w:rsidRDefault="00160963" w:rsidP="00D95A37">
            <w:pPr>
              <w:pStyle w:val="TAL"/>
              <w:rPr>
                <w:bCs/>
              </w:rPr>
            </w:pPr>
            <w:r w:rsidRPr="00BC409C">
              <w:rPr>
                <w:bCs/>
              </w:rPr>
              <w:t xml:space="preserve">It is optional for UE to support </w:t>
            </w:r>
            <w:proofErr w:type="spellStart"/>
            <w:r w:rsidRPr="00BC409C">
              <w:rPr>
                <w:bCs/>
              </w:rPr>
              <w:t>eCall</w:t>
            </w:r>
            <w:proofErr w:type="spellEnd"/>
            <w:r w:rsidRPr="00BC409C">
              <w:rPr>
                <w:bCs/>
              </w:rPr>
              <w:t xml:space="preserve"> over IMS as specified in TS 38.331 [9].</w:t>
            </w:r>
          </w:p>
        </w:tc>
      </w:tr>
      <w:tr w:rsidR="00160963" w:rsidRPr="00BC409C" w14:paraId="17F6DEE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B309BF" w14:textId="77777777" w:rsidR="00160963" w:rsidRPr="00BC409C" w:rsidRDefault="00160963" w:rsidP="00D95A37">
            <w:pPr>
              <w:pStyle w:val="TAL"/>
              <w:rPr>
                <w:b/>
                <w:bCs/>
              </w:rPr>
            </w:pPr>
            <w:r w:rsidRPr="00BC409C">
              <w:rPr>
                <w:b/>
                <w:bCs/>
              </w:rPr>
              <w:t>Equivalent SNPNs for cell (re)selection</w:t>
            </w:r>
          </w:p>
          <w:p w14:paraId="5989D680" w14:textId="77777777" w:rsidR="00160963" w:rsidRPr="00BC409C" w:rsidRDefault="00160963" w:rsidP="00D95A37">
            <w:pPr>
              <w:pStyle w:val="TAL"/>
              <w:rPr>
                <w:b/>
              </w:rPr>
            </w:pPr>
            <w:r w:rsidRPr="00BC409C">
              <w:rPr>
                <w:bCs/>
              </w:rPr>
              <w:t xml:space="preserve">It is optional for UE in SNPN access mode to </w:t>
            </w:r>
            <w:r w:rsidRPr="00BC409C">
              <w:t>support cell (re)selection for equivalent SNPNs as specified in TS 38.304 [21].</w:t>
            </w:r>
          </w:p>
        </w:tc>
      </w:tr>
      <w:tr w:rsidR="00160963" w:rsidRPr="00BC409C" w14:paraId="606ED5E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D29EDB" w14:textId="77777777" w:rsidR="00160963" w:rsidRPr="00BC409C" w:rsidRDefault="00160963" w:rsidP="00D95A37">
            <w:pPr>
              <w:pStyle w:val="TAL"/>
              <w:rPr>
                <w:b/>
              </w:rPr>
            </w:pPr>
            <w:r w:rsidRPr="00BC409C">
              <w:rPr>
                <w:b/>
              </w:rPr>
              <w:t>HSDN cell reselection</w:t>
            </w:r>
          </w:p>
          <w:p w14:paraId="4F252E52" w14:textId="77777777" w:rsidR="00160963" w:rsidRPr="00BC409C" w:rsidRDefault="00160963" w:rsidP="00D95A37">
            <w:pPr>
              <w:pStyle w:val="TAL"/>
              <w:rPr>
                <w:bCs/>
              </w:rPr>
            </w:pPr>
            <w:r w:rsidRPr="00BC409C">
              <w:rPr>
                <w:bCs/>
              </w:rPr>
              <w:t>It is optional for UE to support HSDN cell reselection priority handling in RRC_IDLE/RRC_INACTIVE as specified in TS 38.304 [21] and TS 38.331 [9].</w:t>
            </w:r>
          </w:p>
        </w:tc>
      </w:tr>
      <w:tr w:rsidR="00160963" w:rsidRPr="00BC409C" w14:paraId="1928999C"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0DA1" w14:textId="77777777" w:rsidR="00160963" w:rsidRPr="00BC409C" w:rsidRDefault="00160963" w:rsidP="00D95A37">
            <w:pPr>
              <w:pStyle w:val="TAL"/>
              <w:rPr>
                <w:b/>
              </w:rPr>
            </w:pPr>
            <w:r w:rsidRPr="00BC409C">
              <w:rPr>
                <w:b/>
              </w:rPr>
              <w:t>Minimization of service interruption</w:t>
            </w:r>
          </w:p>
          <w:p w14:paraId="5DE79AC0" w14:textId="77777777" w:rsidR="00160963" w:rsidRPr="00BC409C" w:rsidRDefault="00160963" w:rsidP="00D95A37">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160963" w:rsidRPr="00BC409C" w14:paraId="7A1091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9B1B0" w14:textId="77777777" w:rsidR="00160963" w:rsidRPr="00BC409C" w:rsidRDefault="00160963" w:rsidP="00D95A37">
            <w:pPr>
              <w:pStyle w:val="TAL"/>
              <w:rPr>
                <w:b/>
                <w:bCs/>
              </w:rPr>
            </w:pPr>
            <w:r w:rsidRPr="00BC409C">
              <w:rPr>
                <w:b/>
                <w:bCs/>
              </w:rPr>
              <w:t>Mobile IAB cell reselection</w:t>
            </w:r>
          </w:p>
          <w:p w14:paraId="344299BC" w14:textId="77777777" w:rsidR="00160963" w:rsidRPr="00BC409C" w:rsidRDefault="00160963" w:rsidP="00D95A37">
            <w:pPr>
              <w:pStyle w:val="TAL"/>
              <w:rPr>
                <w:b/>
              </w:rPr>
            </w:pPr>
            <w:r w:rsidRPr="00BC409C">
              <w:rPr>
                <w:szCs w:val="18"/>
              </w:rPr>
              <w:t>It is optional for UE to support mobile IAB cell reselection priority handling in RRC_IDLE/RRC_INACTIVE, as specified in TS 38.304 [21] and TS 38.331 [9].</w:t>
            </w:r>
          </w:p>
        </w:tc>
      </w:tr>
      <w:tr w:rsidR="00160963" w:rsidRPr="00BC409C" w14:paraId="175174A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A0F075" w14:textId="77777777" w:rsidR="00160963" w:rsidRPr="00BC409C" w:rsidRDefault="00160963" w:rsidP="00D95A37">
            <w:pPr>
              <w:pStyle w:val="TAL"/>
              <w:rPr>
                <w:b/>
                <w:iCs/>
              </w:rPr>
            </w:pPr>
            <w:r w:rsidRPr="00BC409C">
              <w:rPr>
                <w:b/>
                <w:iCs/>
              </w:rPr>
              <w:t>PUCCH repetition on common PUCCH resource</w:t>
            </w:r>
          </w:p>
          <w:p w14:paraId="013598F1" w14:textId="77777777" w:rsidR="00160963" w:rsidRPr="00BC409C" w:rsidRDefault="00160963" w:rsidP="00D95A37">
            <w:pPr>
              <w:pStyle w:val="TAL"/>
              <w:rPr>
                <w:rFonts w:cs="Arial"/>
                <w:szCs w:val="18"/>
              </w:rPr>
            </w:pPr>
            <w:r w:rsidRPr="00BC409C">
              <w:rPr>
                <w:bCs/>
                <w:iCs/>
              </w:rPr>
              <w:t xml:space="preserve">It is optional for UE to support </w:t>
            </w:r>
            <w:r w:rsidRPr="00BC409C">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Pr="00BC409C">
              <w:rPr>
                <w:rFonts w:cs="Arial"/>
                <w:szCs w:val="18"/>
                <w:lang w:eastAsia="en-US"/>
              </w:rPr>
              <w:t xml:space="preserve"> </w:t>
            </w:r>
            <w:r w:rsidRPr="00BC409C">
              <w:rPr>
                <w:rFonts w:cs="Arial"/>
                <w:szCs w:val="18"/>
              </w:rPr>
              <w:t>on common PUCCH resources.</w:t>
            </w:r>
          </w:p>
          <w:p w14:paraId="00390044" w14:textId="77777777" w:rsidR="00160963" w:rsidRPr="00BC409C" w:rsidRDefault="00160963" w:rsidP="00D95A37">
            <w:pPr>
              <w:pStyle w:val="TAL"/>
              <w:rPr>
                <w:bCs/>
                <w:iCs/>
              </w:rPr>
            </w:pPr>
            <w:r w:rsidRPr="00BC409C">
              <w:rPr>
                <w:bCs/>
                <w:iCs/>
              </w:rPr>
              <w:t>A UE that includes LCID codepoint = one of {2, 3, 4, 5, 6, 7} for UL CCCH when the LX field is set to 1 must support this feature.</w:t>
            </w:r>
          </w:p>
          <w:p w14:paraId="25CBD259" w14:textId="77777777" w:rsidR="00160963" w:rsidRPr="00BC409C" w:rsidRDefault="00160963" w:rsidP="00D95A37">
            <w:pPr>
              <w:pStyle w:val="TAN"/>
              <w:rPr>
                <w:b/>
                <w:bCs/>
              </w:rPr>
            </w:pPr>
            <w:r w:rsidRPr="00BC409C">
              <w:t>NOTE:</w:t>
            </w:r>
            <w:r w:rsidRPr="00BC409C">
              <w:tab/>
              <w:t>This capability is applicable only for bands in Tables 5.2.2-1 and 5.2.3-1 in TS 38.101-5 [34] and HAPS operation bands in Clause 5.2 of TS 38.104 [35].</w:t>
            </w:r>
          </w:p>
        </w:tc>
      </w:tr>
      <w:tr w:rsidR="00160963" w:rsidRPr="00BC409C" w14:paraId="5937E7E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F5610C" w14:textId="77777777" w:rsidR="00160963" w:rsidRPr="00BC409C" w:rsidRDefault="00160963" w:rsidP="00D95A37">
            <w:pPr>
              <w:pStyle w:val="TAL"/>
              <w:rPr>
                <w:b/>
              </w:rPr>
            </w:pPr>
            <w:r w:rsidRPr="00BC409C">
              <w:rPr>
                <w:b/>
              </w:rPr>
              <w:t>Random access prioritization for MPS and MCS</w:t>
            </w:r>
          </w:p>
          <w:p w14:paraId="2298C12F" w14:textId="77777777" w:rsidR="00160963" w:rsidRPr="00BC409C" w:rsidRDefault="00160963" w:rsidP="00D95A37">
            <w:pPr>
              <w:pStyle w:val="TAL"/>
              <w:rPr>
                <w:bCs/>
              </w:rPr>
            </w:pPr>
            <w:r w:rsidRPr="00BC409C">
              <w:rPr>
                <w:bCs/>
              </w:rPr>
              <w:t>It is optional for UE that is configured for MPS or MCS to support random access prioritization for Access Identity 1 or 2 as specified in TS 38.321 [8].</w:t>
            </w:r>
          </w:p>
        </w:tc>
      </w:tr>
      <w:tr w:rsidR="00160963" w:rsidRPr="00BC409C" w14:paraId="69315ECF"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C8CC8E" w14:textId="77777777" w:rsidR="00160963" w:rsidRPr="00BC409C" w:rsidRDefault="00160963" w:rsidP="00D95A37">
            <w:pPr>
              <w:pStyle w:val="TAL"/>
              <w:rPr>
                <w:b/>
              </w:rPr>
            </w:pPr>
            <w:r w:rsidRPr="00BC409C">
              <w:rPr>
                <w:b/>
              </w:rPr>
              <w:t>Random access prioritisation for Slicing</w:t>
            </w:r>
          </w:p>
          <w:p w14:paraId="425C478A" w14:textId="77777777" w:rsidR="00160963" w:rsidRPr="00BC409C" w:rsidRDefault="00160963" w:rsidP="00D95A37">
            <w:pPr>
              <w:pStyle w:val="TAL"/>
              <w:rPr>
                <w:bCs/>
              </w:rPr>
            </w:pPr>
            <w:r w:rsidRPr="00BC409C">
              <w:rPr>
                <w:bCs/>
              </w:rPr>
              <w:t>It is optional for UE to support slice-based prioritisation for random access as specified in TS 38.321 [8].</w:t>
            </w:r>
          </w:p>
        </w:tc>
      </w:tr>
      <w:tr w:rsidR="00160963" w:rsidRPr="00BC409C" w14:paraId="054AE28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0F17B3" w14:textId="77777777" w:rsidR="00160963" w:rsidRPr="00BC409C" w:rsidRDefault="00160963" w:rsidP="00D95A37">
            <w:pPr>
              <w:pStyle w:val="TAL"/>
              <w:rPr>
                <w:b/>
              </w:rPr>
            </w:pPr>
            <w:r w:rsidRPr="00BC409C">
              <w:rPr>
                <w:b/>
              </w:rPr>
              <w:t>Random access partitioning for Slicing</w:t>
            </w:r>
          </w:p>
          <w:p w14:paraId="2C0CE21B" w14:textId="77777777" w:rsidR="00160963" w:rsidRPr="00BC409C" w:rsidRDefault="00160963" w:rsidP="00D95A37">
            <w:pPr>
              <w:pStyle w:val="TAL"/>
              <w:rPr>
                <w:bCs/>
              </w:rPr>
            </w:pPr>
            <w:r w:rsidRPr="00BC409C">
              <w:rPr>
                <w:bCs/>
              </w:rPr>
              <w:t>It is optional for UE to support slice-based RACH partitioning as specified in TS 38.321 [8].</w:t>
            </w:r>
          </w:p>
        </w:tc>
      </w:tr>
      <w:tr w:rsidR="00160963" w:rsidRPr="00BC409C" w14:paraId="033A0AF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E02749" w14:textId="77777777" w:rsidR="00160963" w:rsidRPr="00BC409C" w:rsidRDefault="00160963" w:rsidP="00D95A37">
            <w:pPr>
              <w:pStyle w:val="TAL"/>
              <w:rPr>
                <w:b/>
              </w:rPr>
            </w:pPr>
            <w:r w:rsidRPr="00BC409C">
              <w:rPr>
                <w:b/>
              </w:rPr>
              <w:t xml:space="preserve">Relaxed cell reselection on </w:t>
            </w:r>
            <w:r w:rsidRPr="00BC409C">
              <w:rPr>
                <w:rFonts w:cs="Arial"/>
                <w:b/>
              </w:rPr>
              <w:t>GSO</w:t>
            </w:r>
          </w:p>
          <w:p w14:paraId="464FECBE" w14:textId="77777777" w:rsidR="00160963" w:rsidRPr="00BC409C" w:rsidRDefault="00160963" w:rsidP="00D95A37">
            <w:pPr>
              <w:pStyle w:val="TAL"/>
              <w:rPr>
                <w:bCs/>
              </w:rPr>
            </w:pPr>
            <w:r w:rsidRPr="00BC409C">
              <w:rPr>
                <w:bCs/>
              </w:rPr>
              <w:t xml:space="preserve">It is optional for UE to support the relaxed cell reselection on </w:t>
            </w:r>
            <w:r w:rsidRPr="00BC409C">
              <w:rPr>
                <w:rFonts w:cs="Arial"/>
                <w:bCs/>
              </w:rPr>
              <w:t>GSO</w:t>
            </w:r>
            <w:r w:rsidRPr="00BC409C">
              <w:rPr>
                <w:bCs/>
              </w:rPr>
              <w:t>.</w:t>
            </w:r>
          </w:p>
        </w:tc>
      </w:tr>
      <w:tr w:rsidR="00160963" w:rsidRPr="00BC409C" w14:paraId="71B0320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C38CAE" w14:textId="77777777" w:rsidR="00160963" w:rsidRPr="00BC409C" w:rsidRDefault="00160963" w:rsidP="00D95A37">
            <w:pPr>
              <w:pStyle w:val="TAL"/>
              <w:rPr>
                <w:b/>
              </w:rPr>
            </w:pPr>
            <w:r w:rsidRPr="00BC409C">
              <w:rPr>
                <w:b/>
              </w:rPr>
              <w:t>Support of polarization signalling in NR NTN</w:t>
            </w:r>
          </w:p>
          <w:p w14:paraId="3CF8DF15" w14:textId="77777777" w:rsidR="00160963" w:rsidRPr="00BC409C" w:rsidRDefault="00160963" w:rsidP="00D95A37">
            <w:pPr>
              <w:pStyle w:val="TAL"/>
              <w:rPr>
                <w:bCs/>
              </w:rPr>
            </w:pPr>
            <w:r w:rsidRPr="00BC409C">
              <w:rPr>
                <w:bCs/>
              </w:rPr>
              <w:t>It is optional for UE to support the polarization signalling in NR NTN comprised of the following functional components:</w:t>
            </w:r>
          </w:p>
          <w:p w14:paraId="3292FA60"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B9C153B" w14:textId="77777777" w:rsidR="00160963" w:rsidRPr="00BC409C" w:rsidRDefault="00160963" w:rsidP="00D95A37">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3DE768E7" w14:textId="77777777" w:rsidR="00160963" w:rsidRPr="00BC409C" w:rsidRDefault="00160963" w:rsidP="00D95A37">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160963" w:rsidRPr="00BC409C" w14:paraId="156BDF7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7CBED1" w14:textId="77777777" w:rsidR="00160963" w:rsidRPr="00BC409C" w:rsidRDefault="00160963" w:rsidP="00D95A37">
            <w:pPr>
              <w:pStyle w:val="TAL"/>
              <w:rPr>
                <w:b/>
              </w:rPr>
            </w:pPr>
            <w:r w:rsidRPr="00BC409C">
              <w:rPr>
                <w:b/>
              </w:rPr>
              <w:t>TRS occasions from SIB17 for idle mode and RRC_INACTIVE UEs</w:t>
            </w:r>
          </w:p>
          <w:p w14:paraId="3FB12447" w14:textId="77777777" w:rsidR="00160963" w:rsidRPr="00BC409C" w:rsidRDefault="00160963" w:rsidP="00D95A37">
            <w:pPr>
              <w:pStyle w:val="TAL"/>
              <w:rPr>
                <w:bCs/>
              </w:rPr>
            </w:pPr>
            <w:r w:rsidRPr="00BC409C">
              <w:rPr>
                <w:bCs/>
              </w:rPr>
              <w:t>It is optional for UE to support reading TRS configuration from SIB17 and receiving L1 indication for TRS availability.</w:t>
            </w:r>
          </w:p>
          <w:p w14:paraId="09C99528" w14:textId="77777777" w:rsidR="00160963" w:rsidRPr="00BC409C" w:rsidRDefault="00160963" w:rsidP="00D95A37">
            <w:pPr>
              <w:pStyle w:val="TAN"/>
              <w:rPr>
                <w:bCs/>
              </w:rPr>
            </w:pPr>
            <w:r w:rsidRPr="00BC409C">
              <w:t>NOTE:</w:t>
            </w:r>
            <w:r w:rsidRPr="00BC409C">
              <w:tab/>
              <w:t>Receiving L1 indication via DCI format 2_7 is supported only if the UE supports receiving DCI format 2_7.</w:t>
            </w:r>
          </w:p>
        </w:tc>
      </w:tr>
      <w:tr w:rsidR="00160963" w:rsidRPr="00BC409C" w14:paraId="5CCD08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7EFEE" w14:textId="77777777" w:rsidR="00160963" w:rsidRPr="00BC409C" w:rsidRDefault="00160963" w:rsidP="00D95A37">
            <w:pPr>
              <w:pStyle w:val="TAL"/>
              <w:rPr>
                <w:b/>
              </w:rPr>
            </w:pPr>
            <w:r w:rsidRPr="00BC409C">
              <w:rPr>
                <w:b/>
              </w:rPr>
              <w:t>TRS occasions from SIB17bis for idle mode and RRC_INACTIVE UEs</w:t>
            </w:r>
          </w:p>
          <w:p w14:paraId="3C6C5D4B" w14:textId="77777777" w:rsidR="00160963" w:rsidRPr="00BC409C" w:rsidRDefault="00160963" w:rsidP="00D95A37">
            <w:pPr>
              <w:pStyle w:val="TAL"/>
              <w:rPr>
                <w:bCs/>
              </w:rPr>
            </w:pPr>
            <w:r w:rsidRPr="00BC409C">
              <w:rPr>
                <w:bCs/>
              </w:rPr>
              <w:t>It is optional for UE to support reading TRS configuration from SIB17bis and receiving L1 indication for TRS availability.</w:t>
            </w:r>
          </w:p>
          <w:p w14:paraId="2443EC4D" w14:textId="77777777" w:rsidR="00160963" w:rsidRPr="00BC409C" w:rsidRDefault="00160963" w:rsidP="00D95A37">
            <w:pPr>
              <w:pStyle w:val="TAN"/>
              <w:rPr>
                <w:b/>
              </w:rPr>
            </w:pPr>
            <w:r w:rsidRPr="00BC409C">
              <w:t>NOTE:</w:t>
            </w:r>
            <w:r w:rsidRPr="00BC409C">
              <w:tab/>
              <w:t>Receiving L1 indication via DCI format 2_7 is supported only if the UE supports receiving DCI format 2_7.</w:t>
            </w:r>
          </w:p>
        </w:tc>
      </w:tr>
      <w:tr w:rsidR="009B26A0" w:rsidRPr="00BC409C" w14:paraId="2BAB058E" w14:textId="77777777" w:rsidTr="00D95A37">
        <w:trPr>
          <w:cantSplit/>
          <w:tblHeader/>
          <w:ins w:id="5780" w:author="Netw_Energy_NR_enh_R2_131" w:date="2025-09-01T15:38:00Z"/>
        </w:trPr>
        <w:tc>
          <w:tcPr>
            <w:tcW w:w="9630" w:type="dxa"/>
            <w:tcBorders>
              <w:top w:val="single" w:sz="4" w:space="0" w:color="808080"/>
              <w:left w:val="single" w:sz="4" w:space="0" w:color="808080"/>
              <w:bottom w:val="single" w:sz="4" w:space="0" w:color="808080"/>
              <w:right w:val="single" w:sz="4" w:space="0" w:color="808080"/>
            </w:tcBorders>
          </w:tcPr>
          <w:p w14:paraId="4793DF22" w14:textId="278F632F" w:rsidR="009B26A0" w:rsidRDefault="009B26A0" w:rsidP="00D95A37">
            <w:pPr>
              <w:pStyle w:val="TAL"/>
              <w:rPr>
                <w:ins w:id="5781" w:author="Netw_Energy_NR_enh_R2_131" w:date="2025-09-01T15:38:00Z"/>
                <w:rFonts w:eastAsiaTheme="minorEastAsia"/>
                <w:b/>
              </w:rPr>
            </w:pPr>
            <w:ins w:id="5782" w:author="Netw_Energy_NR_enh_R2_131" w:date="2025-09-01T15:38:00Z">
              <w:r w:rsidRPr="009B26A0">
                <w:rPr>
                  <w:b/>
                </w:rPr>
                <w:t>SIB1 request for idle/inactive U</w:t>
              </w:r>
              <w:r>
                <w:rPr>
                  <w:b/>
                </w:rPr>
                <w:t>E</w:t>
              </w:r>
              <w:r w:rsidRPr="009B26A0">
                <w:rPr>
                  <w:b/>
                </w:rPr>
                <w:t>s</w:t>
              </w:r>
            </w:ins>
          </w:p>
          <w:p w14:paraId="6BF62515" w14:textId="77777777" w:rsidR="009B26A0" w:rsidRDefault="009B26A0" w:rsidP="009B26A0">
            <w:pPr>
              <w:pStyle w:val="TAL"/>
              <w:rPr>
                <w:ins w:id="5783" w:author="Netw_Energy_NR_enh_R2_131" w:date="2025-09-01T15:40:00Z"/>
                <w:rFonts w:eastAsiaTheme="minorEastAsia"/>
                <w:bCs/>
              </w:rPr>
            </w:pPr>
            <w:ins w:id="5784" w:author="Netw_Energy_NR_enh_R2_131" w:date="2025-09-01T15:38:00Z">
              <w:r>
                <w:rPr>
                  <w:rFonts w:eastAsiaTheme="minorEastAsia"/>
                  <w:bCs/>
                </w:rPr>
                <w:t xml:space="preserve">It is optional for UE to support </w:t>
              </w:r>
            </w:ins>
            <w:ins w:id="5785" w:author="Netw_Energy_NR_enh_R2_131" w:date="2025-09-01T15:40:00Z">
              <w:r w:rsidRPr="004C1641">
                <w:rPr>
                  <w:rFonts w:eastAsia="宋体" w:cs="Arial"/>
                  <w:color w:val="000000" w:themeColor="text1"/>
                  <w:szCs w:val="18"/>
                  <w:lang w:eastAsia="zh-CN"/>
                </w:rPr>
                <w:t>SIB1 request for idle/inactive UEs</w:t>
              </w:r>
              <w:r>
                <w:rPr>
                  <w:rFonts w:eastAsiaTheme="minorEastAsia"/>
                  <w:bCs/>
                </w:rPr>
                <w:t xml:space="preserve"> comprised of the following functional components:</w:t>
              </w:r>
            </w:ins>
          </w:p>
          <w:p w14:paraId="098A0876" w14:textId="77777777" w:rsidR="009B26A0" w:rsidRDefault="009B26A0" w:rsidP="009B26A0">
            <w:pPr>
              <w:pStyle w:val="B1"/>
              <w:spacing w:after="0"/>
              <w:rPr>
                <w:ins w:id="5786" w:author="Netw_Energy_NR_enh_R2_131" w:date="2025-09-01T15:40:00Z"/>
                <w:rFonts w:ascii="Arial" w:hAnsi="Arial" w:cs="Arial"/>
                <w:sz w:val="18"/>
                <w:szCs w:val="18"/>
              </w:rPr>
            </w:pPr>
            <w:ins w:id="5787"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 xml:space="preserve">Support </w:t>
              </w:r>
            </w:ins>
            <w:ins w:id="5788" w:author="Netw_Energy_NR_enh_R2_131" w:date="2025-09-01T15:38:00Z">
              <w:r w:rsidRPr="001C6037">
                <w:rPr>
                  <w:rFonts w:ascii="Arial" w:hAnsi="Arial" w:cs="Arial"/>
                  <w:sz w:val="18"/>
                  <w:szCs w:val="18"/>
                </w:rPr>
                <w:t>reception of SIB1 request configuration associated with SIB1 request for a cell</w:t>
              </w:r>
            </w:ins>
            <w:ins w:id="5789" w:author="Netw_Energy_NR_enh_R2_131" w:date="2025-09-01T15:40:00Z">
              <w:r>
                <w:rPr>
                  <w:rFonts w:ascii="Arial" w:hAnsi="Arial" w:cs="Arial"/>
                  <w:sz w:val="18"/>
                  <w:szCs w:val="18"/>
                </w:rPr>
                <w:t>;</w:t>
              </w:r>
            </w:ins>
          </w:p>
          <w:p w14:paraId="28BA3630" w14:textId="03E91EA7" w:rsidR="009B26A0" w:rsidRDefault="009B26A0" w:rsidP="009B26A0">
            <w:pPr>
              <w:pStyle w:val="B1"/>
              <w:spacing w:after="0"/>
              <w:rPr>
                <w:ins w:id="5790" w:author="Netw_Energy_NR_enh_R2_131" w:date="2025-09-01T15:40:00Z"/>
                <w:rFonts w:ascii="Arial" w:hAnsi="Arial" w:cs="Arial"/>
                <w:sz w:val="18"/>
                <w:szCs w:val="18"/>
              </w:rPr>
            </w:pPr>
            <w:ins w:id="5791"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 xml:space="preserve">Support </w:t>
              </w:r>
            </w:ins>
            <w:ins w:id="5792" w:author="Netw_Energy_NR_enh_R2_131" w:date="2025-09-01T15:39:00Z">
              <w:r w:rsidRPr="001C6037">
                <w:rPr>
                  <w:rFonts w:ascii="Arial" w:hAnsi="Arial" w:cs="Arial"/>
                  <w:sz w:val="18"/>
                  <w:szCs w:val="18"/>
                </w:rPr>
                <w:t>t</w:t>
              </w:r>
            </w:ins>
            <w:ins w:id="5793" w:author="Netw_Energy_NR_enh_R2_131" w:date="2025-09-01T15:38:00Z">
              <w:r w:rsidRPr="001C6037">
                <w:rPr>
                  <w:rFonts w:ascii="Arial" w:hAnsi="Arial" w:cs="Arial"/>
                  <w:sz w:val="18"/>
                  <w:szCs w:val="18"/>
                </w:rPr>
                <w:t>ransmission of PRACH on the uplink to request SIB1 of the cell</w:t>
              </w:r>
            </w:ins>
            <w:ins w:id="5794" w:author="Netw_Energy_NR_enh_R2_131" w:date="2025-09-01T15:40:00Z">
              <w:r>
                <w:rPr>
                  <w:rFonts w:ascii="Arial" w:hAnsi="Arial" w:cs="Arial"/>
                  <w:sz w:val="18"/>
                  <w:szCs w:val="18"/>
                </w:rPr>
                <w:t>;</w:t>
              </w:r>
            </w:ins>
          </w:p>
          <w:p w14:paraId="6442F1DC" w14:textId="0ABDA04A" w:rsidR="009B26A0" w:rsidRPr="001C6037" w:rsidRDefault="009B26A0" w:rsidP="001C6037">
            <w:pPr>
              <w:pStyle w:val="B1"/>
              <w:spacing w:after="0"/>
              <w:rPr>
                <w:ins w:id="5795" w:author="Netw_Energy_NR_enh_R2_131" w:date="2025-09-01T15:39:00Z"/>
                <w:rFonts w:ascii="Arial" w:hAnsi="Arial" w:cs="Arial"/>
                <w:sz w:val="18"/>
                <w:szCs w:val="18"/>
              </w:rPr>
            </w:pPr>
            <w:ins w:id="5796" w:author="Netw_Energy_NR_enh_R2_131" w:date="2025-09-01T15:40:00Z">
              <w:r w:rsidRPr="00BC409C">
                <w:rPr>
                  <w:rFonts w:ascii="Arial" w:hAnsi="Arial" w:cs="Arial"/>
                  <w:sz w:val="18"/>
                  <w:szCs w:val="18"/>
                </w:rPr>
                <w:t>-</w:t>
              </w:r>
              <w:r w:rsidRPr="00BC409C">
                <w:rPr>
                  <w:rFonts w:ascii="Arial" w:hAnsi="Arial" w:cs="Arial"/>
                  <w:sz w:val="18"/>
                  <w:szCs w:val="18"/>
                </w:rPr>
                <w:tab/>
              </w:r>
              <w:r>
                <w:rPr>
                  <w:rFonts w:ascii="Arial" w:hAnsi="Arial" w:cs="Arial"/>
                  <w:sz w:val="18"/>
                  <w:szCs w:val="18"/>
                </w:rPr>
                <w:t>Support</w:t>
              </w:r>
            </w:ins>
            <w:ins w:id="5797" w:author="Netw_Energy_NR_enh_R2_131" w:date="2025-09-01T15:39:00Z">
              <w:r w:rsidRPr="001C6037">
                <w:rPr>
                  <w:rFonts w:ascii="Arial" w:hAnsi="Arial" w:cs="Arial"/>
                  <w:sz w:val="18"/>
                  <w:szCs w:val="18"/>
                </w:rPr>
                <w:t xml:space="preserve"> r</w:t>
              </w:r>
            </w:ins>
            <w:ins w:id="5798" w:author="Netw_Energy_NR_enh_R2_131" w:date="2025-09-01T15:38:00Z">
              <w:r w:rsidRPr="001C6037">
                <w:rPr>
                  <w:rFonts w:ascii="Arial" w:hAnsi="Arial" w:cs="Arial"/>
                  <w:sz w:val="18"/>
                  <w:szCs w:val="18"/>
                </w:rPr>
                <w:t>eception of SIB1 upon SIB1 request</w:t>
              </w:r>
            </w:ins>
            <w:ins w:id="5799" w:author="Netw_Energy_NR_enh_R2_131" w:date="2025-09-01T15:39:00Z">
              <w:r w:rsidRPr="001C6037">
                <w:rPr>
                  <w:rFonts w:ascii="Arial" w:hAnsi="Arial" w:cs="Arial"/>
                  <w:sz w:val="18"/>
                  <w:szCs w:val="18"/>
                </w:rPr>
                <w:t>.</w:t>
              </w:r>
            </w:ins>
          </w:p>
          <w:p w14:paraId="55A0C71F" w14:textId="77777777" w:rsidR="009B26A0" w:rsidRDefault="009B26A0" w:rsidP="009B26A0">
            <w:pPr>
              <w:pStyle w:val="TAL"/>
              <w:rPr>
                <w:ins w:id="5800" w:author="Netw_Energy_NR_enh_R2_131" w:date="2025-09-01T15:41:00Z"/>
                <w:rFonts w:eastAsiaTheme="minorEastAsia"/>
                <w:bCs/>
              </w:rPr>
            </w:pPr>
            <w:ins w:id="5801" w:author="Netw_Energy_NR_enh_R2_131" w:date="2025-09-01T15:39:00Z">
              <w:r>
                <w:rPr>
                  <w:rFonts w:eastAsiaTheme="minorEastAsia"/>
                  <w:bCs/>
                </w:rPr>
                <w:t>If UE does not support this feature, UE does not camp on the cell.</w:t>
              </w:r>
            </w:ins>
          </w:p>
          <w:p w14:paraId="47EEB538" w14:textId="3DB19E28" w:rsidR="00405CA5" w:rsidRPr="001C6037" w:rsidRDefault="00405CA5" w:rsidP="00135B35">
            <w:pPr>
              <w:pStyle w:val="TAL"/>
              <w:rPr>
                <w:ins w:id="5802" w:author="Netw_Energy_NR_enh_R2_131" w:date="2025-09-01T15:38:00Z"/>
                <w:rFonts w:eastAsiaTheme="minorEastAsia"/>
                <w:bCs/>
              </w:rPr>
            </w:pPr>
            <w:ins w:id="5803" w:author="Netw_Energy_NR_enh_R2_131" w:date="2025-09-01T15:42:00Z">
              <w:r>
                <w:rPr>
                  <w:rFonts w:eastAsiaTheme="minorEastAsia"/>
                  <w:bCs/>
                </w:rPr>
                <w:t>UE supports this feature</w:t>
              </w:r>
              <w:r w:rsidR="00285351">
                <w:rPr>
                  <w:rFonts w:eastAsiaTheme="minorEastAsia"/>
                  <w:bCs/>
                </w:rPr>
                <w:t xml:space="preserve"> if UE transmits a SIB1 request,</w:t>
              </w:r>
            </w:ins>
          </w:p>
        </w:tc>
      </w:tr>
    </w:tbl>
    <w:p w14:paraId="40CF2853" w14:textId="77777777" w:rsidR="00160963" w:rsidRPr="00BC409C" w:rsidRDefault="00160963" w:rsidP="00160963"/>
    <w:p w14:paraId="664ADD14" w14:textId="77777777" w:rsidR="00160963" w:rsidRPr="00BC409C" w:rsidRDefault="00160963" w:rsidP="00160963">
      <w:pPr>
        <w:pStyle w:val="Heading2"/>
      </w:pPr>
      <w:bookmarkStart w:id="5804" w:name="_Toc52574134"/>
      <w:bookmarkStart w:id="5805" w:name="_Toc52574220"/>
      <w:bookmarkStart w:id="5806" w:name="_Toc201698680"/>
      <w:r w:rsidRPr="00BC409C">
        <w:lastRenderedPageBreak/>
        <w:t>5.5</w:t>
      </w:r>
      <w:r w:rsidRPr="00BC409C">
        <w:tab/>
      </w:r>
      <w:proofErr w:type="spellStart"/>
      <w:r w:rsidRPr="00BC409C">
        <w:t>Sidelink</w:t>
      </w:r>
      <w:proofErr w:type="spellEnd"/>
      <w:r w:rsidRPr="00BC409C">
        <w:t xml:space="preserve"> Features</w:t>
      </w:r>
      <w:bookmarkEnd w:id="5804"/>
      <w:bookmarkEnd w:id="5805"/>
      <w:bookmarkEnd w:id="5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46D32B1F" w14:textId="77777777" w:rsidTr="00D95A37">
        <w:trPr>
          <w:cantSplit/>
          <w:tblHeader/>
        </w:trPr>
        <w:tc>
          <w:tcPr>
            <w:tcW w:w="9630" w:type="dxa"/>
          </w:tcPr>
          <w:p w14:paraId="61103BCE" w14:textId="77777777" w:rsidR="00160963" w:rsidRPr="00BC409C" w:rsidRDefault="00160963" w:rsidP="00D95A37">
            <w:pPr>
              <w:pStyle w:val="TAH"/>
            </w:pPr>
            <w:r w:rsidRPr="00BC409C">
              <w:t>Definitions for feature</w:t>
            </w:r>
          </w:p>
        </w:tc>
      </w:tr>
      <w:tr w:rsidR="00160963" w:rsidRPr="00BC409C" w14:paraId="66F0C1DC" w14:textId="77777777" w:rsidTr="00D95A37">
        <w:trPr>
          <w:cantSplit/>
          <w:tblHeader/>
        </w:trPr>
        <w:tc>
          <w:tcPr>
            <w:tcW w:w="9630" w:type="dxa"/>
          </w:tcPr>
          <w:p w14:paraId="2E2A2392" w14:textId="77777777" w:rsidR="00160963" w:rsidRPr="00BC409C" w:rsidRDefault="00160963" w:rsidP="00D95A37">
            <w:pPr>
              <w:pStyle w:val="TAL"/>
              <w:rPr>
                <w:b/>
                <w:bCs/>
              </w:rPr>
            </w:pPr>
            <w:r w:rsidRPr="00BC409C">
              <w:rPr>
                <w:b/>
                <w:bCs/>
              </w:rPr>
              <w:t>CW autonomous update for SL transmission without HARQ feedback</w:t>
            </w:r>
          </w:p>
          <w:p w14:paraId="21A373AE" w14:textId="77777777" w:rsidR="00160963" w:rsidRPr="00BC409C" w:rsidRDefault="00160963" w:rsidP="00D95A37">
            <w:pPr>
              <w:pStyle w:val="TAL"/>
            </w:pPr>
            <w:r w:rsidRPr="00BC409C">
              <w:t xml:space="preserve">It is optional for UE to support autonomous update of the </w:t>
            </w:r>
            <w:proofErr w:type="spellStart"/>
            <w:r w:rsidRPr="00BC409C">
              <w:t>CW</w:t>
            </w:r>
            <w:r w:rsidRPr="00BC409C">
              <w:rPr>
                <w:vertAlign w:val="subscript"/>
              </w:rPr>
              <w:t>p</w:t>
            </w:r>
            <w:proofErr w:type="spellEnd"/>
            <w:r w:rsidRPr="00BC409C">
              <w:t xml:space="preserve"> to the next higher allowed value when the same </w:t>
            </w:r>
            <w:proofErr w:type="spellStart"/>
            <w:r w:rsidRPr="00BC409C">
              <w:t>CW</w:t>
            </w:r>
            <w:r w:rsidRPr="00BC409C">
              <w:rPr>
                <w:vertAlign w:val="subscript"/>
              </w:rPr>
              <w:t>p</w:t>
            </w:r>
            <w:proofErr w:type="spellEnd"/>
            <w:r w:rsidRPr="00BC409C">
              <w:t xml:space="preserve"> ≠ </w:t>
            </w:r>
            <w:proofErr w:type="spellStart"/>
            <w:proofErr w:type="gramStart"/>
            <w:r w:rsidRPr="00BC409C">
              <w:t>CW</w:t>
            </w:r>
            <w:r w:rsidRPr="00BC409C">
              <w:rPr>
                <w:vertAlign w:val="subscript"/>
              </w:rPr>
              <w:t>max,p</w:t>
            </w:r>
            <w:proofErr w:type="spellEnd"/>
            <w:proofErr w:type="gramEnd"/>
            <w:r w:rsidRPr="00BC409C">
              <w:t xml:space="preserve"> value is consecutively used for X times for generation of </w:t>
            </w:r>
            <w:proofErr w:type="spellStart"/>
            <w:r w:rsidRPr="00BC409C">
              <w:t>N</w:t>
            </w:r>
            <w:r w:rsidRPr="00BC409C">
              <w:rPr>
                <w:vertAlign w:val="subscript"/>
              </w:rPr>
              <w:t>init</w:t>
            </w:r>
            <w:proofErr w:type="spellEnd"/>
            <w:r w:rsidRPr="00BC409C">
              <w:t xml:space="preserve"> for PSCCH/PSSCH transmission without HARQ feedback for a band where shared spectrum channel access must be used.</w:t>
            </w:r>
          </w:p>
          <w:p w14:paraId="1699934F" w14:textId="77777777" w:rsidR="00160963" w:rsidRPr="00BC409C" w:rsidRDefault="00160963" w:rsidP="00D95A37">
            <w:pPr>
              <w:pStyle w:val="TAL"/>
            </w:pPr>
          </w:p>
          <w:p w14:paraId="1CB500EA" w14:textId="77777777" w:rsidR="00160963" w:rsidRPr="00BC409C" w:rsidRDefault="00160963" w:rsidP="00D95A37">
            <w:pPr>
              <w:pStyle w:val="TAL"/>
            </w:pPr>
            <w:r w:rsidRPr="00BC409C">
              <w:t xml:space="preserve">A UE supporting this feature shall also indicate the support of </w:t>
            </w:r>
            <w:r w:rsidRPr="00BC409C">
              <w:rPr>
                <w:i/>
                <w:iCs/>
              </w:rPr>
              <w:t>sl-DynamicChannelAccess-r18</w:t>
            </w:r>
            <w:r w:rsidRPr="00BC409C">
              <w:t>.</w:t>
            </w:r>
          </w:p>
        </w:tc>
      </w:tr>
      <w:tr w:rsidR="00160963" w:rsidRPr="00BC409C" w14:paraId="4126FAED" w14:textId="77777777" w:rsidTr="00D95A37">
        <w:trPr>
          <w:cantSplit/>
          <w:tblHeader/>
        </w:trPr>
        <w:tc>
          <w:tcPr>
            <w:tcW w:w="9630" w:type="dxa"/>
          </w:tcPr>
          <w:p w14:paraId="3D49FF3F" w14:textId="77777777" w:rsidR="00160963" w:rsidRPr="00BC409C" w:rsidRDefault="00160963" w:rsidP="00D95A37">
            <w:pPr>
              <w:pStyle w:val="TAL"/>
              <w:rPr>
                <w:b/>
                <w:lang w:eastAsia="zh-CN"/>
              </w:rPr>
            </w:pPr>
            <w:r w:rsidRPr="00BC409C">
              <w:rPr>
                <w:b/>
                <w:lang w:eastAsia="zh-CN"/>
              </w:rPr>
              <w:t>Rank 2 PSSCH transmission</w:t>
            </w:r>
          </w:p>
          <w:p w14:paraId="5AD1E40F" w14:textId="77777777" w:rsidR="00160963" w:rsidRPr="00BC409C" w:rsidRDefault="00160963" w:rsidP="00D95A37">
            <w:pPr>
              <w:pStyle w:val="TAL"/>
              <w:rPr>
                <w:b/>
                <w:bCs/>
              </w:rPr>
            </w:pPr>
            <w:r w:rsidRPr="00BC409C">
              <w:t xml:space="preserve">It is optional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proofErr w:type="spellStart"/>
            <w:r w:rsidRPr="00BC409C">
              <w:rPr>
                <w:rFonts w:cs="Arial"/>
                <w:i/>
                <w:szCs w:val="18"/>
                <w:lang w:eastAsia="zh-CN"/>
              </w:rPr>
              <w:t>csi</w:t>
            </w:r>
            <w:proofErr w:type="spellEnd"/>
            <w:r w:rsidRPr="00BC409C">
              <w:rPr>
                <w:rFonts w:cs="Arial"/>
                <w:i/>
                <w:szCs w:val="18"/>
                <w:lang w:eastAsia="zh-CN"/>
              </w:rPr>
              <w:t>-RS-</w:t>
            </w:r>
            <w:proofErr w:type="spellStart"/>
            <w:r w:rsidRPr="00BC409C">
              <w:rPr>
                <w:rFonts w:cs="Arial"/>
                <w:i/>
                <w:szCs w:val="18"/>
                <w:lang w:eastAsia="zh-CN"/>
              </w:rPr>
              <w:t>PortsSidelink</w:t>
            </w:r>
            <w:proofErr w:type="spellEnd"/>
            <w:r w:rsidRPr="00BC409C">
              <w:rPr>
                <w:rFonts w:cs="Arial"/>
                <w:szCs w:val="18"/>
                <w:lang w:eastAsia="zh-CN"/>
              </w:rPr>
              <w:t xml:space="preserve"> = p2.</w:t>
            </w:r>
          </w:p>
        </w:tc>
      </w:tr>
      <w:tr w:rsidR="00160963" w:rsidRPr="00BC409C" w14:paraId="6990B2F2" w14:textId="77777777" w:rsidTr="00D95A37">
        <w:trPr>
          <w:cantSplit/>
          <w:tblHeader/>
        </w:trPr>
        <w:tc>
          <w:tcPr>
            <w:tcW w:w="9630" w:type="dxa"/>
          </w:tcPr>
          <w:p w14:paraId="0F752A05" w14:textId="77777777" w:rsidR="00160963" w:rsidRPr="00BC409C" w:rsidRDefault="00160963" w:rsidP="00D95A37">
            <w:pPr>
              <w:pStyle w:val="TAL"/>
              <w:rPr>
                <w:b/>
                <w:lang w:eastAsia="zh-CN"/>
              </w:rPr>
            </w:pPr>
            <w:r w:rsidRPr="00BC409C">
              <w:rPr>
                <w:b/>
                <w:lang w:eastAsia="zh-CN"/>
              </w:rPr>
              <w:t xml:space="preserve">Receiving NR </w:t>
            </w:r>
            <w:proofErr w:type="spellStart"/>
            <w:r w:rsidRPr="00BC409C">
              <w:rPr>
                <w:b/>
                <w:lang w:eastAsia="zh-CN"/>
              </w:rPr>
              <w:t>sidelink</w:t>
            </w:r>
            <w:proofErr w:type="spellEnd"/>
            <w:r w:rsidRPr="00BC409C">
              <w:rPr>
                <w:b/>
                <w:lang w:eastAsia="zh-CN"/>
              </w:rPr>
              <w:t xml:space="preserve"> of S-SSB</w:t>
            </w:r>
          </w:p>
          <w:p w14:paraId="1CD9C614" w14:textId="77777777" w:rsidR="00160963" w:rsidRPr="00BC409C" w:rsidRDefault="00160963" w:rsidP="00D95A37">
            <w:pPr>
              <w:pStyle w:val="TAL"/>
              <w:rPr>
                <w:b/>
                <w:lang w:eastAsia="zh-CN"/>
              </w:rPr>
            </w:pPr>
            <w:r w:rsidRPr="00BC409C">
              <w:rPr>
                <w:bCs/>
                <w:lang w:eastAsia="zh-CN"/>
              </w:rPr>
              <w:t xml:space="preserve">It is optional for UE to receive S-SSB in NR </w:t>
            </w:r>
            <w:proofErr w:type="spellStart"/>
            <w:r w:rsidRPr="00BC409C">
              <w:rPr>
                <w:bCs/>
                <w:lang w:eastAsia="zh-CN"/>
              </w:rPr>
              <w:t>sidelink</w:t>
            </w:r>
            <w:proofErr w:type="spellEnd"/>
            <w:r w:rsidRPr="00BC409C">
              <w:rPr>
                <w:bCs/>
                <w:lang w:eastAsia="zh-CN"/>
              </w:rPr>
              <w:t xml:space="preserve"> and support synchronisation to a reference UE.</w:t>
            </w:r>
          </w:p>
        </w:tc>
      </w:tr>
      <w:tr w:rsidR="00160963" w:rsidRPr="00BC409C" w14:paraId="11806A7C" w14:textId="77777777" w:rsidTr="00D95A37">
        <w:trPr>
          <w:cantSplit/>
          <w:tblHeader/>
        </w:trPr>
        <w:tc>
          <w:tcPr>
            <w:tcW w:w="9630" w:type="dxa"/>
          </w:tcPr>
          <w:p w14:paraId="6F2DEB44" w14:textId="77777777" w:rsidR="00160963" w:rsidRPr="00BC409C" w:rsidRDefault="00160963" w:rsidP="00D95A37">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4FA78B7C"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99EF095" w14:textId="77777777" w:rsidR="00160963" w:rsidRPr="00BC409C" w:rsidRDefault="00160963" w:rsidP="00D95A37">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160963" w:rsidRPr="00BC409C" w14:paraId="5DDC4CCA" w14:textId="77777777" w:rsidTr="00D95A37">
        <w:trPr>
          <w:cantSplit/>
          <w:tblHeader/>
        </w:trPr>
        <w:tc>
          <w:tcPr>
            <w:tcW w:w="9630" w:type="dxa"/>
          </w:tcPr>
          <w:p w14:paraId="0681CF2C" w14:textId="77777777" w:rsidR="00160963" w:rsidRPr="00BC409C" w:rsidRDefault="00160963" w:rsidP="00D95A37">
            <w:pPr>
              <w:pStyle w:val="TAL"/>
              <w:rPr>
                <w:b/>
                <w:lang w:eastAsia="zh-CN"/>
              </w:rPr>
            </w:pPr>
            <w:r w:rsidRPr="00BC409C">
              <w:rPr>
                <w:b/>
                <w:lang w:eastAsia="zh-CN"/>
              </w:rPr>
              <w:t>Receiving S-SSB on additional S-SSB occasion(s)</w:t>
            </w:r>
          </w:p>
          <w:p w14:paraId="3CF58055" w14:textId="77777777" w:rsidR="00160963" w:rsidRPr="00BC409C" w:rsidRDefault="00160963" w:rsidP="00D95A37">
            <w:pPr>
              <w:pStyle w:val="TAL"/>
              <w:rPr>
                <w:bCs/>
                <w:lang w:eastAsia="zh-CN"/>
              </w:rPr>
            </w:pPr>
            <w:r w:rsidRPr="00BC409C">
              <w:rPr>
                <w:bCs/>
                <w:lang w:eastAsia="zh-CN"/>
              </w:rPr>
              <w:t>It is optional for UE to support receiving S-SSB on additional S-SSB occasion(s).</w:t>
            </w:r>
          </w:p>
          <w:p w14:paraId="3149234F"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56E105A1" w14:textId="77777777" w:rsidTr="00D95A37">
        <w:trPr>
          <w:cantSplit/>
          <w:tblHeader/>
        </w:trPr>
        <w:tc>
          <w:tcPr>
            <w:tcW w:w="9630" w:type="dxa"/>
          </w:tcPr>
          <w:p w14:paraId="677AB8F9" w14:textId="77777777" w:rsidR="00160963" w:rsidRPr="00BC409C" w:rsidRDefault="00160963" w:rsidP="00D95A37">
            <w:pPr>
              <w:pStyle w:val="TAL"/>
              <w:rPr>
                <w:b/>
                <w:lang w:eastAsia="zh-CN"/>
              </w:rPr>
            </w:pPr>
            <w:r w:rsidRPr="00BC409C">
              <w:rPr>
                <w:b/>
                <w:lang w:eastAsia="zh-CN"/>
              </w:rPr>
              <w:t>Resource allocation for multi-consecutive slots transmission</w:t>
            </w:r>
          </w:p>
          <w:p w14:paraId="6A170F42" w14:textId="77777777" w:rsidR="00160963" w:rsidRPr="00BC409C" w:rsidRDefault="00160963" w:rsidP="00D95A37">
            <w:pPr>
              <w:pStyle w:val="TAL"/>
              <w:rPr>
                <w:bCs/>
                <w:lang w:eastAsia="zh-CN"/>
              </w:rPr>
            </w:pPr>
            <w:r w:rsidRPr="00BC409C">
              <w:rPr>
                <w:bCs/>
                <w:lang w:eastAsia="zh-CN"/>
              </w:rPr>
              <w:t>It is optional for UE to support resource (re-)selection for PSCCH/PSSCH transmission on multiple consecutive slots.</w:t>
            </w:r>
          </w:p>
          <w:p w14:paraId="11B138E9"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160963" w:rsidRPr="00BC409C" w14:paraId="2871DC64" w14:textId="77777777" w:rsidTr="00D95A37">
        <w:trPr>
          <w:cantSplit/>
          <w:tblHeader/>
        </w:trPr>
        <w:tc>
          <w:tcPr>
            <w:tcW w:w="9630" w:type="dxa"/>
          </w:tcPr>
          <w:p w14:paraId="11A1DA2B" w14:textId="77777777" w:rsidR="00160963" w:rsidRPr="00BC409C" w:rsidRDefault="00160963" w:rsidP="00D95A37">
            <w:pPr>
              <w:pStyle w:val="TAL"/>
              <w:rPr>
                <w:b/>
                <w:bCs/>
              </w:rPr>
            </w:pPr>
            <w:r w:rsidRPr="00BC409C">
              <w:rPr>
                <w:b/>
                <w:bCs/>
              </w:rPr>
              <w:t>S-SSB transmissions in multiple contiguous RB sets</w:t>
            </w:r>
          </w:p>
          <w:p w14:paraId="093B4D96" w14:textId="77777777" w:rsidR="00160963" w:rsidRPr="00BC409C" w:rsidRDefault="00160963" w:rsidP="00D95A37">
            <w:pPr>
              <w:pStyle w:val="TAL"/>
            </w:pPr>
            <w:r w:rsidRPr="00BC409C">
              <w:t>It is optional for UE to support S-SSB transmissions in multiple contiguous RB sets.</w:t>
            </w:r>
          </w:p>
          <w:p w14:paraId="431C1C2E" w14:textId="77777777" w:rsidR="00160963" w:rsidRPr="00BC409C" w:rsidRDefault="00160963" w:rsidP="00D95A37">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160963" w:rsidRPr="00BC409C" w14:paraId="66148612" w14:textId="77777777" w:rsidTr="00D95A37">
        <w:trPr>
          <w:cantSplit/>
          <w:tblHeader/>
        </w:trPr>
        <w:tc>
          <w:tcPr>
            <w:tcW w:w="9630" w:type="dxa"/>
          </w:tcPr>
          <w:p w14:paraId="3320AD57" w14:textId="77777777" w:rsidR="00160963" w:rsidRPr="00BC409C" w:rsidRDefault="00160963" w:rsidP="00D95A37">
            <w:pPr>
              <w:pStyle w:val="TAL"/>
              <w:rPr>
                <w:b/>
                <w:bCs/>
              </w:rPr>
            </w:pPr>
            <w:r w:rsidRPr="00BC409C">
              <w:rPr>
                <w:b/>
                <w:bCs/>
              </w:rPr>
              <w:t>S-SSB transmissions in multiple non-contiguous RB sets</w:t>
            </w:r>
          </w:p>
          <w:p w14:paraId="07A6A140" w14:textId="77777777" w:rsidR="00160963" w:rsidRPr="00BC409C" w:rsidRDefault="00160963" w:rsidP="00D95A37">
            <w:pPr>
              <w:pStyle w:val="TAL"/>
            </w:pPr>
            <w:r w:rsidRPr="00BC409C">
              <w:t>It is optional for UE to support S-SSB transmissions in multiple non-contiguous RB sets.</w:t>
            </w:r>
          </w:p>
          <w:p w14:paraId="1E84C209" w14:textId="77777777" w:rsidR="00160963" w:rsidRPr="00BC409C" w:rsidRDefault="00160963" w:rsidP="00D95A37">
            <w:pPr>
              <w:pStyle w:val="TAL"/>
              <w:rPr>
                <w:b/>
                <w:lang w:eastAsia="zh-CN"/>
              </w:rPr>
            </w:pPr>
            <w:r w:rsidRPr="00BC409C">
              <w:t>A UE supporting this feature shall also support S-SSB transmissions in multiple contiguous RB sets.</w:t>
            </w:r>
          </w:p>
        </w:tc>
      </w:tr>
      <w:tr w:rsidR="00160963" w:rsidRPr="00BC409C" w14:paraId="1D059750" w14:textId="77777777" w:rsidTr="00D95A37">
        <w:trPr>
          <w:cantSplit/>
          <w:tblHeader/>
        </w:trPr>
        <w:tc>
          <w:tcPr>
            <w:tcW w:w="9630" w:type="dxa"/>
          </w:tcPr>
          <w:p w14:paraId="3C684039" w14:textId="77777777" w:rsidR="00160963" w:rsidRPr="00BC409C" w:rsidRDefault="00160963" w:rsidP="00D95A37">
            <w:pPr>
              <w:pStyle w:val="TAL"/>
              <w:rPr>
                <w:b/>
                <w:bCs/>
              </w:rPr>
            </w:pPr>
            <w:r w:rsidRPr="00BC409C">
              <w:rPr>
                <w:b/>
                <w:bCs/>
              </w:rPr>
              <w:t>Short-term time-scale TDM for in-device coexistence</w:t>
            </w:r>
          </w:p>
          <w:p w14:paraId="0674A2D4" w14:textId="77777777" w:rsidR="00160963" w:rsidRPr="00BC409C" w:rsidRDefault="00160963" w:rsidP="00D95A37">
            <w:pPr>
              <w:pStyle w:val="TAL"/>
            </w:pPr>
            <w:r w:rsidRPr="00BC409C">
              <w:t xml:space="preserve">It is optional for UE to support prioritization between LTE </w:t>
            </w:r>
            <w:proofErr w:type="spellStart"/>
            <w:r w:rsidRPr="00BC409C">
              <w:t>sidelink</w:t>
            </w:r>
            <w:proofErr w:type="spellEnd"/>
            <w:r w:rsidRPr="00BC409C">
              <w:t xml:space="preserve"> transmission/reception and NR </w:t>
            </w:r>
            <w:proofErr w:type="spellStart"/>
            <w:r w:rsidRPr="00BC409C">
              <w:t>sidelink</w:t>
            </w:r>
            <w:proofErr w:type="spellEnd"/>
            <w:r w:rsidRPr="00BC409C">
              <w:t xml:space="preserve"> transmission/reception.</w:t>
            </w:r>
          </w:p>
          <w:p w14:paraId="43974381" w14:textId="77777777" w:rsidR="00160963" w:rsidRPr="00BC409C" w:rsidRDefault="00160963" w:rsidP="00D95A37">
            <w:pPr>
              <w:pStyle w:val="TAL"/>
              <w:rPr>
                <w:b/>
                <w:lang w:eastAsia="zh-CN"/>
              </w:rPr>
            </w:pPr>
            <w:r w:rsidRPr="00BC409C">
              <w:t xml:space="preserve">This feature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xml:space="preserve">, and if the UE supports V2X </w:t>
            </w:r>
            <w:proofErr w:type="spellStart"/>
            <w:r w:rsidRPr="00BC409C">
              <w:t>sidelink</w:t>
            </w:r>
            <w:proofErr w:type="spellEnd"/>
            <w:r w:rsidRPr="00BC409C">
              <w:t xml:space="preserve"> communication in the band combination.</w:t>
            </w:r>
          </w:p>
        </w:tc>
      </w:tr>
      <w:tr w:rsidR="00160963" w:rsidRPr="00BC409C" w14:paraId="10C7965E" w14:textId="77777777" w:rsidTr="00D95A37">
        <w:trPr>
          <w:cantSplit/>
          <w:tblHeader/>
        </w:trPr>
        <w:tc>
          <w:tcPr>
            <w:tcW w:w="9630" w:type="dxa"/>
          </w:tcPr>
          <w:p w14:paraId="7A8A9DAB" w14:textId="77777777" w:rsidR="00160963" w:rsidRPr="00BC409C" w:rsidRDefault="00160963" w:rsidP="00D95A37">
            <w:pPr>
              <w:pStyle w:val="TAL"/>
              <w:rPr>
                <w:b/>
                <w:lang w:eastAsia="zh-CN"/>
              </w:rPr>
            </w:pPr>
            <w:r w:rsidRPr="00BC409C">
              <w:rPr>
                <w:b/>
                <w:lang w:eastAsia="zh-CN"/>
              </w:rPr>
              <w:t>SL multi-channel access allowing PSFCH/S-SSB transmission</w:t>
            </w:r>
          </w:p>
          <w:p w14:paraId="32CF9F82" w14:textId="77777777" w:rsidR="00160963" w:rsidRPr="00BC409C" w:rsidRDefault="00160963" w:rsidP="00D95A37">
            <w:pPr>
              <w:pStyle w:val="TAL"/>
              <w:rPr>
                <w:bCs/>
                <w:lang w:eastAsia="zh-CN"/>
              </w:rPr>
            </w:pPr>
            <w:r w:rsidRPr="00BC409C">
              <w:rPr>
                <w:bCs/>
                <w:lang w:eastAsia="zh-CN"/>
              </w:rPr>
              <w:t xml:space="preserve">It is optional for UE to support Type A and Type B multi-channel access procedures for PSFCH/S-SSB transmissions </w:t>
            </w:r>
            <w:proofErr w:type="spellStart"/>
            <w:r w:rsidRPr="00BC409C">
              <w:rPr>
                <w:rFonts w:cs="Arial"/>
                <w:szCs w:val="18"/>
              </w:rPr>
              <w:t>transmissions</w:t>
            </w:r>
            <w:proofErr w:type="spellEnd"/>
            <w:r w:rsidRPr="00BC409C">
              <w:rPr>
                <w:rFonts w:cs="Arial"/>
                <w:szCs w:val="18"/>
              </w:rPr>
              <w:t xml:space="preserve"> on a subset of intended number of RB sets based on the outcome of channel access on individual </w:t>
            </w:r>
            <w:r w:rsidRPr="00BC409C">
              <w:rPr>
                <w:bCs/>
                <w:lang w:eastAsia="zh-CN"/>
              </w:rPr>
              <w:t>RB sets in a slot.</w:t>
            </w:r>
          </w:p>
          <w:p w14:paraId="622717C4"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160963" w:rsidRPr="00BC409C" w14:paraId="7C2EAD1D" w14:textId="77777777" w:rsidTr="00D95A37">
        <w:trPr>
          <w:cantSplit/>
          <w:tblHeader/>
        </w:trPr>
        <w:tc>
          <w:tcPr>
            <w:tcW w:w="9630" w:type="dxa"/>
          </w:tcPr>
          <w:p w14:paraId="53E057A8" w14:textId="77777777" w:rsidR="00160963" w:rsidRPr="00BC409C" w:rsidRDefault="00160963" w:rsidP="00D95A37">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608FBB1F"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050A6E1B" w14:textId="77777777" w:rsidR="00160963" w:rsidRPr="00BC409C" w:rsidRDefault="00160963" w:rsidP="00D95A37">
            <w:pPr>
              <w:pStyle w:val="TAL"/>
              <w:rPr>
                <w:b/>
                <w:bCs/>
              </w:rPr>
            </w:pPr>
            <w:r w:rsidRPr="00BC409C">
              <w:rPr>
                <w:rFonts w:eastAsia="MS Mincho" w:cs="Arial"/>
                <w:szCs w:val="18"/>
                <w:lang w:eastAsia="zh-CN"/>
              </w:rPr>
              <w:t xml:space="preserve">A UE supporting this feature shall also indicate support of </w:t>
            </w:r>
            <w:r w:rsidRPr="00BC409C">
              <w:rPr>
                <w:i/>
                <w:iCs/>
              </w:rPr>
              <w:t>sl-DynamicChannelAccess-r18</w:t>
            </w:r>
            <w:r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160963" w:rsidRPr="00BC409C" w14:paraId="121B38FE" w14:textId="77777777" w:rsidTr="00D95A37">
        <w:trPr>
          <w:cantSplit/>
          <w:tblHeader/>
        </w:trPr>
        <w:tc>
          <w:tcPr>
            <w:tcW w:w="9630" w:type="dxa"/>
          </w:tcPr>
          <w:p w14:paraId="25B4314A" w14:textId="77777777" w:rsidR="00160963" w:rsidRPr="00BC409C" w:rsidRDefault="00160963" w:rsidP="00D95A37">
            <w:pPr>
              <w:pStyle w:val="TAL"/>
              <w:rPr>
                <w:b/>
                <w:lang w:eastAsia="zh-CN"/>
              </w:rPr>
            </w:pPr>
            <w:r w:rsidRPr="00BC409C">
              <w:rPr>
                <w:b/>
                <w:lang w:eastAsia="zh-CN"/>
              </w:rPr>
              <w:t>Transmitting SSB repetitions within one RB set</w:t>
            </w:r>
          </w:p>
          <w:p w14:paraId="0CD3B230" w14:textId="77777777" w:rsidR="00160963" w:rsidRPr="00BC409C" w:rsidRDefault="00160963" w:rsidP="00D95A37">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306787CC"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0ED164F8"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14ECCE6D" w14:textId="77777777" w:rsidTr="00D95A37">
        <w:trPr>
          <w:cantSplit/>
          <w:tblHeader/>
        </w:trPr>
        <w:tc>
          <w:tcPr>
            <w:tcW w:w="9630" w:type="dxa"/>
          </w:tcPr>
          <w:p w14:paraId="396612E9" w14:textId="77777777" w:rsidR="00160963" w:rsidRPr="00BC409C" w:rsidRDefault="00160963" w:rsidP="00D95A37">
            <w:pPr>
              <w:pStyle w:val="TAL"/>
              <w:rPr>
                <w:b/>
                <w:lang w:eastAsia="zh-CN"/>
              </w:rPr>
            </w:pPr>
            <w:r w:rsidRPr="00BC409C">
              <w:rPr>
                <w:b/>
                <w:lang w:eastAsia="zh-CN"/>
              </w:rPr>
              <w:t>Transmitting S-SSB on additional S-SSB occasion(s)</w:t>
            </w:r>
          </w:p>
          <w:p w14:paraId="1BF035AF" w14:textId="77777777" w:rsidR="00160963" w:rsidRPr="00BC409C" w:rsidRDefault="00160963" w:rsidP="00D95A37">
            <w:pPr>
              <w:pStyle w:val="TAL"/>
              <w:rPr>
                <w:bCs/>
                <w:lang w:eastAsia="zh-CN"/>
              </w:rPr>
            </w:pPr>
            <w:r w:rsidRPr="00BC409C">
              <w:rPr>
                <w:bCs/>
                <w:lang w:eastAsia="zh-CN"/>
              </w:rPr>
              <w:t>It is optional for UE to support transmitting S-SSB on additional S-SSB occasion(s) per band.</w:t>
            </w:r>
          </w:p>
          <w:p w14:paraId="69484786"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bl>
    <w:p w14:paraId="5BB7F0E8" w14:textId="77777777" w:rsidR="00160963" w:rsidRPr="00BC409C" w:rsidRDefault="00160963" w:rsidP="00160963"/>
    <w:p w14:paraId="3AA1CECC" w14:textId="77777777" w:rsidR="00160963" w:rsidRPr="00BC409C" w:rsidRDefault="00160963" w:rsidP="00160963">
      <w:pPr>
        <w:pStyle w:val="Heading2"/>
      </w:pPr>
      <w:bookmarkStart w:id="5807" w:name="_Toc201698681"/>
      <w:r w:rsidRPr="00BC409C">
        <w:lastRenderedPageBreak/>
        <w:t>5.6</w:t>
      </w:r>
      <w:r w:rsidRPr="00BC409C">
        <w:tab/>
        <w:t>RRM measurement features</w:t>
      </w:r>
      <w:bookmarkEnd w:id="5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18A6FF3B" w14:textId="77777777" w:rsidTr="00D95A37">
        <w:trPr>
          <w:cantSplit/>
          <w:tblHeader/>
        </w:trPr>
        <w:tc>
          <w:tcPr>
            <w:tcW w:w="9630" w:type="dxa"/>
          </w:tcPr>
          <w:p w14:paraId="6C872BC4" w14:textId="77777777" w:rsidR="00160963" w:rsidRPr="00BC409C" w:rsidRDefault="00160963" w:rsidP="00D95A37">
            <w:pPr>
              <w:pStyle w:val="TAH"/>
            </w:pPr>
            <w:r w:rsidRPr="00BC409C">
              <w:t>Definitions for feature</w:t>
            </w:r>
          </w:p>
        </w:tc>
      </w:tr>
      <w:tr w:rsidR="00160963" w:rsidRPr="00BC409C" w14:paraId="58BDB9A4" w14:textId="77777777" w:rsidTr="00D95A37">
        <w:trPr>
          <w:cantSplit/>
          <w:tblHeader/>
        </w:trPr>
        <w:tc>
          <w:tcPr>
            <w:tcW w:w="9630" w:type="dxa"/>
          </w:tcPr>
          <w:p w14:paraId="599A4C2E" w14:textId="77777777" w:rsidR="00160963" w:rsidRPr="00BC409C" w:rsidRDefault="00160963" w:rsidP="00D95A37">
            <w:pPr>
              <w:pStyle w:val="TAL"/>
              <w:rPr>
                <w:rFonts w:ascii="CG Times (WN)" w:eastAsia="宋体" w:hAnsi="CG Times (WN)"/>
                <w:b/>
                <w:bCs/>
                <w:kern w:val="2"/>
                <w:szCs w:val="18"/>
                <w:lang w:eastAsia="zh-CN"/>
              </w:rPr>
            </w:pPr>
            <w:r w:rsidRPr="00BC409C">
              <w:rPr>
                <w:b/>
                <w:bCs/>
                <w:szCs w:val="18"/>
              </w:rPr>
              <w:t>Cell reselection from TN to NTN</w:t>
            </w:r>
          </w:p>
          <w:p w14:paraId="0F696112" w14:textId="77777777" w:rsidR="00160963" w:rsidRPr="00BC409C" w:rsidRDefault="00160963" w:rsidP="00D95A37">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160963" w:rsidRPr="00BC409C" w14:paraId="73FB1DDC" w14:textId="77777777" w:rsidTr="00D95A37">
        <w:trPr>
          <w:cantSplit/>
          <w:tblHeader/>
        </w:trPr>
        <w:tc>
          <w:tcPr>
            <w:tcW w:w="9630" w:type="dxa"/>
          </w:tcPr>
          <w:p w14:paraId="0187BB13" w14:textId="77777777" w:rsidR="00160963" w:rsidRPr="00BC409C" w:rsidRDefault="00160963" w:rsidP="00D95A37">
            <w:pPr>
              <w:pStyle w:val="TAL"/>
              <w:rPr>
                <w:b/>
                <w:bCs/>
              </w:rPr>
            </w:pPr>
            <w:r w:rsidRPr="00BC409C">
              <w:rPr>
                <w:b/>
                <w:bCs/>
              </w:rPr>
              <w:t>Enhanced inter-frequency IDLE/INACTIVE measurements for HST FR2</w:t>
            </w:r>
          </w:p>
          <w:p w14:paraId="4F2069FE" w14:textId="77777777" w:rsidR="00160963" w:rsidRPr="00BC409C" w:rsidRDefault="00160963" w:rsidP="00D95A37">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298F27EB" w14:textId="77777777" w:rsidR="00160963" w:rsidRPr="00BC409C" w:rsidRDefault="00160963" w:rsidP="00D95A37">
            <w:pPr>
              <w:pStyle w:val="TAL"/>
            </w:pPr>
            <w:r w:rsidRPr="00BC409C">
              <w:rPr>
                <w:bCs/>
                <w:iCs/>
              </w:rPr>
              <w:t xml:space="preserve">A UE supporting this feature shall also indicate support of PC6 in </w:t>
            </w:r>
            <w:r w:rsidRPr="00BC409C">
              <w:rPr>
                <w:i/>
                <w:iCs/>
              </w:rPr>
              <w:t>ue-PowerClass-v1700</w:t>
            </w:r>
            <w:r w:rsidRPr="00BC409C">
              <w:t>.</w:t>
            </w:r>
          </w:p>
        </w:tc>
      </w:tr>
      <w:tr w:rsidR="00160963" w:rsidRPr="00BC409C" w14:paraId="51E9966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B589AC" w14:textId="77777777" w:rsidR="00160963" w:rsidRPr="00BC409C" w:rsidRDefault="00160963" w:rsidP="00D95A37">
            <w:pPr>
              <w:pStyle w:val="TAL"/>
              <w:rPr>
                <w:b/>
                <w:bCs/>
              </w:rPr>
            </w:pPr>
            <w:r w:rsidRPr="00BC409C">
              <w:rPr>
                <w:b/>
                <w:bCs/>
              </w:rPr>
              <w:t>Enhanced RRM requirements for measurements in IDLE and INACTIVE modes</w:t>
            </w:r>
          </w:p>
          <w:p w14:paraId="666F2BA0" w14:textId="77777777" w:rsidR="00160963" w:rsidRPr="00BC409C" w:rsidRDefault="00160963" w:rsidP="00D95A37">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F22A255" w14:textId="77777777" w:rsidTr="00D95A37">
        <w:trPr>
          <w:cantSplit/>
          <w:tblHeader/>
        </w:trPr>
        <w:tc>
          <w:tcPr>
            <w:tcW w:w="9630" w:type="dxa"/>
          </w:tcPr>
          <w:p w14:paraId="093BE23C" w14:textId="77777777" w:rsidR="00160963" w:rsidRPr="00BC409C" w:rsidRDefault="00160963" w:rsidP="00D95A37">
            <w:pPr>
              <w:pStyle w:val="TAL"/>
              <w:rPr>
                <w:b/>
                <w:bCs/>
              </w:rPr>
            </w:pPr>
            <w:r w:rsidRPr="00BC409C">
              <w:rPr>
                <w:b/>
                <w:bCs/>
              </w:rPr>
              <w:t>Enhanced RRM requirements for measurements in IDLE and INACTIVE modes for ATG</w:t>
            </w:r>
          </w:p>
          <w:p w14:paraId="5962D217" w14:textId="77777777" w:rsidR="00160963" w:rsidRPr="00BC409C" w:rsidRDefault="00160963" w:rsidP="00D95A37">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160963" w:rsidRPr="00BC409C" w14:paraId="50B1FB6D" w14:textId="77777777" w:rsidTr="00D95A37">
        <w:trPr>
          <w:cantSplit/>
          <w:tblHeader/>
        </w:trPr>
        <w:tc>
          <w:tcPr>
            <w:tcW w:w="9630" w:type="dxa"/>
          </w:tcPr>
          <w:p w14:paraId="2EBA78E3" w14:textId="77777777" w:rsidR="00160963" w:rsidRPr="00BC409C" w:rsidRDefault="00160963" w:rsidP="00D95A37">
            <w:pPr>
              <w:pStyle w:val="TAL"/>
              <w:rPr>
                <w:b/>
                <w:bCs/>
              </w:rPr>
            </w:pPr>
            <w:r w:rsidRPr="00BC409C">
              <w:rPr>
                <w:b/>
                <w:bCs/>
              </w:rPr>
              <w:t>Enhanced RRM requirements for measurements in IDLE and INACTIVE modes for FR2-NTN</w:t>
            </w:r>
          </w:p>
          <w:p w14:paraId="42BC666B" w14:textId="77777777" w:rsidR="00160963" w:rsidRPr="00BC409C" w:rsidRDefault="00160963" w:rsidP="00D95A37">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357EC27" w14:textId="77777777" w:rsidTr="00D95A37">
        <w:trPr>
          <w:cantSplit/>
          <w:tblHeader/>
        </w:trPr>
        <w:tc>
          <w:tcPr>
            <w:tcW w:w="9630" w:type="dxa"/>
          </w:tcPr>
          <w:p w14:paraId="5707554B" w14:textId="77777777" w:rsidR="00160963" w:rsidRPr="00BC409C" w:rsidRDefault="00160963" w:rsidP="00D95A37">
            <w:pPr>
              <w:pStyle w:val="TAL"/>
              <w:rPr>
                <w:b/>
                <w:bCs/>
              </w:rPr>
            </w:pPr>
            <w:r w:rsidRPr="00BC409C">
              <w:rPr>
                <w:b/>
                <w:bCs/>
              </w:rPr>
              <w:t>High speed inter-frequency IDLE/INACTIVE measurements</w:t>
            </w:r>
          </w:p>
          <w:p w14:paraId="4F601023" w14:textId="77777777" w:rsidR="00160963" w:rsidRPr="00BC409C" w:rsidRDefault="00160963" w:rsidP="00D95A37">
            <w:pPr>
              <w:pStyle w:val="TAL"/>
            </w:pPr>
            <w:r w:rsidRPr="00BC409C">
              <w:t>It is optional for UE to support high speed inter-frequency measurements in RRC_IDLE/RRC_INACTIVE as specified in TS 38.133 [5].</w:t>
            </w:r>
          </w:p>
        </w:tc>
      </w:tr>
      <w:tr w:rsidR="00160963" w:rsidRPr="00BC409C" w14:paraId="77ECC01A" w14:textId="77777777" w:rsidTr="00D95A37">
        <w:trPr>
          <w:cantSplit/>
          <w:tblHeader/>
        </w:trPr>
        <w:tc>
          <w:tcPr>
            <w:tcW w:w="9630" w:type="dxa"/>
          </w:tcPr>
          <w:p w14:paraId="4F0B5B0D" w14:textId="77777777" w:rsidR="00160963" w:rsidRPr="00BC409C" w:rsidRDefault="00160963" w:rsidP="00D95A37">
            <w:pPr>
              <w:keepNext/>
              <w:keepLines/>
              <w:spacing w:after="0"/>
              <w:rPr>
                <w:rFonts w:ascii="Arial" w:hAnsi="Arial"/>
                <w:b/>
                <w:bCs/>
                <w:sz w:val="18"/>
              </w:rPr>
            </w:pPr>
            <w:bookmarkStart w:id="5808"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01B0D51F" w14:textId="77777777" w:rsidR="00160963" w:rsidRPr="00BC409C" w:rsidRDefault="00160963" w:rsidP="00D95A37">
            <w:pPr>
              <w:pStyle w:val="TAL"/>
              <w:rPr>
                <w:b/>
                <w:bCs/>
              </w:rPr>
            </w:pPr>
            <w:r w:rsidRPr="00BC409C">
              <w:t>It is optional for the UE in RRC_IDLE/RRC_INACTIVE to support location based RRM measurements of neighbour cells in NTN (quasi-)Earth fixed cell as specified in TS 38.304 [21].</w:t>
            </w:r>
            <w:bookmarkEnd w:id="5808"/>
          </w:p>
        </w:tc>
      </w:tr>
      <w:tr w:rsidR="00160963" w:rsidRPr="00BC409C" w14:paraId="2D789DD3" w14:textId="77777777" w:rsidTr="00D95A37">
        <w:trPr>
          <w:cantSplit/>
          <w:tblHeader/>
        </w:trPr>
        <w:tc>
          <w:tcPr>
            <w:tcW w:w="9630" w:type="dxa"/>
          </w:tcPr>
          <w:p w14:paraId="5092AE57" w14:textId="77777777" w:rsidR="00160963" w:rsidRPr="00BC409C" w:rsidRDefault="00160963" w:rsidP="00D95A37">
            <w:pPr>
              <w:pStyle w:val="TAL"/>
              <w:rPr>
                <w:b/>
                <w:bCs/>
              </w:rPr>
            </w:pPr>
            <w:r w:rsidRPr="00BC409C">
              <w:rPr>
                <w:b/>
                <w:bCs/>
              </w:rPr>
              <w:t>Location-based measurement initiation for NTN Earth-moving cell</w:t>
            </w:r>
          </w:p>
          <w:p w14:paraId="26372AFB" w14:textId="77777777" w:rsidR="00160963" w:rsidRPr="00BC409C" w:rsidRDefault="00160963" w:rsidP="00D95A37">
            <w:pPr>
              <w:pStyle w:val="TAL"/>
            </w:pPr>
            <w:r w:rsidRPr="00BC409C">
              <w:t>It is optional for the UE in RRC_IDLE/RRC_INACTIVE to support location based RRM measurements of neighbour cells in NTN Earth-moving cell as specified in TS 38.304 [21].</w:t>
            </w:r>
          </w:p>
        </w:tc>
      </w:tr>
      <w:tr w:rsidR="00160963" w:rsidRPr="00BC409C" w14:paraId="24D1CF1D" w14:textId="77777777" w:rsidTr="00D95A37">
        <w:trPr>
          <w:cantSplit/>
          <w:tblHeader/>
        </w:trPr>
        <w:tc>
          <w:tcPr>
            <w:tcW w:w="9630" w:type="dxa"/>
          </w:tcPr>
          <w:p w14:paraId="074B7BCD" w14:textId="77777777" w:rsidR="00160963" w:rsidRPr="00BC409C" w:rsidRDefault="00160963" w:rsidP="00D95A37">
            <w:pPr>
              <w:pStyle w:val="TAL"/>
              <w:rPr>
                <w:b/>
                <w:bCs/>
              </w:rPr>
            </w:pPr>
            <w:r w:rsidRPr="00BC409C">
              <w:rPr>
                <w:b/>
                <w:bCs/>
              </w:rPr>
              <w:t>Relaxed measurement</w:t>
            </w:r>
          </w:p>
          <w:p w14:paraId="75D91A45" w14:textId="77777777" w:rsidR="00160963" w:rsidRPr="00BC409C" w:rsidRDefault="00160963" w:rsidP="00D95A37">
            <w:pPr>
              <w:pStyle w:val="TAL"/>
            </w:pPr>
            <w:r w:rsidRPr="00BC409C">
              <w:t>It is optional for UE to support relaxed RRM measurements of neighbour cells in RRC_IDLE/RRC_INACTIVE as specified in TS 38.304 [21].</w:t>
            </w:r>
          </w:p>
        </w:tc>
      </w:tr>
      <w:tr w:rsidR="00160963" w:rsidRPr="00BC409C" w14:paraId="02E9EBA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0363BA" w14:textId="77777777" w:rsidR="00160963" w:rsidRPr="00BC409C" w:rsidRDefault="00160963" w:rsidP="00D95A37">
            <w:pPr>
              <w:pStyle w:val="TAL"/>
              <w:rPr>
                <w:b/>
                <w:bCs/>
              </w:rPr>
            </w:pPr>
            <w:r w:rsidRPr="00BC409C">
              <w:rPr>
                <w:b/>
                <w:bCs/>
              </w:rPr>
              <w:t>Rel-17 relaxed measurement for RRC_IDLE/RRC_INACTIVE</w:t>
            </w:r>
          </w:p>
          <w:p w14:paraId="3D15A864" w14:textId="77777777" w:rsidR="00160963" w:rsidRPr="00BC409C" w:rsidRDefault="00160963" w:rsidP="00D95A37">
            <w:pPr>
              <w:pStyle w:val="TAL"/>
            </w:pPr>
            <w:r w:rsidRPr="00BC409C">
              <w:t>It is optional for (e)</w:t>
            </w:r>
            <w:proofErr w:type="spellStart"/>
            <w:r w:rsidRPr="00BC409C">
              <w:t>RedCap</w:t>
            </w:r>
            <w:proofErr w:type="spellEnd"/>
            <w:r w:rsidRPr="00BC409C">
              <w:t xml:space="preserve"> UE to support Rel-17 relaxed RRM measurements of neighbour cells in RRC_IDLE/RRC_INACTIVE as specified in TS 38.304 [21].</w:t>
            </w:r>
          </w:p>
        </w:tc>
      </w:tr>
      <w:tr w:rsidR="00160963" w:rsidRPr="00BC409C" w14:paraId="0D69A5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3025203" w14:textId="77777777" w:rsidR="00160963" w:rsidRPr="00BC409C" w:rsidRDefault="00160963" w:rsidP="00D95A37">
            <w:pPr>
              <w:pStyle w:val="TAL"/>
              <w:rPr>
                <w:b/>
                <w:bCs/>
              </w:rPr>
            </w:pPr>
            <w:r w:rsidRPr="00BC409C">
              <w:rPr>
                <w:b/>
                <w:bCs/>
              </w:rPr>
              <w:t>Skipping TN measurements</w:t>
            </w:r>
          </w:p>
          <w:p w14:paraId="6B112FF4" w14:textId="77777777" w:rsidR="00160963" w:rsidRPr="00BC409C" w:rsidRDefault="00160963" w:rsidP="00D95A37">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160963" w:rsidRPr="00BC409C" w14:paraId="16E55E64"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0FE399" w14:textId="77777777" w:rsidR="00160963" w:rsidRPr="00BC409C" w:rsidRDefault="00160963" w:rsidP="00D95A37">
            <w:pPr>
              <w:pStyle w:val="TAL"/>
              <w:rPr>
                <w:b/>
                <w:bCs/>
              </w:rPr>
            </w:pPr>
            <w:r w:rsidRPr="00BC409C">
              <w:rPr>
                <w:b/>
                <w:bCs/>
              </w:rPr>
              <w:t>SMTC adjustment for RRC_IDLE/RRC_INACTIVE</w:t>
            </w:r>
          </w:p>
          <w:p w14:paraId="619B1E46" w14:textId="77777777" w:rsidR="00160963" w:rsidRPr="00BC409C" w:rsidRDefault="00160963" w:rsidP="00D95A37">
            <w:pPr>
              <w:pStyle w:val="TAL"/>
              <w:rPr>
                <w:b/>
                <w:bCs/>
              </w:rPr>
            </w:pPr>
            <w:r w:rsidRPr="00BC409C">
              <w:t>It is optional for the UE in RRC_IDLE/RRC_INACTIVE to support SMTC adjustment based on propagation delay difference between serving and neighbour cells.</w:t>
            </w:r>
          </w:p>
        </w:tc>
      </w:tr>
      <w:tr w:rsidR="00160963" w:rsidRPr="00BC409C" w14:paraId="4E26CFA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62D893" w14:textId="77777777" w:rsidR="00160963" w:rsidRPr="00BC409C" w:rsidRDefault="00160963" w:rsidP="00D95A37">
            <w:pPr>
              <w:pStyle w:val="TAL"/>
              <w:rPr>
                <w:b/>
                <w:bCs/>
              </w:rPr>
            </w:pPr>
            <w:r w:rsidRPr="00BC409C">
              <w:rPr>
                <w:b/>
                <w:bCs/>
              </w:rPr>
              <w:t>Time-based measurement initiation</w:t>
            </w:r>
          </w:p>
          <w:p w14:paraId="031B6CBA" w14:textId="77777777" w:rsidR="00160963" w:rsidRPr="00BC409C" w:rsidRDefault="00160963" w:rsidP="00D95A37">
            <w:pPr>
              <w:pStyle w:val="TAL"/>
            </w:pPr>
            <w:r w:rsidRPr="00BC409C">
              <w:t>It is optional for the UE in RRC_IDLE/RRC_INACTIVE to support time based RRM measurements of neighbour cells in NTN quasi-Earth fixed cell as specified in TS 38.304 [21].</w:t>
            </w:r>
          </w:p>
        </w:tc>
      </w:tr>
      <w:tr w:rsidR="00160963" w:rsidRPr="00BC409C" w14:paraId="0369A0C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F8D000" w14:textId="77777777" w:rsidR="00160963" w:rsidRPr="00BC409C" w:rsidRDefault="00160963" w:rsidP="00D95A37">
            <w:pPr>
              <w:pStyle w:val="TAL"/>
              <w:rPr>
                <w:b/>
                <w:bCs/>
              </w:rPr>
            </w:pPr>
            <w:r w:rsidRPr="00BC409C">
              <w:rPr>
                <w:b/>
                <w:bCs/>
              </w:rPr>
              <w:t>Time-based measurement initiation for NTN Earth-moving cell</w:t>
            </w:r>
          </w:p>
          <w:p w14:paraId="01505F6E" w14:textId="77777777" w:rsidR="00160963" w:rsidRPr="00BC409C" w:rsidRDefault="00160963" w:rsidP="00D95A37">
            <w:pPr>
              <w:pStyle w:val="TAL"/>
              <w:rPr>
                <w:b/>
                <w:bCs/>
              </w:rPr>
            </w:pPr>
            <w:r w:rsidRPr="00BC409C">
              <w:t>It is optional for the UE in RRC_IDLE/RRC_INACTIVE to support time based RRM measurements of neighbour cells in NTN Earth-moving cell as specified in TS 38.304 [21].</w:t>
            </w:r>
          </w:p>
        </w:tc>
      </w:tr>
    </w:tbl>
    <w:p w14:paraId="0648E2E3" w14:textId="77777777" w:rsidR="00160963" w:rsidRPr="00BC409C" w:rsidRDefault="00160963" w:rsidP="00160963"/>
    <w:p w14:paraId="3534C41D" w14:textId="77777777" w:rsidR="00160963" w:rsidRPr="00BC409C" w:rsidRDefault="00160963" w:rsidP="00160963">
      <w:pPr>
        <w:pStyle w:val="Heading2"/>
      </w:pPr>
      <w:bookmarkStart w:id="5809" w:name="_Toc201698682"/>
      <w:r w:rsidRPr="00BC409C">
        <w:lastRenderedPageBreak/>
        <w:t>5.7</w:t>
      </w:r>
      <w:r w:rsidRPr="00BC409C">
        <w:tab/>
        <w:t>MDT and SON features</w:t>
      </w:r>
      <w:bookmarkEnd w:id="5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27798A7" w14:textId="77777777" w:rsidTr="00D95A37">
        <w:trPr>
          <w:cantSplit/>
          <w:tblHeader/>
        </w:trPr>
        <w:tc>
          <w:tcPr>
            <w:tcW w:w="9630" w:type="dxa"/>
          </w:tcPr>
          <w:p w14:paraId="44545617" w14:textId="77777777" w:rsidR="00160963" w:rsidRPr="00BC409C" w:rsidRDefault="00160963" w:rsidP="00D95A37">
            <w:pPr>
              <w:pStyle w:val="TAH"/>
            </w:pPr>
            <w:r w:rsidRPr="00BC409C">
              <w:t>Definitions for feature</w:t>
            </w:r>
          </w:p>
        </w:tc>
      </w:tr>
      <w:tr w:rsidR="00160963" w:rsidRPr="00BC409C" w14:paraId="323B55A8" w14:textId="77777777" w:rsidTr="00D95A37">
        <w:trPr>
          <w:cantSplit/>
          <w:tblHeader/>
        </w:trPr>
        <w:tc>
          <w:tcPr>
            <w:tcW w:w="9630" w:type="dxa"/>
          </w:tcPr>
          <w:p w14:paraId="712838E0" w14:textId="77777777" w:rsidR="00160963" w:rsidRPr="00BC409C" w:rsidRDefault="00160963" w:rsidP="00D95A37">
            <w:pPr>
              <w:pStyle w:val="TAL"/>
              <w:rPr>
                <w:b/>
                <w:bCs/>
              </w:rPr>
            </w:pPr>
            <w:r w:rsidRPr="00BC409C">
              <w:rPr>
                <w:b/>
                <w:bCs/>
              </w:rPr>
              <w:t>Cross RAT RLF Report</w:t>
            </w:r>
          </w:p>
          <w:p w14:paraId="2F1ACD1B" w14:textId="77777777" w:rsidR="00160963" w:rsidRPr="00BC409C" w:rsidRDefault="00160963" w:rsidP="00D95A37">
            <w:pPr>
              <w:pStyle w:val="TAL"/>
            </w:pPr>
            <w:r w:rsidRPr="00BC409C">
              <w:t>It is optional for UE to support the delivery of EUTRA RLF report to an NR node upon request from the network.</w:t>
            </w:r>
          </w:p>
        </w:tc>
      </w:tr>
      <w:tr w:rsidR="00160963" w:rsidRPr="00BC409C" w14:paraId="72542C82" w14:textId="77777777" w:rsidTr="00D95A37">
        <w:trPr>
          <w:cantSplit/>
          <w:tblHeader/>
        </w:trPr>
        <w:tc>
          <w:tcPr>
            <w:tcW w:w="9630" w:type="dxa"/>
          </w:tcPr>
          <w:p w14:paraId="2951E77F" w14:textId="77777777" w:rsidR="00160963" w:rsidRPr="00BC409C" w:rsidRDefault="00160963" w:rsidP="00D95A37">
            <w:pPr>
              <w:pStyle w:val="TAL"/>
              <w:rPr>
                <w:b/>
                <w:bCs/>
              </w:rPr>
            </w:pPr>
            <w:r w:rsidRPr="00BC409C">
              <w:rPr>
                <w:b/>
                <w:bCs/>
              </w:rPr>
              <w:t>Mobility history information storage</w:t>
            </w:r>
          </w:p>
          <w:p w14:paraId="462AC855" w14:textId="77777777" w:rsidR="00160963" w:rsidRPr="00BC409C" w:rsidRDefault="00160963" w:rsidP="00D95A37">
            <w:pPr>
              <w:pStyle w:val="TAL"/>
            </w:pPr>
            <w:r w:rsidRPr="00BC409C">
              <w:t xml:space="preserve">It is optional for UE to support the storage of </w:t>
            </w:r>
            <w:proofErr w:type="spellStart"/>
            <w:r w:rsidRPr="00BC409C">
              <w:rPr>
                <w:rFonts w:eastAsia="等线"/>
                <w:lang w:eastAsia="zh-CN"/>
              </w:rPr>
              <w:t>PCell</w:t>
            </w:r>
            <w:proofErr w:type="spellEnd"/>
            <w:r w:rsidRPr="00BC409C">
              <w:rPr>
                <w:rFonts w:eastAsia="等线"/>
                <w:lang w:eastAsia="zh-CN"/>
              </w:rPr>
              <w:t xml:space="preserve"> </w:t>
            </w:r>
            <w:r w:rsidRPr="00BC409C">
              <w:t xml:space="preserve">mobility history information and the reporting in </w:t>
            </w:r>
            <w:proofErr w:type="spellStart"/>
            <w:r w:rsidRPr="00BC409C">
              <w:rPr>
                <w:i/>
                <w:iCs/>
              </w:rPr>
              <w:t>UEInformationResponse</w:t>
            </w:r>
            <w:proofErr w:type="spellEnd"/>
            <w:r w:rsidRPr="00BC409C">
              <w:t xml:space="preserve"> message as specified in TS 38.331 [9].</w:t>
            </w:r>
          </w:p>
        </w:tc>
      </w:tr>
      <w:tr w:rsidR="00160963" w:rsidRPr="00BC409C" w14:paraId="33FB926C" w14:textId="77777777" w:rsidTr="00D95A37">
        <w:trPr>
          <w:cantSplit/>
          <w:tblHeader/>
        </w:trPr>
        <w:tc>
          <w:tcPr>
            <w:tcW w:w="9630" w:type="dxa"/>
          </w:tcPr>
          <w:p w14:paraId="223C69F2" w14:textId="77777777" w:rsidR="00160963" w:rsidRPr="00BC409C" w:rsidRDefault="00160963" w:rsidP="00D95A37">
            <w:pPr>
              <w:pStyle w:val="TAL"/>
              <w:rPr>
                <w:b/>
                <w:bCs/>
              </w:rPr>
            </w:pPr>
            <w:r w:rsidRPr="00BC409C">
              <w:rPr>
                <w:b/>
                <w:bCs/>
              </w:rPr>
              <w:t>Radio Link Failure Report for inter-RAT MRO EUTRA</w:t>
            </w:r>
          </w:p>
          <w:p w14:paraId="02B91FFE" w14:textId="77777777" w:rsidR="00160963" w:rsidRPr="00BC409C" w:rsidRDefault="00160963" w:rsidP="00D95A37">
            <w:pPr>
              <w:pStyle w:val="TAL"/>
            </w:pPr>
            <w:r w:rsidRPr="00BC409C">
              <w:t>It is optional for UE to support:</w:t>
            </w:r>
          </w:p>
          <w:p w14:paraId="130CF3CC"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of the failed handover as </w:t>
            </w:r>
            <w:proofErr w:type="spellStart"/>
            <w:r w:rsidRPr="00BC409C">
              <w:rPr>
                <w:rFonts w:ascii="Arial" w:hAnsi="Arial" w:cs="Arial"/>
                <w:i/>
                <w:sz w:val="18"/>
                <w:szCs w:val="18"/>
              </w:rPr>
              <w:t>failedPCellId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F1862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proofErr w:type="spellStart"/>
            <w:r w:rsidRPr="00BC409C">
              <w:rPr>
                <w:rFonts w:ascii="Arial" w:hAnsi="Arial" w:cs="Arial"/>
                <w:i/>
                <w:sz w:val="18"/>
                <w:szCs w:val="18"/>
              </w:rPr>
              <w:t>previousPCellId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36B40A4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proofErr w:type="spellStart"/>
            <w:r w:rsidRPr="00BC409C">
              <w:rPr>
                <w:rFonts w:ascii="Arial" w:hAnsi="Arial" w:cs="Arial"/>
                <w:i/>
                <w:sz w:val="18"/>
                <w:szCs w:val="18"/>
              </w:rPr>
              <w:t>eutraReconnectCellId</w:t>
            </w:r>
            <w:proofErr w:type="spellEnd"/>
            <w:r w:rsidRPr="00BC409C">
              <w:rPr>
                <w:rFonts w:ascii="Arial" w:hAnsi="Arial" w:cs="Arial"/>
                <w:sz w:val="18"/>
                <w:szCs w:val="18"/>
              </w:rPr>
              <w:t xml:space="preserve"> in </w:t>
            </w:r>
            <w:proofErr w:type="spellStart"/>
            <w:r w:rsidRPr="00BC409C">
              <w:rPr>
                <w:rFonts w:ascii="Arial" w:hAnsi="Arial" w:cs="Arial"/>
                <w:i/>
                <w:sz w:val="18"/>
                <w:szCs w:val="18"/>
              </w:rPr>
              <w:t>reconnectCellId</w:t>
            </w:r>
            <w:proofErr w:type="spellEnd"/>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160963" w:rsidRPr="00BC409C" w14:paraId="72016066" w14:textId="77777777" w:rsidTr="00D95A37">
        <w:trPr>
          <w:cantSplit/>
          <w:tblHeader/>
        </w:trPr>
        <w:tc>
          <w:tcPr>
            <w:tcW w:w="9630" w:type="dxa"/>
          </w:tcPr>
          <w:p w14:paraId="552D1565" w14:textId="77777777" w:rsidR="00160963" w:rsidRPr="00BC409C" w:rsidRDefault="00160963" w:rsidP="00D95A37">
            <w:pPr>
              <w:pStyle w:val="TAL"/>
              <w:rPr>
                <w:b/>
                <w:bCs/>
                <w:lang w:eastAsia="fr-FR"/>
              </w:rPr>
            </w:pPr>
            <w:r w:rsidRPr="00BC409C">
              <w:rPr>
                <w:b/>
                <w:bCs/>
                <w:lang w:eastAsia="zh-CN"/>
              </w:rPr>
              <w:t>RACH Partitioning Information</w:t>
            </w:r>
          </w:p>
          <w:p w14:paraId="3D9AAD91"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160963" w:rsidRPr="00BC409C" w14:paraId="60678B90" w14:textId="77777777" w:rsidTr="00D95A37">
        <w:trPr>
          <w:cantSplit/>
          <w:tblHeader/>
        </w:trPr>
        <w:tc>
          <w:tcPr>
            <w:tcW w:w="9630" w:type="dxa"/>
          </w:tcPr>
          <w:p w14:paraId="39DC2942" w14:textId="77777777" w:rsidR="00160963" w:rsidRPr="00BC409C" w:rsidRDefault="00160963" w:rsidP="00D95A37">
            <w:pPr>
              <w:pStyle w:val="TAL"/>
              <w:rPr>
                <w:b/>
                <w:bCs/>
              </w:rPr>
            </w:pPr>
            <w:r w:rsidRPr="00BC409C">
              <w:rPr>
                <w:b/>
                <w:bCs/>
              </w:rPr>
              <w:t>RLF report after successful fast MCG recovery</w:t>
            </w:r>
          </w:p>
          <w:p w14:paraId="4E279AB9" w14:textId="77777777" w:rsidR="00160963" w:rsidRPr="00BC409C" w:rsidRDefault="00160963" w:rsidP="00D95A37">
            <w:pPr>
              <w:pStyle w:val="TAL"/>
              <w:rPr>
                <w:b/>
                <w:bCs/>
                <w:lang w:eastAsia="zh-CN"/>
              </w:rPr>
            </w:pPr>
            <w:r w:rsidRPr="00BC409C">
              <w:t xml:space="preserve">It is optional for UE to support logging </w:t>
            </w:r>
            <w:proofErr w:type="spellStart"/>
            <w:r w:rsidRPr="00BC409C">
              <w:rPr>
                <w:i/>
                <w:iCs/>
              </w:rPr>
              <w:t>previousPCellId</w:t>
            </w:r>
            <w:proofErr w:type="spellEnd"/>
            <w:r w:rsidRPr="00BC409C">
              <w:t xml:space="preserve">, </w:t>
            </w:r>
            <w:proofErr w:type="spellStart"/>
            <w:r w:rsidRPr="00BC409C">
              <w:rPr>
                <w:i/>
                <w:iCs/>
              </w:rPr>
              <w:t>lastHO</w:t>
            </w:r>
            <w:proofErr w:type="spellEnd"/>
            <w:r w:rsidRPr="00BC409C">
              <w:rPr>
                <w:i/>
                <w:iCs/>
              </w:rPr>
              <w:t>-Type</w:t>
            </w:r>
            <w:r w:rsidRPr="00BC409C">
              <w:t xml:space="preserve">, and </w:t>
            </w:r>
            <w:proofErr w:type="spellStart"/>
            <w:r w:rsidRPr="00BC409C">
              <w:rPr>
                <w:i/>
                <w:iCs/>
              </w:rPr>
              <w:t>timeConnFailure</w:t>
            </w:r>
            <w:proofErr w:type="spellEnd"/>
            <w:r w:rsidRPr="00BC409C">
              <w:t xml:space="preserve"> when T316 was not running before entering the </w:t>
            </w:r>
            <w:proofErr w:type="spellStart"/>
            <w:r w:rsidRPr="00BC409C">
              <w:t>PCell</w:t>
            </w:r>
            <w:proofErr w:type="spellEnd"/>
            <w:r w:rsidRPr="00BC409C">
              <w:t xml:space="preserve"> in which the radio link failure was detected.</w:t>
            </w:r>
          </w:p>
        </w:tc>
      </w:tr>
      <w:tr w:rsidR="00160963" w:rsidRPr="00BC409C" w14:paraId="6FF77679" w14:textId="77777777" w:rsidTr="00D95A37">
        <w:trPr>
          <w:cantSplit/>
          <w:tblHeader/>
        </w:trPr>
        <w:tc>
          <w:tcPr>
            <w:tcW w:w="9630" w:type="dxa"/>
          </w:tcPr>
          <w:p w14:paraId="7F6203C7" w14:textId="77777777" w:rsidR="00160963" w:rsidRPr="00BC409C" w:rsidRDefault="00160963" w:rsidP="00D95A37">
            <w:pPr>
              <w:pStyle w:val="TAL"/>
              <w:rPr>
                <w:b/>
                <w:bCs/>
                <w:lang w:eastAsia="zh-CN"/>
              </w:rPr>
            </w:pPr>
            <w:r w:rsidRPr="00BC409C">
              <w:rPr>
                <w:b/>
                <w:bCs/>
                <w:lang w:eastAsia="zh-CN"/>
              </w:rPr>
              <w:t>RLF Report for Fast MCG Recovery</w:t>
            </w:r>
          </w:p>
          <w:p w14:paraId="6E37DBC8" w14:textId="77777777" w:rsidR="00160963" w:rsidRPr="00BC409C" w:rsidRDefault="00160963" w:rsidP="00D95A37">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160963" w:rsidRPr="00BC409C" w14:paraId="239B5D9E" w14:textId="77777777" w:rsidTr="00D95A37">
        <w:trPr>
          <w:cantSplit/>
          <w:tblHeader/>
        </w:trPr>
        <w:tc>
          <w:tcPr>
            <w:tcW w:w="9630" w:type="dxa"/>
          </w:tcPr>
          <w:p w14:paraId="0388F2AD" w14:textId="77777777" w:rsidR="00160963" w:rsidRPr="00BC409C" w:rsidRDefault="00160963" w:rsidP="00D95A37">
            <w:pPr>
              <w:pStyle w:val="TAL"/>
              <w:rPr>
                <w:b/>
                <w:bCs/>
                <w:lang w:eastAsia="fr-FR"/>
              </w:rPr>
            </w:pPr>
            <w:r w:rsidRPr="00BC409C">
              <w:rPr>
                <w:b/>
                <w:bCs/>
                <w:lang w:eastAsia="zh-CN"/>
              </w:rPr>
              <w:t>RLF Report for Inter-system HO for Voice Fallback</w:t>
            </w:r>
          </w:p>
          <w:p w14:paraId="37D28DEC"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160963" w:rsidRPr="00BC409C" w14:paraId="62E7032B" w14:textId="77777777" w:rsidTr="00D95A37">
        <w:trPr>
          <w:cantSplit/>
          <w:tblHeader/>
        </w:trPr>
        <w:tc>
          <w:tcPr>
            <w:tcW w:w="9630" w:type="dxa"/>
          </w:tcPr>
          <w:p w14:paraId="1A6349CC" w14:textId="77777777" w:rsidR="00160963" w:rsidRPr="00BC409C" w:rsidRDefault="00160963" w:rsidP="00D95A37">
            <w:pPr>
              <w:pStyle w:val="TAL"/>
              <w:rPr>
                <w:b/>
                <w:bCs/>
                <w:lang w:eastAsia="zh-CN"/>
              </w:rPr>
            </w:pPr>
            <w:r w:rsidRPr="00BC409C">
              <w:rPr>
                <w:b/>
                <w:bCs/>
                <w:lang w:eastAsia="fr-FR"/>
              </w:rPr>
              <w:t xml:space="preserve">SCG Failure Report for </w:t>
            </w:r>
            <w:r w:rsidRPr="00BC409C">
              <w:rPr>
                <w:b/>
                <w:bCs/>
                <w:lang w:eastAsia="zh-CN"/>
              </w:rPr>
              <w:t>CPAC</w:t>
            </w:r>
          </w:p>
          <w:p w14:paraId="6E12D0F4"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the CPAC related parameters for MRO in </w:t>
            </w:r>
            <w:proofErr w:type="spellStart"/>
            <w:r w:rsidRPr="00BC409C">
              <w:rPr>
                <w:rFonts w:cs="Arial"/>
                <w:i/>
                <w:lang w:eastAsia="fr-FR"/>
              </w:rPr>
              <w:t>SCGFailureInformation</w:t>
            </w:r>
            <w:proofErr w:type="spellEnd"/>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160963" w:rsidRPr="00BC409C" w14:paraId="5C9BF96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1836D" w14:textId="77777777" w:rsidR="00160963" w:rsidRPr="00BC409C" w:rsidRDefault="00160963" w:rsidP="00D95A37">
            <w:pPr>
              <w:pStyle w:val="TAL"/>
              <w:rPr>
                <w:b/>
                <w:bCs/>
              </w:rPr>
            </w:pPr>
            <w:r w:rsidRPr="00BC409C">
              <w:rPr>
                <w:b/>
                <w:bCs/>
              </w:rPr>
              <w:t>SCG Failure Report for MRO</w:t>
            </w:r>
          </w:p>
          <w:p w14:paraId="44CBE1A3" w14:textId="77777777" w:rsidR="00160963" w:rsidRPr="00BC409C" w:rsidRDefault="00160963" w:rsidP="00D95A37">
            <w:pPr>
              <w:pStyle w:val="TAL"/>
            </w:pPr>
            <w:r w:rsidRPr="00BC409C">
              <w:t xml:space="preserve">It is optional for UE to support the delivery of the SCG failure related parameters for MRO in </w:t>
            </w:r>
            <w:proofErr w:type="spellStart"/>
            <w:r w:rsidRPr="00BC409C">
              <w:rPr>
                <w:i/>
                <w:iCs/>
              </w:rPr>
              <w:t>SCGFailureInformation</w:t>
            </w:r>
            <w:proofErr w:type="spellEnd"/>
            <w:r w:rsidRPr="00BC409C">
              <w:t xml:space="preserve"> message to the network.</w:t>
            </w:r>
          </w:p>
        </w:tc>
      </w:tr>
      <w:tr w:rsidR="00160963" w:rsidRPr="00BC409C" w14:paraId="3399C31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BC311F" w14:textId="77777777" w:rsidR="00160963" w:rsidRPr="00BC409C" w:rsidRDefault="00160963" w:rsidP="00D95A37">
            <w:pPr>
              <w:pStyle w:val="TAL"/>
              <w:rPr>
                <w:b/>
                <w:bCs/>
                <w:lang w:eastAsia="fr-FR"/>
              </w:rPr>
            </w:pPr>
            <w:r w:rsidRPr="00BC409C">
              <w:rPr>
                <w:b/>
                <w:bCs/>
                <w:lang w:eastAsia="zh-CN"/>
              </w:rPr>
              <w:t>SON enhancements for NR-U</w:t>
            </w:r>
          </w:p>
          <w:p w14:paraId="5CB55564"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RA-report/SHR/RLF/SPR/</w:t>
            </w:r>
            <w:proofErr w:type="spellStart"/>
            <w:r w:rsidRPr="00BC409C">
              <w:rPr>
                <w:rFonts w:cs="Arial"/>
                <w:lang w:eastAsia="zh-CN"/>
              </w:rPr>
              <w:t>SCGFailureInformation</w:t>
            </w:r>
            <w:proofErr w:type="spellEnd"/>
            <w:r w:rsidRPr="00BC409C">
              <w:rPr>
                <w:rFonts w:cs="Arial"/>
                <w:lang w:eastAsia="zh-CN"/>
              </w:rPr>
              <w:t xml:space="preserve"> report, upon request from the network</w:t>
            </w:r>
            <w:r w:rsidRPr="00BC409C">
              <w:rPr>
                <w:rFonts w:cs="Arial"/>
                <w:lang w:eastAsia="fr-FR"/>
              </w:rPr>
              <w:t>.</w:t>
            </w:r>
          </w:p>
        </w:tc>
      </w:tr>
      <w:tr w:rsidR="00160963" w:rsidRPr="00BC409C" w14:paraId="781E37A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DDC9BB" w14:textId="77777777" w:rsidR="00160963" w:rsidRPr="00BC409C" w:rsidRDefault="00160963" w:rsidP="00D95A37">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390E140" w14:textId="77777777" w:rsidR="00160963" w:rsidRPr="00BC409C" w:rsidRDefault="00160963" w:rsidP="00D95A37">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160963" w:rsidRPr="00BC409C" w14:paraId="79E8F3B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4AE979" w14:textId="77777777" w:rsidR="00160963" w:rsidRPr="00BC409C" w:rsidRDefault="00160963" w:rsidP="00D95A37">
            <w:pPr>
              <w:pStyle w:val="TAL"/>
              <w:rPr>
                <w:b/>
                <w:bCs/>
              </w:rPr>
            </w:pPr>
            <w:proofErr w:type="spellStart"/>
            <w:r w:rsidRPr="00BC409C">
              <w:rPr>
                <w:b/>
                <w:bCs/>
              </w:rPr>
              <w:t>SpCell</w:t>
            </w:r>
            <w:proofErr w:type="spellEnd"/>
            <w:r w:rsidRPr="00BC409C">
              <w:rPr>
                <w:b/>
                <w:bCs/>
              </w:rPr>
              <w:t xml:space="preserve"> ID indication</w:t>
            </w:r>
          </w:p>
          <w:p w14:paraId="66EBAA16" w14:textId="77777777" w:rsidR="00160963" w:rsidRPr="00BC409C" w:rsidRDefault="00160963" w:rsidP="00D95A37">
            <w:pPr>
              <w:pStyle w:val="TAL"/>
            </w:pPr>
            <w:r w:rsidRPr="00BC409C">
              <w:t xml:space="preserve">It is optional for UE to support the delivery of the </w:t>
            </w:r>
            <w:r w:rsidRPr="00BC409C">
              <w:rPr>
                <w:i/>
              </w:rPr>
              <w:t>spCellID-r17</w:t>
            </w:r>
            <w:r w:rsidRPr="00BC409C">
              <w:t xml:space="preserve"> in the RA-Report, if the RA procedure is performed in a </w:t>
            </w:r>
            <w:proofErr w:type="spellStart"/>
            <w:r w:rsidRPr="00BC409C">
              <w:t>SCell</w:t>
            </w:r>
            <w:proofErr w:type="spellEnd"/>
            <w:r w:rsidRPr="00BC409C">
              <w:t xml:space="preserve"> of the MCG/SCG.</w:t>
            </w:r>
          </w:p>
        </w:tc>
      </w:tr>
      <w:tr w:rsidR="00160963" w:rsidRPr="00BC409C" w14:paraId="49CFDA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BB37C" w14:textId="77777777" w:rsidR="00160963" w:rsidRPr="00BC409C" w:rsidRDefault="00160963" w:rsidP="00D95A37">
            <w:pPr>
              <w:pStyle w:val="TAL"/>
              <w:rPr>
                <w:b/>
                <w:bCs/>
              </w:rPr>
            </w:pPr>
            <w:r w:rsidRPr="00BC409C">
              <w:rPr>
                <w:b/>
                <w:bCs/>
              </w:rPr>
              <w:t>Uplink PDCP delay measurements upon MO update</w:t>
            </w:r>
          </w:p>
          <w:p w14:paraId="1F8198CE" w14:textId="77777777" w:rsidR="00160963" w:rsidRPr="00BC409C" w:rsidRDefault="00160963" w:rsidP="00D95A37">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460F5406" w14:textId="77777777" w:rsidR="00160963" w:rsidRPr="00BC409C" w:rsidRDefault="00160963" w:rsidP="00160963"/>
    <w:p w14:paraId="5517496A" w14:textId="77777777" w:rsidR="00160963" w:rsidRPr="00BC409C" w:rsidRDefault="00160963" w:rsidP="00160963">
      <w:pPr>
        <w:pStyle w:val="Heading2"/>
      </w:pPr>
      <w:bookmarkStart w:id="5810" w:name="_Toc201698683"/>
      <w:r w:rsidRPr="00BC409C">
        <w:t>5.8</w:t>
      </w:r>
      <w:r w:rsidRPr="00BC409C">
        <w:tab/>
        <w:t>Extended DRX features</w:t>
      </w:r>
      <w:bookmarkEnd w:id="5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2ED96DEE" w14:textId="77777777" w:rsidTr="00D95A37">
        <w:trPr>
          <w:cantSplit/>
          <w:tblHeader/>
        </w:trPr>
        <w:tc>
          <w:tcPr>
            <w:tcW w:w="9630" w:type="dxa"/>
          </w:tcPr>
          <w:p w14:paraId="79683C2C" w14:textId="77777777" w:rsidR="00160963" w:rsidRPr="00BC409C" w:rsidRDefault="00160963" w:rsidP="00D95A37">
            <w:pPr>
              <w:pStyle w:val="TAH"/>
            </w:pPr>
            <w:r w:rsidRPr="00BC409C">
              <w:t>Definitions for feature</w:t>
            </w:r>
          </w:p>
        </w:tc>
      </w:tr>
      <w:tr w:rsidR="00160963" w:rsidRPr="00BC409C" w14:paraId="0548D4CB" w14:textId="77777777" w:rsidTr="00D95A37">
        <w:trPr>
          <w:cantSplit/>
          <w:tblHeader/>
        </w:trPr>
        <w:tc>
          <w:tcPr>
            <w:tcW w:w="9630" w:type="dxa"/>
          </w:tcPr>
          <w:p w14:paraId="665B065F" w14:textId="77777777" w:rsidR="00160963" w:rsidRPr="00BC409C" w:rsidRDefault="00160963" w:rsidP="00D95A37">
            <w:pPr>
              <w:pStyle w:val="TAL"/>
              <w:rPr>
                <w:b/>
                <w:bCs/>
              </w:rPr>
            </w:pPr>
            <w:r w:rsidRPr="00BC409C">
              <w:rPr>
                <w:b/>
                <w:bCs/>
              </w:rPr>
              <w:t>Rel-17 extended DRX in RRC_IDLE</w:t>
            </w:r>
          </w:p>
          <w:p w14:paraId="4D104C38" w14:textId="77777777" w:rsidR="00160963" w:rsidRPr="00BC409C" w:rsidRDefault="00160963" w:rsidP="00D95A37">
            <w:pPr>
              <w:pStyle w:val="TAL"/>
            </w:pPr>
            <w:r w:rsidRPr="00BC409C">
              <w:t xml:space="preserve">It is optional for UE to support Rel-17 extended DRX cycle up to 10485.76 seconds and paging in extended DRX in RRC_IDLE as specified in TS 38.331 [9] and TS 38.304 [21]. A UE that supports extended DRX shall also support </w:t>
            </w:r>
            <w:r w:rsidRPr="00BC409C">
              <w:rPr>
                <w:i/>
                <w:iCs/>
              </w:rPr>
              <w:t>inactiveStatePO-Determination-r17</w:t>
            </w:r>
            <w:r w:rsidRPr="00BC409C">
              <w:t>.</w:t>
            </w:r>
          </w:p>
        </w:tc>
      </w:tr>
    </w:tbl>
    <w:p w14:paraId="5618180E" w14:textId="77777777" w:rsidR="00160963" w:rsidRPr="00BC409C" w:rsidRDefault="00160963" w:rsidP="00160963"/>
    <w:p w14:paraId="755FC6A5" w14:textId="77777777" w:rsidR="00160963" w:rsidRPr="00BC409C" w:rsidRDefault="00160963" w:rsidP="00160963">
      <w:pPr>
        <w:pStyle w:val="Heading2"/>
      </w:pPr>
      <w:bookmarkStart w:id="5811" w:name="_Toc201698684"/>
      <w:r w:rsidRPr="00BC409C">
        <w:lastRenderedPageBreak/>
        <w:t>5.9</w:t>
      </w:r>
      <w:r w:rsidRPr="00BC409C">
        <w:tab/>
      </w:r>
      <w:proofErr w:type="spellStart"/>
      <w:r w:rsidRPr="00BC409C">
        <w:t>Sidelink</w:t>
      </w:r>
      <w:proofErr w:type="spellEnd"/>
      <w:r w:rsidRPr="00BC409C">
        <w:t xml:space="preserve"> Relay Features</w:t>
      </w:r>
      <w:bookmarkEnd w:id="5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28BAC581" w14:textId="77777777" w:rsidTr="00D95A37">
        <w:trPr>
          <w:cantSplit/>
          <w:tblHeader/>
        </w:trPr>
        <w:tc>
          <w:tcPr>
            <w:tcW w:w="9630" w:type="dxa"/>
          </w:tcPr>
          <w:p w14:paraId="7654A7EA" w14:textId="77777777" w:rsidR="00160963" w:rsidRPr="00BC409C" w:rsidRDefault="00160963" w:rsidP="00D95A37">
            <w:pPr>
              <w:pStyle w:val="TAH"/>
            </w:pPr>
            <w:r w:rsidRPr="00BC409C">
              <w:t>Definitions for feature</w:t>
            </w:r>
          </w:p>
        </w:tc>
      </w:tr>
      <w:tr w:rsidR="00160963" w:rsidRPr="00BC409C" w14:paraId="349C5BB1" w14:textId="77777777" w:rsidTr="00D95A37">
        <w:trPr>
          <w:cantSplit/>
          <w:tblHeader/>
        </w:trPr>
        <w:tc>
          <w:tcPr>
            <w:tcW w:w="9630" w:type="dxa"/>
          </w:tcPr>
          <w:p w14:paraId="2037A554" w14:textId="77777777" w:rsidR="00160963" w:rsidRPr="00BC409C" w:rsidRDefault="00160963" w:rsidP="00D95A37">
            <w:pPr>
              <w:pStyle w:val="TAL"/>
              <w:rPr>
                <w:rFonts w:eastAsia="Malgun Gothic"/>
                <w:b/>
                <w:bCs/>
                <w:lang w:eastAsia="ko-KR"/>
              </w:rPr>
            </w:pPr>
            <w:r w:rsidRPr="00BC409C">
              <w:rPr>
                <w:rFonts w:eastAsia="Malgun Gothic"/>
                <w:b/>
                <w:bCs/>
                <w:lang w:eastAsia="ko-KR"/>
              </w:rPr>
              <w:t>L2 PC5-RRC trigger</w:t>
            </w:r>
          </w:p>
          <w:p w14:paraId="11CE5B97" w14:textId="77777777" w:rsidR="00160963" w:rsidRPr="00BC409C" w:rsidRDefault="00160963" w:rsidP="00D95A37">
            <w:pPr>
              <w:pStyle w:val="TAL"/>
            </w:pPr>
            <w:r w:rsidRPr="00BC409C">
              <w:rPr>
                <w:rFonts w:eastAsia="Malgun Gothic"/>
                <w:bCs/>
                <w:lang w:eastAsia="ko-KR"/>
              </w:rPr>
              <w:t xml:space="preserve">It is optional for L2 </w:t>
            </w:r>
            <w:proofErr w:type="spellStart"/>
            <w:r w:rsidRPr="00BC409C">
              <w:rPr>
                <w:rFonts w:eastAsia="Malgun Gothic"/>
                <w:bCs/>
                <w:lang w:eastAsia="ko-KR"/>
              </w:rPr>
              <w:t>sidelink</w:t>
            </w:r>
            <w:proofErr w:type="spellEnd"/>
            <w:r w:rsidRPr="00BC409C">
              <w:rPr>
                <w:rFonts w:eastAsia="Malgun Gothic"/>
                <w:bCs/>
                <w:lang w:eastAsia="ko-KR"/>
              </w:rPr>
              <w:t xml:space="preserve"> relay UE or L2 </w:t>
            </w:r>
            <w:proofErr w:type="spellStart"/>
            <w:r w:rsidRPr="00BC409C">
              <w:rPr>
                <w:rFonts w:eastAsia="Malgun Gothic"/>
                <w:bCs/>
                <w:lang w:eastAsia="ko-KR"/>
              </w:rPr>
              <w:t>sidelink</w:t>
            </w:r>
            <w:proofErr w:type="spellEnd"/>
            <w:r w:rsidRPr="00BC409C">
              <w:rPr>
                <w:rFonts w:eastAsia="Malgun Gothic"/>
                <w:bCs/>
                <w:lang w:eastAsia="ko-KR"/>
              </w:rPr>
              <w:t xml:space="preserve"> remote UE to support the PC5-RRC trigger in L2 multi-path relay.</w:t>
            </w:r>
          </w:p>
        </w:tc>
      </w:tr>
      <w:tr w:rsidR="00160963" w:rsidRPr="00BC409C" w14:paraId="157C9FA8" w14:textId="77777777" w:rsidTr="00D95A37">
        <w:trPr>
          <w:cantSplit/>
          <w:tblHeader/>
        </w:trPr>
        <w:tc>
          <w:tcPr>
            <w:tcW w:w="9630" w:type="dxa"/>
          </w:tcPr>
          <w:p w14:paraId="6D7652BD" w14:textId="77777777" w:rsidR="00160963" w:rsidRPr="00BC409C" w:rsidRDefault="00160963" w:rsidP="00D95A37">
            <w:pPr>
              <w:pStyle w:val="TAL"/>
              <w:rPr>
                <w:b/>
                <w:bCs/>
                <w:sz w:val="20"/>
              </w:rPr>
            </w:pPr>
            <w:r w:rsidRPr="00BC409C">
              <w:rPr>
                <w:b/>
                <w:bCs/>
              </w:rPr>
              <w:t xml:space="preserve">L3 </w:t>
            </w:r>
            <w:proofErr w:type="spellStart"/>
            <w:r w:rsidRPr="00BC409C">
              <w:rPr>
                <w:b/>
                <w:bCs/>
              </w:rPr>
              <w:t>sidelink</w:t>
            </w:r>
            <w:proofErr w:type="spellEnd"/>
            <w:r w:rsidRPr="00BC409C">
              <w:rPr>
                <w:b/>
                <w:bCs/>
              </w:rPr>
              <w:t xml:space="preserve"> relay UE operation</w:t>
            </w:r>
          </w:p>
          <w:p w14:paraId="6F511AC3"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relay UE operation as specified in TS 38.331 [9].</w:t>
            </w:r>
          </w:p>
        </w:tc>
      </w:tr>
      <w:tr w:rsidR="00160963" w:rsidRPr="00BC409C" w14:paraId="1E44F5E3" w14:textId="77777777" w:rsidTr="00D95A37">
        <w:trPr>
          <w:cantSplit/>
          <w:tblHeader/>
        </w:trPr>
        <w:tc>
          <w:tcPr>
            <w:tcW w:w="9630" w:type="dxa"/>
          </w:tcPr>
          <w:p w14:paraId="6905AA66" w14:textId="77777777" w:rsidR="00160963" w:rsidRPr="00BC409C" w:rsidRDefault="00160963" w:rsidP="00D95A37">
            <w:pPr>
              <w:pStyle w:val="TAL"/>
              <w:rPr>
                <w:rFonts w:cs="Arial"/>
                <w:b/>
                <w:bCs/>
                <w:szCs w:val="18"/>
              </w:rPr>
            </w:pPr>
            <w:r w:rsidRPr="00BC409C">
              <w:rPr>
                <w:b/>
                <w:bCs/>
              </w:rPr>
              <w:t xml:space="preserve">L3 </w:t>
            </w:r>
            <w:proofErr w:type="spellStart"/>
            <w:r w:rsidRPr="00BC409C">
              <w:rPr>
                <w:b/>
                <w:bCs/>
              </w:rPr>
              <w:t>sidelink</w:t>
            </w:r>
            <w:proofErr w:type="spellEnd"/>
            <w:r w:rsidRPr="00BC409C">
              <w:rPr>
                <w:b/>
                <w:bCs/>
              </w:rPr>
              <w:t xml:space="preserve"> remote UE operation</w:t>
            </w:r>
          </w:p>
          <w:p w14:paraId="1966F801"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remote UE operation as specified in TS 38.331 [9].</w:t>
            </w:r>
          </w:p>
        </w:tc>
      </w:tr>
      <w:tr w:rsidR="00160963" w:rsidRPr="00BC409C" w14:paraId="64C3D7BF" w14:textId="77777777" w:rsidTr="00D95A37">
        <w:trPr>
          <w:cantSplit/>
          <w:tblHeader/>
        </w:trPr>
        <w:tc>
          <w:tcPr>
            <w:tcW w:w="9630" w:type="dxa"/>
          </w:tcPr>
          <w:p w14:paraId="5699CFCB"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relay UE operation</w:t>
            </w:r>
          </w:p>
          <w:p w14:paraId="65C57FC7"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relay UE operation as specified in TS 38.331 [9].</w:t>
            </w:r>
          </w:p>
        </w:tc>
      </w:tr>
      <w:tr w:rsidR="00160963" w:rsidRPr="00BC409C" w14:paraId="1420DE96" w14:textId="77777777" w:rsidTr="00D95A37">
        <w:trPr>
          <w:cantSplit/>
          <w:tblHeader/>
        </w:trPr>
        <w:tc>
          <w:tcPr>
            <w:tcW w:w="9630" w:type="dxa"/>
          </w:tcPr>
          <w:p w14:paraId="4838AE27"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remote UE operation</w:t>
            </w:r>
          </w:p>
          <w:p w14:paraId="417DD9FF"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remote UE operation as specified in TS 38.331 [9].</w:t>
            </w:r>
          </w:p>
        </w:tc>
      </w:tr>
      <w:tr w:rsidR="00160963" w:rsidRPr="00BC409C" w14:paraId="1A3A345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07D6E4" w14:textId="77777777" w:rsidR="00160963" w:rsidRPr="00BC409C" w:rsidRDefault="00160963" w:rsidP="00D95A37">
            <w:pPr>
              <w:pStyle w:val="TAL"/>
              <w:rPr>
                <w:rFonts w:eastAsia="Malgun Gothic"/>
                <w:b/>
                <w:bCs/>
                <w:lang w:eastAsia="ko-KR"/>
              </w:rPr>
            </w:pPr>
            <w:r w:rsidRPr="00BC409C">
              <w:rPr>
                <w:rFonts w:eastAsia="Malgun Gothic"/>
                <w:b/>
                <w:bCs/>
                <w:lang w:eastAsia="ko-KR"/>
              </w:rPr>
              <w:t>MUSIM paging cause forward</w:t>
            </w:r>
          </w:p>
          <w:p w14:paraId="63CBBDB8" w14:textId="77777777" w:rsidR="00160963" w:rsidRPr="00BC409C" w:rsidRDefault="00160963" w:rsidP="00D95A37">
            <w:pPr>
              <w:pStyle w:val="TAL"/>
              <w:rPr>
                <w:rFonts w:eastAsia="Malgun Gothic"/>
                <w:lang w:eastAsia="ko-KR"/>
              </w:rPr>
            </w:pPr>
            <w:r w:rsidRPr="00BC409C">
              <w:rPr>
                <w:rFonts w:eastAsia="Malgun Gothic"/>
                <w:lang w:eastAsia="ko-KR"/>
              </w:rPr>
              <w:t xml:space="preserve">It is optional for L2 </w:t>
            </w:r>
            <w:proofErr w:type="spellStart"/>
            <w:r w:rsidRPr="00BC409C">
              <w:rPr>
                <w:rFonts w:eastAsia="Malgun Gothic"/>
                <w:lang w:eastAsia="ko-KR"/>
              </w:rPr>
              <w:t>sidelink</w:t>
            </w:r>
            <w:proofErr w:type="spellEnd"/>
            <w:r w:rsidRPr="00BC409C">
              <w:rPr>
                <w:rFonts w:eastAsia="Malgun Gothic"/>
                <w:lang w:eastAsia="ko-KR"/>
              </w:rPr>
              <w:t xml:space="preserve"> relay UE or L2 </w:t>
            </w:r>
            <w:proofErr w:type="spellStart"/>
            <w:r w:rsidRPr="00BC409C">
              <w:rPr>
                <w:rFonts w:eastAsia="Malgun Gothic"/>
                <w:lang w:eastAsia="ko-KR"/>
              </w:rPr>
              <w:t>sidelink</w:t>
            </w:r>
            <w:proofErr w:type="spellEnd"/>
            <w:r w:rsidRPr="00BC409C">
              <w:rPr>
                <w:rFonts w:eastAsia="Malgun Gothic"/>
                <w:lang w:eastAsia="ko-KR"/>
              </w:rPr>
              <w:t xml:space="preserve"> remote UE to support forwarding MUSIM paging cause as defined in TS 38.331 [9].</w:t>
            </w:r>
          </w:p>
        </w:tc>
      </w:tr>
    </w:tbl>
    <w:p w14:paraId="45F6575A" w14:textId="77777777" w:rsidR="00160963" w:rsidRPr="00BC409C" w:rsidRDefault="00160963" w:rsidP="00160963"/>
    <w:p w14:paraId="1681F38F" w14:textId="77777777" w:rsidR="00160963" w:rsidRPr="00BC409C" w:rsidRDefault="00160963" w:rsidP="00160963">
      <w:pPr>
        <w:pStyle w:val="Heading2"/>
      </w:pPr>
      <w:bookmarkStart w:id="5812" w:name="_Toc201698685"/>
      <w:r w:rsidRPr="00BC409C">
        <w:t>5.10</w:t>
      </w:r>
      <w:r w:rsidRPr="00BC409C">
        <w:tab/>
        <w:t>MBS features</w:t>
      </w:r>
      <w:bookmarkEnd w:id="5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74D1817C" w14:textId="77777777" w:rsidTr="00D95A37">
        <w:trPr>
          <w:cantSplit/>
          <w:tblHeader/>
        </w:trPr>
        <w:tc>
          <w:tcPr>
            <w:tcW w:w="9630" w:type="dxa"/>
          </w:tcPr>
          <w:p w14:paraId="126982F4" w14:textId="77777777" w:rsidR="00160963" w:rsidRPr="00BC409C" w:rsidRDefault="00160963" w:rsidP="00D95A37">
            <w:pPr>
              <w:pStyle w:val="TAH"/>
            </w:pPr>
            <w:r w:rsidRPr="00BC409C">
              <w:t>Definitions for feature</w:t>
            </w:r>
          </w:p>
        </w:tc>
      </w:tr>
      <w:tr w:rsidR="00160963" w:rsidRPr="00BC409C" w14:paraId="0829C7F3" w14:textId="77777777" w:rsidTr="00D95A37">
        <w:trPr>
          <w:cantSplit/>
          <w:tblHeader/>
        </w:trPr>
        <w:tc>
          <w:tcPr>
            <w:tcW w:w="9630" w:type="dxa"/>
          </w:tcPr>
          <w:p w14:paraId="246170C1" w14:textId="77777777" w:rsidR="00160963" w:rsidRPr="00BC409C" w:rsidRDefault="00160963" w:rsidP="00D95A37">
            <w:pPr>
              <w:pStyle w:val="TAL"/>
              <w:rPr>
                <w:b/>
                <w:bCs/>
              </w:rPr>
            </w:pPr>
            <w:r w:rsidRPr="00BC409C">
              <w:rPr>
                <w:b/>
                <w:bCs/>
              </w:rPr>
              <w:t>Broadcast reception</w:t>
            </w:r>
          </w:p>
          <w:p w14:paraId="492F5595" w14:textId="77777777" w:rsidR="00160963" w:rsidRPr="00BC409C" w:rsidRDefault="00160963" w:rsidP="00D95A37">
            <w:pPr>
              <w:pStyle w:val="TAL"/>
            </w:pPr>
            <w:r w:rsidRPr="00BC409C">
              <w:t>It is optional for UE to support broadcast reception as specified in TS 38.331 [9]. A UE that supports the feature shall also support:</w:t>
            </w:r>
          </w:p>
          <w:p w14:paraId="37F31B2F"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04669CB0"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6F95D1C5"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619D577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C327063"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660E6A3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20DC1A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74CC1A2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5146A9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0B49F8A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FDMed</w:t>
            </w:r>
            <w:proofErr w:type="spellEnd"/>
            <w:r w:rsidRPr="00BC409C">
              <w:rPr>
                <w:rFonts w:ascii="Arial" w:hAnsi="Arial" w:cs="Arial"/>
                <w:sz w:val="18"/>
                <w:szCs w:val="18"/>
              </w:rPr>
              <w:t xml:space="preserve"> MCCH and PBCH;</w:t>
            </w:r>
          </w:p>
          <w:p w14:paraId="2FD4D152"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126F088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48A75021"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55B9CC17"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3D780D8"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D76CD4B"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21AE5C29"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3912674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121145EC" w14:textId="77777777" w:rsidR="00160963" w:rsidRPr="00BC409C" w:rsidRDefault="00160963" w:rsidP="00D95A37">
            <w:pPr>
              <w:pStyle w:val="TAL"/>
            </w:pPr>
          </w:p>
          <w:p w14:paraId="3BB41F83" w14:textId="77777777" w:rsidR="00160963" w:rsidRPr="00BC409C" w:rsidRDefault="00160963" w:rsidP="00D95A37">
            <w:pPr>
              <w:pStyle w:val="TAL"/>
            </w:pPr>
            <w:r w:rsidRPr="00BC409C">
              <w:t>An (e)</w:t>
            </w:r>
            <w:proofErr w:type="spellStart"/>
            <w:r w:rsidRPr="00BC409C">
              <w:t>RedCap</w:t>
            </w:r>
            <w:proofErr w:type="spellEnd"/>
            <w:r w:rsidRPr="00BC409C">
              <w:t xml:space="preserve"> UE supporting Broadcast reception also supports CFR and MCCH configuration for (e)</w:t>
            </w:r>
            <w:proofErr w:type="spellStart"/>
            <w:r w:rsidRPr="00BC409C">
              <w:t>RedCap</w:t>
            </w:r>
            <w:proofErr w:type="spellEnd"/>
            <w:r w:rsidRPr="00BC409C">
              <w:t xml:space="preserve"> UE.</w:t>
            </w:r>
          </w:p>
        </w:tc>
      </w:tr>
    </w:tbl>
    <w:p w14:paraId="45E86335" w14:textId="77777777" w:rsidR="00160963" w:rsidRPr="00BC409C" w:rsidRDefault="00160963" w:rsidP="00160963"/>
    <w:p w14:paraId="7F32CF5A" w14:textId="77777777" w:rsidR="00160963" w:rsidRPr="00BC409C" w:rsidRDefault="00160963" w:rsidP="00160963">
      <w:pPr>
        <w:keepNext/>
        <w:keepLines/>
        <w:spacing w:before="180"/>
        <w:ind w:left="1134" w:hanging="1134"/>
        <w:outlineLvl w:val="1"/>
        <w:rPr>
          <w:rFonts w:ascii="Arial" w:hAnsi="Arial"/>
          <w:sz w:val="32"/>
        </w:rPr>
      </w:pPr>
      <w:bookmarkStart w:id="5813" w:name="_Toc90724076"/>
      <w:r w:rsidRPr="00BC409C">
        <w:rPr>
          <w:rFonts w:ascii="Arial" w:hAnsi="Arial"/>
          <w:sz w:val="32"/>
        </w:rPr>
        <w:t>5.11</w:t>
      </w:r>
      <w:r w:rsidRPr="00BC409C">
        <w:rPr>
          <w:rFonts w:ascii="Arial" w:hAnsi="Arial"/>
          <w:sz w:val="32"/>
        </w:rPr>
        <w:tab/>
        <w:t>Idle/inactive measurement for voice fallback</w:t>
      </w:r>
      <w:bookmarkEnd w:id="5813"/>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491E07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49AD80" w14:textId="77777777" w:rsidR="00160963" w:rsidRPr="00BC409C" w:rsidRDefault="00160963" w:rsidP="00D95A37">
            <w:pPr>
              <w:pStyle w:val="TAH"/>
            </w:pPr>
            <w:r w:rsidRPr="00BC409C">
              <w:rPr>
                <w:lang w:eastAsia="zh-CN"/>
              </w:rPr>
              <w:t>Definitions for feature</w:t>
            </w:r>
          </w:p>
        </w:tc>
      </w:tr>
      <w:tr w:rsidR="00160963" w:rsidRPr="00BC409C" w14:paraId="7C33D7D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5C19D4" w14:textId="77777777" w:rsidR="00160963" w:rsidRPr="00BC409C" w:rsidRDefault="00160963" w:rsidP="00D95A37">
            <w:pPr>
              <w:pStyle w:val="TAL"/>
              <w:rPr>
                <w:b/>
                <w:bCs/>
                <w:lang w:eastAsia="zh-CN"/>
              </w:rPr>
            </w:pPr>
            <w:r w:rsidRPr="00BC409C">
              <w:rPr>
                <w:b/>
                <w:bCs/>
                <w:lang w:eastAsia="zh-CN"/>
              </w:rPr>
              <w:t>Idle/Inactive measurement for voice fallback</w:t>
            </w:r>
          </w:p>
          <w:p w14:paraId="7757BE7E" w14:textId="77777777" w:rsidR="00160963" w:rsidRPr="00BC409C" w:rsidRDefault="00160963" w:rsidP="00D95A37">
            <w:pPr>
              <w:pStyle w:val="TAL"/>
              <w:rPr>
                <w:lang w:eastAsia="zh-CN"/>
              </w:rPr>
            </w:pPr>
            <w:r w:rsidRPr="00BC409C">
              <w:rPr>
                <w:lang w:eastAsia="zh-CN"/>
              </w:rPr>
              <w:t>It is optional for UE to support the idle/inactive measurement for EPS fallback in RRC_IDLE/RRC_INACTIVE as specified in TS 38.331 [9].</w:t>
            </w:r>
          </w:p>
        </w:tc>
      </w:tr>
    </w:tbl>
    <w:p w14:paraId="6BED2F4B" w14:textId="77777777" w:rsidR="00160963" w:rsidRPr="00BC409C" w:rsidRDefault="00160963" w:rsidP="00160963"/>
    <w:p w14:paraId="053C53C0" w14:textId="77777777" w:rsidR="00160963" w:rsidRPr="00BC409C" w:rsidRDefault="00160963" w:rsidP="00160963">
      <w:pPr>
        <w:keepNext/>
        <w:keepLines/>
        <w:spacing w:before="180"/>
        <w:ind w:left="1134" w:hanging="1134"/>
        <w:outlineLvl w:val="1"/>
        <w:rPr>
          <w:rFonts w:ascii="Arial" w:hAnsi="Arial"/>
          <w:sz w:val="32"/>
        </w:rPr>
      </w:pPr>
      <w:r w:rsidRPr="00BC409C">
        <w:rPr>
          <w:rFonts w:ascii="Arial" w:hAnsi="Arial"/>
          <w:sz w:val="32"/>
        </w:rPr>
        <w:lastRenderedPageBreak/>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27EB13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66597D5" w14:textId="77777777" w:rsidR="00160963" w:rsidRPr="00BC409C" w:rsidRDefault="00160963" w:rsidP="00D95A37">
            <w:pPr>
              <w:pStyle w:val="TAH"/>
            </w:pPr>
            <w:r w:rsidRPr="00BC409C">
              <w:rPr>
                <w:lang w:eastAsia="zh-CN"/>
              </w:rPr>
              <w:t>Definitions for feature</w:t>
            </w:r>
          </w:p>
        </w:tc>
      </w:tr>
      <w:tr w:rsidR="00160963" w:rsidRPr="00BC409C" w14:paraId="43B93F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61D8CF" w14:textId="77777777" w:rsidR="00160963" w:rsidRPr="00BC409C" w:rsidRDefault="00160963" w:rsidP="00D95A37">
            <w:pPr>
              <w:pStyle w:val="TAL"/>
              <w:rPr>
                <w:b/>
                <w:bCs/>
                <w:lang w:eastAsia="zh-CN"/>
              </w:rPr>
            </w:pPr>
            <w:r w:rsidRPr="00BC409C">
              <w:rPr>
                <w:b/>
                <w:bCs/>
                <w:lang w:eastAsia="zh-CN"/>
              </w:rPr>
              <w:t>Basic NCR support</w:t>
            </w:r>
          </w:p>
          <w:p w14:paraId="61C755C3" w14:textId="77777777" w:rsidR="00160963" w:rsidRPr="00BC409C" w:rsidRDefault="00160963" w:rsidP="00D95A37">
            <w:pPr>
              <w:pStyle w:val="TAL"/>
              <w:rPr>
                <w:rFonts w:cs="Arial"/>
                <w:szCs w:val="18"/>
                <w:lang w:eastAsia="zh-CN"/>
              </w:rPr>
            </w:pPr>
            <w:bookmarkStart w:id="5814" w:name="_Hlk154171122"/>
            <w:r w:rsidRPr="00BC409C">
              <w:rPr>
                <w:lang w:eastAsia="zh-CN"/>
              </w:rPr>
              <w:t>It is optional for UE to support the NCR-MT feature as specified in TS 38.213 [11].</w:t>
            </w:r>
            <w:bookmarkEnd w:id="5814"/>
            <w:r w:rsidRPr="00BC409C">
              <w:rPr>
                <w:lang w:eastAsia="zh-CN"/>
              </w:rPr>
              <w:t xml:space="preserve"> </w:t>
            </w:r>
            <w:r w:rsidRPr="00BC409C">
              <w:rPr>
                <w:rFonts w:cs="Arial"/>
                <w:szCs w:val="18"/>
                <w:lang w:eastAsia="zh-CN"/>
              </w:rPr>
              <w:t xml:space="preserve">An NCR node for which the NCR-MT includes </w:t>
            </w:r>
            <w:proofErr w:type="spellStart"/>
            <w:r w:rsidRPr="00BC409C">
              <w:rPr>
                <w:rFonts w:cs="Arial"/>
                <w:i/>
                <w:iCs/>
                <w:szCs w:val="18"/>
                <w:lang w:eastAsia="zh-CN"/>
              </w:rPr>
              <w:t>ncr-NodeIndication</w:t>
            </w:r>
            <w:proofErr w:type="spellEnd"/>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p>
          <w:p w14:paraId="37320E81" w14:textId="77777777" w:rsidR="00160963" w:rsidRPr="00BC409C" w:rsidRDefault="00160963" w:rsidP="00D95A37">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6633D96" w14:textId="77777777" w:rsidR="00160963" w:rsidRPr="00BC409C" w:rsidRDefault="00160963" w:rsidP="00D95A37">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 xml:space="preserve">Support of </w:t>
            </w:r>
            <w:proofErr w:type="spellStart"/>
            <w:r w:rsidRPr="00BC409C">
              <w:rPr>
                <w:rFonts w:ascii="Arial" w:hAnsi="Arial" w:cs="Arial"/>
                <w:sz w:val="18"/>
                <w:szCs w:val="18"/>
                <w:lang w:eastAsia="zh-CN"/>
              </w:rPr>
              <w:t>TDMed</w:t>
            </w:r>
            <w:proofErr w:type="spellEnd"/>
            <w:r w:rsidRPr="00BC409C">
              <w:rPr>
                <w:rFonts w:ascii="Arial" w:hAnsi="Arial" w:cs="Arial"/>
                <w:sz w:val="18"/>
                <w:szCs w:val="18"/>
                <w:lang w:eastAsia="zh-CN"/>
              </w:rPr>
              <w:t xml:space="preserve"> UL transmission of C-link and backhaul link</w:t>
            </w:r>
          </w:p>
          <w:p w14:paraId="783E6B58"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w:t>
            </w:r>
            <w:proofErr w:type="spellStart"/>
            <w:r w:rsidRPr="00BC409C">
              <w:rPr>
                <w:rFonts w:ascii="Arial" w:hAnsi="Arial" w:cs="Arial"/>
                <w:sz w:val="18"/>
                <w:szCs w:val="18"/>
                <w:lang w:eastAsia="zh-CN"/>
              </w:rPr>
              <w:t>Fwd</w:t>
            </w:r>
            <w:proofErr w:type="spellEnd"/>
            <w:r w:rsidRPr="00BC409C">
              <w:rPr>
                <w:rFonts w:ascii="Arial" w:hAnsi="Arial" w:cs="Arial"/>
                <w:sz w:val="18"/>
                <w:szCs w:val="18"/>
                <w:lang w:eastAsia="zh-CN"/>
              </w:rPr>
              <w:t xml:space="preserve"> based on access link beam indication</w:t>
            </w:r>
          </w:p>
          <w:p w14:paraId="0DA91698" w14:textId="77777777" w:rsidR="00160963" w:rsidRPr="00BC409C" w:rsidRDefault="00160963" w:rsidP="00D95A37">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2AD47001"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32D9A557"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w:t>
            </w:r>
            <w:proofErr w:type="spellStart"/>
            <w:r w:rsidRPr="00BC409C">
              <w:rPr>
                <w:rFonts w:ascii="Arial" w:hAnsi="Arial" w:cs="Arial"/>
                <w:sz w:val="18"/>
                <w:szCs w:val="18"/>
              </w:rPr>
              <w:t>Fwd</w:t>
            </w:r>
            <w:proofErr w:type="spellEnd"/>
          </w:p>
          <w:p w14:paraId="62A8BF50"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7EC04F8D"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32B8DF37"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 xml:space="preserve">Support of simultaneous and </w:t>
            </w:r>
            <w:proofErr w:type="spellStart"/>
            <w:r w:rsidRPr="00BC409C">
              <w:rPr>
                <w:rFonts w:cs="Arial"/>
                <w:szCs w:val="18"/>
              </w:rPr>
              <w:t>TDMed</w:t>
            </w:r>
            <w:proofErr w:type="spellEnd"/>
            <w:r w:rsidRPr="00BC409C">
              <w:rPr>
                <w:rFonts w:cs="Arial"/>
                <w:szCs w:val="18"/>
              </w:rPr>
              <w:t xml:space="preserve"> DL reception of C-link and backhaul link</w:t>
            </w:r>
          </w:p>
          <w:p w14:paraId="795818B8" w14:textId="77777777" w:rsidR="00160963" w:rsidRPr="00BC409C" w:rsidRDefault="00160963" w:rsidP="00D95A37">
            <w:pPr>
              <w:pStyle w:val="TAL"/>
              <w:rPr>
                <w:lang w:eastAsia="zh-CN"/>
              </w:rPr>
            </w:pPr>
          </w:p>
        </w:tc>
      </w:tr>
    </w:tbl>
    <w:p w14:paraId="34C910F8" w14:textId="77777777" w:rsidR="00160963" w:rsidRPr="00BC409C" w:rsidRDefault="00160963" w:rsidP="00160963"/>
    <w:p w14:paraId="6E1FF4FC" w14:textId="77777777" w:rsidR="00D351EF" w:rsidRPr="00160963" w:rsidRDefault="00D351EF" w:rsidP="00EE63F4"/>
    <w:sectPr w:rsidR="00D351EF" w:rsidRPr="00160963"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Xiaomi" w:date="2025-08-31T10:43:00Z" w:initials="l">
    <w:p w14:paraId="168765DE" w14:textId="5DCE9F9B" w:rsidR="00DE0A41" w:rsidRPr="00DE0A41" w:rsidRDefault="00DE0A41">
      <w:pPr>
        <w:pStyle w:val="CommentText"/>
        <w:rPr>
          <w:rFonts w:eastAsia="等线"/>
        </w:rPr>
      </w:pPr>
      <w:r>
        <w:rPr>
          <w:rStyle w:val="CommentReference"/>
        </w:rPr>
        <w:annotationRef/>
      </w:r>
      <w:r>
        <w:rPr>
          <w:rStyle w:val="CommentReference"/>
        </w:rPr>
        <w:annotationRef/>
      </w:r>
      <w:r>
        <w:rPr>
          <w:rFonts w:eastAsia="等线" w:hint="eastAsia"/>
        </w:rPr>
        <w:t>T</w:t>
      </w:r>
      <w:r>
        <w:rPr>
          <w:rFonts w:eastAsia="等线"/>
        </w:rPr>
        <w:t>he whole cover page will be updated after merging RAN2 endorsed CRs</w:t>
      </w:r>
    </w:p>
  </w:comment>
  <w:comment w:id="13" w:author="NR_LPWUS_R2_131" w:date="2025-09-01T22:54:00Z" w:initials="l">
    <w:p w14:paraId="0C729388" w14:textId="7C11138E" w:rsidR="001C6037" w:rsidRDefault="001C6037">
      <w:pPr>
        <w:pStyle w:val="CommentText"/>
      </w:pPr>
      <w:r>
        <w:rPr>
          <w:rStyle w:val="CommentReference"/>
        </w:rPr>
        <w:annotationRef/>
      </w:r>
      <w:r>
        <w:rPr>
          <w:rFonts w:hint="eastAsia"/>
        </w:rPr>
        <w:t>t</w:t>
      </w:r>
      <w:r>
        <w:t xml:space="preserve">o </w:t>
      </w:r>
      <w:r w:rsidR="00446377">
        <w:rPr>
          <w:noProof/>
        </w:rPr>
        <w:t>be updated to R1-2506424</w:t>
      </w:r>
    </w:p>
  </w:comment>
  <w:comment w:id="5120" w:author="NR_MIMO_Ph5_R2_131" w:date="2025-09-01T12:40:00Z" w:initials="l">
    <w:p w14:paraId="0E6EA611" w14:textId="0917E74C" w:rsidR="002E04F0" w:rsidRDefault="002E04F0">
      <w:pPr>
        <w:pStyle w:val="CommentText"/>
      </w:pPr>
      <w:r>
        <w:rPr>
          <w:rStyle w:val="CommentReference"/>
        </w:rPr>
        <w:annotationRef/>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765DE" w15:done="0"/>
  <w15:commentEx w15:paraId="0C729388" w15:done="0"/>
  <w15:commentEx w15:paraId="0E6EA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EA5E4" w16cex:dateUtc="2025-08-31T02:43:00Z"/>
  <w16cex:commentExtensible w16cex:durableId="2C60A2B0" w16cex:dateUtc="2025-09-01T14:54:00Z"/>
  <w16cex:commentExtensible w16cex:durableId="2C6012B7" w16cex:dateUtc="2025-09-01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765DE" w16cid:durableId="2C5EA5E4"/>
  <w16cid:commentId w16cid:paraId="0C729388" w16cid:durableId="2C60A2B0"/>
  <w16cid:commentId w16cid:paraId="0E6EA611" w16cid:durableId="2C6012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605B" w14:textId="77777777" w:rsidR="001965B0" w:rsidRPr="0095297E" w:rsidRDefault="001965B0">
      <w:r w:rsidRPr="0095297E">
        <w:separator/>
      </w:r>
    </w:p>
  </w:endnote>
  <w:endnote w:type="continuationSeparator" w:id="0">
    <w:p w14:paraId="042488D1" w14:textId="77777777" w:rsidR="001965B0" w:rsidRPr="0095297E" w:rsidRDefault="001965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768A" w14:textId="77777777" w:rsidR="001965B0" w:rsidRPr="0095297E" w:rsidRDefault="001965B0">
      <w:r w:rsidRPr="0095297E">
        <w:separator/>
      </w:r>
    </w:p>
  </w:footnote>
  <w:footnote w:type="continuationSeparator" w:id="0">
    <w:p w14:paraId="3F3D169B" w14:textId="77777777" w:rsidR="001965B0" w:rsidRPr="0095297E" w:rsidRDefault="001965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C3968C6"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53C1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93FDA41"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B53C1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NR_LPWUS_R2_131">
    <w15:presenceInfo w15:providerId="None" w15:userId="NR_LPWUS_R2_131"/>
  </w15:person>
  <w15:person w15:author="TEI19_SRSCS_ULTxSwitch">
    <w15:presenceInfo w15:providerId="None" w15:userId="TEI19_SRSCS_ULTxSwitch"/>
  </w15:person>
  <w15:person w15:author="NR_MIMO_Ph5_R2_131">
    <w15:presenceInfo w15:providerId="None" w15:userId="NR_MIMO_Ph5_R2_131"/>
  </w15:person>
  <w15:person w15:author="NR_MIMO_Ph5">
    <w15:presenceInfo w15:providerId="None" w15:userId="NR_MIMO_Ph5"/>
  </w15:person>
  <w15:person w15:author="NR_RRM_Ph5_R2_131">
    <w15:presenceInfo w15:providerId="None" w15:userId="NR_RRM_Ph5_R2_131"/>
  </w15:person>
  <w15:person w15:author="NR_Mob_Ph4_R2_131">
    <w15:presenceInfo w15:providerId="None" w15:userId="NR_Mob_Ph4_R2_131"/>
  </w15:person>
  <w15:person w15:author="NR_ENDC_RF_Ph4_R2_131">
    <w15:presenceInfo w15:providerId="None" w15:userId="NR_ENDC_RF_Ph4_R2_131"/>
  </w15:person>
  <w15:person w15:author="NR_NTN_Ph3_R2_131">
    <w15:presenceInfo w15:providerId="None" w15:userId="NR_NTN_Ph3_R2_131"/>
  </w15:person>
  <w15:person w15:author="Netw_Energy_NR_enh_R2_131">
    <w15:presenceInfo w15:providerId="None" w15:userId="Netw_Energy_NR_enh_R2_131"/>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duplex_evo_R2_131">
    <w15:presenceInfo w15:providerId="None" w15:userId="NR_duplex_evo_R2_131"/>
  </w15:person>
  <w15:person w15:author="NR_ATG_enh">
    <w15:presenceInfo w15:providerId="None" w15:userId="NR_ATG_enh"/>
  </w15:person>
  <w15:person w15:author="TEI19_SimCSI_count">
    <w15:presenceInfo w15:providerId="None" w15:userId="TEI19_SimCSI_count"/>
  </w15:person>
  <w15:person w15:author="Nokia (Andrew)">
    <w15:presenceInfo w15:providerId="None" w15:userId="Nokia (Andrew)"/>
  </w15:person>
  <w15:person w15:author="TEI19_SimCSI_countNES_R2_131">
    <w15:presenceInfo w15:providerId="None" w15:userId="TEI19_SimCSI_countNES_R2_131"/>
  </w15:person>
  <w15:person w15:author="TEI19_TN32HARQ">
    <w15:presenceInfo w15:providerId="None" w15:userId="TEI19_TN32HARQ"/>
  </w15:person>
  <w15:person w15:author="NR_ENDC_RF_Ph4">
    <w15:presenceInfo w15:providerId="None" w15:userId="NR_ENDC_RF_Ph4"/>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597"/>
    <w:rsid w:val="0002186C"/>
    <w:rsid w:val="00022FAC"/>
    <w:rsid w:val="0002423D"/>
    <w:rsid w:val="000248FE"/>
    <w:rsid w:val="00027215"/>
    <w:rsid w:val="000272E5"/>
    <w:rsid w:val="00027421"/>
    <w:rsid w:val="00027CEE"/>
    <w:rsid w:val="00027F99"/>
    <w:rsid w:val="00033397"/>
    <w:rsid w:val="000342A5"/>
    <w:rsid w:val="00034CDA"/>
    <w:rsid w:val="00036DC8"/>
    <w:rsid w:val="00037420"/>
    <w:rsid w:val="00040095"/>
    <w:rsid w:val="00040E39"/>
    <w:rsid w:val="00041614"/>
    <w:rsid w:val="000424B8"/>
    <w:rsid w:val="00042E94"/>
    <w:rsid w:val="0004309E"/>
    <w:rsid w:val="00043516"/>
    <w:rsid w:val="000435AA"/>
    <w:rsid w:val="00043714"/>
    <w:rsid w:val="00044E41"/>
    <w:rsid w:val="0004517B"/>
    <w:rsid w:val="00045A78"/>
    <w:rsid w:val="00045E07"/>
    <w:rsid w:val="00046223"/>
    <w:rsid w:val="00046EC2"/>
    <w:rsid w:val="0004721C"/>
    <w:rsid w:val="000474C5"/>
    <w:rsid w:val="00050B5C"/>
    <w:rsid w:val="00051834"/>
    <w:rsid w:val="00051A52"/>
    <w:rsid w:val="00051F2A"/>
    <w:rsid w:val="00053977"/>
    <w:rsid w:val="00054A22"/>
    <w:rsid w:val="00054EB1"/>
    <w:rsid w:val="00054FFD"/>
    <w:rsid w:val="00055B04"/>
    <w:rsid w:val="00055C51"/>
    <w:rsid w:val="000567A4"/>
    <w:rsid w:val="0005714C"/>
    <w:rsid w:val="0005734E"/>
    <w:rsid w:val="000608C3"/>
    <w:rsid w:val="00060CB4"/>
    <w:rsid w:val="00061581"/>
    <w:rsid w:val="0006170A"/>
    <w:rsid w:val="00061E3D"/>
    <w:rsid w:val="000621C1"/>
    <w:rsid w:val="000649DB"/>
    <w:rsid w:val="000655A6"/>
    <w:rsid w:val="000664D6"/>
    <w:rsid w:val="00066990"/>
    <w:rsid w:val="00066D17"/>
    <w:rsid w:val="0006779C"/>
    <w:rsid w:val="00071325"/>
    <w:rsid w:val="00071CB4"/>
    <w:rsid w:val="000732DB"/>
    <w:rsid w:val="0007394B"/>
    <w:rsid w:val="00073C3A"/>
    <w:rsid w:val="000750D7"/>
    <w:rsid w:val="00076525"/>
    <w:rsid w:val="00080512"/>
    <w:rsid w:val="00082137"/>
    <w:rsid w:val="00082FAB"/>
    <w:rsid w:val="0008331E"/>
    <w:rsid w:val="00083516"/>
    <w:rsid w:val="000836FF"/>
    <w:rsid w:val="00084D7F"/>
    <w:rsid w:val="000850FE"/>
    <w:rsid w:val="00085225"/>
    <w:rsid w:val="00085C85"/>
    <w:rsid w:val="00087AC7"/>
    <w:rsid w:val="00087B46"/>
    <w:rsid w:val="0009093D"/>
    <w:rsid w:val="00090A4D"/>
    <w:rsid w:val="000924FB"/>
    <w:rsid w:val="00092EEF"/>
    <w:rsid w:val="00093982"/>
    <w:rsid w:val="00094028"/>
    <w:rsid w:val="00095F11"/>
    <w:rsid w:val="0009665E"/>
    <w:rsid w:val="00097944"/>
    <w:rsid w:val="00097A62"/>
    <w:rsid w:val="000A0A4A"/>
    <w:rsid w:val="000A21BE"/>
    <w:rsid w:val="000A2570"/>
    <w:rsid w:val="000A2845"/>
    <w:rsid w:val="000A4057"/>
    <w:rsid w:val="000A4A08"/>
    <w:rsid w:val="000A6137"/>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397"/>
    <w:rsid w:val="000D1925"/>
    <w:rsid w:val="000D1F15"/>
    <w:rsid w:val="000D4F14"/>
    <w:rsid w:val="000D58AB"/>
    <w:rsid w:val="000D5CCB"/>
    <w:rsid w:val="000D6A67"/>
    <w:rsid w:val="000E09AA"/>
    <w:rsid w:val="000E1447"/>
    <w:rsid w:val="000E28DE"/>
    <w:rsid w:val="000E2FE9"/>
    <w:rsid w:val="000E3A5B"/>
    <w:rsid w:val="000E504D"/>
    <w:rsid w:val="000E5200"/>
    <w:rsid w:val="000F0548"/>
    <w:rsid w:val="000F277E"/>
    <w:rsid w:val="000F5D83"/>
    <w:rsid w:val="000F787D"/>
    <w:rsid w:val="001013B9"/>
    <w:rsid w:val="001016CD"/>
    <w:rsid w:val="001031B7"/>
    <w:rsid w:val="0010333C"/>
    <w:rsid w:val="001033EA"/>
    <w:rsid w:val="00103566"/>
    <w:rsid w:val="00103AFC"/>
    <w:rsid w:val="001045E9"/>
    <w:rsid w:val="00104C35"/>
    <w:rsid w:val="0010652C"/>
    <w:rsid w:val="001073E2"/>
    <w:rsid w:val="00110194"/>
    <w:rsid w:val="00111F36"/>
    <w:rsid w:val="00112863"/>
    <w:rsid w:val="00113113"/>
    <w:rsid w:val="00113BBE"/>
    <w:rsid w:val="00114964"/>
    <w:rsid w:val="00117D4D"/>
    <w:rsid w:val="001200ED"/>
    <w:rsid w:val="0012027E"/>
    <w:rsid w:val="0012037E"/>
    <w:rsid w:val="00121993"/>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35B35"/>
    <w:rsid w:val="00137C25"/>
    <w:rsid w:val="001411F4"/>
    <w:rsid w:val="00141D95"/>
    <w:rsid w:val="00143430"/>
    <w:rsid w:val="00143664"/>
    <w:rsid w:val="00143D17"/>
    <w:rsid w:val="00143FBC"/>
    <w:rsid w:val="0014459C"/>
    <w:rsid w:val="001451E1"/>
    <w:rsid w:val="00145B0D"/>
    <w:rsid w:val="00147078"/>
    <w:rsid w:val="00147712"/>
    <w:rsid w:val="00147A0A"/>
    <w:rsid w:val="00147AB3"/>
    <w:rsid w:val="00147E10"/>
    <w:rsid w:val="00152554"/>
    <w:rsid w:val="001542DD"/>
    <w:rsid w:val="001544DA"/>
    <w:rsid w:val="00154B64"/>
    <w:rsid w:val="0016038C"/>
    <w:rsid w:val="00160615"/>
    <w:rsid w:val="00160963"/>
    <w:rsid w:val="00161FF1"/>
    <w:rsid w:val="00162458"/>
    <w:rsid w:val="00162C5C"/>
    <w:rsid w:val="001632A5"/>
    <w:rsid w:val="0016337F"/>
    <w:rsid w:val="00164EC7"/>
    <w:rsid w:val="00166B92"/>
    <w:rsid w:val="00167D5A"/>
    <w:rsid w:val="0017050E"/>
    <w:rsid w:val="0017051F"/>
    <w:rsid w:val="00170F2E"/>
    <w:rsid w:val="00170F89"/>
    <w:rsid w:val="00171A2C"/>
    <w:rsid w:val="00172633"/>
    <w:rsid w:val="00172AC4"/>
    <w:rsid w:val="001734E5"/>
    <w:rsid w:val="001749D9"/>
    <w:rsid w:val="00174CA4"/>
    <w:rsid w:val="001754DB"/>
    <w:rsid w:val="001801F7"/>
    <w:rsid w:val="001802C5"/>
    <w:rsid w:val="001809E6"/>
    <w:rsid w:val="00180E53"/>
    <w:rsid w:val="0018127F"/>
    <w:rsid w:val="00182049"/>
    <w:rsid w:val="00182940"/>
    <w:rsid w:val="0018382D"/>
    <w:rsid w:val="001846AC"/>
    <w:rsid w:val="00184740"/>
    <w:rsid w:val="001848C3"/>
    <w:rsid w:val="00184ADA"/>
    <w:rsid w:val="001856AA"/>
    <w:rsid w:val="0018593E"/>
    <w:rsid w:val="00185972"/>
    <w:rsid w:val="00186345"/>
    <w:rsid w:val="00190272"/>
    <w:rsid w:val="001902B0"/>
    <w:rsid w:val="00190518"/>
    <w:rsid w:val="00190723"/>
    <w:rsid w:val="001923A1"/>
    <w:rsid w:val="001925DE"/>
    <w:rsid w:val="001964DD"/>
    <w:rsid w:val="001965A2"/>
    <w:rsid w:val="001965B0"/>
    <w:rsid w:val="001A17E8"/>
    <w:rsid w:val="001A2AF7"/>
    <w:rsid w:val="001A423F"/>
    <w:rsid w:val="001A5A96"/>
    <w:rsid w:val="001A6A24"/>
    <w:rsid w:val="001B09D4"/>
    <w:rsid w:val="001B0A85"/>
    <w:rsid w:val="001B1DBA"/>
    <w:rsid w:val="001B2AB9"/>
    <w:rsid w:val="001B63E6"/>
    <w:rsid w:val="001C111D"/>
    <w:rsid w:val="001C12DF"/>
    <w:rsid w:val="001C3381"/>
    <w:rsid w:val="001C399B"/>
    <w:rsid w:val="001C3D87"/>
    <w:rsid w:val="001C5157"/>
    <w:rsid w:val="001C603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37A2"/>
    <w:rsid w:val="001E534F"/>
    <w:rsid w:val="001E599B"/>
    <w:rsid w:val="001E7192"/>
    <w:rsid w:val="001F04DE"/>
    <w:rsid w:val="001F1643"/>
    <w:rsid w:val="001F168B"/>
    <w:rsid w:val="001F4300"/>
    <w:rsid w:val="001F4BD6"/>
    <w:rsid w:val="001F50D1"/>
    <w:rsid w:val="001F528E"/>
    <w:rsid w:val="001F67A3"/>
    <w:rsid w:val="001F7282"/>
    <w:rsid w:val="001F76BA"/>
    <w:rsid w:val="001F7FB0"/>
    <w:rsid w:val="0020039B"/>
    <w:rsid w:val="00200A32"/>
    <w:rsid w:val="00200F3A"/>
    <w:rsid w:val="0020147B"/>
    <w:rsid w:val="002021E5"/>
    <w:rsid w:val="00202A52"/>
    <w:rsid w:val="00203343"/>
    <w:rsid w:val="00203B83"/>
    <w:rsid w:val="00203C5F"/>
    <w:rsid w:val="002046A5"/>
    <w:rsid w:val="002064D7"/>
    <w:rsid w:val="0021061E"/>
    <w:rsid w:val="002112E9"/>
    <w:rsid w:val="00213727"/>
    <w:rsid w:val="00214746"/>
    <w:rsid w:val="002156F2"/>
    <w:rsid w:val="0021641D"/>
    <w:rsid w:val="002172B7"/>
    <w:rsid w:val="0022097E"/>
    <w:rsid w:val="00221317"/>
    <w:rsid w:val="002214C9"/>
    <w:rsid w:val="00222F30"/>
    <w:rsid w:val="002240F6"/>
    <w:rsid w:val="00224BF3"/>
    <w:rsid w:val="002254D9"/>
    <w:rsid w:val="00226085"/>
    <w:rsid w:val="0023102C"/>
    <w:rsid w:val="00231C88"/>
    <w:rsid w:val="002332C5"/>
    <w:rsid w:val="00233DAC"/>
    <w:rsid w:val="00233F77"/>
    <w:rsid w:val="002340AD"/>
    <w:rsid w:val="00234276"/>
    <w:rsid w:val="002347A2"/>
    <w:rsid w:val="002347DD"/>
    <w:rsid w:val="0023738D"/>
    <w:rsid w:val="002415D8"/>
    <w:rsid w:val="002417F1"/>
    <w:rsid w:val="00241BA5"/>
    <w:rsid w:val="00242137"/>
    <w:rsid w:val="002423F8"/>
    <w:rsid w:val="00242897"/>
    <w:rsid w:val="002436A7"/>
    <w:rsid w:val="00243E86"/>
    <w:rsid w:val="00245A24"/>
    <w:rsid w:val="002468F0"/>
    <w:rsid w:val="00246D45"/>
    <w:rsid w:val="00250595"/>
    <w:rsid w:val="002507BB"/>
    <w:rsid w:val="00250AAA"/>
    <w:rsid w:val="00251C44"/>
    <w:rsid w:val="0025281F"/>
    <w:rsid w:val="0025296C"/>
    <w:rsid w:val="0025436F"/>
    <w:rsid w:val="0025560E"/>
    <w:rsid w:val="002568DF"/>
    <w:rsid w:val="002569B8"/>
    <w:rsid w:val="0026000E"/>
    <w:rsid w:val="00260687"/>
    <w:rsid w:val="00263AD9"/>
    <w:rsid w:val="00265057"/>
    <w:rsid w:val="0026550B"/>
    <w:rsid w:val="0026698F"/>
    <w:rsid w:val="00267C82"/>
    <w:rsid w:val="00270478"/>
    <w:rsid w:val="00270BF7"/>
    <w:rsid w:val="002731F0"/>
    <w:rsid w:val="002735A4"/>
    <w:rsid w:val="002746D8"/>
    <w:rsid w:val="002749CC"/>
    <w:rsid w:val="00277ECB"/>
    <w:rsid w:val="002823EF"/>
    <w:rsid w:val="0028257B"/>
    <w:rsid w:val="00282F9B"/>
    <w:rsid w:val="00283056"/>
    <w:rsid w:val="00285351"/>
    <w:rsid w:val="00286CE8"/>
    <w:rsid w:val="002875D6"/>
    <w:rsid w:val="00290720"/>
    <w:rsid w:val="002917AF"/>
    <w:rsid w:val="00291EEF"/>
    <w:rsid w:val="002939EC"/>
    <w:rsid w:val="00293BE6"/>
    <w:rsid w:val="002950B6"/>
    <w:rsid w:val="0029538D"/>
    <w:rsid w:val="00296667"/>
    <w:rsid w:val="002977C9"/>
    <w:rsid w:val="002A016C"/>
    <w:rsid w:val="002A1D06"/>
    <w:rsid w:val="002A2496"/>
    <w:rsid w:val="002A39DE"/>
    <w:rsid w:val="002A3AF7"/>
    <w:rsid w:val="002A43C7"/>
    <w:rsid w:val="002A62B5"/>
    <w:rsid w:val="002A6579"/>
    <w:rsid w:val="002B2AA4"/>
    <w:rsid w:val="002B3B3A"/>
    <w:rsid w:val="002B412A"/>
    <w:rsid w:val="002B5590"/>
    <w:rsid w:val="002B6B6D"/>
    <w:rsid w:val="002B75FF"/>
    <w:rsid w:val="002C05CC"/>
    <w:rsid w:val="002C1FEC"/>
    <w:rsid w:val="002C2704"/>
    <w:rsid w:val="002C2B60"/>
    <w:rsid w:val="002C4105"/>
    <w:rsid w:val="002C5A15"/>
    <w:rsid w:val="002C5C7B"/>
    <w:rsid w:val="002C684C"/>
    <w:rsid w:val="002C69A5"/>
    <w:rsid w:val="002C721D"/>
    <w:rsid w:val="002C7524"/>
    <w:rsid w:val="002D0259"/>
    <w:rsid w:val="002D109D"/>
    <w:rsid w:val="002D2210"/>
    <w:rsid w:val="002D2526"/>
    <w:rsid w:val="002D26FE"/>
    <w:rsid w:val="002D2C8A"/>
    <w:rsid w:val="002D3730"/>
    <w:rsid w:val="002D44EA"/>
    <w:rsid w:val="002D4A59"/>
    <w:rsid w:val="002D53A9"/>
    <w:rsid w:val="002E0381"/>
    <w:rsid w:val="002E04F0"/>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648"/>
    <w:rsid w:val="00302B98"/>
    <w:rsid w:val="00303484"/>
    <w:rsid w:val="003041A7"/>
    <w:rsid w:val="003046A5"/>
    <w:rsid w:val="003066DB"/>
    <w:rsid w:val="0030787B"/>
    <w:rsid w:val="00307C22"/>
    <w:rsid w:val="00310F25"/>
    <w:rsid w:val="003113BD"/>
    <w:rsid w:val="00311BCE"/>
    <w:rsid w:val="00313744"/>
    <w:rsid w:val="00313AFC"/>
    <w:rsid w:val="00314F1D"/>
    <w:rsid w:val="00315451"/>
    <w:rsid w:val="0031707C"/>
    <w:rsid w:val="003172DC"/>
    <w:rsid w:val="00317339"/>
    <w:rsid w:val="00321FE7"/>
    <w:rsid w:val="0032243D"/>
    <w:rsid w:val="00322501"/>
    <w:rsid w:val="003227BD"/>
    <w:rsid w:val="0032447A"/>
    <w:rsid w:val="0032498D"/>
    <w:rsid w:val="00324D74"/>
    <w:rsid w:val="00325020"/>
    <w:rsid w:val="00326F27"/>
    <w:rsid w:val="003271A0"/>
    <w:rsid w:val="00331408"/>
    <w:rsid w:val="00332907"/>
    <w:rsid w:val="00332DD5"/>
    <w:rsid w:val="00332E2E"/>
    <w:rsid w:val="003330BD"/>
    <w:rsid w:val="00333769"/>
    <w:rsid w:val="0033453B"/>
    <w:rsid w:val="0033453E"/>
    <w:rsid w:val="00334DD3"/>
    <w:rsid w:val="0033551C"/>
    <w:rsid w:val="00336D4D"/>
    <w:rsid w:val="00336D96"/>
    <w:rsid w:val="0033729F"/>
    <w:rsid w:val="003376AE"/>
    <w:rsid w:val="00337C30"/>
    <w:rsid w:val="00337C8A"/>
    <w:rsid w:val="00342F83"/>
    <w:rsid w:val="00343E39"/>
    <w:rsid w:val="00344928"/>
    <w:rsid w:val="003453C1"/>
    <w:rsid w:val="00350C52"/>
    <w:rsid w:val="003510A9"/>
    <w:rsid w:val="0035152A"/>
    <w:rsid w:val="00351E31"/>
    <w:rsid w:val="00352517"/>
    <w:rsid w:val="0035462D"/>
    <w:rsid w:val="00355860"/>
    <w:rsid w:val="003576B4"/>
    <w:rsid w:val="0036510F"/>
    <w:rsid w:val="0036529A"/>
    <w:rsid w:val="003725E7"/>
    <w:rsid w:val="00374137"/>
    <w:rsid w:val="00374D72"/>
    <w:rsid w:val="00377A50"/>
    <w:rsid w:val="00380D0D"/>
    <w:rsid w:val="00381A0A"/>
    <w:rsid w:val="00382E1A"/>
    <w:rsid w:val="0038334B"/>
    <w:rsid w:val="00383A28"/>
    <w:rsid w:val="00384ADA"/>
    <w:rsid w:val="00385E83"/>
    <w:rsid w:val="0038615A"/>
    <w:rsid w:val="003861C5"/>
    <w:rsid w:val="00387819"/>
    <w:rsid w:val="00387C93"/>
    <w:rsid w:val="003907C5"/>
    <w:rsid w:val="00390AC4"/>
    <w:rsid w:val="003914BF"/>
    <w:rsid w:val="0039564A"/>
    <w:rsid w:val="00395844"/>
    <w:rsid w:val="00395EE2"/>
    <w:rsid w:val="00396432"/>
    <w:rsid w:val="00397F7B"/>
    <w:rsid w:val="003A0826"/>
    <w:rsid w:val="003A09C1"/>
    <w:rsid w:val="003A2398"/>
    <w:rsid w:val="003A24FE"/>
    <w:rsid w:val="003A274C"/>
    <w:rsid w:val="003A4121"/>
    <w:rsid w:val="003A43EF"/>
    <w:rsid w:val="003A61B9"/>
    <w:rsid w:val="003A6A75"/>
    <w:rsid w:val="003B0734"/>
    <w:rsid w:val="003B081E"/>
    <w:rsid w:val="003B0847"/>
    <w:rsid w:val="003B2180"/>
    <w:rsid w:val="003B227F"/>
    <w:rsid w:val="003B22C7"/>
    <w:rsid w:val="003B2523"/>
    <w:rsid w:val="003B3EA8"/>
    <w:rsid w:val="003B4E49"/>
    <w:rsid w:val="003B63E2"/>
    <w:rsid w:val="003C05AE"/>
    <w:rsid w:val="003C29B1"/>
    <w:rsid w:val="003C34D8"/>
    <w:rsid w:val="003C3971"/>
    <w:rsid w:val="003C413F"/>
    <w:rsid w:val="003C4ABA"/>
    <w:rsid w:val="003C515A"/>
    <w:rsid w:val="003C5252"/>
    <w:rsid w:val="003C69D2"/>
    <w:rsid w:val="003C7122"/>
    <w:rsid w:val="003D01C6"/>
    <w:rsid w:val="003D04D2"/>
    <w:rsid w:val="003D0D72"/>
    <w:rsid w:val="003D422D"/>
    <w:rsid w:val="003D45B9"/>
    <w:rsid w:val="003D5151"/>
    <w:rsid w:val="003D5CB6"/>
    <w:rsid w:val="003D7C2D"/>
    <w:rsid w:val="003E12FC"/>
    <w:rsid w:val="003E1678"/>
    <w:rsid w:val="003E229A"/>
    <w:rsid w:val="003E481A"/>
    <w:rsid w:val="003E5235"/>
    <w:rsid w:val="003E5E34"/>
    <w:rsid w:val="003E7C3C"/>
    <w:rsid w:val="003F274E"/>
    <w:rsid w:val="003F2CAC"/>
    <w:rsid w:val="003F3038"/>
    <w:rsid w:val="003F37F8"/>
    <w:rsid w:val="003F4D7F"/>
    <w:rsid w:val="003F5181"/>
    <w:rsid w:val="003F57B2"/>
    <w:rsid w:val="003F5C57"/>
    <w:rsid w:val="003F6CD5"/>
    <w:rsid w:val="003F7B89"/>
    <w:rsid w:val="003F7D07"/>
    <w:rsid w:val="0040027F"/>
    <w:rsid w:val="00400618"/>
    <w:rsid w:val="00403B9E"/>
    <w:rsid w:val="00403BD3"/>
    <w:rsid w:val="00405CA5"/>
    <w:rsid w:val="00406352"/>
    <w:rsid w:val="004068D4"/>
    <w:rsid w:val="0040694A"/>
    <w:rsid w:val="00410F79"/>
    <w:rsid w:val="00411C09"/>
    <w:rsid w:val="00412E0D"/>
    <w:rsid w:val="00412E3A"/>
    <w:rsid w:val="00413153"/>
    <w:rsid w:val="004132D4"/>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0443"/>
    <w:rsid w:val="00443BC4"/>
    <w:rsid w:val="00444406"/>
    <w:rsid w:val="0044486E"/>
    <w:rsid w:val="00444BE3"/>
    <w:rsid w:val="00444CFE"/>
    <w:rsid w:val="00446377"/>
    <w:rsid w:val="004463AE"/>
    <w:rsid w:val="004473F6"/>
    <w:rsid w:val="00447561"/>
    <w:rsid w:val="00451A92"/>
    <w:rsid w:val="00452644"/>
    <w:rsid w:val="0045344F"/>
    <w:rsid w:val="0045367D"/>
    <w:rsid w:val="00453C26"/>
    <w:rsid w:val="004541DC"/>
    <w:rsid w:val="004547DE"/>
    <w:rsid w:val="00454B74"/>
    <w:rsid w:val="00455526"/>
    <w:rsid w:val="00456E6D"/>
    <w:rsid w:val="00456F3E"/>
    <w:rsid w:val="004577C3"/>
    <w:rsid w:val="004626F3"/>
    <w:rsid w:val="00462E64"/>
    <w:rsid w:val="00463335"/>
    <w:rsid w:val="00463371"/>
    <w:rsid w:val="004637DE"/>
    <w:rsid w:val="00464ABD"/>
    <w:rsid w:val="004670F6"/>
    <w:rsid w:val="00467C3F"/>
    <w:rsid w:val="004702CA"/>
    <w:rsid w:val="004705C5"/>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4CF9"/>
    <w:rsid w:val="00495ABC"/>
    <w:rsid w:val="00495C27"/>
    <w:rsid w:val="00495DD1"/>
    <w:rsid w:val="0049725B"/>
    <w:rsid w:val="004A0C01"/>
    <w:rsid w:val="004A1818"/>
    <w:rsid w:val="004A4A80"/>
    <w:rsid w:val="004A644E"/>
    <w:rsid w:val="004A6946"/>
    <w:rsid w:val="004A7084"/>
    <w:rsid w:val="004A7924"/>
    <w:rsid w:val="004B132C"/>
    <w:rsid w:val="004B1BEF"/>
    <w:rsid w:val="004B3606"/>
    <w:rsid w:val="004B3641"/>
    <w:rsid w:val="004B42C7"/>
    <w:rsid w:val="004B5BA2"/>
    <w:rsid w:val="004B7277"/>
    <w:rsid w:val="004C06EC"/>
    <w:rsid w:val="004C1B4C"/>
    <w:rsid w:val="004C4624"/>
    <w:rsid w:val="004C4761"/>
    <w:rsid w:val="004C5726"/>
    <w:rsid w:val="004C670C"/>
    <w:rsid w:val="004C6EFF"/>
    <w:rsid w:val="004C715F"/>
    <w:rsid w:val="004D033E"/>
    <w:rsid w:val="004D0CD5"/>
    <w:rsid w:val="004D2076"/>
    <w:rsid w:val="004D26F3"/>
    <w:rsid w:val="004D3578"/>
    <w:rsid w:val="004D406B"/>
    <w:rsid w:val="004D42A9"/>
    <w:rsid w:val="004D6DB0"/>
    <w:rsid w:val="004D7D5D"/>
    <w:rsid w:val="004E213A"/>
    <w:rsid w:val="004E22A8"/>
    <w:rsid w:val="004E40C9"/>
    <w:rsid w:val="004E448B"/>
    <w:rsid w:val="004E45DE"/>
    <w:rsid w:val="004E5D5E"/>
    <w:rsid w:val="004E7094"/>
    <w:rsid w:val="004E7687"/>
    <w:rsid w:val="004E794D"/>
    <w:rsid w:val="004F0573"/>
    <w:rsid w:val="004F0ACF"/>
    <w:rsid w:val="004F520E"/>
    <w:rsid w:val="004F5297"/>
    <w:rsid w:val="004F5436"/>
    <w:rsid w:val="004F5EB8"/>
    <w:rsid w:val="004F6C84"/>
    <w:rsid w:val="004F7263"/>
    <w:rsid w:val="004F75C0"/>
    <w:rsid w:val="004F7B8E"/>
    <w:rsid w:val="005003EC"/>
    <w:rsid w:val="0050054F"/>
    <w:rsid w:val="005011E5"/>
    <w:rsid w:val="0050185B"/>
    <w:rsid w:val="00503547"/>
    <w:rsid w:val="0050374C"/>
    <w:rsid w:val="0050689B"/>
    <w:rsid w:val="005068B5"/>
    <w:rsid w:val="005107DB"/>
    <w:rsid w:val="00511AD3"/>
    <w:rsid w:val="00511EE2"/>
    <w:rsid w:val="00511F52"/>
    <w:rsid w:val="00512DCE"/>
    <w:rsid w:val="00513096"/>
    <w:rsid w:val="00513B7D"/>
    <w:rsid w:val="00513EDE"/>
    <w:rsid w:val="00514F66"/>
    <w:rsid w:val="00515075"/>
    <w:rsid w:val="005157CB"/>
    <w:rsid w:val="00516484"/>
    <w:rsid w:val="00517149"/>
    <w:rsid w:val="00517A2C"/>
    <w:rsid w:val="00520DBA"/>
    <w:rsid w:val="00522D21"/>
    <w:rsid w:val="00524E2D"/>
    <w:rsid w:val="00525741"/>
    <w:rsid w:val="00525B76"/>
    <w:rsid w:val="0052759E"/>
    <w:rsid w:val="00527AB1"/>
    <w:rsid w:val="005309A1"/>
    <w:rsid w:val="00531345"/>
    <w:rsid w:val="005324B5"/>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12"/>
    <w:rsid w:val="00547850"/>
    <w:rsid w:val="005503E0"/>
    <w:rsid w:val="00550521"/>
    <w:rsid w:val="00550D85"/>
    <w:rsid w:val="00551022"/>
    <w:rsid w:val="005514F6"/>
    <w:rsid w:val="00551CD1"/>
    <w:rsid w:val="00551FAE"/>
    <w:rsid w:val="00552ADD"/>
    <w:rsid w:val="00552BB2"/>
    <w:rsid w:val="00553419"/>
    <w:rsid w:val="005547BC"/>
    <w:rsid w:val="005549A0"/>
    <w:rsid w:val="00555C4D"/>
    <w:rsid w:val="00555E6B"/>
    <w:rsid w:val="0055728E"/>
    <w:rsid w:val="005605BA"/>
    <w:rsid w:val="00560769"/>
    <w:rsid w:val="00560BC1"/>
    <w:rsid w:val="00565087"/>
    <w:rsid w:val="00565FFC"/>
    <w:rsid w:val="00566432"/>
    <w:rsid w:val="005667DB"/>
    <w:rsid w:val="0057041E"/>
    <w:rsid w:val="0057244B"/>
    <w:rsid w:val="005751AC"/>
    <w:rsid w:val="00575E6C"/>
    <w:rsid w:val="00577B80"/>
    <w:rsid w:val="0058029B"/>
    <w:rsid w:val="00583AB4"/>
    <w:rsid w:val="0058419D"/>
    <w:rsid w:val="005861A6"/>
    <w:rsid w:val="0058683D"/>
    <w:rsid w:val="00587266"/>
    <w:rsid w:val="00592036"/>
    <w:rsid w:val="005921E2"/>
    <w:rsid w:val="0059289F"/>
    <w:rsid w:val="0059429E"/>
    <w:rsid w:val="005944A8"/>
    <w:rsid w:val="005954E1"/>
    <w:rsid w:val="00595EBB"/>
    <w:rsid w:val="00596937"/>
    <w:rsid w:val="00597C49"/>
    <w:rsid w:val="005A0760"/>
    <w:rsid w:val="005A0EAF"/>
    <w:rsid w:val="005A150C"/>
    <w:rsid w:val="005A1C9C"/>
    <w:rsid w:val="005A2DAA"/>
    <w:rsid w:val="005A3C38"/>
    <w:rsid w:val="005A4350"/>
    <w:rsid w:val="005A47D6"/>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6EB0"/>
    <w:rsid w:val="005C7632"/>
    <w:rsid w:val="005D0B19"/>
    <w:rsid w:val="005D1619"/>
    <w:rsid w:val="005D1D55"/>
    <w:rsid w:val="005D2E01"/>
    <w:rsid w:val="005D5B22"/>
    <w:rsid w:val="005D5B5D"/>
    <w:rsid w:val="005D5D81"/>
    <w:rsid w:val="005D7526"/>
    <w:rsid w:val="005E082F"/>
    <w:rsid w:val="005E087D"/>
    <w:rsid w:val="005E1172"/>
    <w:rsid w:val="005E1749"/>
    <w:rsid w:val="005E2BE3"/>
    <w:rsid w:val="005E3377"/>
    <w:rsid w:val="005E5335"/>
    <w:rsid w:val="005E5817"/>
    <w:rsid w:val="005E5F49"/>
    <w:rsid w:val="005E64B7"/>
    <w:rsid w:val="005E704D"/>
    <w:rsid w:val="005E74B6"/>
    <w:rsid w:val="005E74EC"/>
    <w:rsid w:val="005E75A9"/>
    <w:rsid w:val="005E7C05"/>
    <w:rsid w:val="005F04A7"/>
    <w:rsid w:val="005F115E"/>
    <w:rsid w:val="005F1206"/>
    <w:rsid w:val="005F1708"/>
    <w:rsid w:val="005F3372"/>
    <w:rsid w:val="005F3E47"/>
    <w:rsid w:val="005F437E"/>
    <w:rsid w:val="005F50C6"/>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1AD4"/>
    <w:rsid w:val="006131F9"/>
    <w:rsid w:val="00613F0A"/>
    <w:rsid w:val="006149AB"/>
    <w:rsid w:val="00614FDF"/>
    <w:rsid w:val="006155C1"/>
    <w:rsid w:val="006162D0"/>
    <w:rsid w:val="00617A40"/>
    <w:rsid w:val="00621575"/>
    <w:rsid w:val="0062184B"/>
    <w:rsid w:val="00622B3E"/>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1EC"/>
    <w:rsid w:val="00637AA6"/>
    <w:rsid w:val="00640369"/>
    <w:rsid w:val="00641673"/>
    <w:rsid w:val="0064191B"/>
    <w:rsid w:val="00642092"/>
    <w:rsid w:val="0064218D"/>
    <w:rsid w:val="0064313B"/>
    <w:rsid w:val="006444A6"/>
    <w:rsid w:val="006458B7"/>
    <w:rsid w:val="00650D3F"/>
    <w:rsid w:val="0065194C"/>
    <w:rsid w:val="0065195F"/>
    <w:rsid w:val="00651998"/>
    <w:rsid w:val="00652C28"/>
    <w:rsid w:val="00653502"/>
    <w:rsid w:val="00653ADD"/>
    <w:rsid w:val="00655976"/>
    <w:rsid w:val="00655FEF"/>
    <w:rsid w:val="0065705B"/>
    <w:rsid w:val="006601C1"/>
    <w:rsid w:val="0066347E"/>
    <w:rsid w:val="006637F9"/>
    <w:rsid w:val="0066499D"/>
    <w:rsid w:val="00664F9F"/>
    <w:rsid w:val="006663F7"/>
    <w:rsid w:val="00666D5E"/>
    <w:rsid w:val="00666F6D"/>
    <w:rsid w:val="00667AE7"/>
    <w:rsid w:val="00667EF7"/>
    <w:rsid w:val="00670279"/>
    <w:rsid w:val="0067047A"/>
    <w:rsid w:val="006706AA"/>
    <w:rsid w:val="00670A91"/>
    <w:rsid w:val="00676EC3"/>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3A32"/>
    <w:rsid w:val="006A3F7E"/>
    <w:rsid w:val="006A47CE"/>
    <w:rsid w:val="006A484E"/>
    <w:rsid w:val="006A4EA4"/>
    <w:rsid w:val="006A51C3"/>
    <w:rsid w:val="006A5DC8"/>
    <w:rsid w:val="006B3ED6"/>
    <w:rsid w:val="006B4CB9"/>
    <w:rsid w:val="006C06B9"/>
    <w:rsid w:val="006C07D9"/>
    <w:rsid w:val="006C179E"/>
    <w:rsid w:val="006C1C74"/>
    <w:rsid w:val="006C41CC"/>
    <w:rsid w:val="006C43A8"/>
    <w:rsid w:val="006C4AFB"/>
    <w:rsid w:val="006C4D64"/>
    <w:rsid w:val="006D01C3"/>
    <w:rsid w:val="006D0BC4"/>
    <w:rsid w:val="006D0D8E"/>
    <w:rsid w:val="006D24C2"/>
    <w:rsid w:val="006D26A2"/>
    <w:rsid w:val="006D2905"/>
    <w:rsid w:val="006D3512"/>
    <w:rsid w:val="006D3F7F"/>
    <w:rsid w:val="006D4214"/>
    <w:rsid w:val="006D65EC"/>
    <w:rsid w:val="006D6906"/>
    <w:rsid w:val="006D700B"/>
    <w:rsid w:val="006E3903"/>
    <w:rsid w:val="006E4B8C"/>
    <w:rsid w:val="006E55E6"/>
    <w:rsid w:val="006E582B"/>
    <w:rsid w:val="006E5CC6"/>
    <w:rsid w:val="006E69EA"/>
    <w:rsid w:val="006E6BCA"/>
    <w:rsid w:val="006F1DEB"/>
    <w:rsid w:val="006F3E9A"/>
    <w:rsid w:val="006F4153"/>
    <w:rsid w:val="006F423A"/>
    <w:rsid w:val="006F6048"/>
    <w:rsid w:val="006F6453"/>
    <w:rsid w:val="006F6A9D"/>
    <w:rsid w:val="006F730D"/>
    <w:rsid w:val="006F739F"/>
    <w:rsid w:val="006F777D"/>
    <w:rsid w:val="00701CFA"/>
    <w:rsid w:val="00701EDD"/>
    <w:rsid w:val="00702299"/>
    <w:rsid w:val="00702D35"/>
    <w:rsid w:val="00703293"/>
    <w:rsid w:val="00703C04"/>
    <w:rsid w:val="00703D57"/>
    <w:rsid w:val="007070BE"/>
    <w:rsid w:val="00710231"/>
    <w:rsid w:val="0071037B"/>
    <w:rsid w:val="00713CAD"/>
    <w:rsid w:val="007145BF"/>
    <w:rsid w:val="00714926"/>
    <w:rsid w:val="00715C3E"/>
    <w:rsid w:val="00716495"/>
    <w:rsid w:val="00716E44"/>
    <w:rsid w:val="007178BA"/>
    <w:rsid w:val="00720A8F"/>
    <w:rsid w:val="0072100B"/>
    <w:rsid w:val="007214B1"/>
    <w:rsid w:val="00722089"/>
    <w:rsid w:val="007224FE"/>
    <w:rsid w:val="00723314"/>
    <w:rsid w:val="00723589"/>
    <w:rsid w:val="00723A2F"/>
    <w:rsid w:val="00730BA1"/>
    <w:rsid w:val="00730F93"/>
    <w:rsid w:val="00731392"/>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609"/>
    <w:rsid w:val="007567D5"/>
    <w:rsid w:val="00757213"/>
    <w:rsid w:val="00757694"/>
    <w:rsid w:val="00760F8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157"/>
    <w:rsid w:val="00771B9D"/>
    <w:rsid w:val="00773592"/>
    <w:rsid w:val="00776A09"/>
    <w:rsid w:val="0077793F"/>
    <w:rsid w:val="007779BF"/>
    <w:rsid w:val="00780C09"/>
    <w:rsid w:val="00780C58"/>
    <w:rsid w:val="00780E06"/>
    <w:rsid w:val="0078130C"/>
    <w:rsid w:val="00781F0F"/>
    <w:rsid w:val="0078557D"/>
    <w:rsid w:val="007859A4"/>
    <w:rsid w:val="00791C78"/>
    <w:rsid w:val="00792F07"/>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B779B"/>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0CF8"/>
    <w:rsid w:val="007E3027"/>
    <w:rsid w:val="007E32E9"/>
    <w:rsid w:val="007E3C1A"/>
    <w:rsid w:val="007E3DDD"/>
    <w:rsid w:val="007E4E5F"/>
    <w:rsid w:val="007E5683"/>
    <w:rsid w:val="007E5899"/>
    <w:rsid w:val="007E5A7A"/>
    <w:rsid w:val="007E63F3"/>
    <w:rsid w:val="007E71B4"/>
    <w:rsid w:val="007E7812"/>
    <w:rsid w:val="007E7C87"/>
    <w:rsid w:val="007F0544"/>
    <w:rsid w:val="007F16A1"/>
    <w:rsid w:val="007F20A3"/>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189"/>
    <w:rsid w:val="00813C45"/>
    <w:rsid w:val="008161DB"/>
    <w:rsid w:val="008170BB"/>
    <w:rsid w:val="008174CA"/>
    <w:rsid w:val="00817B44"/>
    <w:rsid w:val="00820204"/>
    <w:rsid w:val="00821098"/>
    <w:rsid w:val="0082152F"/>
    <w:rsid w:val="008227B5"/>
    <w:rsid w:val="00824114"/>
    <w:rsid w:val="00825803"/>
    <w:rsid w:val="008260E9"/>
    <w:rsid w:val="0082610D"/>
    <w:rsid w:val="00826294"/>
    <w:rsid w:val="00827722"/>
    <w:rsid w:val="00827731"/>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5DED"/>
    <w:rsid w:val="008461D8"/>
    <w:rsid w:val="00846E7F"/>
    <w:rsid w:val="00847D43"/>
    <w:rsid w:val="00847F0A"/>
    <w:rsid w:val="008508FE"/>
    <w:rsid w:val="00850FDF"/>
    <w:rsid w:val="00860BF5"/>
    <w:rsid w:val="00863493"/>
    <w:rsid w:val="0086350F"/>
    <w:rsid w:val="0086367A"/>
    <w:rsid w:val="00863A1A"/>
    <w:rsid w:val="008646DA"/>
    <w:rsid w:val="00864827"/>
    <w:rsid w:val="00865110"/>
    <w:rsid w:val="008661D2"/>
    <w:rsid w:val="0086701E"/>
    <w:rsid w:val="00867478"/>
    <w:rsid w:val="00870F41"/>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512"/>
    <w:rsid w:val="00891AB9"/>
    <w:rsid w:val="00894984"/>
    <w:rsid w:val="00895244"/>
    <w:rsid w:val="00895C8C"/>
    <w:rsid w:val="00896147"/>
    <w:rsid w:val="00897669"/>
    <w:rsid w:val="00897FEB"/>
    <w:rsid w:val="008A2DA6"/>
    <w:rsid w:val="008A2EC3"/>
    <w:rsid w:val="008A308F"/>
    <w:rsid w:val="008A4439"/>
    <w:rsid w:val="008A44DD"/>
    <w:rsid w:val="008A47BB"/>
    <w:rsid w:val="008A5523"/>
    <w:rsid w:val="008A56B2"/>
    <w:rsid w:val="008A6552"/>
    <w:rsid w:val="008B0185"/>
    <w:rsid w:val="008B03B0"/>
    <w:rsid w:val="008B05FB"/>
    <w:rsid w:val="008B0B7A"/>
    <w:rsid w:val="008B15A8"/>
    <w:rsid w:val="008B2AEB"/>
    <w:rsid w:val="008B2D78"/>
    <w:rsid w:val="008B39B8"/>
    <w:rsid w:val="008B3F66"/>
    <w:rsid w:val="008B421A"/>
    <w:rsid w:val="008B42FA"/>
    <w:rsid w:val="008B5253"/>
    <w:rsid w:val="008B57A9"/>
    <w:rsid w:val="008B7F92"/>
    <w:rsid w:val="008C1F58"/>
    <w:rsid w:val="008C27B3"/>
    <w:rsid w:val="008C33D1"/>
    <w:rsid w:val="008C3FD0"/>
    <w:rsid w:val="008C4957"/>
    <w:rsid w:val="008C4BA4"/>
    <w:rsid w:val="008C50B5"/>
    <w:rsid w:val="008C5C09"/>
    <w:rsid w:val="008C66DB"/>
    <w:rsid w:val="008C6AB2"/>
    <w:rsid w:val="008C7055"/>
    <w:rsid w:val="008C7D7A"/>
    <w:rsid w:val="008D3035"/>
    <w:rsid w:val="008D5E32"/>
    <w:rsid w:val="008D5F9C"/>
    <w:rsid w:val="008D6194"/>
    <w:rsid w:val="008D678D"/>
    <w:rsid w:val="008D70D3"/>
    <w:rsid w:val="008D7DCA"/>
    <w:rsid w:val="008E14B3"/>
    <w:rsid w:val="008E2D32"/>
    <w:rsid w:val="008E311F"/>
    <w:rsid w:val="008E3B11"/>
    <w:rsid w:val="008E4F56"/>
    <w:rsid w:val="008E53DB"/>
    <w:rsid w:val="008E5AD5"/>
    <w:rsid w:val="008E5D19"/>
    <w:rsid w:val="008E6434"/>
    <w:rsid w:val="008E6F93"/>
    <w:rsid w:val="008E7BE6"/>
    <w:rsid w:val="008F14EB"/>
    <w:rsid w:val="008F1D40"/>
    <w:rsid w:val="008F21E2"/>
    <w:rsid w:val="008F2B8A"/>
    <w:rsid w:val="008F2D25"/>
    <w:rsid w:val="008F337E"/>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CA7"/>
    <w:rsid w:val="00916DD4"/>
    <w:rsid w:val="009225D1"/>
    <w:rsid w:val="00922678"/>
    <w:rsid w:val="009240AE"/>
    <w:rsid w:val="0092424F"/>
    <w:rsid w:val="00926B86"/>
    <w:rsid w:val="00930840"/>
    <w:rsid w:val="00930EE4"/>
    <w:rsid w:val="009312ED"/>
    <w:rsid w:val="00931A80"/>
    <w:rsid w:val="009322BF"/>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58B"/>
    <w:rsid w:val="009608DF"/>
    <w:rsid w:val="00960970"/>
    <w:rsid w:val="00961779"/>
    <w:rsid w:val="0096192B"/>
    <w:rsid w:val="0096227C"/>
    <w:rsid w:val="00962D56"/>
    <w:rsid w:val="00963B9B"/>
    <w:rsid w:val="009660B9"/>
    <w:rsid w:val="00966D0B"/>
    <w:rsid w:val="00966E73"/>
    <w:rsid w:val="00967EA0"/>
    <w:rsid w:val="009706EB"/>
    <w:rsid w:val="00971526"/>
    <w:rsid w:val="00972B80"/>
    <w:rsid w:val="00972FA1"/>
    <w:rsid w:val="009741DA"/>
    <w:rsid w:val="0097457F"/>
    <w:rsid w:val="0097519A"/>
    <w:rsid w:val="009764DF"/>
    <w:rsid w:val="00977713"/>
    <w:rsid w:val="009803B0"/>
    <w:rsid w:val="009805BE"/>
    <w:rsid w:val="0098417C"/>
    <w:rsid w:val="0098557E"/>
    <w:rsid w:val="00985A1C"/>
    <w:rsid w:val="0098739F"/>
    <w:rsid w:val="009873BA"/>
    <w:rsid w:val="009876B2"/>
    <w:rsid w:val="0099073E"/>
    <w:rsid w:val="0099124D"/>
    <w:rsid w:val="009915D1"/>
    <w:rsid w:val="009917E2"/>
    <w:rsid w:val="0099265A"/>
    <w:rsid w:val="00992A48"/>
    <w:rsid w:val="00992C67"/>
    <w:rsid w:val="00996880"/>
    <w:rsid w:val="009A04F8"/>
    <w:rsid w:val="009A0A46"/>
    <w:rsid w:val="009A2301"/>
    <w:rsid w:val="009A4219"/>
    <w:rsid w:val="009A4388"/>
    <w:rsid w:val="009A509E"/>
    <w:rsid w:val="009A5D76"/>
    <w:rsid w:val="009A6663"/>
    <w:rsid w:val="009A7427"/>
    <w:rsid w:val="009A7DF8"/>
    <w:rsid w:val="009B0D32"/>
    <w:rsid w:val="009B26A0"/>
    <w:rsid w:val="009B2DE0"/>
    <w:rsid w:val="009B34BC"/>
    <w:rsid w:val="009B4ACB"/>
    <w:rsid w:val="009B59FA"/>
    <w:rsid w:val="009B62FA"/>
    <w:rsid w:val="009C0832"/>
    <w:rsid w:val="009C0C3B"/>
    <w:rsid w:val="009C1C8D"/>
    <w:rsid w:val="009C2012"/>
    <w:rsid w:val="009C29B6"/>
    <w:rsid w:val="009C328C"/>
    <w:rsid w:val="009C4E14"/>
    <w:rsid w:val="009C4F13"/>
    <w:rsid w:val="009C59C4"/>
    <w:rsid w:val="009C66B7"/>
    <w:rsid w:val="009D1B1D"/>
    <w:rsid w:val="009D2140"/>
    <w:rsid w:val="009D3102"/>
    <w:rsid w:val="009D344C"/>
    <w:rsid w:val="009D4CC4"/>
    <w:rsid w:val="009D57AB"/>
    <w:rsid w:val="009D5926"/>
    <w:rsid w:val="009D61B5"/>
    <w:rsid w:val="009D6370"/>
    <w:rsid w:val="009D6ACA"/>
    <w:rsid w:val="009D6D0A"/>
    <w:rsid w:val="009D7A37"/>
    <w:rsid w:val="009E09D4"/>
    <w:rsid w:val="009E0CF5"/>
    <w:rsid w:val="009E32B3"/>
    <w:rsid w:val="009E3627"/>
    <w:rsid w:val="009E36B3"/>
    <w:rsid w:val="009E4A30"/>
    <w:rsid w:val="009E5783"/>
    <w:rsid w:val="009E6BB1"/>
    <w:rsid w:val="009E723B"/>
    <w:rsid w:val="009E7E4E"/>
    <w:rsid w:val="009F0969"/>
    <w:rsid w:val="009F3781"/>
    <w:rsid w:val="009F37B7"/>
    <w:rsid w:val="009F4BBD"/>
    <w:rsid w:val="009F4E6B"/>
    <w:rsid w:val="009F5366"/>
    <w:rsid w:val="009F79D3"/>
    <w:rsid w:val="009F7F8C"/>
    <w:rsid w:val="00A00F65"/>
    <w:rsid w:val="00A02633"/>
    <w:rsid w:val="00A03730"/>
    <w:rsid w:val="00A042A2"/>
    <w:rsid w:val="00A0593F"/>
    <w:rsid w:val="00A0773D"/>
    <w:rsid w:val="00A0782C"/>
    <w:rsid w:val="00A10F02"/>
    <w:rsid w:val="00A118D2"/>
    <w:rsid w:val="00A12473"/>
    <w:rsid w:val="00A12C6D"/>
    <w:rsid w:val="00A13EF7"/>
    <w:rsid w:val="00A14F1B"/>
    <w:rsid w:val="00A15132"/>
    <w:rsid w:val="00A15B86"/>
    <w:rsid w:val="00A164B4"/>
    <w:rsid w:val="00A205E6"/>
    <w:rsid w:val="00A208E2"/>
    <w:rsid w:val="00A20BAC"/>
    <w:rsid w:val="00A21815"/>
    <w:rsid w:val="00A21C6D"/>
    <w:rsid w:val="00A21FB9"/>
    <w:rsid w:val="00A225A3"/>
    <w:rsid w:val="00A23397"/>
    <w:rsid w:val="00A251A1"/>
    <w:rsid w:val="00A263AA"/>
    <w:rsid w:val="00A26402"/>
    <w:rsid w:val="00A27AC9"/>
    <w:rsid w:val="00A27D1A"/>
    <w:rsid w:val="00A30ECC"/>
    <w:rsid w:val="00A3115D"/>
    <w:rsid w:val="00A323F2"/>
    <w:rsid w:val="00A33DE7"/>
    <w:rsid w:val="00A36892"/>
    <w:rsid w:val="00A36DB2"/>
    <w:rsid w:val="00A40DBB"/>
    <w:rsid w:val="00A41E4B"/>
    <w:rsid w:val="00A42197"/>
    <w:rsid w:val="00A43323"/>
    <w:rsid w:val="00A44203"/>
    <w:rsid w:val="00A45129"/>
    <w:rsid w:val="00A45E46"/>
    <w:rsid w:val="00A51A14"/>
    <w:rsid w:val="00A53724"/>
    <w:rsid w:val="00A54441"/>
    <w:rsid w:val="00A5567E"/>
    <w:rsid w:val="00A566EC"/>
    <w:rsid w:val="00A56D61"/>
    <w:rsid w:val="00A574C0"/>
    <w:rsid w:val="00A579BD"/>
    <w:rsid w:val="00A57E14"/>
    <w:rsid w:val="00A60A77"/>
    <w:rsid w:val="00A62926"/>
    <w:rsid w:val="00A62F77"/>
    <w:rsid w:val="00A6398D"/>
    <w:rsid w:val="00A679AD"/>
    <w:rsid w:val="00A71580"/>
    <w:rsid w:val="00A74CD7"/>
    <w:rsid w:val="00A75F94"/>
    <w:rsid w:val="00A773BB"/>
    <w:rsid w:val="00A77D7D"/>
    <w:rsid w:val="00A80666"/>
    <w:rsid w:val="00A8077F"/>
    <w:rsid w:val="00A80E84"/>
    <w:rsid w:val="00A815AC"/>
    <w:rsid w:val="00A8167B"/>
    <w:rsid w:val="00A816D5"/>
    <w:rsid w:val="00A81EB5"/>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6C94"/>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AB1"/>
    <w:rsid w:val="00AD16B2"/>
    <w:rsid w:val="00AD4675"/>
    <w:rsid w:val="00AD4E4A"/>
    <w:rsid w:val="00AD768B"/>
    <w:rsid w:val="00AE23F7"/>
    <w:rsid w:val="00AE31E5"/>
    <w:rsid w:val="00AE42EE"/>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1D61"/>
    <w:rsid w:val="00B0326B"/>
    <w:rsid w:val="00B06692"/>
    <w:rsid w:val="00B072CD"/>
    <w:rsid w:val="00B0793B"/>
    <w:rsid w:val="00B10802"/>
    <w:rsid w:val="00B108CC"/>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4CA"/>
    <w:rsid w:val="00B3259C"/>
    <w:rsid w:val="00B33F36"/>
    <w:rsid w:val="00B34A03"/>
    <w:rsid w:val="00B34D56"/>
    <w:rsid w:val="00B34F73"/>
    <w:rsid w:val="00B36335"/>
    <w:rsid w:val="00B375FC"/>
    <w:rsid w:val="00B40982"/>
    <w:rsid w:val="00B40C77"/>
    <w:rsid w:val="00B40FE9"/>
    <w:rsid w:val="00B410BC"/>
    <w:rsid w:val="00B419A4"/>
    <w:rsid w:val="00B42297"/>
    <w:rsid w:val="00B4303D"/>
    <w:rsid w:val="00B43307"/>
    <w:rsid w:val="00B43F3C"/>
    <w:rsid w:val="00B4557B"/>
    <w:rsid w:val="00B45D0A"/>
    <w:rsid w:val="00B47060"/>
    <w:rsid w:val="00B47B6B"/>
    <w:rsid w:val="00B47CC5"/>
    <w:rsid w:val="00B50061"/>
    <w:rsid w:val="00B51C60"/>
    <w:rsid w:val="00B51CE4"/>
    <w:rsid w:val="00B52554"/>
    <w:rsid w:val="00B53782"/>
    <w:rsid w:val="00B53C19"/>
    <w:rsid w:val="00B547AC"/>
    <w:rsid w:val="00B550C1"/>
    <w:rsid w:val="00B562F5"/>
    <w:rsid w:val="00B57F44"/>
    <w:rsid w:val="00B60D12"/>
    <w:rsid w:val="00B62221"/>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031"/>
    <w:rsid w:val="00B821EE"/>
    <w:rsid w:val="00B82F2E"/>
    <w:rsid w:val="00B83245"/>
    <w:rsid w:val="00B8541F"/>
    <w:rsid w:val="00B86133"/>
    <w:rsid w:val="00B8621B"/>
    <w:rsid w:val="00B87783"/>
    <w:rsid w:val="00B878A4"/>
    <w:rsid w:val="00B879A0"/>
    <w:rsid w:val="00B87CC0"/>
    <w:rsid w:val="00B91F2C"/>
    <w:rsid w:val="00B92365"/>
    <w:rsid w:val="00B929BB"/>
    <w:rsid w:val="00B92D1F"/>
    <w:rsid w:val="00B93E6D"/>
    <w:rsid w:val="00B9431B"/>
    <w:rsid w:val="00B94929"/>
    <w:rsid w:val="00B96BBD"/>
    <w:rsid w:val="00B97E1C"/>
    <w:rsid w:val="00B97F15"/>
    <w:rsid w:val="00BA0D77"/>
    <w:rsid w:val="00BA291C"/>
    <w:rsid w:val="00BA3B55"/>
    <w:rsid w:val="00BA4E7A"/>
    <w:rsid w:val="00BA5DCD"/>
    <w:rsid w:val="00BB33B8"/>
    <w:rsid w:val="00BB38AF"/>
    <w:rsid w:val="00BC0F1A"/>
    <w:rsid w:val="00BC0F7D"/>
    <w:rsid w:val="00BC3AF0"/>
    <w:rsid w:val="00BC3C95"/>
    <w:rsid w:val="00BC409C"/>
    <w:rsid w:val="00BC5E93"/>
    <w:rsid w:val="00BC6018"/>
    <w:rsid w:val="00BC68C0"/>
    <w:rsid w:val="00BC6FFD"/>
    <w:rsid w:val="00BC7AD6"/>
    <w:rsid w:val="00BD1320"/>
    <w:rsid w:val="00BD1C4C"/>
    <w:rsid w:val="00BD4C06"/>
    <w:rsid w:val="00BD4FF5"/>
    <w:rsid w:val="00BD51EF"/>
    <w:rsid w:val="00BD60FB"/>
    <w:rsid w:val="00BD674E"/>
    <w:rsid w:val="00BD67F9"/>
    <w:rsid w:val="00BD69C8"/>
    <w:rsid w:val="00BE06E4"/>
    <w:rsid w:val="00BE10F8"/>
    <w:rsid w:val="00BE3CA3"/>
    <w:rsid w:val="00BE555F"/>
    <w:rsid w:val="00BE5B31"/>
    <w:rsid w:val="00BF07BC"/>
    <w:rsid w:val="00BF179A"/>
    <w:rsid w:val="00BF297A"/>
    <w:rsid w:val="00BF3370"/>
    <w:rsid w:val="00BF33B4"/>
    <w:rsid w:val="00BF3A16"/>
    <w:rsid w:val="00BF3D5B"/>
    <w:rsid w:val="00BF3EC9"/>
    <w:rsid w:val="00BF46EE"/>
    <w:rsid w:val="00BF50A6"/>
    <w:rsid w:val="00BF5F2B"/>
    <w:rsid w:val="00BF6E01"/>
    <w:rsid w:val="00C00912"/>
    <w:rsid w:val="00C00950"/>
    <w:rsid w:val="00C0111D"/>
    <w:rsid w:val="00C0118F"/>
    <w:rsid w:val="00C01595"/>
    <w:rsid w:val="00C01EDE"/>
    <w:rsid w:val="00C01F35"/>
    <w:rsid w:val="00C01F84"/>
    <w:rsid w:val="00C04308"/>
    <w:rsid w:val="00C047B4"/>
    <w:rsid w:val="00C0511E"/>
    <w:rsid w:val="00C06108"/>
    <w:rsid w:val="00C07439"/>
    <w:rsid w:val="00C075C9"/>
    <w:rsid w:val="00C07828"/>
    <w:rsid w:val="00C11BBF"/>
    <w:rsid w:val="00C12329"/>
    <w:rsid w:val="00C12CA7"/>
    <w:rsid w:val="00C13E9E"/>
    <w:rsid w:val="00C13FD0"/>
    <w:rsid w:val="00C14F06"/>
    <w:rsid w:val="00C15370"/>
    <w:rsid w:val="00C16600"/>
    <w:rsid w:val="00C17144"/>
    <w:rsid w:val="00C210FE"/>
    <w:rsid w:val="00C21C23"/>
    <w:rsid w:val="00C22B46"/>
    <w:rsid w:val="00C26C87"/>
    <w:rsid w:val="00C27F50"/>
    <w:rsid w:val="00C27F55"/>
    <w:rsid w:val="00C30056"/>
    <w:rsid w:val="00C30794"/>
    <w:rsid w:val="00C32E8B"/>
    <w:rsid w:val="00C33079"/>
    <w:rsid w:val="00C332A9"/>
    <w:rsid w:val="00C372A3"/>
    <w:rsid w:val="00C37EE6"/>
    <w:rsid w:val="00C4117E"/>
    <w:rsid w:val="00C430C8"/>
    <w:rsid w:val="00C43B0F"/>
    <w:rsid w:val="00C43BA9"/>
    <w:rsid w:val="00C43D3A"/>
    <w:rsid w:val="00C44973"/>
    <w:rsid w:val="00C44DAB"/>
    <w:rsid w:val="00C45231"/>
    <w:rsid w:val="00C4550F"/>
    <w:rsid w:val="00C4636F"/>
    <w:rsid w:val="00C46784"/>
    <w:rsid w:val="00C467BC"/>
    <w:rsid w:val="00C46A05"/>
    <w:rsid w:val="00C475CB"/>
    <w:rsid w:val="00C507ED"/>
    <w:rsid w:val="00C50D83"/>
    <w:rsid w:val="00C51F78"/>
    <w:rsid w:val="00C52D5A"/>
    <w:rsid w:val="00C536AF"/>
    <w:rsid w:val="00C539A9"/>
    <w:rsid w:val="00C561C2"/>
    <w:rsid w:val="00C56AD5"/>
    <w:rsid w:val="00C57AD6"/>
    <w:rsid w:val="00C60107"/>
    <w:rsid w:val="00C616EC"/>
    <w:rsid w:val="00C646AB"/>
    <w:rsid w:val="00C64AF0"/>
    <w:rsid w:val="00C64D5E"/>
    <w:rsid w:val="00C65D58"/>
    <w:rsid w:val="00C65F6C"/>
    <w:rsid w:val="00C66424"/>
    <w:rsid w:val="00C66DEB"/>
    <w:rsid w:val="00C67A90"/>
    <w:rsid w:val="00C7005D"/>
    <w:rsid w:val="00C70136"/>
    <w:rsid w:val="00C7157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499"/>
    <w:rsid w:val="00C87A7C"/>
    <w:rsid w:val="00C87B08"/>
    <w:rsid w:val="00C91BAC"/>
    <w:rsid w:val="00C92CF0"/>
    <w:rsid w:val="00C93014"/>
    <w:rsid w:val="00C93F40"/>
    <w:rsid w:val="00C94018"/>
    <w:rsid w:val="00C95236"/>
    <w:rsid w:val="00C95F8B"/>
    <w:rsid w:val="00C96F0D"/>
    <w:rsid w:val="00CA0024"/>
    <w:rsid w:val="00CA0197"/>
    <w:rsid w:val="00CA3B9B"/>
    <w:rsid w:val="00CA3D0C"/>
    <w:rsid w:val="00CA44F3"/>
    <w:rsid w:val="00CA4930"/>
    <w:rsid w:val="00CA7B2D"/>
    <w:rsid w:val="00CB0214"/>
    <w:rsid w:val="00CB1315"/>
    <w:rsid w:val="00CB2675"/>
    <w:rsid w:val="00CB4288"/>
    <w:rsid w:val="00CB570C"/>
    <w:rsid w:val="00CB6DB5"/>
    <w:rsid w:val="00CB701F"/>
    <w:rsid w:val="00CB7B37"/>
    <w:rsid w:val="00CC020C"/>
    <w:rsid w:val="00CC1345"/>
    <w:rsid w:val="00CC1539"/>
    <w:rsid w:val="00CC22F4"/>
    <w:rsid w:val="00CC230E"/>
    <w:rsid w:val="00CC2C53"/>
    <w:rsid w:val="00CC30C9"/>
    <w:rsid w:val="00CC4B15"/>
    <w:rsid w:val="00CC4F13"/>
    <w:rsid w:val="00CC511D"/>
    <w:rsid w:val="00CC5A85"/>
    <w:rsid w:val="00CC62ED"/>
    <w:rsid w:val="00CC7D37"/>
    <w:rsid w:val="00CD3CA4"/>
    <w:rsid w:val="00CD4845"/>
    <w:rsid w:val="00CD4DD6"/>
    <w:rsid w:val="00CD6AE0"/>
    <w:rsid w:val="00CD6E37"/>
    <w:rsid w:val="00CD7445"/>
    <w:rsid w:val="00CE1004"/>
    <w:rsid w:val="00CE3038"/>
    <w:rsid w:val="00CE41B7"/>
    <w:rsid w:val="00CE5992"/>
    <w:rsid w:val="00CE635C"/>
    <w:rsid w:val="00CE6547"/>
    <w:rsid w:val="00CE69B6"/>
    <w:rsid w:val="00CE717B"/>
    <w:rsid w:val="00CE73DA"/>
    <w:rsid w:val="00CE7FAA"/>
    <w:rsid w:val="00CF02D2"/>
    <w:rsid w:val="00CF1999"/>
    <w:rsid w:val="00CF1E4C"/>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3A40"/>
    <w:rsid w:val="00D04000"/>
    <w:rsid w:val="00D0404E"/>
    <w:rsid w:val="00D06DBF"/>
    <w:rsid w:val="00D0760A"/>
    <w:rsid w:val="00D118D7"/>
    <w:rsid w:val="00D14100"/>
    <w:rsid w:val="00D14809"/>
    <w:rsid w:val="00D14891"/>
    <w:rsid w:val="00D166B6"/>
    <w:rsid w:val="00D1679D"/>
    <w:rsid w:val="00D16C9A"/>
    <w:rsid w:val="00D17B91"/>
    <w:rsid w:val="00D20363"/>
    <w:rsid w:val="00D219C9"/>
    <w:rsid w:val="00D22283"/>
    <w:rsid w:val="00D229C6"/>
    <w:rsid w:val="00D23005"/>
    <w:rsid w:val="00D23D4E"/>
    <w:rsid w:val="00D26A93"/>
    <w:rsid w:val="00D2741E"/>
    <w:rsid w:val="00D27C32"/>
    <w:rsid w:val="00D3048B"/>
    <w:rsid w:val="00D30B06"/>
    <w:rsid w:val="00D31AF6"/>
    <w:rsid w:val="00D32C03"/>
    <w:rsid w:val="00D351EF"/>
    <w:rsid w:val="00D3594F"/>
    <w:rsid w:val="00D36437"/>
    <w:rsid w:val="00D374CC"/>
    <w:rsid w:val="00D4033B"/>
    <w:rsid w:val="00D446F3"/>
    <w:rsid w:val="00D447C1"/>
    <w:rsid w:val="00D45BFE"/>
    <w:rsid w:val="00D46558"/>
    <w:rsid w:val="00D46BB0"/>
    <w:rsid w:val="00D470F8"/>
    <w:rsid w:val="00D474CA"/>
    <w:rsid w:val="00D478B3"/>
    <w:rsid w:val="00D5035A"/>
    <w:rsid w:val="00D50D8C"/>
    <w:rsid w:val="00D50F40"/>
    <w:rsid w:val="00D52644"/>
    <w:rsid w:val="00D5277E"/>
    <w:rsid w:val="00D54A18"/>
    <w:rsid w:val="00D54CB1"/>
    <w:rsid w:val="00D57D18"/>
    <w:rsid w:val="00D617A9"/>
    <w:rsid w:val="00D61B3C"/>
    <w:rsid w:val="00D62E9F"/>
    <w:rsid w:val="00D63899"/>
    <w:rsid w:val="00D63A05"/>
    <w:rsid w:val="00D63F65"/>
    <w:rsid w:val="00D65604"/>
    <w:rsid w:val="00D65AFF"/>
    <w:rsid w:val="00D6654B"/>
    <w:rsid w:val="00D667CB"/>
    <w:rsid w:val="00D70FCD"/>
    <w:rsid w:val="00D71254"/>
    <w:rsid w:val="00D71FCA"/>
    <w:rsid w:val="00D727C3"/>
    <w:rsid w:val="00D72BEB"/>
    <w:rsid w:val="00D738D6"/>
    <w:rsid w:val="00D75475"/>
    <w:rsid w:val="00D755EB"/>
    <w:rsid w:val="00D75C20"/>
    <w:rsid w:val="00D75ED6"/>
    <w:rsid w:val="00D7665C"/>
    <w:rsid w:val="00D8028C"/>
    <w:rsid w:val="00D8175C"/>
    <w:rsid w:val="00D83C8C"/>
    <w:rsid w:val="00D84D0E"/>
    <w:rsid w:val="00D872C4"/>
    <w:rsid w:val="00D87B44"/>
    <w:rsid w:val="00D87E00"/>
    <w:rsid w:val="00D9134D"/>
    <w:rsid w:val="00D9296C"/>
    <w:rsid w:val="00D92F0C"/>
    <w:rsid w:val="00D947CB"/>
    <w:rsid w:val="00DA2123"/>
    <w:rsid w:val="00DA23E7"/>
    <w:rsid w:val="00DA2543"/>
    <w:rsid w:val="00DA2921"/>
    <w:rsid w:val="00DA5409"/>
    <w:rsid w:val="00DA5829"/>
    <w:rsid w:val="00DA708E"/>
    <w:rsid w:val="00DA7884"/>
    <w:rsid w:val="00DA7A03"/>
    <w:rsid w:val="00DA7A8E"/>
    <w:rsid w:val="00DA7C8F"/>
    <w:rsid w:val="00DB1818"/>
    <w:rsid w:val="00DB1FFB"/>
    <w:rsid w:val="00DB4B94"/>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0D1A"/>
    <w:rsid w:val="00DD1124"/>
    <w:rsid w:val="00DD1743"/>
    <w:rsid w:val="00DD1975"/>
    <w:rsid w:val="00DD1DBF"/>
    <w:rsid w:val="00DD2BB6"/>
    <w:rsid w:val="00DD2F35"/>
    <w:rsid w:val="00DE0798"/>
    <w:rsid w:val="00DE0A41"/>
    <w:rsid w:val="00DE2461"/>
    <w:rsid w:val="00DE3CD0"/>
    <w:rsid w:val="00DE409D"/>
    <w:rsid w:val="00DE4349"/>
    <w:rsid w:val="00DE4737"/>
    <w:rsid w:val="00DE5A03"/>
    <w:rsid w:val="00DF16A6"/>
    <w:rsid w:val="00DF27E2"/>
    <w:rsid w:val="00DF29A7"/>
    <w:rsid w:val="00DF2B1F"/>
    <w:rsid w:val="00DF2E5B"/>
    <w:rsid w:val="00DF39D8"/>
    <w:rsid w:val="00DF62CD"/>
    <w:rsid w:val="00DF6401"/>
    <w:rsid w:val="00DF7430"/>
    <w:rsid w:val="00DF7A0C"/>
    <w:rsid w:val="00E005DC"/>
    <w:rsid w:val="00E0107C"/>
    <w:rsid w:val="00E023AE"/>
    <w:rsid w:val="00E02BC8"/>
    <w:rsid w:val="00E04032"/>
    <w:rsid w:val="00E047A5"/>
    <w:rsid w:val="00E05E4D"/>
    <w:rsid w:val="00E07053"/>
    <w:rsid w:val="00E0726B"/>
    <w:rsid w:val="00E07AE1"/>
    <w:rsid w:val="00E1106F"/>
    <w:rsid w:val="00E1149C"/>
    <w:rsid w:val="00E1165A"/>
    <w:rsid w:val="00E11ED3"/>
    <w:rsid w:val="00E12802"/>
    <w:rsid w:val="00E13616"/>
    <w:rsid w:val="00E13693"/>
    <w:rsid w:val="00E162C2"/>
    <w:rsid w:val="00E16D64"/>
    <w:rsid w:val="00E224A0"/>
    <w:rsid w:val="00E23302"/>
    <w:rsid w:val="00E242D5"/>
    <w:rsid w:val="00E25D13"/>
    <w:rsid w:val="00E264E4"/>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5EB5"/>
    <w:rsid w:val="00E56FF9"/>
    <w:rsid w:val="00E60266"/>
    <w:rsid w:val="00E60508"/>
    <w:rsid w:val="00E60A2A"/>
    <w:rsid w:val="00E60E55"/>
    <w:rsid w:val="00E612F4"/>
    <w:rsid w:val="00E64798"/>
    <w:rsid w:val="00E64874"/>
    <w:rsid w:val="00E66873"/>
    <w:rsid w:val="00E66AAA"/>
    <w:rsid w:val="00E66F69"/>
    <w:rsid w:val="00E671B2"/>
    <w:rsid w:val="00E676C8"/>
    <w:rsid w:val="00E70932"/>
    <w:rsid w:val="00E71478"/>
    <w:rsid w:val="00E71EF3"/>
    <w:rsid w:val="00E72CBF"/>
    <w:rsid w:val="00E72CF2"/>
    <w:rsid w:val="00E73AA4"/>
    <w:rsid w:val="00E73CFB"/>
    <w:rsid w:val="00E73D35"/>
    <w:rsid w:val="00E73EB7"/>
    <w:rsid w:val="00E74207"/>
    <w:rsid w:val="00E7535B"/>
    <w:rsid w:val="00E75AAC"/>
    <w:rsid w:val="00E76309"/>
    <w:rsid w:val="00E76786"/>
    <w:rsid w:val="00E773F0"/>
    <w:rsid w:val="00E77645"/>
    <w:rsid w:val="00E77E23"/>
    <w:rsid w:val="00E80095"/>
    <w:rsid w:val="00E813E9"/>
    <w:rsid w:val="00E83135"/>
    <w:rsid w:val="00E83329"/>
    <w:rsid w:val="00E83650"/>
    <w:rsid w:val="00E8445A"/>
    <w:rsid w:val="00E84731"/>
    <w:rsid w:val="00E85083"/>
    <w:rsid w:val="00E8518E"/>
    <w:rsid w:val="00E8617A"/>
    <w:rsid w:val="00E90164"/>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D1D"/>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4A34"/>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1A78"/>
    <w:rsid w:val="00F12019"/>
    <w:rsid w:val="00F1202F"/>
    <w:rsid w:val="00F1613E"/>
    <w:rsid w:val="00F16619"/>
    <w:rsid w:val="00F16982"/>
    <w:rsid w:val="00F17800"/>
    <w:rsid w:val="00F20310"/>
    <w:rsid w:val="00F22254"/>
    <w:rsid w:val="00F22BA6"/>
    <w:rsid w:val="00F22EC7"/>
    <w:rsid w:val="00F22FDB"/>
    <w:rsid w:val="00F24297"/>
    <w:rsid w:val="00F24C5B"/>
    <w:rsid w:val="00F264AF"/>
    <w:rsid w:val="00F27023"/>
    <w:rsid w:val="00F27807"/>
    <w:rsid w:val="00F30DB2"/>
    <w:rsid w:val="00F31FB7"/>
    <w:rsid w:val="00F326EB"/>
    <w:rsid w:val="00F34861"/>
    <w:rsid w:val="00F355F2"/>
    <w:rsid w:val="00F35CC1"/>
    <w:rsid w:val="00F372A7"/>
    <w:rsid w:val="00F4116F"/>
    <w:rsid w:val="00F41C1A"/>
    <w:rsid w:val="00F42775"/>
    <w:rsid w:val="00F427F1"/>
    <w:rsid w:val="00F4454C"/>
    <w:rsid w:val="00F44F3F"/>
    <w:rsid w:val="00F45096"/>
    <w:rsid w:val="00F4543C"/>
    <w:rsid w:val="00F47056"/>
    <w:rsid w:val="00F51A03"/>
    <w:rsid w:val="00F53218"/>
    <w:rsid w:val="00F536B1"/>
    <w:rsid w:val="00F54158"/>
    <w:rsid w:val="00F54E64"/>
    <w:rsid w:val="00F56304"/>
    <w:rsid w:val="00F5787F"/>
    <w:rsid w:val="00F57ECA"/>
    <w:rsid w:val="00F6126A"/>
    <w:rsid w:val="00F626AA"/>
    <w:rsid w:val="00F63877"/>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637"/>
    <w:rsid w:val="00FA2CE7"/>
    <w:rsid w:val="00FA42AA"/>
    <w:rsid w:val="00FA4414"/>
    <w:rsid w:val="00FA4D1E"/>
    <w:rsid w:val="00FA54BA"/>
    <w:rsid w:val="00FA56D6"/>
    <w:rsid w:val="00FA5E00"/>
    <w:rsid w:val="00FA62F8"/>
    <w:rsid w:val="00FA68A1"/>
    <w:rsid w:val="00FA6E45"/>
    <w:rsid w:val="00FA75F1"/>
    <w:rsid w:val="00FA795D"/>
    <w:rsid w:val="00FA7E90"/>
    <w:rsid w:val="00FB1000"/>
    <w:rsid w:val="00FB11F5"/>
    <w:rsid w:val="00FB5201"/>
    <w:rsid w:val="00FB58BC"/>
    <w:rsid w:val="00FC1192"/>
    <w:rsid w:val="00FC21F7"/>
    <w:rsid w:val="00FC289E"/>
    <w:rsid w:val="00FC2FBE"/>
    <w:rsid w:val="00FC3127"/>
    <w:rsid w:val="00FC38CE"/>
    <w:rsid w:val="00FC5C7F"/>
    <w:rsid w:val="00FC6665"/>
    <w:rsid w:val="00FC693C"/>
    <w:rsid w:val="00FD0153"/>
    <w:rsid w:val="00FD0CB7"/>
    <w:rsid w:val="00FD1389"/>
    <w:rsid w:val="00FD219E"/>
    <w:rsid w:val="00FD2808"/>
    <w:rsid w:val="00FD3928"/>
    <w:rsid w:val="00FD4302"/>
    <w:rsid w:val="00FD473E"/>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 w:type="paragraph" w:customStyle="1" w:styleId="textintend1">
    <w:name w:val="text intend 1"/>
    <w:basedOn w:val="Normal"/>
    <w:uiPriority w:val="99"/>
    <w:qFormat/>
    <w:rsid w:val="00CA4930"/>
    <w:pPr>
      <w:numPr>
        <w:numId w:val="9"/>
      </w:numPr>
      <w:tabs>
        <w:tab w:val="clear" w:pos="992"/>
        <w:tab w:val="num" w:pos="936"/>
      </w:tabs>
      <w:overflowPunct/>
      <w:autoSpaceDE/>
      <w:autoSpaceDN/>
      <w:adjustRightInd/>
      <w:spacing w:after="120"/>
      <w:ind w:left="936" w:hanging="936"/>
      <w:jc w:val="both"/>
      <w:textAlignment w:val="auto"/>
    </w:pPr>
    <w:rPr>
      <w:rFonts w:eastAsia="MS Goth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271862702">
      <w:bodyDiv w:val="1"/>
      <w:marLeft w:val="0"/>
      <w:marRight w:val="0"/>
      <w:marTop w:val="0"/>
      <w:marBottom w:val="0"/>
      <w:divBdr>
        <w:top w:val="none" w:sz="0" w:space="0" w:color="auto"/>
        <w:left w:val="none" w:sz="0" w:space="0" w:color="auto"/>
        <w:bottom w:val="none" w:sz="0" w:space="0" w:color="auto"/>
        <w:right w:val="none" w:sz="0" w:space="0" w:color="auto"/>
      </w:divBdr>
      <w:divsChild>
        <w:div w:id="1199313398">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75632513">
      <w:bodyDiv w:val="1"/>
      <w:marLeft w:val="0"/>
      <w:marRight w:val="0"/>
      <w:marTop w:val="0"/>
      <w:marBottom w:val="0"/>
      <w:divBdr>
        <w:top w:val="none" w:sz="0" w:space="0" w:color="auto"/>
        <w:left w:val="none" w:sz="0" w:space="0" w:color="auto"/>
        <w:bottom w:val="none" w:sz="0" w:space="0" w:color="auto"/>
        <w:right w:val="none" w:sz="0" w:space="0" w:color="auto"/>
      </w:divBdr>
      <w:divsChild>
        <w:div w:id="2074160058">
          <w:marLeft w:val="0"/>
          <w:marRight w:val="0"/>
          <w:marTop w:val="0"/>
          <w:marBottom w:val="0"/>
          <w:divBdr>
            <w:top w:val="none" w:sz="0" w:space="0" w:color="auto"/>
            <w:left w:val="none" w:sz="0" w:space="0" w:color="auto"/>
            <w:bottom w:val="none" w:sz="0" w:space="0" w:color="auto"/>
            <w:right w:val="none" w:sz="0" w:space="0" w:color="auto"/>
          </w:divBdr>
        </w:div>
      </w:divsChild>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5857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880">
          <w:marLeft w:val="0"/>
          <w:marRight w:val="0"/>
          <w:marTop w:val="0"/>
          <w:marBottom w:val="0"/>
          <w:divBdr>
            <w:top w:val="none" w:sz="0" w:space="0" w:color="auto"/>
            <w:left w:val="none" w:sz="0" w:space="0" w:color="auto"/>
            <w:bottom w:val="none" w:sz="0" w:space="0" w:color="auto"/>
            <w:right w:val="none" w:sz="0" w:space="0" w:color="auto"/>
          </w:divBdr>
        </w:div>
      </w:divsChild>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895506788">
      <w:bodyDiv w:val="1"/>
      <w:marLeft w:val="0"/>
      <w:marRight w:val="0"/>
      <w:marTop w:val="0"/>
      <w:marBottom w:val="0"/>
      <w:divBdr>
        <w:top w:val="none" w:sz="0" w:space="0" w:color="auto"/>
        <w:left w:val="none" w:sz="0" w:space="0" w:color="auto"/>
        <w:bottom w:val="none" w:sz="0" w:space="0" w:color="auto"/>
        <w:right w:val="none" w:sz="0" w:space="0" w:color="auto"/>
      </w:divBdr>
      <w:divsChild>
        <w:div w:id="818301448">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03970192">
      <w:bodyDiv w:val="1"/>
      <w:marLeft w:val="0"/>
      <w:marRight w:val="0"/>
      <w:marTop w:val="0"/>
      <w:marBottom w:val="0"/>
      <w:divBdr>
        <w:top w:val="none" w:sz="0" w:space="0" w:color="auto"/>
        <w:left w:val="none" w:sz="0" w:space="0" w:color="auto"/>
        <w:bottom w:val="none" w:sz="0" w:space="0" w:color="auto"/>
        <w:right w:val="none" w:sz="0" w:space="0" w:color="auto"/>
      </w:divBdr>
      <w:divsChild>
        <w:div w:id="150680455">
          <w:marLeft w:val="0"/>
          <w:marRight w:val="0"/>
          <w:marTop w:val="0"/>
          <w:marBottom w:val="0"/>
          <w:divBdr>
            <w:top w:val="none" w:sz="0" w:space="0" w:color="auto"/>
            <w:left w:val="none" w:sz="0" w:space="0" w:color="auto"/>
            <w:bottom w:val="none" w:sz="0" w:space="0" w:color="auto"/>
            <w:right w:val="none" w:sz="0" w:space="0" w:color="auto"/>
          </w:divBdr>
        </w:div>
      </w:divsChild>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0660712">
      <w:bodyDiv w:val="1"/>
      <w:marLeft w:val="0"/>
      <w:marRight w:val="0"/>
      <w:marTop w:val="0"/>
      <w:marBottom w:val="0"/>
      <w:divBdr>
        <w:top w:val="none" w:sz="0" w:space="0" w:color="auto"/>
        <w:left w:val="none" w:sz="0" w:space="0" w:color="auto"/>
        <w:bottom w:val="none" w:sz="0" w:space="0" w:color="auto"/>
        <w:right w:val="none" w:sz="0" w:space="0" w:color="auto"/>
      </w:divBdr>
      <w:divsChild>
        <w:div w:id="734661845">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40963403">
      <w:bodyDiv w:val="1"/>
      <w:marLeft w:val="0"/>
      <w:marRight w:val="0"/>
      <w:marTop w:val="0"/>
      <w:marBottom w:val="0"/>
      <w:divBdr>
        <w:top w:val="none" w:sz="0" w:space="0" w:color="auto"/>
        <w:left w:val="none" w:sz="0" w:space="0" w:color="auto"/>
        <w:bottom w:val="none" w:sz="0" w:space="0" w:color="auto"/>
        <w:right w:val="none" w:sz="0" w:space="0" w:color="auto"/>
      </w:divBdr>
    </w:div>
    <w:div w:id="1714190804">
      <w:bodyDiv w:val="1"/>
      <w:marLeft w:val="0"/>
      <w:marRight w:val="0"/>
      <w:marTop w:val="0"/>
      <w:marBottom w:val="0"/>
      <w:divBdr>
        <w:top w:val="none" w:sz="0" w:space="0" w:color="auto"/>
        <w:left w:val="none" w:sz="0" w:space="0" w:color="auto"/>
        <w:bottom w:val="none" w:sz="0" w:space="0" w:color="auto"/>
        <w:right w:val="none" w:sz="0" w:space="0" w:color="auto"/>
      </w:divBdr>
      <w:divsChild>
        <w:div w:id="1618678281">
          <w:marLeft w:val="0"/>
          <w:marRight w:val="0"/>
          <w:marTop w:val="0"/>
          <w:marBottom w:val="0"/>
          <w:divBdr>
            <w:top w:val="none" w:sz="0" w:space="0" w:color="auto"/>
            <w:left w:val="none" w:sz="0" w:space="0" w:color="auto"/>
            <w:bottom w:val="none" w:sz="0" w:space="0" w:color="auto"/>
            <w:right w:val="none" w:sz="0" w:space="0" w:color="auto"/>
          </w:divBdr>
        </w:div>
      </w:divsChild>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57928216">
      <w:bodyDiv w:val="1"/>
      <w:marLeft w:val="0"/>
      <w:marRight w:val="0"/>
      <w:marTop w:val="0"/>
      <w:marBottom w:val="0"/>
      <w:divBdr>
        <w:top w:val="none" w:sz="0" w:space="0" w:color="auto"/>
        <w:left w:val="none" w:sz="0" w:space="0" w:color="auto"/>
        <w:bottom w:val="none" w:sz="0" w:space="0" w:color="auto"/>
        <w:right w:val="none" w:sz="0" w:space="0" w:color="auto"/>
      </w:divBdr>
      <w:divsChild>
        <w:div w:id="253248483">
          <w:marLeft w:val="0"/>
          <w:marRight w:val="0"/>
          <w:marTop w:val="0"/>
          <w:marBottom w:val="0"/>
          <w:divBdr>
            <w:top w:val="none" w:sz="0" w:space="0" w:color="auto"/>
            <w:left w:val="none" w:sz="0" w:space="0" w:color="auto"/>
            <w:bottom w:val="none" w:sz="0" w:space="0" w:color="auto"/>
            <w:right w:val="none" w:sz="0" w:space="0" w:color="auto"/>
          </w:divBdr>
        </w:div>
      </w:divsChild>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1259</TotalTime>
  <Pages>434</Pages>
  <Words>186299</Words>
  <Characters>1061908</Characters>
  <Application>Microsoft Office Word</Application>
  <DocSecurity>0</DocSecurity>
  <Lines>8849</Lines>
  <Paragraphs>2491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1245716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NR_LPWUS_R2_131</cp:lastModifiedBy>
  <cp:revision>370</cp:revision>
  <cp:lastPrinted>2020-12-18T20:15:00Z</cp:lastPrinted>
  <dcterms:created xsi:type="dcterms:W3CDTF">2025-08-13T10:54:00Z</dcterms:created>
  <dcterms:modified xsi:type="dcterms:W3CDTF">2025-09-02T10:48:00Z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