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11"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0ECDE8F8"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commentRangeStart w:id="7"/>
      <w:commentRangeStart w:id="8"/>
      <w:del w:id="9" w:author="Rapporteur (Apple)" w:date="2025-09-05T11:25:00Z" w16du:dateUtc="2025-09-05T03:25:00Z">
        <w:r w:rsidR="000B679D" w:rsidRPr="000B679D" w:rsidDel="00F63E26">
          <w:rPr>
            <w:b/>
            <w:bCs/>
            <w:lang w:val="en-GB" w:eastAsia="en-GB"/>
          </w:rPr>
          <w:delText>highlighted</w:delText>
        </w:r>
        <w:r w:rsidR="000B679D" w:rsidDel="00F63E26">
          <w:rPr>
            <w:lang w:val="en-GB" w:eastAsia="en-GB"/>
          </w:rPr>
          <w:delText xml:space="preserve"> </w:delText>
        </w:r>
      </w:del>
      <w:r w:rsidR="000B679D" w:rsidRPr="00F20CF7">
        <w:rPr>
          <w:b/>
          <w:bCs/>
          <w:lang w:val="en-GB" w:eastAsia="en-GB"/>
        </w:rPr>
        <w:t>part</w:t>
      </w:r>
      <w:ins w:id="10" w:author="Rapporteur (Apple)" w:date="2025-09-05T11:25:00Z" w16du:dateUtc="2025-09-05T03:25:00Z">
        <w:r w:rsidR="00F63E26">
          <w:rPr>
            <w:b/>
            <w:bCs/>
            <w:lang w:val="en-GB" w:eastAsia="en-GB"/>
          </w:rPr>
          <w:t xml:space="preserve"> marked in bold</w:t>
        </w:r>
      </w:ins>
      <w:r w:rsidR="0068469D">
        <w:rPr>
          <w:lang w:val="en-GB" w:eastAsia="en-GB"/>
        </w:rPr>
        <w:t xml:space="preserve"> </w:t>
      </w:r>
      <w:commentRangeEnd w:id="7"/>
      <w:r w:rsidR="004F77E9">
        <w:rPr>
          <w:rStyle w:val="CommentReference"/>
        </w:rPr>
        <w:commentReference w:id="7"/>
      </w:r>
      <w:commentRangeEnd w:id="8"/>
      <w:r w:rsidR="001E4FA6">
        <w:rPr>
          <w:rStyle w:val="CommentReference"/>
        </w:rPr>
        <w:commentReference w:id="8"/>
      </w:r>
      <w:r w:rsidR="0068469D">
        <w:rPr>
          <w:lang w:val="en-GB" w:eastAsia="en-GB"/>
        </w:rPr>
        <w:t>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noProof/>
                <w:lang w:eastAsia="zh-CN"/>
              </w:rPr>
            </w:pPr>
            <w:r>
              <w:rPr>
                <w:rFonts w:eastAsia="DengXian"/>
                <w:noProof/>
                <w:lang w:eastAsia="zh-CN"/>
              </w:rPr>
              <w:t>&lt;</w:t>
            </w:r>
            <w:r w:rsidR="00A30345">
              <w:rPr>
                <w:rFonts w:eastAsia="DengXian"/>
                <w:noProof/>
                <w:lang w:eastAsia="zh-CN"/>
              </w:rPr>
              <w:t>o</w:t>
            </w:r>
            <w:r w:rsidR="00FD5906">
              <w:rPr>
                <w:rFonts w:eastAsia="DengXian"/>
                <w:noProof/>
                <w:lang w:eastAsia="zh-CN"/>
              </w:rPr>
              <w:t xml:space="preserve">mit unrelated </w:t>
            </w:r>
            <w:r>
              <w:rPr>
                <w:rFonts w:eastAsia="DengXian"/>
                <w:noProof/>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In Step 4, UE reports applicability for all the above A) one or more </w:t>
            </w:r>
            <w:r>
              <w:rPr>
                <w:rFonts w:eastAsia="Times New Roman" w:cs="Times"/>
                <w:i/>
                <w:iCs/>
                <w:noProof/>
                <w:lang w:eastAsia="zh-CN"/>
              </w:rPr>
              <w:t>CSI-ReportConfig </w:t>
            </w:r>
            <w:r>
              <w:rPr>
                <w:rFonts w:eastAsia="Times New Roman" w:cs="Times"/>
                <w:noProof/>
                <w:lang w:eastAsia="zh-CN"/>
              </w:rPr>
              <w:t>and/or B) set(s) of inference related parameters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FFS on whether/what other information along with the applicability is needed</w:t>
            </w:r>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If</w:t>
            </w:r>
            <w:r>
              <w:rPr>
                <w:rFonts w:eastAsia="Times New Roman"/>
                <w:noProof/>
                <w:lang w:eastAsia="zh-CN"/>
              </w:rPr>
              <w:t> A)</w:t>
            </w:r>
            <w:r>
              <w:rPr>
                <w:rFonts w:eastAsia="Times New Roman"/>
                <w:i/>
                <w:iCs/>
                <w:noProof/>
                <w:lang w:eastAsia="zh-CN"/>
              </w:rPr>
              <w:t> </w:t>
            </w:r>
            <w:r>
              <w:rPr>
                <w:rFonts w:eastAsia="Times New Roman" w:cs="Times"/>
                <w:noProof/>
                <w:lang w:eastAsia="zh-CN"/>
              </w:rPr>
              <w:t xml:space="preserve">is configured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Applicable aperiodic CSI Report and semi-persistent CSI report can be activated/triggered by NW after the applicability reported.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noProof/>
                <w:lang w:eastAsia="zh-CN"/>
              </w:rPr>
            </w:pPr>
            <w:r w:rsidRPr="00FD5906">
              <w:rPr>
                <w:rFonts w:eastAsia="Times New Roman" w:cs="Times"/>
                <w:b/>
                <w:bCs/>
                <w:noProof/>
                <w:lang w:eastAsia="zh-CN"/>
              </w:rPr>
              <w:t xml:space="preserve">Applicable periodic CSI Report is considered as activated only if the applicability of the corresponding </w:t>
            </w:r>
            <w:r w:rsidRPr="00FD5906">
              <w:rPr>
                <w:rFonts w:eastAsia="Times New Roman" w:cs="Times"/>
                <w:b/>
                <w:bCs/>
                <w:i/>
                <w:iCs/>
                <w:noProof/>
                <w:lang w:eastAsia="zh-CN"/>
              </w:rPr>
              <w:t>CSI-ReportConfig </w:t>
            </w:r>
            <w:r w:rsidRPr="00FD5906">
              <w:rPr>
                <w:rFonts w:eastAsia="Times New Roman" w:cs="Times"/>
                <w:b/>
                <w:bCs/>
                <w:noProof/>
                <w:lang w:eastAsia="zh-CN"/>
              </w:rPr>
              <w:t>is reported in </w:t>
            </w:r>
            <w:r w:rsidRPr="00FD5906">
              <w:rPr>
                <w:rFonts w:eastAsia="Times New Roman" w:cs="Times"/>
                <w:b/>
                <w:bCs/>
                <w:i/>
                <w:iCs/>
                <w:noProof/>
                <w:lang w:eastAsia="zh-CN"/>
              </w:rPr>
              <w:t>RRCReconfigurationComplete.</w:t>
            </w:r>
          </w:p>
          <w:p w14:paraId="2711B5E8" w14:textId="77777777" w:rsidR="00FD5906" w:rsidRDefault="00FD5906" w:rsidP="0068469D">
            <w:pPr>
              <w:spacing w:after="0"/>
              <w:rPr>
                <w:rFonts w:eastAsia="DengXian"/>
                <w:noProof/>
                <w:lang w:eastAsia="zh-CN"/>
              </w:rPr>
            </w:pPr>
          </w:p>
          <w:p w14:paraId="73263571" w14:textId="77777777" w:rsidR="000A3FF9" w:rsidRDefault="000A3FF9" w:rsidP="000A3FF9">
            <w:pPr>
              <w:spacing w:after="0"/>
              <w:rPr>
                <w:rFonts w:eastAsia="DengXian"/>
                <w:noProof/>
                <w:lang w:eastAsia="zh-CN"/>
              </w:rPr>
            </w:pPr>
            <w:r>
              <w:rPr>
                <w:rFonts w:eastAsia="DengXian"/>
                <w:noProof/>
                <w:lang w:eastAsia="zh-CN"/>
              </w:rPr>
              <w:t>&lt;omit unrelated text&gt;</w:t>
            </w:r>
          </w:p>
          <w:p w14:paraId="11C8F770" w14:textId="1527DEBD" w:rsidR="0068469D" w:rsidRPr="00DC787E" w:rsidRDefault="0068469D" w:rsidP="0068469D">
            <w:pPr>
              <w:spacing w:after="0"/>
              <w:rPr>
                <w:rFonts w:eastAsia="DengXian"/>
                <w:noProof/>
                <w:lang w:eastAsia="zh-CN"/>
              </w:rPr>
            </w:pPr>
            <w:r w:rsidRPr="00DC787E">
              <w:rPr>
                <w:rFonts w:eastAsia="DengXian"/>
                <w:noProof/>
                <w:lang w:eastAsia="zh-CN"/>
              </w:rPr>
              <w:t>Conclusion</w:t>
            </w:r>
          </w:p>
          <w:p w14:paraId="65C94001" w14:textId="77777777" w:rsidR="0068469D" w:rsidRPr="00DC787E" w:rsidRDefault="0068469D" w:rsidP="0068469D">
            <w:pPr>
              <w:spacing w:after="0"/>
              <w:rPr>
                <w:rFonts w:cs="Arial"/>
                <w:noProof/>
              </w:rPr>
            </w:pPr>
            <w:r w:rsidRPr="00DC787E">
              <w:rPr>
                <w:rFonts w:cs="Arial"/>
                <w:noProof/>
              </w:rPr>
              <w:t xml:space="preserve">For the </w:t>
            </w:r>
            <w:r w:rsidRPr="00DC787E">
              <w:rPr>
                <w:rFonts w:eastAsia="Times New Roman" w:cs="Times"/>
                <w:i/>
                <w:iCs/>
                <w:noProof/>
                <w:lang w:eastAsia="zh-CN"/>
              </w:rPr>
              <w:t>CSI-ReportConfig</w:t>
            </w:r>
            <w:r w:rsidRPr="00DC787E">
              <w:rPr>
                <w:rFonts w:eastAsia="Times New Roman" w:cs="Times"/>
                <w:noProof/>
                <w:lang w:eastAsia="zh-CN"/>
              </w:rPr>
              <w:t xml:space="preserve"> for inference configuration provided in </w:t>
            </w:r>
            <w:r w:rsidRPr="00DC787E">
              <w:rPr>
                <w:rFonts w:cs="Arial"/>
                <w:noProof/>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noProof/>
                <w:lang w:eastAsia="zh-CN"/>
              </w:rPr>
            </w:pPr>
            <w:r w:rsidRPr="00DC787E">
              <w:rPr>
                <w:rFonts w:cs="Times"/>
                <w:noProof/>
                <w:lang w:eastAsia="zh-CN"/>
              </w:rPr>
              <w:t xml:space="preserve">aperiodic CSI Report and semi-persistent CSI report can be activated/triggered by NW after </w:t>
            </w:r>
            <w:r w:rsidRPr="00DC787E">
              <w:rPr>
                <w:rFonts w:cs="Times"/>
                <w:i/>
                <w:iCs/>
                <w:noProof/>
                <w:lang w:eastAsia="zh-CN"/>
              </w:rPr>
              <w:t>RRCReconfigurationComplete</w:t>
            </w:r>
            <w:r w:rsidRPr="00DC787E">
              <w:rPr>
                <w:rFonts w:cs="Times"/>
                <w:noProof/>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periodic CSI Report is considered as activated after </w:t>
            </w:r>
            <w:r w:rsidRPr="000B679D">
              <w:rPr>
                <w:rFonts w:cs="Times"/>
                <w:b/>
                <w:bCs/>
                <w:i/>
                <w:iCs/>
                <w:noProof/>
                <w:lang w:eastAsia="zh-CN"/>
              </w:rPr>
              <w:t>RRCReconfigurationComplete</w:t>
            </w:r>
            <w:r w:rsidRPr="000B679D">
              <w:rPr>
                <w:rFonts w:cs="Times"/>
                <w:b/>
                <w:bCs/>
                <w:noProof/>
                <w:lang w:eastAsia="zh-CN"/>
              </w:rPr>
              <w:t>.</w:t>
            </w:r>
            <w:r w:rsidRPr="000B679D">
              <w:rPr>
                <w:rFonts w:cs="Times"/>
                <w:b/>
                <w:bCs/>
                <w:i/>
                <w:iCs/>
                <w:noProof/>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Note: UE is not expected to be configured with a </w:t>
            </w:r>
            <w:r w:rsidRPr="000B679D">
              <w:rPr>
                <w:rFonts w:cs="Times"/>
                <w:b/>
                <w:bCs/>
                <w:i/>
                <w:iCs/>
                <w:noProof/>
                <w:lang w:eastAsia="zh-CN"/>
              </w:rPr>
              <w:t>CSI-ReportConfig</w:t>
            </w:r>
            <w:r w:rsidRPr="000B679D">
              <w:rPr>
                <w:rFonts w:cs="Times"/>
                <w:b/>
                <w:bCs/>
                <w:noProof/>
                <w:lang w:eastAsia="zh-CN"/>
              </w:rPr>
              <w:t xml:space="preserve"> for inference configuration for a non-applicable set of inference parameters or a non-applicable </w:t>
            </w:r>
            <w:r w:rsidRPr="000B679D">
              <w:rPr>
                <w:rFonts w:cs="Times"/>
                <w:b/>
                <w:bCs/>
                <w:i/>
                <w:iCs/>
                <w:noProof/>
                <w:lang w:eastAsia="zh-CN"/>
              </w:rPr>
              <w:t>CSI-ReportConfig</w:t>
            </w:r>
            <w:r w:rsidRPr="000B679D">
              <w:rPr>
                <w:rFonts w:cs="Times"/>
                <w:b/>
                <w:bCs/>
                <w:noProof/>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noProof/>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CSI-ReportConfig</w:t>
      </w:r>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68F0ABB3" w:rsidR="00E04940" w:rsidRPr="004E1DED" w:rsidRDefault="00E04940" w:rsidP="00BF0310">
      <w:pPr>
        <w:pStyle w:val="ListParagraph"/>
        <w:numPr>
          <w:ilvl w:val="0"/>
          <w:numId w:val="12"/>
        </w:numPr>
        <w:ind w:firstLineChars="0"/>
        <w:rPr>
          <w:rFonts w:eastAsia="SimSun"/>
          <w:lang w:val="en-GB" w:eastAsia="en-GB"/>
        </w:rPr>
      </w:pPr>
      <w:r w:rsidRPr="004E1DED">
        <w:rPr>
          <w:rFonts w:eastAsia="SimSun"/>
          <w:lang w:val="en-GB" w:eastAsia="en-GB"/>
        </w:rPr>
        <w:t xml:space="preserve">Option 1: Upon reception of RRC Reconfiguration message, </w:t>
      </w:r>
      <w:commentRangeStart w:id="11"/>
      <w:commentRangeStart w:id="12"/>
      <w:commentRangeStart w:id="13"/>
      <w:r w:rsidRPr="004E1DED">
        <w:rPr>
          <w:rFonts w:eastAsia="SimSun"/>
          <w:lang w:val="en-GB" w:eastAsia="en-GB"/>
        </w:rPr>
        <w:t>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w:t>
      </w:r>
      <w:commentRangeEnd w:id="11"/>
      <w:r w:rsidR="00925A10">
        <w:rPr>
          <w:rStyle w:val="CommentReference"/>
          <w:rFonts w:eastAsia="SimSun"/>
          <w:color w:val="000000"/>
          <w:lang w:eastAsia="ja-JP"/>
        </w:rPr>
        <w:commentReference w:id="11"/>
      </w:r>
      <w:commentRangeEnd w:id="12"/>
      <w:r w:rsidR="00093D10">
        <w:rPr>
          <w:rStyle w:val="CommentReference"/>
          <w:rFonts w:eastAsia="SimSun"/>
          <w:color w:val="000000"/>
          <w:lang w:eastAsia="ja-JP"/>
        </w:rPr>
        <w:commentReference w:id="12"/>
      </w:r>
      <w:commentRangeEnd w:id="13"/>
      <w:r w:rsidR="00301FDD">
        <w:rPr>
          <w:rStyle w:val="CommentReference"/>
          <w:rFonts w:eastAsia="SimSun"/>
          <w:color w:val="000000"/>
          <w:lang w:eastAsia="ja-JP"/>
        </w:rPr>
        <w:commentReference w:id="13"/>
      </w:r>
      <w:ins w:id="14" w:author="Rapporteur (Apple)" w:date="2025-09-05T11:32:00Z" w16du:dateUtc="2025-09-05T03:32:00Z">
        <w:r w:rsidR="00301FDD">
          <w:rPr>
            <w:rFonts w:eastAsia="SimSun"/>
            <w:lang w:val="en-GB" w:eastAsia="en-GB"/>
          </w:rPr>
          <w:t xml:space="preserve">, </w:t>
        </w:r>
      </w:ins>
      <w:ins w:id="15" w:author="Rapporteur (Apple)" w:date="2025-09-05T11:32:00Z">
        <w:r w:rsidR="00301FDD" w:rsidRPr="00301FDD">
          <w:rPr>
            <w:rFonts w:eastAsia="SimSun"/>
            <w:lang w:eastAsia="en-GB"/>
          </w:rPr>
          <w:t>regardless of whether the configuration is applicable/inapplicable</w:t>
        </w:r>
      </w:ins>
      <w:r w:rsidRPr="004E1DED">
        <w:rPr>
          <w:rFonts w:eastAsia="SimSun"/>
          <w:lang w:val="en-GB" w:eastAsia="en-GB"/>
        </w:rPr>
        <w:t xml:space="preserve">. </w:t>
      </w:r>
    </w:p>
    <w:p w14:paraId="50440C54" w14:textId="04CA3F9A" w:rsidR="00E04940" w:rsidRPr="004E1DED" w:rsidRDefault="00E04940" w:rsidP="00BF0310">
      <w:pPr>
        <w:pStyle w:val="ListParagraph"/>
        <w:numPr>
          <w:ilvl w:val="0"/>
          <w:numId w:val="12"/>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w:t>
      </w:r>
      <w:commentRangeStart w:id="16"/>
      <w:commentRangeStart w:id="17"/>
      <w:commentRangeStart w:id="18"/>
      <w:commentRangeStart w:id="19"/>
      <w:del w:id="20" w:author="Apple - Peng Cheng" w:date="2025-09-04T11:11:00Z">
        <w:r w:rsidRPr="004E1DED" w:rsidDel="00BC1C55">
          <w:rPr>
            <w:lang w:val="en-GB" w:eastAsia="en-GB"/>
          </w:rPr>
          <w:delText>holds on submitting</w:delText>
        </w:r>
      </w:del>
      <w:commentRangeEnd w:id="16"/>
      <w:r w:rsidR="007125F7">
        <w:rPr>
          <w:rStyle w:val="CommentReference"/>
          <w:rFonts w:eastAsia="SimSun"/>
          <w:color w:val="000000"/>
          <w:lang w:eastAsia="ja-JP"/>
        </w:rPr>
        <w:commentReference w:id="16"/>
      </w:r>
      <w:commentRangeEnd w:id="17"/>
      <w:r w:rsidR="003705C7">
        <w:rPr>
          <w:rStyle w:val="CommentReference"/>
          <w:rFonts w:eastAsia="SimSun"/>
          <w:color w:val="000000"/>
          <w:lang w:eastAsia="ja-JP"/>
        </w:rPr>
        <w:commentReference w:id="17"/>
      </w:r>
      <w:commentRangeEnd w:id="18"/>
      <w:r w:rsidR="00C14D85">
        <w:rPr>
          <w:rStyle w:val="CommentReference"/>
          <w:rFonts w:eastAsia="SimSun"/>
          <w:color w:val="000000"/>
          <w:lang w:eastAsia="ja-JP"/>
        </w:rPr>
        <w:commentReference w:id="18"/>
      </w:r>
      <w:commentRangeEnd w:id="19"/>
      <w:r w:rsidR="00FB25A9">
        <w:rPr>
          <w:rStyle w:val="CommentReference"/>
          <w:rFonts w:eastAsia="SimSun"/>
          <w:color w:val="000000"/>
          <w:lang w:eastAsia="ja-JP"/>
        </w:rPr>
        <w:commentReference w:id="19"/>
      </w:r>
      <w:ins w:id="21" w:author="Apple - Peng Cheng" w:date="2025-09-04T11:11:00Z">
        <w:del w:id="22" w:author="Rapporteur (Apple)" w:date="2025-09-05T11:32:00Z" w16du:dateUtc="2025-09-05T03:32:00Z">
          <w:r w:rsidR="00BC1C55" w:rsidDel="000E7B65">
            <w:rPr>
              <w:lang w:val="en-GB" w:eastAsia="en-GB"/>
            </w:rPr>
            <w:delText xml:space="preserve"> doesn’t</w:delText>
          </w:r>
        </w:del>
        <w:r w:rsidR="00BC1C55">
          <w:rPr>
            <w:lang w:val="en-GB" w:eastAsia="en-GB"/>
          </w:rPr>
          <w:t xml:space="preserve"> submit</w:t>
        </w:r>
      </w:ins>
      <w:ins w:id="23" w:author="Rapporteur (Apple)" w:date="2025-09-05T11:33:00Z" w16du:dateUtc="2025-09-05T03:33:00Z">
        <w:r w:rsidR="000E7B65">
          <w:rPr>
            <w:lang w:val="en-GB" w:eastAsia="en-GB"/>
          </w:rPr>
          <w:t>s</w:t>
        </w:r>
      </w:ins>
      <w:r w:rsidRPr="004E1DED">
        <w:rPr>
          <w:lang w:val="en-GB" w:eastAsia="en-GB"/>
        </w:rPr>
        <w:t xml:space="preserve"> inference configuration of periodic CSI to lower layer </w:t>
      </w:r>
      <w:del w:id="24" w:author="Rapporteur (Apple)" w:date="2025-09-05T11:33:00Z" w16du:dateUtc="2025-09-05T03:33:00Z">
        <w:r w:rsidRPr="004E1DED" w:rsidDel="007C7B2D">
          <w:rPr>
            <w:lang w:val="en-GB" w:eastAsia="en-GB"/>
          </w:rPr>
          <w:delText>until</w:delText>
        </w:r>
      </w:del>
      <w:ins w:id="25" w:author="Rapporteur (Apple)" w:date="2025-09-05T11:33:00Z" w16du:dateUtc="2025-09-05T03:33:00Z">
        <w:r w:rsidR="007C7B2D">
          <w:rPr>
            <w:lang w:val="en-GB" w:eastAsia="en-GB"/>
          </w:rPr>
          <w:t>only if</w:t>
        </w:r>
      </w:ins>
      <w:r w:rsidRPr="004E1DED">
        <w:rPr>
          <w:lang w:val="en-GB" w:eastAsia="en-GB"/>
        </w:rPr>
        <w:t xml:space="preserve"> </w:t>
      </w:r>
      <w:del w:id="26" w:author="Rapporteur (Apple)" w:date="2025-09-05T11:33:00Z" w16du:dateUtc="2025-09-05T03:33:00Z">
        <w:r w:rsidRPr="004E1DED" w:rsidDel="00A801CA">
          <w:rPr>
            <w:lang w:val="en-GB" w:eastAsia="en-GB"/>
          </w:rPr>
          <w:delText>reporting</w:delText>
        </w:r>
      </w:del>
      <w:ins w:id="27" w:author="Rapporteur (Apple)" w:date="2025-09-05T11:33:00Z" w16du:dateUtc="2025-09-05T03:33:00Z">
        <w:r w:rsidR="00A801CA">
          <w:rPr>
            <w:lang w:val="en-GB" w:eastAsia="en-GB"/>
          </w:rPr>
          <w:t>it is reported</w:t>
        </w:r>
      </w:ins>
      <w:r w:rsidRPr="004E1DED">
        <w:rPr>
          <w:lang w:val="en-GB" w:eastAsia="en-GB"/>
        </w:rPr>
        <w:t xml:space="preserve"> </w:t>
      </w:r>
      <w:r w:rsidR="00037C4D" w:rsidRPr="004E1DED">
        <w:rPr>
          <w:lang w:val="en-GB" w:eastAsia="en-GB"/>
        </w:rPr>
        <w:t xml:space="preserve">as </w:t>
      </w:r>
      <w:r w:rsidRPr="004E1DED">
        <w:rPr>
          <w:lang w:val="en-GB" w:eastAsia="en-GB"/>
        </w:rPr>
        <w:t xml:space="preserve">applicable in </w:t>
      </w:r>
      <w:r w:rsidRPr="004E1DED">
        <w:rPr>
          <w:rFonts w:eastAsia="SimSun"/>
          <w:i/>
          <w:iCs/>
          <w:lang w:val="en-GB" w:eastAsia="en-GB"/>
        </w:rPr>
        <w:t>RRCReconfigurationComplete</w:t>
      </w:r>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0E9638F4"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6C79DD75" w:rsidR="00352CB2" w:rsidRDefault="00352CB2" w:rsidP="00BF0310">
      <w:pPr>
        <w:pStyle w:val="ListParagraph"/>
        <w:numPr>
          <w:ilvl w:val="0"/>
          <w:numId w:val="11"/>
        </w:numPr>
        <w:ind w:firstLineChars="0"/>
      </w:pPr>
      <w:commentRangeStart w:id="28"/>
      <w:commentRangeStart w:id="29"/>
      <w:commentRangeStart w:id="30"/>
      <w:commentRangeStart w:id="31"/>
      <w:commentRangeStart w:id="32"/>
      <w:r>
        <w:t xml:space="preserve">For Option 1, </w:t>
      </w:r>
      <w:del w:id="33" w:author="Apple - Peng Cheng" w:date="2025-09-04T11:21:00Z">
        <w:r w:rsidDel="00FB25A9">
          <w:delText>there are two different understandings across companies in RAN2 on its consequence in lower layer</w:delText>
        </w:r>
      </w:del>
      <w:ins w:id="34" w:author="Apple - Peng Cheng" w:date="2025-09-04T11:21:00Z">
        <w:r w:rsidR="00FB25A9">
          <w:t>compa</w:t>
        </w:r>
      </w:ins>
      <w:ins w:id="35" w:author="Apple - Peng Cheng" w:date="2025-09-04T11:22:00Z">
        <w:r w:rsidR="00FB25A9">
          <w:t xml:space="preserve">nies in RAN2 </w:t>
        </w:r>
      </w:ins>
      <w:ins w:id="36" w:author="Apple - Peng Cheng" w:date="2025-09-04T11:24:00Z">
        <w:r w:rsidR="00115EF6">
          <w:t>th</w:t>
        </w:r>
      </w:ins>
      <w:ins w:id="37" w:author="Apple - Peng Cheng" w:date="2025-09-04T11:25:00Z">
        <w:r w:rsidR="00635CE9">
          <w:t>ink</w:t>
        </w:r>
      </w:ins>
      <w:ins w:id="38" w:author="Apple - Peng Cheng" w:date="2025-09-04T11:22:00Z">
        <w:r w:rsidR="00FB25A9">
          <w:t xml:space="preserve"> </w:t>
        </w:r>
      </w:ins>
      <w:ins w:id="39" w:author="Apple - Peng Cheng" w:date="2025-09-04T11:24:00Z">
        <w:r w:rsidR="00A2094B">
          <w:t xml:space="preserve">there </w:t>
        </w:r>
      </w:ins>
      <w:ins w:id="40" w:author="Apple - Peng Cheng" w:date="2025-09-04T11:36:00Z">
        <w:r w:rsidR="008B19B4">
          <w:t>may be</w:t>
        </w:r>
      </w:ins>
      <w:ins w:id="41" w:author="Apple - Peng Cheng" w:date="2025-09-04T11:24:00Z">
        <w:r w:rsidR="00A2094B">
          <w:t xml:space="preserve"> </w:t>
        </w:r>
      </w:ins>
      <w:ins w:id="42" w:author="Apple - Peng Cheng" w:date="2025-09-04T11:22:00Z">
        <w:r w:rsidR="00FB25A9">
          <w:t xml:space="preserve">two </w:t>
        </w:r>
        <w:r w:rsidR="00FB25A9" w:rsidRPr="00FB25A9">
          <w:t xml:space="preserve">different potential approaches in PHY layer how to handle </w:t>
        </w:r>
      </w:ins>
      <w:ins w:id="43" w:author="Apple - Peng Cheng" w:date="2025-09-04T11:34:00Z">
        <w:r w:rsidR="003C6D7B">
          <w:t>non-</w:t>
        </w:r>
      </w:ins>
      <w:ins w:id="44" w:author="Apple - Peng Cheng" w:date="2025-09-04T11:22:00Z">
        <w:r w:rsidR="00FB25A9" w:rsidRPr="00FB25A9">
          <w:t>applicable per</w:t>
        </w:r>
        <w:r w:rsidR="00FB25A9">
          <w:t xml:space="preserve">iodic </w:t>
        </w:r>
        <w:r w:rsidR="00FB25A9" w:rsidRPr="00FB25A9">
          <w:rPr>
            <w:i/>
            <w:iCs/>
          </w:rPr>
          <w:t>CSI-</w:t>
        </w:r>
        <w:proofErr w:type="spellStart"/>
        <w:r w:rsidR="00FB25A9" w:rsidRPr="00FB25A9">
          <w:rPr>
            <w:i/>
            <w:iCs/>
          </w:rPr>
          <w:t>ReportConfig</w:t>
        </w:r>
      </w:ins>
      <w:proofErr w:type="spellEnd"/>
      <w:ins w:id="45" w:author="Apple - Peng Cheng" w:date="2025-09-04T11:31:00Z">
        <w:r w:rsidR="001558FA">
          <w:t>.</w:t>
        </w:r>
        <w:r w:rsidR="001558FA" w:rsidRPr="003C6D7B">
          <w:t xml:space="preserve"> It is for RAN1 information.</w:t>
        </w:r>
      </w:ins>
    </w:p>
    <w:p w14:paraId="6F545E04" w14:textId="689497F1" w:rsidR="00352CB2" w:rsidRDefault="00352CB2" w:rsidP="00BF0310">
      <w:pPr>
        <w:pStyle w:val="ListParagraph"/>
        <w:numPr>
          <w:ilvl w:val="1"/>
          <w:numId w:val="11"/>
        </w:numPr>
        <w:ind w:firstLineChars="0"/>
      </w:pPr>
      <w:del w:id="46" w:author="Apple - Peng Cheng" w:date="2025-09-04T11:23:00Z">
        <w:r w:rsidDel="00FB25A9">
          <w:delText>Understa</w:delText>
        </w:r>
      </w:del>
      <w:del w:id="47" w:author="Apple - Peng Cheng" w:date="2025-09-04T11:22:00Z">
        <w:r w:rsidDel="00FB25A9">
          <w:delText>nding</w:delText>
        </w:r>
      </w:del>
      <w:ins w:id="48" w:author="Apple - Peng Cheng" w:date="2025-09-04T11:23:00Z">
        <w:r w:rsidR="00FB25A9">
          <w:t>Approach</w:t>
        </w:r>
      </w:ins>
      <w:r>
        <w:t xml:space="preserve">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CSI-ReportConfig</w:t>
      </w:r>
      <w:r w:rsidR="00D257CE">
        <w:t xml:space="preserve"> </w:t>
      </w:r>
      <w:r>
        <w:t xml:space="preserve">becomes applicable. </w:t>
      </w:r>
    </w:p>
    <w:p w14:paraId="05430D2E" w14:textId="407982A3" w:rsidR="0036179C" w:rsidRDefault="00352CB2" w:rsidP="00BF0310">
      <w:pPr>
        <w:pStyle w:val="ListParagraph"/>
        <w:numPr>
          <w:ilvl w:val="1"/>
          <w:numId w:val="11"/>
        </w:numPr>
        <w:ind w:firstLineChars="0"/>
      </w:pPr>
      <w:del w:id="49" w:author="Apple - Peng Cheng" w:date="2025-09-04T11:23:00Z">
        <w:r w:rsidDel="00FB25A9">
          <w:delText>Understanding</w:delText>
        </w:r>
      </w:del>
      <w:ins w:id="50" w:author="Apple - Peng Cheng" w:date="2025-09-04T11:23:00Z">
        <w:r w:rsidR="00FB25A9">
          <w:t>Approach</w:t>
        </w:r>
      </w:ins>
      <w:r>
        <w:t xml:space="preserve">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del w:id="51" w:author="QC - Rajeev Kumar" w:date="2025-09-03T05:41:00Z">
        <w:r w:rsidDel="00BF0310">
          <w:delText xml:space="preserve">is </w:delText>
        </w:r>
      </w:del>
      <w:r>
        <w:t xml:space="preserve">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CSI-ReportConfig</w:t>
      </w:r>
      <w:r w:rsidR="0036179C">
        <w:t xml:space="preserve"> becomes applicable. </w:t>
      </w:r>
      <w:commentRangeEnd w:id="28"/>
      <w:r w:rsidR="006B2EFF">
        <w:rPr>
          <w:rStyle w:val="CommentReference"/>
          <w:rFonts w:eastAsia="SimSun"/>
          <w:color w:val="000000"/>
          <w:lang w:eastAsia="ja-JP"/>
        </w:rPr>
        <w:commentReference w:id="28"/>
      </w:r>
      <w:commentRangeEnd w:id="29"/>
      <w:r w:rsidR="00B61885">
        <w:rPr>
          <w:rStyle w:val="CommentReference"/>
          <w:rFonts w:eastAsia="SimSun"/>
          <w:color w:val="000000"/>
          <w:lang w:eastAsia="ja-JP"/>
        </w:rPr>
        <w:commentReference w:id="29"/>
      </w:r>
      <w:commentRangeEnd w:id="30"/>
      <w:r w:rsidR="007125F7">
        <w:rPr>
          <w:rStyle w:val="CommentReference"/>
          <w:rFonts w:eastAsia="SimSun"/>
          <w:color w:val="000000"/>
          <w:lang w:eastAsia="ja-JP"/>
        </w:rPr>
        <w:commentReference w:id="30"/>
      </w:r>
      <w:commentRangeEnd w:id="31"/>
      <w:r w:rsidR="00830CE5">
        <w:rPr>
          <w:rStyle w:val="CommentReference"/>
          <w:rFonts w:eastAsia="SimSun"/>
          <w:color w:val="000000"/>
          <w:lang w:eastAsia="ja-JP"/>
        </w:rPr>
        <w:commentReference w:id="31"/>
      </w:r>
      <w:commentRangeEnd w:id="32"/>
      <w:r w:rsidR="001558FA">
        <w:rPr>
          <w:rStyle w:val="CommentReference"/>
          <w:rFonts w:eastAsia="SimSun"/>
          <w:color w:val="000000"/>
          <w:lang w:eastAsia="ja-JP"/>
        </w:rPr>
        <w:commentReference w:id="32"/>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w:t>
      </w:r>
      <w:commentRangeStart w:id="52"/>
      <w:commentRangeStart w:id="53"/>
      <w:commentRangeStart w:id="54"/>
      <w:r w:rsidR="000766A0">
        <w:t xml:space="preserve">the UE’s PHY layer will perform inference of periodic CSI and report </w:t>
      </w:r>
      <w:r w:rsidR="00510236">
        <w:t xml:space="preserve">only </w:t>
      </w:r>
      <w:r w:rsidR="000766A0">
        <w:t xml:space="preserve">after sending </w:t>
      </w:r>
      <w:r w:rsidR="000766A0" w:rsidRPr="0036179C">
        <w:rPr>
          <w:rFonts w:cs="Times"/>
          <w:i/>
          <w:iCs/>
          <w:lang w:eastAsia="zh-CN"/>
        </w:rPr>
        <w:t>RRCReconfigurationComplete</w:t>
      </w:r>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w:t>
      </w:r>
      <w:proofErr w:type="spellStart"/>
      <w:r w:rsidR="009C3F3D" w:rsidRPr="0036179C">
        <w:rPr>
          <w:rFonts w:cs="Times"/>
          <w:i/>
          <w:iCs/>
          <w:lang w:eastAsia="zh-CN"/>
        </w:rPr>
        <w:t>ReportConfig</w:t>
      </w:r>
      <w:proofErr w:type="spellEnd"/>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commentRangeEnd w:id="52"/>
      <w:r w:rsidR="000D2F8F">
        <w:rPr>
          <w:rStyle w:val="CommentReference"/>
          <w:rFonts w:eastAsia="SimSun"/>
          <w:color w:val="000000"/>
          <w:lang w:eastAsia="ja-JP"/>
        </w:rPr>
        <w:commentReference w:id="52"/>
      </w:r>
      <w:commentRangeEnd w:id="53"/>
      <w:r w:rsidR="00093D10">
        <w:rPr>
          <w:rStyle w:val="CommentReference"/>
          <w:rFonts w:eastAsia="SimSun"/>
          <w:color w:val="000000"/>
          <w:lang w:eastAsia="ja-JP"/>
        </w:rPr>
        <w:commentReference w:id="53"/>
      </w:r>
      <w:commentRangeEnd w:id="54"/>
      <w:r w:rsidR="007D1646">
        <w:rPr>
          <w:rStyle w:val="CommentReference"/>
          <w:rFonts w:eastAsia="SimSun"/>
          <w:color w:val="000000"/>
          <w:lang w:eastAsia="ja-JP"/>
        </w:rPr>
        <w:commentReference w:id="54"/>
      </w:r>
      <w:r w:rsidR="000766A0" w:rsidRPr="00AE09E2">
        <w:t>.</w:t>
      </w:r>
      <w:r w:rsidR="000766A0">
        <w:t xml:space="preserve"> </w:t>
      </w:r>
    </w:p>
    <w:p w14:paraId="4683788E" w14:textId="77777777" w:rsidR="004A07CA" w:rsidRDefault="004A07CA" w:rsidP="004A07CA">
      <w:pPr>
        <w:ind w:left="360"/>
      </w:pPr>
    </w:p>
    <w:p w14:paraId="12A22593" w14:textId="4BC30288" w:rsidR="00F12FF9" w:rsidRPr="00F12FF9" w:rsidRDefault="00F12FF9" w:rsidP="00F12FF9">
      <w:pPr>
        <w:rPr>
          <w:bCs/>
          <w:lang w:val="en-GB"/>
        </w:rPr>
      </w:pPr>
      <w:commentRangeStart w:id="55"/>
      <w:commentRangeStart w:id="56"/>
      <w:commentRangeStart w:id="57"/>
      <w:commentRangeStart w:id="58"/>
      <w:commentRangeStart w:id="59"/>
      <w:commentRangeStart w:id="60"/>
      <w:commentRangeStart w:id="61"/>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w:t>
      </w:r>
      <w:commentRangeStart w:id="62"/>
      <w:commentRangeStart w:id="63"/>
      <w:r w:rsidRPr="00F12FF9">
        <w:rPr>
          <w:bCs/>
          <w:lang w:val="en-GB"/>
        </w:rPr>
        <w:t xml:space="preserve">needs </w:t>
      </w:r>
      <w:commentRangeEnd w:id="62"/>
      <w:r w:rsidR="00C62CC1">
        <w:rPr>
          <w:rStyle w:val="CommentReference"/>
        </w:rPr>
        <w:commentReference w:id="62"/>
      </w:r>
      <w:commentRangeEnd w:id="63"/>
      <w:r w:rsidR="00C3750E">
        <w:rPr>
          <w:rStyle w:val="CommentReference"/>
        </w:rPr>
        <w:commentReference w:id="63"/>
      </w:r>
      <w:r w:rsidRPr="00F12FF9">
        <w:rPr>
          <w:bCs/>
          <w:lang w:val="en-GB"/>
        </w:rPr>
        <w:t xml:space="preserve">to </w:t>
      </w:r>
      <w:r w:rsidR="00D30B16">
        <w:rPr>
          <w:bCs/>
          <w:lang w:val="en-GB"/>
        </w:rPr>
        <w:t>check</w:t>
      </w:r>
      <w:r w:rsidRPr="00F12FF9">
        <w:rPr>
          <w:bCs/>
          <w:lang w:val="en-GB"/>
        </w:rPr>
        <w:t xml:space="preserve"> with RAN1</w:t>
      </w:r>
      <w:commentRangeEnd w:id="55"/>
      <w:r w:rsidR="004A14B1">
        <w:rPr>
          <w:rStyle w:val="CommentReference"/>
        </w:rPr>
        <w:commentReference w:id="55"/>
      </w:r>
      <w:commentRangeEnd w:id="56"/>
      <w:r w:rsidR="006B2EFF">
        <w:rPr>
          <w:rStyle w:val="CommentReference"/>
        </w:rPr>
        <w:commentReference w:id="56"/>
      </w:r>
      <w:commentRangeEnd w:id="57"/>
      <w:r w:rsidR="00B61885">
        <w:rPr>
          <w:rStyle w:val="CommentReference"/>
        </w:rPr>
        <w:commentReference w:id="57"/>
      </w:r>
      <w:commentRangeEnd w:id="58"/>
      <w:r w:rsidR="00BF0063">
        <w:rPr>
          <w:rStyle w:val="CommentReference"/>
        </w:rPr>
        <w:commentReference w:id="58"/>
      </w:r>
      <w:commentRangeEnd w:id="59"/>
      <w:r w:rsidR="00905C12">
        <w:rPr>
          <w:rStyle w:val="CommentReference"/>
        </w:rPr>
        <w:commentReference w:id="59"/>
      </w:r>
      <w:commentRangeEnd w:id="60"/>
      <w:r w:rsidR="00C14D85">
        <w:rPr>
          <w:rStyle w:val="CommentReference"/>
        </w:rPr>
        <w:commentReference w:id="60"/>
      </w:r>
      <w:commentRangeEnd w:id="61"/>
      <w:r w:rsidR="001558FA">
        <w:rPr>
          <w:rStyle w:val="CommentReference"/>
        </w:rPr>
        <w:commentReference w:id="61"/>
      </w:r>
      <w:r w:rsidRPr="00F12FF9">
        <w:rPr>
          <w:bCs/>
          <w:lang w:val="en-GB"/>
        </w:rPr>
        <w:t>.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t>
      </w:r>
      <w:commentRangeStart w:id="64"/>
      <w:commentRangeStart w:id="65"/>
      <w:commentRangeStart w:id="66"/>
      <w:r w:rsidRPr="00F12FF9">
        <w:rPr>
          <w:bCs/>
          <w:lang w:val="en-GB"/>
        </w:rPr>
        <w:t>which</w:t>
      </w:r>
      <w:del w:id="67" w:author="Rapporteur (Apple)" w:date="2025-09-05T11:47:00Z" w16du:dateUtc="2025-09-05T03:47:00Z">
        <w:r w:rsidRPr="00F12FF9" w:rsidDel="001A2059">
          <w:rPr>
            <w:bCs/>
            <w:lang w:val="en-GB"/>
          </w:rPr>
          <w:delText xml:space="preserve"> one</w:delText>
        </w:r>
      </w:del>
      <w:ins w:id="68" w:author="Rapporteur (Apple)" w:date="2025-09-05T11:47:00Z" w16du:dateUtc="2025-09-05T03:47:00Z">
        <w:r w:rsidR="00C3750E">
          <w:rPr>
            <w:bCs/>
            <w:lang w:val="en-GB"/>
          </w:rPr>
          <w:t xml:space="preserve"> option (i.e. </w:t>
        </w:r>
      </w:ins>
      <w:ins w:id="69" w:author="Rapporteur (Apple)" w:date="2025-09-05T11:48:00Z" w16du:dateUtc="2025-09-05T03:48:00Z">
        <w:r w:rsidR="00B16547">
          <w:rPr>
            <w:bCs/>
            <w:lang w:val="en-GB"/>
          </w:rPr>
          <w:t>O</w:t>
        </w:r>
      </w:ins>
      <w:ins w:id="70" w:author="Rapporteur (Apple)" w:date="2025-09-05T11:47:00Z" w16du:dateUtc="2025-09-05T03:47:00Z">
        <w:r w:rsidR="00C3750E">
          <w:rPr>
            <w:bCs/>
            <w:lang w:val="en-GB"/>
          </w:rPr>
          <w:t xml:space="preserve">ption 1 or </w:t>
        </w:r>
      </w:ins>
      <w:ins w:id="71" w:author="Rapporteur (Apple)" w:date="2025-09-05T11:48:00Z" w16du:dateUtc="2025-09-05T03:48:00Z">
        <w:r w:rsidR="00B16547">
          <w:rPr>
            <w:bCs/>
            <w:lang w:val="en-GB"/>
          </w:rPr>
          <w:t>O</w:t>
        </w:r>
      </w:ins>
      <w:ins w:id="72" w:author="Rapporteur (Apple)" w:date="2025-09-05T11:47:00Z" w16du:dateUtc="2025-09-05T03:47:00Z">
        <w:r w:rsidR="00C3750E">
          <w:rPr>
            <w:bCs/>
            <w:lang w:val="en-GB"/>
          </w:rPr>
          <w:t>ption 2)</w:t>
        </w:r>
      </w:ins>
      <w:r w:rsidRPr="00F12FF9">
        <w:rPr>
          <w:bCs/>
          <w:lang w:val="en-GB"/>
        </w:rPr>
        <w:t xml:space="preserve"> is best</w:t>
      </w:r>
      <w:commentRangeEnd w:id="64"/>
      <w:r w:rsidR="004273C8">
        <w:rPr>
          <w:rStyle w:val="CommentReference"/>
        </w:rPr>
        <w:commentReference w:id="64"/>
      </w:r>
      <w:commentRangeEnd w:id="65"/>
      <w:r w:rsidR="00093D10">
        <w:rPr>
          <w:rStyle w:val="CommentReference"/>
        </w:rPr>
        <w:commentReference w:id="65"/>
      </w:r>
      <w:commentRangeEnd w:id="66"/>
      <w:r w:rsidR="00C3750E">
        <w:rPr>
          <w:rStyle w:val="CommentReference"/>
        </w:rPr>
        <w:commentReference w:id="66"/>
      </w:r>
      <w:r w:rsidRPr="00F12FF9">
        <w:rPr>
          <w:bCs/>
          <w:lang w:val="en-GB"/>
        </w:rPr>
        <w:t xml:space="preserve">.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075AEA6D"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proofErr w:type="gramStart"/>
      <w:r w:rsidR="001F0013">
        <w:rPr>
          <w:lang w:val="en-GB" w:eastAsia="zh-CN"/>
        </w:rPr>
        <w:t>reply</w:t>
      </w:r>
      <w:proofErr w:type="gramEnd"/>
      <w:r w:rsidR="001F0013">
        <w:rPr>
          <w:lang w:val="en-GB" w:eastAsia="zh-CN"/>
        </w:rPr>
        <w:t xml:space="preserve"> which option</w:t>
      </w:r>
      <w:ins w:id="73" w:author="Rapporteur (Apple)" w:date="2025-09-05T11:47:00Z" w16du:dateUtc="2025-09-05T03:47:00Z">
        <w:r w:rsidR="00FB44FB">
          <w:rPr>
            <w:lang w:val="en-GB" w:eastAsia="zh-CN"/>
          </w:rPr>
          <w:t xml:space="preserve"> (i</w:t>
        </w:r>
      </w:ins>
      <w:ins w:id="74" w:author="Rapporteur (Apple)" w:date="2025-09-05T11:48:00Z" w16du:dateUtc="2025-09-05T03:48:00Z">
        <w:r w:rsidR="00FB44FB">
          <w:rPr>
            <w:lang w:val="en-GB" w:eastAsia="zh-CN"/>
          </w:rPr>
          <w:t xml:space="preserve">.e. </w:t>
        </w:r>
        <w:r w:rsidR="00B16547">
          <w:rPr>
            <w:lang w:val="en-GB" w:eastAsia="zh-CN"/>
          </w:rPr>
          <w:t>O</w:t>
        </w:r>
        <w:r w:rsidR="00FB44FB">
          <w:rPr>
            <w:lang w:val="en-GB" w:eastAsia="zh-CN"/>
          </w:rPr>
          <w:t xml:space="preserve">ption 1 or </w:t>
        </w:r>
        <w:r w:rsidR="00B16547">
          <w:rPr>
            <w:lang w:val="en-GB" w:eastAsia="zh-CN"/>
          </w:rPr>
          <w:t>O</w:t>
        </w:r>
        <w:r w:rsidR="00FB44FB">
          <w:rPr>
            <w:lang w:val="en-GB" w:eastAsia="zh-CN"/>
          </w:rPr>
          <w:t>ption 2)</w:t>
        </w:r>
      </w:ins>
      <w:r w:rsidR="001F0013">
        <w:rPr>
          <w:lang w:val="en-GB" w:eastAsia="zh-CN"/>
        </w:rPr>
        <w:t xml:space="preserve">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6"/>
      <w:headerReference w:type="default" r:id="rId17"/>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icsson" w:date="2025-09-04T14:53:00Z" w:initials="Ericsson">
    <w:p w14:paraId="7CC10988" w14:textId="77777777" w:rsidR="004F77E9" w:rsidRDefault="004F77E9" w:rsidP="004F77E9">
      <w:pPr>
        <w:pStyle w:val="CommentText"/>
      </w:pPr>
      <w:r>
        <w:rPr>
          <w:rStyle w:val="CommentReference"/>
        </w:rPr>
        <w:annotationRef/>
      </w:r>
      <w:r>
        <w:t>Suggest to highlight the text in yellow.</w:t>
      </w:r>
    </w:p>
    <w:p w14:paraId="3A3E351F" w14:textId="77777777" w:rsidR="004F77E9" w:rsidRDefault="004F77E9" w:rsidP="004F77E9">
      <w:pPr>
        <w:pStyle w:val="CommentText"/>
      </w:pPr>
      <w:r>
        <w:t>Alternative, write “marked in bold” instead of “highlighted”.</w:t>
      </w:r>
    </w:p>
  </w:comment>
  <w:comment w:id="8" w:author="Rapporteur (Apple)" w:date="2025-09-05T11:25:00Z" w:initials="PC">
    <w:p w14:paraId="5A9AEB8B" w14:textId="77777777" w:rsidR="001E4FA6" w:rsidRDefault="001E4FA6" w:rsidP="001E4FA6">
      <w:r>
        <w:rPr>
          <w:rStyle w:val="CommentReference"/>
        </w:rPr>
        <w:annotationRef/>
      </w:r>
      <w:r>
        <w:t xml:space="preserve">I recall 3GPP seems to have a rule to not use yellow highlight in LS. So, I will revise to "marked in bold". </w:t>
      </w:r>
    </w:p>
  </w:comment>
  <w:comment w:id="11" w:author="Ericsson" w:date="2025-09-04T14:56:00Z" w:initials="Ericsson">
    <w:p w14:paraId="4D019795" w14:textId="20C8EBBD" w:rsidR="00925A10" w:rsidRDefault="00925A10" w:rsidP="00925A10">
      <w:pPr>
        <w:pStyle w:val="CommentText"/>
      </w:pPr>
      <w:r>
        <w:rPr>
          <w:rStyle w:val="CommentReference"/>
        </w:rPr>
        <w:annotationRef/>
      </w:r>
      <w:r>
        <w:t>Suggest to change to:</w:t>
      </w:r>
    </w:p>
    <w:p w14:paraId="672DAF3F" w14:textId="77777777" w:rsidR="00925A10" w:rsidRDefault="00925A10" w:rsidP="00925A10">
      <w:pPr>
        <w:pStyle w:val="CommentText"/>
      </w:pPr>
      <w:r>
        <w:t>“UE’s RRC layer always submits the inference configuration of periodic CSI to lower layers (as in legacy), regardless of whether the configuration is applicable/inapplicable.”</w:t>
      </w:r>
    </w:p>
  </w:comment>
  <w:comment w:id="12" w:author="Samsung_yh" w:date="2025-09-04T15:04:00Z" w:initials="S">
    <w:p w14:paraId="20DFC831" w14:textId="77777777" w:rsidR="00093D10" w:rsidRDefault="00093D10">
      <w:pPr>
        <w:pStyle w:val="CommentText"/>
      </w:pPr>
      <w:r>
        <w:rPr>
          <w:rStyle w:val="CommentReference"/>
        </w:rPr>
        <w:annotationRef/>
      </w:r>
      <w:r>
        <w:t xml:space="preserve">Suggestion is ok for us. In that sense our suggestion on option 2 can be also considered again? </w:t>
      </w:r>
    </w:p>
    <w:p w14:paraId="440FCD34" w14:textId="77777777" w:rsidR="00093D10" w:rsidRDefault="00093D10" w:rsidP="00093D10">
      <w:pPr>
        <w:pStyle w:val="CommentText"/>
      </w:pPr>
      <w:r>
        <w:t xml:space="preserve">Upon reception of RRC configuration message, UE’s RRC layer submits inference configuration of periodic CSI to lower layer only if it is reported as applicable in RRC reconfiguraitonComplete message. </w:t>
      </w:r>
    </w:p>
    <w:p w14:paraId="4B49CCA3" w14:textId="016528ED" w:rsidR="00093D10" w:rsidRDefault="00093D10">
      <w:pPr>
        <w:pStyle w:val="CommentText"/>
      </w:pPr>
    </w:p>
  </w:comment>
  <w:comment w:id="13" w:author="Rapporteur (Apple)" w:date="2025-09-05T11:30:00Z" w:initials="PC">
    <w:p w14:paraId="2EDAE0B3" w14:textId="77777777" w:rsidR="00301FDD" w:rsidRDefault="00301FDD" w:rsidP="00301FDD">
      <w:r>
        <w:rPr>
          <w:rStyle w:val="CommentReference"/>
        </w:rPr>
        <w:annotationRef/>
      </w:r>
      <w:r>
        <w:t>Rapporteur has the following suggestion:</w:t>
      </w:r>
    </w:p>
    <w:p w14:paraId="1DEAF2B8" w14:textId="77777777" w:rsidR="00301FDD" w:rsidRDefault="00301FDD" w:rsidP="00301FDD">
      <w:r>
        <w:t>1. Option 1: I will take "regardless of whether the configuration is applicable/inapplicable.” suggested by Ericsson. Rapporteur don't prefer to use "always" which leads to more timing ambiguity than "immediately". On "as legacy", it is clear that some companies don't want to use such wording in online and offline discussion. It is already our compromise to leave evaluation of option 1 to RAN1 as it is out of RAN2 scope (as agreed online).</w:t>
      </w:r>
    </w:p>
    <w:p w14:paraId="06AEF2FF" w14:textId="77777777" w:rsidR="00301FDD" w:rsidRDefault="00301FDD" w:rsidP="00301FDD">
      <w:r>
        <w:t xml:space="preserve">2. "Option 2", I can take Samsung's suggestion to make the submittng timing more clear. </w:t>
      </w:r>
    </w:p>
  </w:comment>
  <w:comment w:id="16" w:author="Nokia" w:date="2025-09-03T12:22:00Z" w:initials="JF(">
    <w:p w14:paraId="210F3D89" w14:textId="75853156" w:rsidR="007125F7" w:rsidRDefault="007125F7" w:rsidP="007125F7">
      <w:pPr>
        <w:pStyle w:val="CommentText"/>
      </w:pPr>
      <w:r>
        <w:rPr>
          <w:rStyle w:val="CommentReference"/>
        </w:rPr>
        <w:annotationRef/>
      </w:r>
      <w:r>
        <w:rPr>
          <w:lang w:val="en-GB"/>
        </w:rPr>
        <w:t>We suggest a rewording for clarity. The intention is to submit the configuration if applicable, and to supress it if inapplicable. The clarification essentially adds the else, and removes the condition on the transmission of the RRCReconfigurationComplete message.</w:t>
      </w:r>
    </w:p>
    <w:p w14:paraId="60B873C1" w14:textId="77777777" w:rsidR="007125F7" w:rsidRDefault="007125F7" w:rsidP="007125F7">
      <w:pPr>
        <w:pStyle w:val="CommentText"/>
      </w:pPr>
    </w:p>
    <w:p w14:paraId="47784672" w14:textId="77777777" w:rsidR="007125F7" w:rsidRDefault="007125F7" w:rsidP="007125F7">
      <w:pPr>
        <w:pStyle w:val="CommentText"/>
      </w:pPr>
      <w:r>
        <w:rPr>
          <w:lang w:val="en-GB"/>
        </w:rPr>
        <w:t xml:space="preserve">Option 2: Upon reception of RRC Reconfiguration message, UE’s RRC layer </w:t>
      </w:r>
      <w:r>
        <w:rPr>
          <w:u w:val="single"/>
          <w:lang w:val="en-GB"/>
        </w:rPr>
        <w:t>conditions the submission of the</w:t>
      </w:r>
      <w:r>
        <w:rPr>
          <w:lang w:val="en-GB"/>
        </w:rPr>
        <w:t xml:space="preserve"> </w:t>
      </w:r>
      <w:r>
        <w:rPr>
          <w:strike/>
          <w:lang w:val="en-GB"/>
        </w:rPr>
        <w:t>holds on submitting</w:t>
      </w:r>
      <w:r>
        <w:rPr>
          <w:lang w:val="en-GB"/>
        </w:rPr>
        <w:t xml:space="preserve"> inference configuration of periodic CSI to lower layer </w:t>
      </w:r>
      <w:r>
        <w:rPr>
          <w:u w:val="single"/>
          <w:lang w:val="en-GB"/>
        </w:rPr>
        <w:t xml:space="preserve">on being determined to be applicable, otherwise the configuration is withheld from the lower layers </w:t>
      </w:r>
      <w:r>
        <w:rPr>
          <w:strike/>
          <w:lang w:val="en-GB"/>
        </w:rPr>
        <w:t xml:space="preserve">until reporting as applicable in </w:t>
      </w:r>
      <w:r>
        <w:rPr>
          <w:i/>
          <w:iCs/>
          <w:strike/>
          <w:lang w:val="en-GB"/>
        </w:rPr>
        <w:t>RRCReconfigurationComplete</w:t>
      </w:r>
      <w:r>
        <w:rPr>
          <w:lang w:val="en-GB"/>
        </w:rPr>
        <w:t>.</w:t>
      </w:r>
    </w:p>
  </w:comment>
  <w:comment w:id="17" w:author="Huawei, HiSilicon" w:date="2025-09-03T20:40:00Z" w:initials="SSL">
    <w:p w14:paraId="31782F94" w14:textId="7B48D963" w:rsidR="003705C7" w:rsidRDefault="003705C7">
      <w:pPr>
        <w:pStyle w:val="CommentText"/>
      </w:pPr>
      <w:r>
        <w:rPr>
          <w:rStyle w:val="CommentReference"/>
        </w:rPr>
        <w:annotationRef/>
      </w:r>
      <w:r>
        <w:t>{Seau Sian} I am not sure that there is any unclarity in the sentence.  The UE’s RRC will hold on to the inference configuration (if it is inapplicable) until reporting as applicable in RRCReconfigurationComplete. I think the original wording is fine.</w:t>
      </w:r>
    </w:p>
  </w:comment>
  <w:comment w:id="18" w:author="Samsung_yh" w:date="2025-09-03T13:28:00Z" w:initials="S">
    <w:p w14:paraId="55EC1510" w14:textId="77777777" w:rsidR="00C14D85" w:rsidRDefault="00C14D85">
      <w:pPr>
        <w:pStyle w:val="CommentText"/>
      </w:pPr>
      <w:r>
        <w:rPr>
          <w:rStyle w:val="CommentReference"/>
        </w:rPr>
        <w:annotationRef/>
      </w:r>
      <w:r>
        <w:t xml:space="preserve">We think that the current wording is a bit confusing as holding is not the usual wording in RRC. However, IMHO, Nokia’s suggestion is also confusing in a similar level. </w:t>
      </w:r>
    </w:p>
    <w:p w14:paraId="543BAEB0" w14:textId="77777777" w:rsidR="00C14D85" w:rsidRDefault="00C14D85">
      <w:pPr>
        <w:pStyle w:val="CommentText"/>
      </w:pPr>
      <w:r>
        <w:t xml:space="preserve">If we want to clarify more (although we are also ok to keep it as it is as we don’t have enough time)..we would suggest as following. </w:t>
      </w:r>
    </w:p>
    <w:p w14:paraId="4E630047" w14:textId="77777777" w:rsidR="00C14D85" w:rsidRDefault="00C14D85">
      <w:pPr>
        <w:pStyle w:val="CommentText"/>
      </w:pPr>
    </w:p>
    <w:p w14:paraId="50CBF1DC" w14:textId="25E1F089" w:rsidR="00C14D85" w:rsidRDefault="00C14D85">
      <w:pPr>
        <w:pStyle w:val="CommentText"/>
      </w:pPr>
      <w:r>
        <w:t xml:space="preserve">Option 2: Upon reception of RRC configuration message, UE’s RRC layer submits inference configuration of periodic CSI to lower layer only if it is reported as applicable in RRC reconfiguraitonComplete message. </w:t>
      </w:r>
    </w:p>
    <w:p w14:paraId="5DEEAF8E" w14:textId="1E94E2C2" w:rsidR="00C14D85" w:rsidRDefault="00C14D85">
      <w:pPr>
        <w:pStyle w:val="CommentText"/>
      </w:pPr>
    </w:p>
  </w:comment>
  <w:comment w:id="19" w:author="Apple - Peng Cheng" w:date="2025-09-04T11:19:00Z" w:initials="PC">
    <w:p w14:paraId="0D185E1C" w14:textId="77777777" w:rsidR="00FB25A9" w:rsidRDefault="00FB25A9" w:rsidP="00FB25A9">
      <w:r>
        <w:rPr>
          <w:rStyle w:val="CommentReference"/>
        </w:rPr>
        <w:annotationRef/>
      </w:r>
      <w:r>
        <w:t>Rapporteur think the main concern is on wording of "hold on" which seems not a formal specification language. Rapporteur suggest to rephase:</w:t>
      </w:r>
    </w:p>
    <w:p w14:paraId="7D3EC6C1" w14:textId="77777777" w:rsidR="00FB25A9" w:rsidRDefault="00FB25A9" w:rsidP="00FB25A9">
      <w:r>
        <w:t>"holds on submitting"--&gt;doesn't submit".</w:t>
      </w:r>
    </w:p>
  </w:comment>
  <w:comment w:id="28" w:author="Xiaomi-Ziyi" w:date="2025-09-03T22:08:00Z" w:initials="l">
    <w:p w14:paraId="07AC10BD" w14:textId="5C35D54D" w:rsidR="006B2EFF" w:rsidRPr="006B2EFF" w:rsidRDefault="006B2EFF">
      <w:pPr>
        <w:pStyle w:val="CommentText"/>
        <w:rPr>
          <w:rFonts w:eastAsia="Yu Mincho"/>
          <w:lang w:val="en-GB"/>
        </w:rPr>
      </w:pPr>
      <w:r>
        <w:rPr>
          <w:rStyle w:val="CommentReference"/>
        </w:rPr>
        <w:annotationRef/>
      </w:r>
      <w:r>
        <w:rPr>
          <w:rStyle w:val="CommentReference"/>
        </w:rPr>
        <w:annotationRef/>
      </w:r>
      <w:r>
        <w:rPr>
          <w:lang w:val="en-GB" w:eastAsia="zh-CN"/>
        </w:rPr>
        <w:t xml:space="preserve">In our understanding, this is RAN1 scope. Instead of checking the two understandings, we prefer to ask RAN1 an open question for Option 1 on whether it is feasible for physical layer to handle/process non-applicable inference configuration and what is the UE behavior. </w:t>
      </w:r>
    </w:p>
  </w:comment>
  <w:comment w:id="29" w:author="Apple - Peng Cheng" w:date="2025-09-03T22:45:00Z" w:initials="PC">
    <w:p w14:paraId="261D0939" w14:textId="77777777" w:rsidR="00B61885" w:rsidRDefault="00B61885" w:rsidP="00B61885">
      <w:r>
        <w:rPr>
          <w:rStyle w:val="CommentReference"/>
        </w:rPr>
        <w:annotationRef/>
      </w:r>
      <w:r>
        <w:t xml:space="preserve">If we ask RAN1 open question as you suggested, the issue is that how PHY layer handles non-applicable configuration doesn't have RAN2 impact, i.e. RAN2 don't need RAN1 to provide answer of it. Asking RAN1 to provide answer will only cause more work and unnecessary discussion in RAN2.  </w:t>
      </w:r>
    </w:p>
    <w:p w14:paraId="42F78A87" w14:textId="77777777" w:rsidR="00B61885" w:rsidRDefault="00B61885" w:rsidP="00B61885"/>
    <w:p w14:paraId="2D8A2713" w14:textId="77777777" w:rsidR="00B61885" w:rsidRDefault="00B61885" w:rsidP="00B61885">
      <w:r>
        <w:t>Please note that the LS don't ask RAN1 to select understanding 1 or understanding 2. In this formulation, RAN1 can just change their spec (if any) without notifying RAN2.</w:t>
      </w:r>
    </w:p>
    <w:p w14:paraId="2809C910" w14:textId="77777777" w:rsidR="00B61885" w:rsidRDefault="00B61885" w:rsidP="00B61885"/>
    <w:p w14:paraId="1370C361" w14:textId="77777777" w:rsidR="00B61885" w:rsidRDefault="00B61885" w:rsidP="00B61885">
      <w:r>
        <w:t xml:space="preserve">In all, what impacts RAN2 is only option 1 vs option 2 (for RAN2 to decide how to draft RRC). So, Rapporteur suggest to only focus on the question agreed online (i.e. option 1 or option 2) and thus suggest to avoid causing more trouble in RAN2.   </w:t>
      </w:r>
    </w:p>
  </w:comment>
  <w:comment w:id="30" w:author="Nokia" w:date="2025-09-03T12:28:00Z" w:initials="JF(">
    <w:p w14:paraId="3C320B7C" w14:textId="77777777" w:rsidR="007125F7" w:rsidRDefault="007125F7" w:rsidP="007125F7">
      <w:pPr>
        <w:pStyle w:val="CommentText"/>
      </w:pPr>
      <w:r>
        <w:rPr>
          <w:rStyle w:val="CommentReference"/>
        </w:rPr>
        <w:annotationRef/>
      </w:r>
      <w:r>
        <w:t xml:space="preserve">We agree with the original version. It is important to explain, as was done in this draft, why we think there might be a gap. RAN1 can evaluate to determine if there is an issue with either solution. </w:t>
      </w:r>
    </w:p>
    <w:p w14:paraId="66EF6FAF" w14:textId="77777777" w:rsidR="007125F7" w:rsidRDefault="007125F7" w:rsidP="007125F7">
      <w:pPr>
        <w:pStyle w:val="CommentText"/>
        <w:numPr>
          <w:ilvl w:val="0"/>
          <w:numId w:val="13"/>
        </w:numPr>
      </w:pPr>
      <w:r>
        <w:t>The main issue for solution 1 is that the lower layers will have a configuration for inference which is inapplicable.</w:t>
      </w:r>
    </w:p>
    <w:p w14:paraId="50A76464" w14:textId="77777777" w:rsidR="007125F7" w:rsidRDefault="007125F7" w:rsidP="007125F7">
      <w:pPr>
        <w:pStyle w:val="CommentText"/>
        <w:numPr>
          <w:ilvl w:val="0"/>
          <w:numId w:val="13"/>
        </w:numPr>
      </w:pPr>
      <w:r>
        <w:t>The main issue for solution 2 is that the gNB, not knowing the applicability, will need to either expect reports or not.</w:t>
      </w:r>
    </w:p>
  </w:comment>
  <w:comment w:id="31" w:author="Samsung_yh" w:date="2025-09-03T13:34:00Z" w:initials="S">
    <w:p w14:paraId="703B7A5A" w14:textId="43C2E0C1" w:rsidR="00830CE5" w:rsidRDefault="00830CE5">
      <w:pPr>
        <w:pStyle w:val="CommentText"/>
      </w:pPr>
      <w:r>
        <w:rPr>
          <w:rStyle w:val="CommentReference"/>
        </w:rPr>
        <w:annotationRef/>
      </w:r>
      <w:r>
        <w:t xml:space="preserve">We could say it is different potential approaches in PHY layer how to handle inapplicable perioidic CSI report instead of saying it different understanding. </w:t>
      </w:r>
    </w:p>
  </w:comment>
  <w:comment w:id="32" w:author="Apple - Peng Cheng" w:date="2025-09-04T11:29:00Z" w:initials="PC">
    <w:p w14:paraId="1D3D2B72" w14:textId="77777777" w:rsidR="003C6D7B" w:rsidRDefault="001558FA" w:rsidP="003C6D7B">
      <w:r>
        <w:rPr>
          <w:rStyle w:val="CommentReference"/>
        </w:rPr>
        <w:annotationRef/>
      </w:r>
      <w:r w:rsidR="003C6D7B">
        <w:t xml:space="preserve">According to company comment, Rapporteur suggest: </w:t>
      </w:r>
    </w:p>
    <w:p w14:paraId="4EB874ED" w14:textId="77777777" w:rsidR="003C6D7B" w:rsidRDefault="003C6D7B" w:rsidP="003C6D7B">
      <w:r>
        <w:t>1. Keep the current formulation, and emphasize it is for RAN1 information (i.e. not intend RAN1 to answer RAN2)</w:t>
      </w:r>
    </w:p>
    <w:p w14:paraId="7B9EDAE8" w14:textId="77777777" w:rsidR="003C6D7B" w:rsidRDefault="003C6D7B" w:rsidP="003C6D7B">
      <w:r>
        <w:t>2. Take Samsung suggested rephasing if no objection.</w:t>
      </w:r>
    </w:p>
  </w:comment>
  <w:comment w:id="52" w:author="Ericsson" w:date="2025-09-04T15:07:00Z" w:initials="Ericsson">
    <w:p w14:paraId="1F298375" w14:textId="77777777" w:rsidR="000D2F8F" w:rsidRDefault="000D2F8F" w:rsidP="000D2F8F">
      <w:pPr>
        <w:pStyle w:val="CommentText"/>
      </w:pPr>
      <w:r>
        <w:rPr>
          <w:rStyle w:val="CommentReference"/>
        </w:rPr>
        <w:annotationRef/>
      </w:r>
      <w:r>
        <w:t>Here there can also be two possibilities:</w:t>
      </w:r>
    </w:p>
    <w:p w14:paraId="16A4E1F8" w14:textId="77777777" w:rsidR="000D2F8F" w:rsidRDefault="000D2F8F" w:rsidP="000D2F8F">
      <w:pPr>
        <w:pStyle w:val="CommentText"/>
      </w:pPr>
      <w:r>
        <w:t>“the UE’s PHY layer will perform inference of periodic CSI and report only:</w:t>
      </w:r>
    </w:p>
    <w:p w14:paraId="4E7D9EFD" w14:textId="77777777" w:rsidR="000D2F8F" w:rsidRDefault="000D2F8F" w:rsidP="000D2F8F">
      <w:pPr>
        <w:pStyle w:val="CommentText"/>
      </w:pPr>
      <w:r>
        <w:t xml:space="preserve">a) after receiving from the upper layers the RRCReconfigurationComplete with the corresponding </w:t>
      </w:r>
      <w:r>
        <w:rPr>
          <w:i/>
          <w:iCs/>
        </w:rPr>
        <w:t>CSI-ReportConfig</w:t>
      </w:r>
      <w:r>
        <w:t xml:space="preserve">  set to “applicable”; or</w:t>
      </w:r>
    </w:p>
    <w:p w14:paraId="7E878B18" w14:textId="77777777" w:rsidR="000D2F8F" w:rsidRDefault="000D2F8F" w:rsidP="000D2F8F">
      <w:pPr>
        <w:pStyle w:val="CommentText"/>
      </w:pPr>
      <w:r>
        <w:t xml:space="preserve">b) after sending to the NW the </w:t>
      </w:r>
      <w:r>
        <w:rPr>
          <w:i/>
          <w:iCs/>
        </w:rPr>
        <w:t xml:space="preserve">RRCReconfigurationComplete </w:t>
      </w:r>
      <w:r>
        <w:t xml:space="preserve">with the corresponding </w:t>
      </w:r>
      <w:r>
        <w:rPr>
          <w:i/>
          <w:iCs/>
        </w:rPr>
        <w:t xml:space="preserve">CSI-ReportConfig </w:t>
      </w:r>
      <w:r>
        <w:t xml:space="preserve">set to </w:t>
      </w:r>
      <w:r>
        <w:rPr>
          <w:i/>
          <w:iCs/>
        </w:rPr>
        <w:t>“applicable”.</w:t>
      </w:r>
    </w:p>
  </w:comment>
  <w:comment w:id="53" w:author="Samsung_yh" w:date="2025-09-04T15:02:00Z" w:initials="S">
    <w:p w14:paraId="73DAF8D0" w14:textId="072ADD69" w:rsidR="00093D10" w:rsidRDefault="00093D10">
      <w:pPr>
        <w:pStyle w:val="CommentText"/>
      </w:pPr>
      <w:r>
        <w:rPr>
          <w:rStyle w:val="CommentReference"/>
        </w:rPr>
        <w:annotationRef/>
      </w:r>
      <w:r>
        <w:t xml:space="preserve">As far as I understood, companies with option 2 assume that there is no impact to PHY layer. The approach 2 from Ericsson should require </w:t>
      </w:r>
      <w:r>
        <w:t xml:space="preserve">pHY layer impact and it was not considered during our discussion. </w:t>
      </w:r>
    </w:p>
  </w:comment>
  <w:comment w:id="54" w:author="Rapporteur (Apple)" w:date="2025-09-05T11:43:00Z" w:initials="PC">
    <w:p w14:paraId="7ABE9A87" w14:textId="77777777" w:rsidR="007D1646" w:rsidRDefault="007D1646" w:rsidP="007D1646">
      <w:r>
        <w:rPr>
          <w:rStyle w:val="CommentReference"/>
        </w:rPr>
        <w:annotationRef/>
      </w:r>
      <w:r>
        <w:t>Rapporteur agree with Samsung that option b) from Ericsson was not discussed in offline / online in RAN2. In addition, either option a or option b can be decided solely by RAN2, which doesn't need to send to RAN1.</w:t>
      </w:r>
    </w:p>
    <w:p w14:paraId="7D3B27FF" w14:textId="77777777" w:rsidR="007D1646" w:rsidRDefault="007D1646" w:rsidP="007D1646"/>
    <w:p w14:paraId="617A64AF" w14:textId="77777777" w:rsidR="007D1646" w:rsidRDefault="007D1646" w:rsidP="007D1646">
      <w:r>
        <w:t>Thus, Rapporteur will stick to current wording of option 2.</w:t>
      </w:r>
    </w:p>
    <w:p w14:paraId="28DE6F1C" w14:textId="77777777" w:rsidR="007D1646" w:rsidRDefault="007D1646" w:rsidP="007D1646">
      <w:r>
        <w:t xml:space="preserve"> </w:t>
      </w:r>
    </w:p>
  </w:comment>
  <w:comment w:id="62" w:author="Ericsson" w:date="2025-09-04T15:10:00Z" w:initials="Ericsson">
    <w:p w14:paraId="49118C64" w14:textId="4A06B166" w:rsidR="00C62CC1" w:rsidRDefault="00C62CC1" w:rsidP="00C62CC1">
      <w:pPr>
        <w:pStyle w:val="CommentText"/>
      </w:pPr>
      <w:r>
        <w:rPr>
          <w:rStyle w:val="CommentReference"/>
        </w:rPr>
        <w:annotationRef/>
      </w:r>
      <w:r>
        <w:t>Maybe rephrase to:</w:t>
      </w:r>
    </w:p>
    <w:p w14:paraId="18401476" w14:textId="77777777" w:rsidR="00C62CC1" w:rsidRDefault="00C62CC1" w:rsidP="00C62CC1">
      <w:pPr>
        <w:pStyle w:val="CommentText"/>
      </w:pPr>
      <w:r>
        <w:t>“there is a need”</w:t>
      </w:r>
    </w:p>
  </w:comment>
  <w:comment w:id="63" w:author="Rapporteur (Apple)" w:date="2025-09-05T11:44:00Z" w:initials="PC">
    <w:p w14:paraId="72B29671" w14:textId="77777777" w:rsidR="00C3750E" w:rsidRDefault="00C3750E" w:rsidP="00C3750E">
      <w:r>
        <w:rPr>
          <w:rStyle w:val="CommentReference"/>
        </w:rPr>
        <w:annotationRef/>
      </w:r>
      <w:r>
        <w:t>Rapporteur don't see the difference. So, prefer to keep wording agreed online.</w:t>
      </w:r>
    </w:p>
  </w:comment>
  <w:comment w:id="55" w:author="QC - Rajeev Kumar" w:date="2025-09-03T05:45:00Z" w:initials="RK">
    <w:p w14:paraId="448A4088" w14:textId="26F3BDCE" w:rsidR="004A14B1" w:rsidRDefault="004A14B1" w:rsidP="004A14B1">
      <w:pPr>
        <w:pStyle w:val="CommentText"/>
      </w:pPr>
      <w:r>
        <w:rPr>
          <w:rStyle w:val="CommentReference"/>
        </w:rPr>
        <w:annotationRef/>
      </w:r>
      <w:r>
        <w:t>Can we highlight that this is change in legacy UE behavior. Therefore, rewrite as</w:t>
      </w:r>
    </w:p>
    <w:p w14:paraId="06DA8D9B" w14:textId="77777777" w:rsidR="004A14B1" w:rsidRDefault="004A14B1" w:rsidP="004A14B1">
      <w:pPr>
        <w:pStyle w:val="CommentText"/>
      </w:pPr>
    </w:p>
    <w:p w14:paraId="0EC87E24" w14:textId="77777777" w:rsidR="004A14B1" w:rsidRDefault="004A14B1" w:rsidP="004A14B1">
      <w:pPr>
        <w:pStyle w:val="CommentText"/>
      </w:pPr>
      <w:r>
        <w:t xml:space="preserve">From RAN2 point of view, this issue can be solved by option 2 but needs change in legacy UE behavior where the UE sends only applicable periodic CSI-ReportConfig to the lower layer. Therefore needs to be checked with RAN1.   </w:t>
      </w:r>
    </w:p>
  </w:comment>
  <w:comment w:id="56" w:author="Xiaomi-Ziyi" w:date="2025-09-03T22:08:00Z" w:initials="l">
    <w:p w14:paraId="2DCE4A1C" w14:textId="2FD51274" w:rsidR="006B2EFF" w:rsidRPr="006B2EFF" w:rsidRDefault="006B2EFF">
      <w:pPr>
        <w:pStyle w:val="CommentText"/>
        <w:rPr>
          <w:rFonts w:eastAsia="Yu Mincho"/>
        </w:rPr>
      </w:pPr>
      <w:r>
        <w:rPr>
          <w:rStyle w:val="CommentReference"/>
        </w:rPr>
        <w:annotationRef/>
      </w:r>
      <w:r>
        <w:rPr>
          <w:rFonts w:eastAsia="Yu Mincho" w:hint="eastAsia"/>
        </w:rPr>
        <w:t>W</w:t>
      </w:r>
      <w:r>
        <w:rPr>
          <w:rFonts w:eastAsia="Yu Mincho"/>
        </w:rPr>
        <w:t>e don’t think this needs to be highlighted to RAN1, as this option doesn’t have any impact to RAN1 spec, i.e., option 2 can be solved in higher layer without physical layer impact.</w:t>
      </w:r>
      <w:r w:rsidR="003538D1">
        <w:rPr>
          <w:rFonts w:eastAsia="Yu Mincho"/>
        </w:rPr>
        <w:t xml:space="preserve"> </w:t>
      </w:r>
      <w:r w:rsidR="009E3E58">
        <w:rPr>
          <w:rFonts w:eastAsia="Yu Mincho"/>
        </w:rPr>
        <w:t>We suggest to just follow RAN2 agreement without further update, avoiding unnecessary repeated discussion. Therefore, t</w:t>
      </w:r>
      <w:r w:rsidR="003538D1">
        <w:rPr>
          <w:rFonts w:eastAsia="Yu Mincho"/>
        </w:rPr>
        <w:t>he original wording from rapp looks good to us.</w:t>
      </w:r>
    </w:p>
  </w:comment>
  <w:comment w:id="57" w:author="Apple - Peng Cheng" w:date="2025-09-03T22:55:00Z" w:initials="PC">
    <w:p w14:paraId="162FAA16" w14:textId="77777777" w:rsidR="00B61885" w:rsidRDefault="00B61885" w:rsidP="00B61885">
      <w:r>
        <w:rPr>
          <w:rStyle w:val="CommentReference"/>
        </w:rPr>
        <w:annotationRef/>
      </w:r>
      <w:r>
        <w:t>Agree with Xiaomi. This text is the best compromise we achieved in a long debate. Please do not repeat the discussion and ask your RAN1 colleague to do their job.</w:t>
      </w:r>
    </w:p>
    <w:p w14:paraId="3D9CDA6B" w14:textId="77777777" w:rsidR="00B61885" w:rsidRDefault="00B61885" w:rsidP="00B61885"/>
    <w:p w14:paraId="788B22A1" w14:textId="77777777" w:rsidR="00B61885" w:rsidRDefault="00B61885" w:rsidP="00B61885">
      <w:r>
        <w:t>Rapporteur will not accept any change on this parapragh.</w:t>
      </w:r>
    </w:p>
  </w:comment>
  <w:comment w:id="58" w:author="Nokia" w:date="2025-09-03T13:09:00Z" w:initials="JF(">
    <w:p w14:paraId="623069B1" w14:textId="77777777" w:rsidR="00BF0063" w:rsidRDefault="00BF0063" w:rsidP="00BF0063">
      <w:pPr>
        <w:pStyle w:val="CommentText"/>
      </w:pPr>
      <w:r>
        <w:rPr>
          <w:rStyle w:val="CommentReference"/>
        </w:rPr>
        <w:annotationRef/>
      </w:r>
      <w:r>
        <w:t xml:space="preserve">Regarding Qualcomm’s response, this sentence seems to imply that Option 1 could cause issues in RAN2, but we also didn’t conclude that. </w:t>
      </w:r>
    </w:p>
    <w:p w14:paraId="7653A4AE" w14:textId="77777777" w:rsidR="00BF0063" w:rsidRDefault="00BF0063" w:rsidP="00BF0063">
      <w:pPr>
        <w:pStyle w:val="CommentText"/>
      </w:pPr>
    </w:p>
    <w:p w14:paraId="01E1B14F" w14:textId="77777777" w:rsidR="00BF0063" w:rsidRDefault="00BF0063" w:rsidP="00BF0063">
      <w:pPr>
        <w:pStyle w:val="CommentText"/>
      </w:pPr>
      <w:r>
        <w:t>Option 1 has a RAN1 impact (if and what to report), but does not have a RAN2 impact.</w:t>
      </w:r>
    </w:p>
    <w:p w14:paraId="4A5BCE2F" w14:textId="77777777" w:rsidR="00BF0063" w:rsidRDefault="00BF0063" w:rsidP="00BF0063">
      <w:pPr>
        <w:pStyle w:val="CommentText"/>
      </w:pPr>
    </w:p>
    <w:p w14:paraId="3F01BA8B" w14:textId="77777777" w:rsidR="00BF0063" w:rsidRDefault="00BF0063" w:rsidP="00BF0063">
      <w:pPr>
        <w:pStyle w:val="CommentText"/>
      </w:pPr>
      <w:r>
        <w:t>Option 2 has a RAN2 impact (change from legacy behavior), a potential serious RAN3 impact (synchronization between UE and DU), which was not agreed to be included as part of our evaluation, but has no impact on RAN1.</w:t>
      </w:r>
    </w:p>
    <w:p w14:paraId="405E2C54" w14:textId="77777777" w:rsidR="00BF0063" w:rsidRDefault="00BF0063" w:rsidP="00BF0063">
      <w:pPr>
        <w:pStyle w:val="CommentText"/>
      </w:pPr>
    </w:p>
    <w:p w14:paraId="7A397084" w14:textId="77777777" w:rsidR="00BF0063" w:rsidRDefault="00BF0063" w:rsidP="00BF0063">
      <w:pPr>
        <w:pStyle w:val="CommentText"/>
      </w:pPr>
      <w:r>
        <w:t>No matter what we do, we cannot avoid impacting at least one WG. We would suggest not to imply that Option 1 is problematic for RAN2 from the perspective of RAN2.</w:t>
      </w:r>
    </w:p>
  </w:comment>
  <w:comment w:id="59" w:author="Huawei, HiSilicon" w:date="2025-09-03T20:26:00Z" w:initials="SSL">
    <w:p w14:paraId="19BB4C3C" w14:textId="716C5289" w:rsidR="00905C12" w:rsidRDefault="00905C12">
      <w:pPr>
        <w:pStyle w:val="CommentText"/>
      </w:pPr>
      <w:r>
        <w:rPr>
          <w:rStyle w:val="CommentReference"/>
        </w:rPr>
        <w:annotationRef/>
      </w:r>
      <w:r>
        <w:t>{Seau Sian} Our understanding is that both Options will have RAN3 impact as there is a need to inform DU the inapplicability</w:t>
      </w:r>
      <w:r w:rsidR="003705C7">
        <w:t xml:space="preserve"> of the periodic configuration</w:t>
      </w:r>
      <w:r>
        <w:t>. As discussed</w:t>
      </w:r>
      <w:r w:rsidR="003705C7">
        <w:t xml:space="preserve"> online</w:t>
      </w:r>
      <w:r>
        <w:t xml:space="preserve">, this will be </w:t>
      </w:r>
      <w:r w:rsidR="003705C7">
        <w:t xml:space="preserve">treated as a </w:t>
      </w:r>
      <w:r>
        <w:t>separate discussion</w:t>
      </w:r>
      <w:r w:rsidR="003705C7">
        <w:t xml:space="preserve"> if I remembered correctly</w:t>
      </w:r>
      <w:r>
        <w:t xml:space="preserve">. Hence from this pov, I think Option 2 does not impact </w:t>
      </w:r>
      <w:r w:rsidR="003705C7">
        <w:t>other working group.</w:t>
      </w:r>
      <w:r>
        <w:t xml:space="preserve"> </w:t>
      </w:r>
      <w:r w:rsidR="003705C7">
        <w:t>Hence we agree with Xiaomi and Apple that the current wording is fine.</w:t>
      </w:r>
    </w:p>
  </w:comment>
  <w:comment w:id="60" w:author="Samsung_yh" w:date="2025-09-03T13:31:00Z" w:initials="S">
    <w:p w14:paraId="67D58BFD" w14:textId="202979EF" w:rsidR="00C14D85" w:rsidRDefault="00C14D85">
      <w:pPr>
        <w:pStyle w:val="CommentText"/>
      </w:pPr>
      <w:r>
        <w:rPr>
          <w:rStyle w:val="CommentReference"/>
        </w:rPr>
        <w:annotationRef/>
      </w:r>
      <w:r>
        <w:t xml:space="preserve">It is hard to add more as it would be controversial. We already internally explained the potential impact to RAN1 or RAN2. So, hope it is the same situation in other companies and we would not need further discussion here. </w:t>
      </w:r>
    </w:p>
  </w:comment>
  <w:comment w:id="61" w:author="Apple - Peng Cheng" w:date="2025-09-04T11:26:00Z" w:initials="PC">
    <w:p w14:paraId="2BC3A5AD" w14:textId="77777777" w:rsidR="001558FA" w:rsidRDefault="001558FA" w:rsidP="001558FA">
      <w:r>
        <w:rPr>
          <w:rStyle w:val="CommentReference"/>
        </w:rPr>
        <w:annotationRef/>
      </w:r>
      <w:r>
        <w:t>According to company comment, Rapporteur think we can stick to current wording.</w:t>
      </w:r>
    </w:p>
  </w:comment>
  <w:comment w:id="64" w:author="Ericsson" w:date="2025-09-04T15:11:00Z" w:initials="Ericsson">
    <w:p w14:paraId="0588A9F7" w14:textId="77777777" w:rsidR="004273C8" w:rsidRDefault="004273C8" w:rsidP="004273C8">
      <w:pPr>
        <w:pStyle w:val="CommentText"/>
      </w:pPr>
      <w:r>
        <w:rPr>
          <w:rStyle w:val="CommentReference"/>
        </w:rPr>
        <w:annotationRef/>
      </w:r>
      <w:r>
        <w:t>Suggest to rephrase to:</w:t>
      </w:r>
    </w:p>
    <w:p w14:paraId="0C80E49E" w14:textId="77777777" w:rsidR="004273C8" w:rsidRDefault="004273C8" w:rsidP="004273C8">
      <w:pPr>
        <w:pStyle w:val="CommentText"/>
      </w:pPr>
      <w:r>
        <w:t>“which option is best”.</w:t>
      </w:r>
    </w:p>
  </w:comment>
  <w:comment w:id="65" w:author="Samsung_yh" w:date="2025-09-04T15:04:00Z" w:initials="S">
    <w:p w14:paraId="127CBADF" w14:textId="7AAB59EA" w:rsidR="00093D10" w:rsidRDefault="00093D10">
      <w:pPr>
        <w:pStyle w:val="CommentText"/>
      </w:pPr>
      <w:r>
        <w:rPr>
          <w:rStyle w:val="CommentReference"/>
        </w:rPr>
        <w:annotationRef/>
      </w:r>
      <w:r>
        <w:t xml:space="preserve">This is ok for us although it is not so critical.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66" w:author="Rapporteur (Apple)" w:date="2025-09-05T11:47:00Z" w:initials="PC">
    <w:p w14:paraId="1EE8D258" w14:textId="77777777" w:rsidR="00C3750E" w:rsidRDefault="00C3750E" w:rsidP="00C3750E">
      <w:r>
        <w:rPr>
          <w:rStyle w:val="CommentReference"/>
        </w:rPr>
        <w:annotationRef/>
      </w:r>
      <w:r>
        <w:t>I think the intention is to make it clear to ask RAN1 to down-select option 1 vs option 2, but no need to select between Approach 1 vs 2 for option 1. So, Rapporteur is OK to rephase to "which option (i.e. option 1 or option 2) is best".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3E351F" w15:done="0"/>
  <w15:commentEx w15:paraId="5A9AEB8B" w15:paraIdParent="3A3E351F" w15:done="0"/>
  <w15:commentEx w15:paraId="672DAF3F" w15:done="0"/>
  <w15:commentEx w15:paraId="4B49CCA3" w15:paraIdParent="672DAF3F" w15:done="0"/>
  <w15:commentEx w15:paraId="06AEF2FF" w15:paraIdParent="672DAF3F" w15:done="0"/>
  <w15:commentEx w15:paraId="47784672" w15:done="1"/>
  <w15:commentEx w15:paraId="31782F94" w15:paraIdParent="47784672" w15:done="1"/>
  <w15:commentEx w15:paraId="5DEEAF8E" w15:paraIdParent="47784672" w15:done="1"/>
  <w15:commentEx w15:paraId="7D3EC6C1" w15:paraIdParent="47784672" w15:done="1"/>
  <w15:commentEx w15:paraId="07AC10BD" w15:done="1"/>
  <w15:commentEx w15:paraId="1370C361" w15:paraIdParent="07AC10BD" w15:done="1"/>
  <w15:commentEx w15:paraId="50A76464" w15:paraIdParent="07AC10BD" w15:done="1"/>
  <w15:commentEx w15:paraId="703B7A5A" w15:paraIdParent="07AC10BD" w15:done="1"/>
  <w15:commentEx w15:paraId="7B9EDAE8" w15:paraIdParent="07AC10BD" w15:done="1"/>
  <w15:commentEx w15:paraId="7E878B18" w15:done="0"/>
  <w15:commentEx w15:paraId="73DAF8D0" w15:paraIdParent="7E878B18" w15:done="0"/>
  <w15:commentEx w15:paraId="28DE6F1C" w15:paraIdParent="7E878B18" w15:done="0"/>
  <w15:commentEx w15:paraId="18401476" w15:done="1"/>
  <w15:commentEx w15:paraId="72B29671" w15:paraIdParent="18401476" w15:done="1"/>
  <w15:commentEx w15:paraId="0EC87E24" w15:done="1"/>
  <w15:commentEx w15:paraId="2DCE4A1C" w15:paraIdParent="0EC87E24" w15:done="1"/>
  <w15:commentEx w15:paraId="788B22A1" w15:paraIdParent="0EC87E24" w15:done="1"/>
  <w15:commentEx w15:paraId="7A397084" w15:paraIdParent="0EC87E24" w15:done="1"/>
  <w15:commentEx w15:paraId="19BB4C3C" w15:paraIdParent="0EC87E24" w15:done="1"/>
  <w15:commentEx w15:paraId="67D58BFD" w15:paraIdParent="0EC87E24" w15:done="1"/>
  <w15:commentEx w15:paraId="2BC3A5AD" w15:paraIdParent="0EC87E24" w15:done="1"/>
  <w15:commentEx w15:paraId="0C80E49E" w15:done="0"/>
  <w15:commentEx w15:paraId="127CBADF" w15:paraIdParent="0C80E49E" w15:done="0"/>
  <w15:commentEx w15:paraId="1EE8D258" w15:paraIdParent="0C80E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A54493" w16cex:dateUtc="2025-09-04T12:53:00Z"/>
  <w16cex:commentExtensible w16cex:durableId="3B938537" w16cex:dateUtc="2025-09-05T03:25:00Z"/>
  <w16cex:commentExtensible w16cex:durableId="0C8AE9E3" w16cex:dateUtc="2025-09-04T12:56:00Z"/>
  <w16cex:commentExtensible w16cex:durableId="2C642906" w16cex:dateUtc="2025-09-04T22:04:00Z"/>
  <w16cex:commentExtensible w16cex:durableId="0E725A56" w16cex:dateUtc="2025-09-05T03:30:00Z"/>
  <w16cex:commentExtensible w16cex:durableId="7FD8F760" w16cex:dateUtc="2025-09-03T17:22:00Z"/>
  <w16cex:commentExtensible w16cex:durableId="2C62C10C" w16cex:dateUtc="2025-09-03T20:28:00Z"/>
  <w16cex:commentExtensible w16cex:durableId="4E20894C" w16cex:dateUtc="2025-09-04T03:19:00Z"/>
  <w16cex:commentExtensible w16cex:durableId="2C633AD2" w16cex:dateUtc="2025-09-03T14:08:00Z"/>
  <w16cex:commentExtensible w16cex:durableId="38800088" w16cex:dateUtc="2025-09-03T14:45:00Z"/>
  <w16cex:commentExtensible w16cex:durableId="18D85B50" w16cex:dateUtc="2025-09-03T17:28:00Z"/>
  <w16cex:commentExtensible w16cex:durableId="2C62C27B" w16cex:dateUtc="2025-09-03T20:34:00Z"/>
  <w16cex:commentExtensible w16cex:durableId="11888F09" w16cex:dateUtc="2025-09-04T03:29:00Z"/>
  <w16cex:commentExtensible w16cex:durableId="004E9A1E" w16cex:dateUtc="2025-09-04T13:07:00Z"/>
  <w16cex:commentExtensible w16cex:durableId="2C64288C" w16cex:dateUtc="2025-09-04T22:02:00Z"/>
  <w16cex:commentExtensible w16cex:durableId="39A59FCB" w16cex:dateUtc="2025-09-05T03:43:00Z"/>
  <w16cex:commentExtensible w16cex:durableId="0E109AF3" w16cex:dateUtc="2025-09-04T13:10:00Z"/>
  <w16cex:commentExtensible w16cex:durableId="24951A4C" w16cex:dateUtc="2025-09-05T03:44:00Z"/>
  <w16cex:commentExtensible w16cex:durableId="52A18ADC" w16cex:dateUtc="2025-09-03T12:45:00Z"/>
  <w16cex:commentExtensible w16cex:durableId="2C633AD8" w16cex:dateUtc="2025-09-03T14:08:00Z"/>
  <w16cex:commentExtensible w16cex:durableId="7BDCE7DB" w16cex:dateUtc="2025-09-03T14:55:00Z"/>
  <w16cex:commentExtensible w16cex:durableId="4969D9AD" w16cex:dateUtc="2025-09-03T18:09:00Z"/>
  <w16cex:commentExtensible w16cex:durableId="2C62C1CA" w16cex:dateUtc="2025-09-03T20:31:00Z"/>
  <w16cex:commentExtensible w16cex:durableId="0DB9AEAB" w16cex:dateUtc="2025-09-04T03:26:00Z"/>
  <w16cex:commentExtensible w16cex:durableId="41A27696" w16cex:dateUtc="2025-09-04T13:11:00Z"/>
  <w16cex:commentExtensible w16cex:durableId="2C6428E6" w16cex:dateUtc="2025-09-04T22:04:00Z"/>
  <w16cex:commentExtensible w16cex:durableId="0BE4478C" w16cex:dateUtc="2025-09-05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E351F" w16cid:durableId="6DA54493"/>
  <w16cid:commentId w16cid:paraId="5A9AEB8B" w16cid:durableId="3B938537"/>
  <w16cid:commentId w16cid:paraId="672DAF3F" w16cid:durableId="0C8AE9E3"/>
  <w16cid:commentId w16cid:paraId="4B49CCA3" w16cid:durableId="2C642906"/>
  <w16cid:commentId w16cid:paraId="06AEF2FF" w16cid:durableId="0E725A56"/>
  <w16cid:commentId w16cid:paraId="47784672" w16cid:durableId="7FD8F760"/>
  <w16cid:commentId w16cid:paraId="31782F94" w16cid:durableId="2C63263B"/>
  <w16cid:commentId w16cid:paraId="5DEEAF8E" w16cid:durableId="2C62C10C"/>
  <w16cid:commentId w16cid:paraId="7D3EC6C1" w16cid:durableId="4E20894C"/>
  <w16cid:commentId w16cid:paraId="07AC10BD" w16cid:durableId="2C633AD2"/>
  <w16cid:commentId w16cid:paraId="1370C361" w16cid:durableId="38800088"/>
  <w16cid:commentId w16cid:paraId="50A76464" w16cid:durableId="18D85B50"/>
  <w16cid:commentId w16cid:paraId="703B7A5A" w16cid:durableId="2C62C27B"/>
  <w16cid:commentId w16cid:paraId="7B9EDAE8" w16cid:durableId="11888F09"/>
  <w16cid:commentId w16cid:paraId="7E878B18" w16cid:durableId="004E9A1E"/>
  <w16cid:commentId w16cid:paraId="73DAF8D0" w16cid:durableId="2C64288C"/>
  <w16cid:commentId w16cid:paraId="28DE6F1C" w16cid:durableId="39A59FCB"/>
  <w16cid:commentId w16cid:paraId="18401476" w16cid:durableId="0E109AF3"/>
  <w16cid:commentId w16cid:paraId="72B29671" w16cid:durableId="24951A4C"/>
  <w16cid:commentId w16cid:paraId="0EC87E24" w16cid:durableId="52A18ADC"/>
  <w16cid:commentId w16cid:paraId="2DCE4A1C" w16cid:durableId="2C633AD8"/>
  <w16cid:commentId w16cid:paraId="788B22A1" w16cid:durableId="7BDCE7DB"/>
  <w16cid:commentId w16cid:paraId="7A397084" w16cid:durableId="4969D9AD"/>
  <w16cid:commentId w16cid:paraId="19BB4C3C" w16cid:durableId="2C6322F0"/>
  <w16cid:commentId w16cid:paraId="67D58BFD" w16cid:durableId="2C62C1CA"/>
  <w16cid:commentId w16cid:paraId="2BC3A5AD" w16cid:durableId="0DB9AEAB"/>
  <w16cid:commentId w16cid:paraId="0C80E49E" w16cid:durableId="41A27696"/>
  <w16cid:commentId w16cid:paraId="127CBADF" w16cid:durableId="2C6428E6"/>
  <w16cid:commentId w16cid:paraId="1EE8D258" w16cid:durableId="0BE447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F721" w14:textId="77777777" w:rsidR="00A273E1" w:rsidRDefault="00A273E1">
      <w:r>
        <w:separator/>
      </w:r>
    </w:p>
    <w:p w14:paraId="57D99A62" w14:textId="77777777" w:rsidR="00A273E1" w:rsidRDefault="00A273E1"/>
  </w:endnote>
  <w:endnote w:type="continuationSeparator" w:id="0">
    <w:p w14:paraId="121FE2CB" w14:textId="77777777" w:rsidR="00A273E1" w:rsidRDefault="00A273E1">
      <w:r>
        <w:continuationSeparator/>
      </w:r>
    </w:p>
    <w:p w14:paraId="6C4C42A9" w14:textId="77777777" w:rsidR="00A273E1" w:rsidRDefault="00A27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EC32" w14:textId="77777777" w:rsidR="00A273E1" w:rsidRDefault="00A273E1">
      <w:r>
        <w:separator/>
      </w:r>
    </w:p>
    <w:p w14:paraId="1A5D12F5" w14:textId="77777777" w:rsidR="00A273E1" w:rsidRDefault="00A273E1"/>
  </w:footnote>
  <w:footnote w:type="continuationSeparator" w:id="0">
    <w:p w14:paraId="2A933431" w14:textId="77777777" w:rsidR="00A273E1" w:rsidRDefault="00A273E1">
      <w:r>
        <w:continuationSeparator/>
      </w:r>
    </w:p>
    <w:p w14:paraId="6C4604DA" w14:textId="77777777" w:rsidR="00A273E1" w:rsidRDefault="00A27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06E95"/>
    <w:multiLevelType w:val="hybridMultilevel"/>
    <w:tmpl w:val="44AAC518"/>
    <w:lvl w:ilvl="0" w:tplc="BD56370E">
      <w:start w:val="1"/>
      <w:numFmt w:val="bullet"/>
      <w:lvlText w:val=""/>
      <w:lvlJc w:val="left"/>
      <w:pPr>
        <w:ind w:left="1020" w:hanging="360"/>
      </w:pPr>
      <w:rPr>
        <w:rFonts w:ascii="Symbol" w:hAnsi="Symbol"/>
      </w:rPr>
    </w:lvl>
    <w:lvl w:ilvl="1" w:tplc="A61E6E76">
      <w:start w:val="1"/>
      <w:numFmt w:val="bullet"/>
      <w:lvlText w:val=""/>
      <w:lvlJc w:val="left"/>
      <w:pPr>
        <w:ind w:left="1020" w:hanging="360"/>
      </w:pPr>
      <w:rPr>
        <w:rFonts w:ascii="Symbol" w:hAnsi="Symbol"/>
      </w:rPr>
    </w:lvl>
    <w:lvl w:ilvl="2" w:tplc="03E607E6">
      <w:start w:val="1"/>
      <w:numFmt w:val="bullet"/>
      <w:lvlText w:val=""/>
      <w:lvlJc w:val="left"/>
      <w:pPr>
        <w:ind w:left="1020" w:hanging="360"/>
      </w:pPr>
      <w:rPr>
        <w:rFonts w:ascii="Symbol" w:hAnsi="Symbol"/>
      </w:rPr>
    </w:lvl>
    <w:lvl w:ilvl="3" w:tplc="5DEA6706">
      <w:start w:val="1"/>
      <w:numFmt w:val="bullet"/>
      <w:lvlText w:val=""/>
      <w:lvlJc w:val="left"/>
      <w:pPr>
        <w:ind w:left="1020" w:hanging="360"/>
      </w:pPr>
      <w:rPr>
        <w:rFonts w:ascii="Symbol" w:hAnsi="Symbol"/>
      </w:rPr>
    </w:lvl>
    <w:lvl w:ilvl="4" w:tplc="DBBAF3C2">
      <w:start w:val="1"/>
      <w:numFmt w:val="bullet"/>
      <w:lvlText w:val=""/>
      <w:lvlJc w:val="left"/>
      <w:pPr>
        <w:ind w:left="1020" w:hanging="360"/>
      </w:pPr>
      <w:rPr>
        <w:rFonts w:ascii="Symbol" w:hAnsi="Symbol"/>
      </w:rPr>
    </w:lvl>
    <w:lvl w:ilvl="5" w:tplc="DB5CD8F6">
      <w:start w:val="1"/>
      <w:numFmt w:val="bullet"/>
      <w:lvlText w:val=""/>
      <w:lvlJc w:val="left"/>
      <w:pPr>
        <w:ind w:left="1020" w:hanging="360"/>
      </w:pPr>
      <w:rPr>
        <w:rFonts w:ascii="Symbol" w:hAnsi="Symbol"/>
      </w:rPr>
    </w:lvl>
    <w:lvl w:ilvl="6" w:tplc="14544A3C">
      <w:start w:val="1"/>
      <w:numFmt w:val="bullet"/>
      <w:lvlText w:val=""/>
      <w:lvlJc w:val="left"/>
      <w:pPr>
        <w:ind w:left="1020" w:hanging="360"/>
      </w:pPr>
      <w:rPr>
        <w:rFonts w:ascii="Symbol" w:hAnsi="Symbol"/>
      </w:rPr>
    </w:lvl>
    <w:lvl w:ilvl="7" w:tplc="2F4CC5B8">
      <w:start w:val="1"/>
      <w:numFmt w:val="bullet"/>
      <w:lvlText w:val=""/>
      <w:lvlJc w:val="left"/>
      <w:pPr>
        <w:ind w:left="1020" w:hanging="360"/>
      </w:pPr>
      <w:rPr>
        <w:rFonts w:ascii="Symbol" w:hAnsi="Symbol"/>
      </w:rPr>
    </w:lvl>
    <w:lvl w:ilvl="8" w:tplc="A3EE7A54">
      <w:start w:val="1"/>
      <w:numFmt w:val="bullet"/>
      <w:lvlText w:val=""/>
      <w:lvlJc w:val="left"/>
      <w:pPr>
        <w:ind w:left="1020" w:hanging="360"/>
      </w:pPr>
      <w:rPr>
        <w:rFonts w:ascii="Symbol" w:hAnsi="Symbol"/>
      </w:rPr>
    </w:lvl>
  </w:abstractNum>
  <w:abstractNum w:abstractNumId="6"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7897175">
    <w:abstractNumId w:val="12"/>
  </w:num>
  <w:num w:numId="2" w16cid:durableId="1537545238">
    <w:abstractNumId w:val="7"/>
  </w:num>
  <w:num w:numId="3" w16cid:durableId="1691108047">
    <w:abstractNumId w:val="10"/>
  </w:num>
  <w:num w:numId="4" w16cid:durableId="642589165">
    <w:abstractNumId w:val="0"/>
  </w:num>
  <w:num w:numId="5" w16cid:durableId="259920028">
    <w:abstractNumId w:val="3"/>
  </w:num>
  <w:num w:numId="6" w16cid:durableId="949774238">
    <w:abstractNumId w:val="4"/>
  </w:num>
  <w:num w:numId="7" w16cid:durableId="785003416">
    <w:abstractNumId w:val="2"/>
  </w:num>
  <w:num w:numId="8" w16cid:durableId="1729261810">
    <w:abstractNumId w:val="8"/>
  </w:num>
  <w:num w:numId="9" w16cid:durableId="546916151">
    <w:abstractNumId w:val="9"/>
  </w:num>
  <w:num w:numId="10" w16cid:durableId="991251895">
    <w:abstractNumId w:val="6"/>
  </w:num>
  <w:num w:numId="11" w16cid:durableId="641498795">
    <w:abstractNumId w:val="1"/>
  </w:num>
  <w:num w:numId="12" w16cid:durableId="1498226449">
    <w:abstractNumId w:val="11"/>
  </w:num>
  <w:num w:numId="13" w16cid:durableId="753283127">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pple)">
    <w15:presenceInfo w15:providerId="None" w15:userId="Rapporteur (Apple)"/>
  </w15:person>
  <w15:person w15:author="Ericsson">
    <w15:presenceInfo w15:providerId="None" w15:userId="Ericsson"/>
  </w15:person>
  <w15:person w15:author="Samsung_yh">
    <w15:presenceInfo w15:providerId="None" w15:userId="Samsung_yh"/>
  </w15:person>
  <w15:person w15:author="Apple - Peng Cheng">
    <w15:presenceInfo w15:providerId="None" w15:userId="Apple - Peng Cheng"/>
  </w15:person>
  <w15:person w15:author="Nokia">
    <w15:presenceInfo w15:providerId="None" w15:userId="Nokia"/>
  </w15:person>
  <w15:person w15:author="Huawei, HiSilicon">
    <w15:presenceInfo w15:providerId="None" w15:userId="Huawei, HiSilicon"/>
  </w15:person>
  <w15:person w15:author="QC - Rajeev Kumar">
    <w15:presenceInfo w15:providerId="None" w15:userId="QC - Rajeev Kumar"/>
  </w15:person>
  <w15:person w15:author="Xiaomi-Ziyi">
    <w15:presenceInfo w15:providerId="None" w15:userId="Xiaomi-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3D10"/>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2F8F"/>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B65"/>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EF6"/>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8FA"/>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05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4FA6"/>
    <w:rsid w:val="001E513B"/>
    <w:rsid w:val="001E5205"/>
    <w:rsid w:val="001E5301"/>
    <w:rsid w:val="001E54C7"/>
    <w:rsid w:val="001E552C"/>
    <w:rsid w:val="001E58A0"/>
    <w:rsid w:val="001E5A99"/>
    <w:rsid w:val="001E5B53"/>
    <w:rsid w:val="001E5E5E"/>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1FD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5C7"/>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7B"/>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190"/>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3C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AF8"/>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7E9"/>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61"/>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CE9"/>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7CF"/>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5F7"/>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05E"/>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4D"/>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B2D"/>
    <w:rsid w:val="007C7C88"/>
    <w:rsid w:val="007C7CFE"/>
    <w:rsid w:val="007C7DA0"/>
    <w:rsid w:val="007C7FF5"/>
    <w:rsid w:val="007D0015"/>
    <w:rsid w:val="007D072A"/>
    <w:rsid w:val="007D0982"/>
    <w:rsid w:val="007D0AD7"/>
    <w:rsid w:val="007D0D0A"/>
    <w:rsid w:val="007D116B"/>
    <w:rsid w:val="007D12FE"/>
    <w:rsid w:val="007D131A"/>
    <w:rsid w:val="007D15DD"/>
    <w:rsid w:val="007D1646"/>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CE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9B4"/>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12"/>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A10"/>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681"/>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155"/>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94B"/>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3E1"/>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73"/>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B4"/>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1CA"/>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547"/>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C55"/>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06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4D85"/>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50E"/>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CC1"/>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AF4"/>
    <w:rsid w:val="00CF0BF4"/>
    <w:rsid w:val="00CF103F"/>
    <w:rsid w:val="00CF118F"/>
    <w:rsid w:val="00CF1EEB"/>
    <w:rsid w:val="00CF2330"/>
    <w:rsid w:val="00CF264B"/>
    <w:rsid w:val="00CF2905"/>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3CD"/>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6948"/>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2E56"/>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D0A"/>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69"/>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3E26"/>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5A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4FB"/>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F640F-0401-4D94-823B-5F95C02B500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71854CD-4443-43FC-88F8-B6400B5A48D5}">
  <ds:schemaRefs>
    <ds:schemaRef ds:uri="http://schemas.microsoft.com/sharepoint/v3/contenttype/forms"/>
  </ds:schemaRefs>
</ds:datastoreItem>
</file>

<file path=customXml/itemProps3.xml><?xml version="1.0" encoding="utf-8"?>
<ds:datastoreItem xmlns:ds="http://schemas.openxmlformats.org/officeDocument/2006/customXml" ds:itemID="{A84E2690-5C35-42D9-AA6C-6C174D2DE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03E32-6D08-4802-8E1F-C2D6CE4B46E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4223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Rapporteur (Apple)</cp:lastModifiedBy>
  <cp:revision>18</cp:revision>
  <cp:lastPrinted>2024-03-14T07:00:00Z</cp:lastPrinted>
  <dcterms:created xsi:type="dcterms:W3CDTF">2025-09-05T03:23:00Z</dcterms:created>
  <dcterms:modified xsi:type="dcterms:W3CDTF">2025-09-05T03:48:00Z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y fmtid="{D5CDD505-2E9C-101B-9397-08002B2CF9AE}" pid="3" name="ContentTypeId">
    <vt:lpwstr>0x010100F3E9551B3FDDA24EBF0A209BAAD637CA</vt:lpwstr>
  </property>
  <property fmtid="{D5CDD505-2E9C-101B-9397-08002B2CF9AE}" pid="4" name="_dlc_DocIdItemGuid">
    <vt:lpwstr>963335b6-67f3-4b0b-8b51-fe17689dc458</vt:lpwstr>
  </property>
  <property fmtid="{D5CDD505-2E9C-101B-9397-08002B2CF9AE}" pid="5" name="MediaServiceImageTags">
    <vt:lpwstr/>
  </property>
</Properties>
</file>