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commentRangeStart w:id="7"/>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w:t>
      </w:r>
      <w:commentRangeEnd w:id="7"/>
      <w:r w:rsidR="004F77E9">
        <w:rPr>
          <w:rStyle w:val="CommentReference"/>
        </w:rPr>
        <w:commentReference w:id="7"/>
      </w:r>
      <w:r w:rsidR="0068469D">
        <w:rPr>
          <w:lang w:val="en-GB" w:eastAsia="en-GB"/>
        </w:rPr>
        <w:t>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 xml:space="preserve">Option 1: Upon reception of RRC Reconfiguration message, </w:t>
      </w:r>
      <w:commentRangeStart w:id="8"/>
      <w:r w:rsidRPr="004E1DED">
        <w:rPr>
          <w:rFonts w:eastAsia="SimSun"/>
          <w:lang w:val="en-GB" w:eastAsia="en-GB"/>
        </w:rPr>
        <w:t>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w:t>
      </w:r>
      <w:commentRangeEnd w:id="8"/>
      <w:r w:rsidR="00925A10">
        <w:rPr>
          <w:rStyle w:val="CommentReference"/>
          <w:rFonts w:eastAsia="SimSun"/>
          <w:color w:val="000000"/>
          <w:lang w:eastAsia="ja-JP"/>
        </w:rPr>
        <w:commentReference w:id="8"/>
      </w:r>
      <w:r w:rsidRPr="004E1DED">
        <w:rPr>
          <w:rFonts w:eastAsia="SimSun"/>
          <w:lang w:val="en-GB" w:eastAsia="en-GB"/>
        </w:rPr>
        <w:t xml:space="preserve">. </w:t>
      </w:r>
    </w:p>
    <w:p w14:paraId="50440C54" w14:textId="0D839C83"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9"/>
      <w:commentRangeStart w:id="10"/>
      <w:commentRangeStart w:id="11"/>
      <w:commentRangeStart w:id="12"/>
      <w:del w:id="13" w:author="Apple - Peng Cheng" w:date="2025-09-04T11:11:00Z" w16du:dateUtc="2025-09-04T03:11:00Z">
        <w:r w:rsidRPr="004E1DED" w:rsidDel="00BC1C55">
          <w:rPr>
            <w:lang w:val="en-GB" w:eastAsia="en-GB"/>
          </w:rPr>
          <w:delText>holds on submitting</w:delText>
        </w:r>
      </w:del>
      <w:commentRangeEnd w:id="9"/>
      <w:r w:rsidR="007125F7">
        <w:rPr>
          <w:rStyle w:val="CommentReference"/>
          <w:rFonts w:eastAsia="SimSun"/>
          <w:color w:val="000000"/>
          <w:lang w:eastAsia="ja-JP"/>
        </w:rPr>
        <w:commentReference w:id="9"/>
      </w:r>
      <w:commentRangeEnd w:id="10"/>
      <w:r w:rsidR="003705C7">
        <w:rPr>
          <w:rStyle w:val="CommentReference"/>
          <w:rFonts w:eastAsia="SimSun"/>
          <w:color w:val="000000"/>
          <w:lang w:eastAsia="ja-JP"/>
        </w:rPr>
        <w:commentReference w:id="10"/>
      </w:r>
      <w:commentRangeEnd w:id="11"/>
      <w:r w:rsidR="00C14D85">
        <w:rPr>
          <w:rStyle w:val="CommentReference"/>
          <w:rFonts w:eastAsia="SimSun"/>
          <w:color w:val="000000"/>
          <w:lang w:eastAsia="ja-JP"/>
        </w:rPr>
        <w:commentReference w:id="11"/>
      </w:r>
      <w:commentRangeEnd w:id="12"/>
      <w:r w:rsidR="00FB25A9">
        <w:rPr>
          <w:rStyle w:val="CommentReference"/>
          <w:rFonts w:eastAsia="SimSun"/>
          <w:color w:val="000000"/>
          <w:lang w:eastAsia="ja-JP"/>
        </w:rPr>
        <w:commentReference w:id="12"/>
      </w:r>
      <w:ins w:id="14" w:author="Apple - Peng Cheng" w:date="2025-09-04T11:11:00Z" w16du:dateUtc="2025-09-04T03:11:00Z">
        <w:r w:rsidR="00BC1C55">
          <w:rPr>
            <w:lang w:val="en-GB" w:eastAsia="en-GB"/>
          </w:rPr>
          <w:t xml:space="preserve"> doesn’t submit</w:t>
        </w:r>
      </w:ins>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0E9638F4"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6C79DD75" w:rsidR="00352CB2" w:rsidRDefault="00352CB2" w:rsidP="00BF0310">
      <w:pPr>
        <w:pStyle w:val="ListParagraph"/>
        <w:numPr>
          <w:ilvl w:val="0"/>
          <w:numId w:val="11"/>
        </w:numPr>
        <w:ind w:firstLineChars="0"/>
      </w:pPr>
      <w:commentRangeStart w:id="15"/>
      <w:commentRangeStart w:id="16"/>
      <w:commentRangeStart w:id="17"/>
      <w:commentRangeStart w:id="18"/>
      <w:commentRangeStart w:id="19"/>
      <w:r>
        <w:t xml:space="preserve">For Option 1, </w:t>
      </w:r>
      <w:del w:id="20" w:author="Apple - Peng Cheng" w:date="2025-09-04T11:21:00Z" w16du:dateUtc="2025-09-04T03:21:00Z">
        <w:r w:rsidDel="00FB25A9">
          <w:delText>there are two different understandings across companies in RAN2 on its consequence in lower layer</w:delText>
        </w:r>
      </w:del>
      <w:ins w:id="21" w:author="Apple - Peng Cheng" w:date="2025-09-04T11:21:00Z" w16du:dateUtc="2025-09-04T03:21:00Z">
        <w:r w:rsidR="00FB25A9">
          <w:t>compa</w:t>
        </w:r>
      </w:ins>
      <w:ins w:id="22" w:author="Apple - Peng Cheng" w:date="2025-09-04T11:22:00Z" w16du:dateUtc="2025-09-04T03:22:00Z">
        <w:r w:rsidR="00FB25A9">
          <w:t xml:space="preserve">nies in RAN2 </w:t>
        </w:r>
      </w:ins>
      <w:ins w:id="23" w:author="Apple - Peng Cheng" w:date="2025-09-04T11:24:00Z" w16du:dateUtc="2025-09-04T03:24:00Z">
        <w:r w:rsidR="00115EF6">
          <w:t>th</w:t>
        </w:r>
      </w:ins>
      <w:ins w:id="24" w:author="Apple - Peng Cheng" w:date="2025-09-04T11:25:00Z" w16du:dateUtc="2025-09-04T03:25:00Z">
        <w:r w:rsidR="00635CE9">
          <w:t>ink</w:t>
        </w:r>
      </w:ins>
      <w:ins w:id="25" w:author="Apple - Peng Cheng" w:date="2025-09-04T11:22:00Z" w16du:dateUtc="2025-09-04T03:22:00Z">
        <w:r w:rsidR="00FB25A9">
          <w:t xml:space="preserve"> </w:t>
        </w:r>
      </w:ins>
      <w:ins w:id="26" w:author="Apple - Peng Cheng" w:date="2025-09-04T11:24:00Z" w16du:dateUtc="2025-09-04T03:24:00Z">
        <w:r w:rsidR="00A2094B">
          <w:t xml:space="preserve">there </w:t>
        </w:r>
      </w:ins>
      <w:ins w:id="27" w:author="Apple - Peng Cheng" w:date="2025-09-04T11:36:00Z" w16du:dateUtc="2025-09-04T03:36:00Z">
        <w:r w:rsidR="008B19B4">
          <w:t>may be</w:t>
        </w:r>
      </w:ins>
      <w:ins w:id="28" w:author="Apple - Peng Cheng" w:date="2025-09-04T11:24:00Z" w16du:dateUtc="2025-09-04T03:24:00Z">
        <w:r w:rsidR="00A2094B">
          <w:t xml:space="preserve"> </w:t>
        </w:r>
      </w:ins>
      <w:ins w:id="29" w:author="Apple - Peng Cheng" w:date="2025-09-04T11:22:00Z" w16du:dateUtc="2025-09-04T03:22:00Z">
        <w:r w:rsidR="00FB25A9">
          <w:t xml:space="preserve">two </w:t>
        </w:r>
      </w:ins>
      <w:ins w:id="30" w:author="Apple - Peng Cheng" w:date="2025-09-04T11:22:00Z">
        <w:r w:rsidR="00FB25A9" w:rsidRPr="00FB25A9">
          <w:t xml:space="preserve">different potential approaches in PHY layer how to handle </w:t>
        </w:r>
      </w:ins>
      <w:ins w:id="31" w:author="Apple - Peng Cheng" w:date="2025-09-04T11:34:00Z" w16du:dateUtc="2025-09-04T03:34:00Z">
        <w:r w:rsidR="003C6D7B">
          <w:t>non-</w:t>
        </w:r>
      </w:ins>
      <w:ins w:id="32" w:author="Apple - Peng Cheng" w:date="2025-09-04T11:22:00Z">
        <w:r w:rsidR="00FB25A9" w:rsidRPr="00FB25A9">
          <w:t>applicable per</w:t>
        </w:r>
      </w:ins>
      <w:ins w:id="33" w:author="Apple - Peng Cheng" w:date="2025-09-04T11:22:00Z" w16du:dateUtc="2025-09-04T03:22:00Z">
        <w:r w:rsidR="00FB25A9">
          <w:t xml:space="preserve">iodic </w:t>
        </w:r>
        <w:r w:rsidR="00FB25A9" w:rsidRPr="00FB25A9">
          <w:rPr>
            <w:i/>
            <w:iCs/>
          </w:rPr>
          <w:t>CSI-</w:t>
        </w:r>
        <w:proofErr w:type="spellStart"/>
        <w:r w:rsidR="00FB25A9" w:rsidRPr="00FB25A9">
          <w:rPr>
            <w:i/>
            <w:iCs/>
          </w:rPr>
          <w:t>ReportConfig</w:t>
        </w:r>
      </w:ins>
      <w:proofErr w:type="spellEnd"/>
      <w:ins w:id="34" w:author="Apple - Peng Cheng" w:date="2025-09-04T11:31:00Z" w16du:dateUtc="2025-09-04T03:31:00Z">
        <w:r w:rsidR="001558FA">
          <w:t>.</w:t>
        </w:r>
        <w:r w:rsidR="001558FA" w:rsidRPr="003C6D7B">
          <w:t xml:space="preserve"> It is for RAN1 information.</w:t>
        </w:r>
      </w:ins>
    </w:p>
    <w:p w14:paraId="6F545E04" w14:textId="689497F1" w:rsidR="00352CB2" w:rsidRDefault="00352CB2" w:rsidP="00BF0310">
      <w:pPr>
        <w:pStyle w:val="ListParagraph"/>
        <w:numPr>
          <w:ilvl w:val="1"/>
          <w:numId w:val="11"/>
        </w:numPr>
        <w:ind w:firstLineChars="0"/>
      </w:pPr>
      <w:del w:id="35" w:author="Apple - Peng Cheng" w:date="2025-09-04T11:23:00Z" w16du:dateUtc="2025-09-04T03:23:00Z">
        <w:r w:rsidDel="00FB25A9">
          <w:delText>Understa</w:delText>
        </w:r>
      </w:del>
      <w:del w:id="36" w:author="Apple - Peng Cheng" w:date="2025-09-04T11:22:00Z" w16du:dateUtc="2025-09-04T03:22:00Z">
        <w:r w:rsidDel="00FB25A9">
          <w:delText>nding</w:delText>
        </w:r>
      </w:del>
      <w:ins w:id="37" w:author="Apple - Peng Cheng" w:date="2025-09-04T11:23:00Z" w16du:dateUtc="2025-09-04T03:23:00Z">
        <w:r w:rsidR="00FB25A9">
          <w:t>Approach</w:t>
        </w:r>
      </w:ins>
      <w:r>
        <w:t xml:space="preserve">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407982A3" w:rsidR="0036179C" w:rsidRDefault="00352CB2" w:rsidP="00BF0310">
      <w:pPr>
        <w:pStyle w:val="ListParagraph"/>
        <w:numPr>
          <w:ilvl w:val="1"/>
          <w:numId w:val="11"/>
        </w:numPr>
        <w:ind w:firstLineChars="0"/>
      </w:pPr>
      <w:del w:id="38" w:author="Apple - Peng Cheng" w:date="2025-09-04T11:23:00Z" w16du:dateUtc="2025-09-04T03:23:00Z">
        <w:r w:rsidDel="00FB25A9">
          <w:delText>Understanding</w:delText>
        </w:r>
      </w:del>
      <w:ins w:id="39" w:author="Apple - Peng Cheng" w:date="2025-09-04T11:23:00Z" w16du:dateUtc="2025-09-04T03:23:00Z">
        <w:r w:rsidR="00FB25A9">
          <w:t>Approach</w:t>
        </w:r>
      </w:ins>
      <w:r>
        <w:t xml:space="preserve">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40"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15"/>
      <w:r w:rsidR="006B2EFF">
        <w:rPr>
          <w:rStyle w:val="CommentReference"/>
          <w:rFonts w:eastAsia="SimSun"/>
          <w:color w:val="000000"/>
          <w:lang w:eastAsia="ja-JP"/>
        </w:rPr>
        <w:commentReference w:id="15"/>
      </w:r>
      <w:commentRangeEnd w:id="16"/>
      <w:r w:rsidR="00B61885">
        <w:rPr>
          <w:rStyle w:val="CommentReference"/>
          <w:rFonts w:eastAsia="SimSun"/>
          <w:color w:val="000000"/>
          <w:lang w:eastAsia="ja-JP"/>
        </w:rPr>
        <w:commentReference w:id="16"/>
      </w:r>
      <w:commentRangeEnd w:id="17"/>
      <w:r w:rsidR="007125F7">
        <w:rPr>
          <w:rStyle w:val="CommentReference"/>
          <w:rFonts w:eastAsia="SimSun"/>
          <w:color w:val="000000"/>
          <w:lang w:eastAsia="ja-JP"/>
        </w:rPr>
        <w:commentReference w:id="17"/>
      </w:r>
      <w:commentRangeEnd w:id="18"/>
      <w:r w:rsidR="00830CE5">
        <w:rPr>
          <w:rStyle w:val="CommentReference"/>
          <w:rFonts w:eastAsia="SimSun"/>
          <w:color w:val="000000"/>
          <w:lang w:eastAsia="ja-JP"/>
        </w:rPr>
        <w:commentReference w:id="18"/>
      </w:r>
      <w:commentRangeEnd w:id="19"/>
      <w:r w:rsidR="001558FA">
        <w:rPr>
          <w:rStyle w:val="CommentReference"/>
          <w:rFonts w:eastAsia="SimSun"/>
          <w:color w:val="000000"/>
          <w:lang w:eastAsia="ja-JP"/>
        </w:rPr>
        <w:commentReference w:id="19"/>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w:t>
      </w:r>
      <w:commentRangeStart w:id="41"/>
      <w:r w:rsidR="000766A0">
        <w:t xml:space="preserve">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commentRangeEnd w:id="41"/>
      <w:r w:rsidR="000D2F8F">
        <w:rPr>
          <w:rStyle w:val="CommentReference"/>
          <w:rFonts w:eastAsia="SimSun"/>
          <w:color w:val="000000"/>
          <w:lang w:eastAsia="ja-JP"/>
        </w:rPr>
        <w:commentReference w:id="41"/>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42"/>
      <w:commentRangeStart w:id="43"/>
      <w:commentRangeStart w:id="44"/>
      <w:commentRangeStart w:id="45"/>
      <w:commentRangeStart w:id="46"/>
      <w:commentRangeStart w:id="47"/>
      <w:commentRangeStart w:id="48"/>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w:t>
      </w:r>
      <w:commentRangeStart w:id="49"/>
      <w:r w:rsidRPr="00F12FF9">
        <w:rPr>
          <w:bCs/>
          <w:lang w:val="en-GB"/>
        </w:rPr>
        <w:t xml:space="preserve">needs </w:t>
      </w:r>
      <w:commentRangeEnd w:id="49"/>
      <w:r w:rsidR="00C62CC1">
        <w:rPr>
          <w:rStyle w:val="CommentReference"/>
        </w:rPr>
        <w:commentReference w:id="49"/>
      </w:r>
      <w:r w:rsidRPr="00F12FF9">
        <w:rPr>
          <w:bCs/>
          <w:lang w:val="en-GB"/>
        </w:rPr>
        <w:t xml:space="preserve">to </w:t>
      </w:r>
      <w:r w:rsidR="00D30B16">
        <w:rPr>
          <w:bCs/>
          <w:lang w:val="en-GB"/>
        </w:rPr>
        <w:t>check</w:t>
      </w:r>
      <w:r w:rsidRPr="00F12FF9">
        <w:rPr>
          <w:bCs/>
          <w:lang w:val="en-GB"/>
        </w:rPr>
        <w:t xml:space="preserve"> with RAN1</w:t>
      </w:r>
      <w:commentRangeEnd w:id="42"/>
      <w:r w:rsidR="004A14B1">
        <w:rPr>
          <w:rStyle w:val="CommentReference"/>
        </w:rPr>
        <w:commentReference w:id="42"/>
      </w:r>
      <w:commentRangeEnd w:id="43"/>
      <w:r w:rsidR="006B2EFF">
        <w:rPr>
          <w:rStyle w:val="CommentReference"/>
        </w:rPr>
        <w:commentReference w:id="43"/>
      </w:r>
      <w:commentRangeEnd w:id="44"/>
      <w:r w:rsidR="00B61885">
        <w:rPr>
          <w:rStyle w:val="CommentReference"/>
        </w:rPr>
        <w:commentReference w:id="44"/>
      </w:r>
      <w:commentRangeEnd w:id="45"/>
      <w:r w:rsidR="00BF0063">
        <w:rPr>
          <w:rStyle w:val="CommentReference"/>
        </w:rPr>
        <w:commentReference w:id="45"/>
      </w:r>
      <w:commentRangeEnd w:id="46"/>
      <w:r w:rsidR="00905C12">
        <w:rPr>
          <w:rStyle w:val="CommentReference"/>
        </w:rPr>
        <w:commentReference w:id="46"/>
      </w:r>
      <w:commentRangeEnd w:id="47"/>
      <w:r w:rsidR="00C14D85">
        <w:rPr>
          <w:rStyle w:val="CommentReference"/>
        </w:rPr>
        <w:commentReference w:id="47"/>
      </w:r>
      <w:commentRangeEnd w:id="48"/>
      <w:r w:rsidR="001558FA">
        <w:rPr>
          <w:rStyle w:val="CommentReference"/>
        </w:rPr>
        <w:commentReference w:id="48"/>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t>
      </w:r>
      <w:commentRangeStart w:id="50"/>
      <w:r w:rsidRPr="00F12FF9">
        <w:rPr>
          <w:bCs/>
          <w:lang w:val="en-GB"/>
        </w:rPr>
        <w:t>which one is best</w:t>
      </w:r>
      <w:commentRangeEnd w:id="50"/>
      <w:r w:rsidR="004273C8">
        <w:rPr>
          <w:rStyle w:val="CommentReference"/>
        </w:rPr>
        <w:commentReference w:id="50"/>
      </w:r>
      <w:r w:rsidRPr="00F12FF9">
        <w:rPr>
          <w:bCs/>
          <w:lang w:val="en-GB"/>
        </w:rPr>
        <w:t xml:space="preserve">.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6"/>
      <w:headerReference w:type="default" r:id="rId17"/>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ricsson" w:date="2025-09-04T14:53:00Z" w:initials="Ericsson">
    <w:p w14:paraId="7CC10988" w14:textId="77777777" w:rsidR="004F77E9" w:rsidRDefault="004F77E9" w:rsidP="004F77E9">
      <w:pPr>
        <w:pStyle w:val="CommentText"/>
      </w:pPr>
      <w:r>
        <w:rPr>
          <w:rStyle w:val="CommentReference"/>
        </w:rPr>
        <w:annotationRef/>
      </w:r>
      <w:r>
        <w:t>Suggest to highlight the text in yellow.</w:t>
      </w:r>
    </w:p>
    <w:p w14:paraId="3A3E351F" w14:textId="77777777" w:rsidR="004F77E9" w:rsidRDefault="004F77E9" w:rsidP="004F77E9">
      <w:pPr>
        <w:pStyle w:val="CommentText"/>
      </w:pPr>
      <w:r>
        <w:t>Alternative, write “marked in bold” instead of “highlighted”.</w:t>
      </w:r>
    </w:p>
  </w:comment>
  <w:comment w:id="8" w:author="Ericsson" w:date="2025-09-04T14:56:00Z" w:initials="Ericsson">
    <w:p w14:paraId="4D019795" w14:textId="77777777" w:rsidR="00925A10" w:rsidRDefault="00925A10" w:rsidP="00925A10">
      <w:pPr>
        <w:pStyle w:val="CommentText"/>
      </w:pPr>
      <w:r>
        <w:rPr>
          <w:rStyle w:val="CommentReference"/>
        </w:rPr>
        <w:annotationRef/>
      </w:r>
      <w:r>
        <w:t>Suggest to change to:</w:t>
      </w:r>
    </w:p>
    <w:p w14:paraId="672DAF3F" w14:textId="77777777" w:rsidR="00925A10" w:rsidRDefault="00925A10" w:rsidP="00925A10">
      <w:pPr>
        <w:pStyle w:val="CommentText"/>
      </w:pPr>
      <w:r>
        <w:t>“UE’s RRC layer always submits the inference configuration of periodic CSI to lower layers (as in legacy), regardless of whether the configuration is applicable/inapplicable.”</w:t>
      </w:r>
    </w:p>
  </w:comment>
  <w:comment w:id="9" w:author="Nokia" w:date="2025-09-03T12:22:00Z" w:initials="JF(">
    <w:p w14:paraId="210F3D89" w14:textId="7DA3A9C5"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10" w:author="Huawei, HiSilicon" w:date="2025-09-03T20:40:00Z" w:initials="SSL">
    <w:p w14:paraId="31782F94" w14:textId="7B48D963" w:rsidR="003705C7" w:rsidRDefault="003705C7">
      <w:pPr>
        <w:pStyle w:val="CommentText"/>
      </w:pPr>
      <w:r>
        <w:rPr>
          <w:rStyle w:val="CommentReference"/>
        </w:rPr>
        <w:annotationRef/>
      </w:r>
      <w:r>
        <w:t>{Seau Sian} I am not sure that there is any unclarity in the sentence.  The UE’s RRC will hold on to the inference configuration (if it is inapplicable) until reporting as applicable in RRCReconfigurationComplete. I think the original wording is fine.</w:t>
      </w:r>
    </w:p>
  </w:comment>
  <w:comment w:id="11" w:author="Samsung_yh" w:date="2025-09-03T13:28:00Z" w:initials="S">
    <w:p w14:paraId="55EC1510" w14:textId="77777777" w:rsidR="00C14D85" w:rsidRDefault="00C14D85">
      <w:pPr>
        <w:pStyle w:val="CommentText"/>
      </w:pPr>
      <w:r>
        <w:rPr>
          <w:rStyle w:val="CommentReference"/>
        </w:rPr>
        <w:annotationRef/>
      </w:r>
      <w:r>
        <w:t xml:space="preserve">We think that the current wording is a bit confusing as holding is not the usual wording in RRC. However, IMHO, Nokia’s suggestion is also confusing in a similar level. </w:t>
      </w:r>
    </w:p>
    <w:p w14:paraId="543BAEB0" w14:textId="77777777" w:rsidR="00C14D85" w:rsidRDefault="00C14D85">
      <w:pPr>
        <w:pStyle w:val="CommentText"/>
      </w:pPr>
      <w:r>
        <w:t xml:space="preserve">If we want to clarify more (although we are also ok to keep it as it is as we don’t have enough time)..we would suggest as following. </w:t>
      </w:r>
    </w:p>
    <w:p w14:paraId="4E630047" w14:textId="77777777" w:rsidR="00C14D85" w:rsidRDefault="00C14D85">
      <w:pPr>
        <w:pStyle w:val="CommentText"/>
      </w:pPr>
    </w:p>
    <w:p w14:paraId="50CBF1DC" w14:textId="25E1F089" w:rsidR="00C14D85" w:rsidRDefault="00C14D85">
      <w:pPr>
        <w:pStyle w:val="CommentText"/>
      </w:pPr>
      <w:r>
        <w:t xml:space="preserve">Option 2: Upon reception of RRC configuration message, UE’s RRC layer submits inference configuration of periodic CSI to lower layer only if it is reported as applicable in RRC reconfiguraitonComplete message. </w:t>
      </w:r>
    </w:p>
    <w:p w14:paraId="5DEEAF8E" w14:textId="1E94E2C2" w:rsidR="00C14D85" w:rsidRDefault="00C14D85">
      <w:pPr>
        <w:pStyle w:val="CommentText"/>
      </w:pPr>
    </w:p>
  </w:comment>
  <w:comment w:id="12" w:author="Apple - Peng Cheng" w:date="2025-09-04T11:19:00Z" w:initials="PC">
    <w:p w14:paraId="0D185E1C" w14:textId="77777777" w:rsidR="00FB25A9" w:rsidRDefault="00FB25A9" w:rsidP="00FB25A9">
      <w:r>
        <w:rPr>
          <w:rStyle w:val="CommentReference"/>
        </w:rPr>
        <w:annotationRef/>
      </w:r>
      <w:r>
        <w:t>Rapporteur think the main concern is on wording of "hold on" which seems not a formal specification language. Rapporteur suggest to rephase:</w:t>
      </w:r>
    </w:p>
    <w:p w14:paraId="7D3EC6C1" w14:textId="77777777" w:rsidR="00FB25A9" w:rsidRDefault="00FB25A9" w:rsidP="00FB25A9">
      <w:r>
        <w:t>"holds on submitting"--&gt;doesn't submit".</w:t>
      </w:r>
    </w:p>
  </w:comment>
  <w:comment w:id="15" w:author="Xiaomi-Ziyi" w:date="2025-09-03T22:08:00Z" w:initials="l">
    <w:p w14:paraId="07AC10BD" w14:textId="5C35D54D"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16"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7"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8" w:author="Samsung_yh" w:date="2025-09-03T13:34:00Z" w:initials="S">
    <w:p w14:paraId="703B7A5A" w14:textId="43C2E0C1" w:rsidR="00830CE5" w:rsidRDefault="00830CE5">
      <w:pPr>
        <w:pStyle w:val="CommentText"/>
      </w:pPr>
      <w:r>
        <w:rPr>
          <w:rStyle w:val="CommentReference"/>
        </w:rPr>
        <w:annotationRef/>
      </w:r>
      <w:r>
        <w:t xml:space="preserve">We could say it is different potential approaches in PHY layer how to handle inapplicable perioidic CSI report instead of saying it different understanding. </w:t>
      </w:r>
    </w:p>
  </w:comment>
  <w:comment w:id="19" w:author="Apple - Peng Cheng" w:date="2025-09-04T11:29:00Z" w:initials="PC">
    <w:p w14:paraId="1D3D2B72" w14:textId="77777777" w:rsidR="003C6D7B" w:rsidRDefault="001558FA" w:rsidP="003C6D7B">
      <w:r>
        <w:rPr>
          <w:rStyle w:val="CommentReference"/>
        </w:rPr>
        <w:annotationRef/>
      </w:r>
      <w:r w:rsidR="003C6D7B">
        <w:t xml:space="preserve">According to company comment, Rapporteur suggest: </w:t>
      </w:r>
    </w:p>
    <w:p w14:paraId="4EB874ED" w14:textId="77777777" w:rsidR="003C6D7B" w:rsidRDefault="003C6D7B" w:rsidP="003C6D7B">
      <w:r>
        <w:t>1. Keep the current formulation, and emphasize it is for RAN1 information (i.e. not intend RAN1 to answer RAN2)</w:t>
      </w:r>
    </w:p>
    <w:p w14:paraId="7B9EDAE8" w14:textId="77777777" w:rsidR="003C6D7B" w:rsidRDefault="003C6D7B" w:rsidP="003C6D7B">
      <w:r>
        <w:t>2. Take Samsung suggested rephasing if no objection.</w:t>
      </w:r>
    </w:p>
  </w:comment>
  <w:comment w:id="41" w:author="Ericsson" w:date="2025-09-04T15:07:00Z" w:initials="Ericsson">
    <w:p w14:paraId="1F298375" w14:textId="77777777" w:rsidR="000D2F8F" w:rsidRDefault="000D2F8F" w:rsidP="000D2F8F">
      <w:pPr>
        <w:pStyle w:val="CommentText"/>
      </w:pPr>
      <w:r>
        <w:rPr>
          <w:rStyle w:val="CommentReference"/>
        </w:rPr>
        <w:annotationRef/>
      </w:r>
      <w:r>
        <w:t>Here there can also be two possibilities:</w:t>
      </w:r>
    </w:p>
    <w:p w14:paraId="16A4E1F8" w14:textId="77777777" w:rsidR="000D2F8F" w:rsidRDefault="000D2F8F" w:rsidP="000D2F8F">
      <w:pPr>
        <w:pStyle w:val="CommentText"/>
      </w:pPr>
      <w:r>
        <w:t>“the UE’s PHY layer will perform inference of periodic CSI and report only:</w:t>
      </w:r>
    </w:p>
    <w:p w14:paraId="4E7D9EFD" w14:textId="77777777" w:rsidR="000D2F8F" w:rsidRDefault="000D2F8F" w:rsidP="000D2F8F">
      <w:pPr>
        <w:pStyle w:val="CommentText"/>
      </w:pPr>
      <w:r>
        <w:t xml:space="preserve">a) after receiving from the upper layers the RRCReconfigurationComplete with the corresponding </w:t>
      </w:r>
      <w:r>
        <w:rPr>
          <w:i/>
          <w:iCs/>
        </w:rPr>
        <w:t>CSI-ReportConfig</w:t>
      </w:r>
      <w:r>
        <w:t xml:space="preserve">  set to “applicable”; or</w:t>
      </w:r>
    </w:p>
    <w:p w14:paraId="7E878B18" w14:textId="77777777" w:rsidR="000D2F8F" w:rsidRDefault="000D2F8F" w:rsidP="000D2F8F">
      <w:pPr>
        <w:pStyle w:val="CommentText"/>
      </w:pPr>
      <w:r>
        <w:t xml:space="preserve">b) after sending to the NW the </w:t>
      </w:r>
      <w:r>
        <w:rPr>
          <w:i/>
          <w:iCs/>
        </w:rPr>
        <w:t xml:space="preserve">RRCReconfigurationComplete </w:t>
      </w:r>
      <w:r>
        <w:t xml:space="preserve">with the corresponding </w:t>
      </w:r>
      <w:r>
        <w:rPr>
          <w:i/>
          <w:iCs/>
        </w:rPr>
        <w:t xml:space="preserve">CSI-ReportConfig </w:t>
      </w:r>
      <w:r>
        <w:t xml:space="preserve">set to </w:t>
      </w:r>
      <w:r>
        <w:rPr>
          <w:i/>
          <w:iCs/>
        </w:rPr>
        <w:t>“applicable”.</w:t>
      </w:r>
    </w:p>
  </w:comment>
  <w:comment w:id="49" w:author="Ericsson" w:date="2025-09-04T15:10:00Z" w:initials="Ericsson">
    <w:p w14:paraId="49118C64" w14:textId="77777777" w:rsidR="00C62CC1" w:rsidRDefault="00C62CC1" w:rsidP="00C62CC1">
      <w:pPr>
        <w:pStyle w:val="CommentText"/>
      </w:pPr>
      <w:r>
        <w:rPr>
          <w:rStyle w:val="CommentReference"/>
        </w:rPr>
        <w:annotationRef/>
      </w:r>
      <w:r>
        <w:t>Maybe rephrase to:</w:t>
      </w:r>
    </w:p>
    <w:p w14:paraId="18401476" w14:textId="77777777" w:rsidR="00C62CC1" w:rsidRDefault="00C62CC1" w:rsidP="00C62CC1">
      <w:pPr>
        <w:pStyle w:val="CommentText"/>
      </w:pPr>
      <w:r>
        <w:t>“there is a need”</w:t>
      </w:r>
    </w:p>
  </w:comment>
  <w:comment w:id="42" w:author="QC - Rajeev Kumar" w:date="2025-09-03T05:45:00Z" w:initials="RK">
    <w:p w14:paraId="448A4088" w14:textId="5F7851E0"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43"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44"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45"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46"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pov, I think Option 2 does not impact </w:t>
      </w:r>
      <w:r w:rsidR="003705C7">
        <w:t>other working group.</w:t>
      </w:r>
      <w:r>
        <w:t xml:space="preserve"> </w:t>
      </w:r>
      <w:r w:rsidR="003705C7">
        <w:t>Hence we agree with Xiaomi and Apple that the current wording is fine.</w:t>
      </w:r>
    </w:p>
  </w:comment>
  <w:comment w:id="47" w:author="Samsung_yh" w:date="2025-09-03T13:31:00Z" w:initials="S">
    <w:p w14:paraId="67D58BFD" w14:textId="202979EF" w:rsidR="00C14D85" w:rsidRDefault="00C14D85">
      <w:pPr>
        <w:pStyle w:val="CommentText"/>
      </w:pPr>
      <w:r>
        <w:rPr>
          <w:rStyle w:val="CommentReference"/>
        </w:rPr>
        <w:annotationRef/>
      </w:r>
      <w:r>
        <w:t xml:space="preserve">It is hard to add more as it would be controversial. We already internally explained the potential impact to RAN1 or RAN2. So, hope it is the same situation in other companies and we would not need further discussion here. </w:t>
      </w:r>
    </w:p>
  </w:comment>
  <w:comment w:id="48" w:author="Apple - Peng Cheng" w:date="2025-09-04T11:26:00Z" w:initials="PC">
    <w:p w14:paraId="2BC3A5AD" w14:textId="77777777" w:rsidR="001558FA" w:rsidRDefault="001558FA" w:rsidP="001558FA">
      <w:r>
        <w:rPr>
          <w:rStyle w:val="CommentReference"/>
        </w:rPr>
        <w:annotationRef/>
      </w:r>
      <w:r>
        <w:t>According to company comment, Rapporteur think we can stick to current wording.</w:t>
      </w:r>
    </w:p>
  </w:comment>
  <w:comment w:id="50" w:author="Ericsson" w:date="2025-09-04T15:11:00Z" w:initials="Ericsson">
    <w:p w14:paraId="0588A9F7" w14:textId="77777777" w:rsidR="004273C8" w:rsidRDefault="004273C8" w:rsidP="004273C8">
      <w:pPr>
        <w:pStyle w:val="CommentText"/>
      </w:pPr>
      <w:r>
        <w:rPr>
          <w:rStyle w:val="CommentReference"/>
        </w:rPr>
        <w:annotationRef/>
      </w:r>
      <w:r>
        <w:t>Suggest to rephrase to:</w:t>
      </w:r>
    </w:p>
    <w:p w14:paraId="0C80E49E" w14:textId="77777777" w:rsidR="004273C8" w:rsidRDefault="004273C8" w:rsidP="004273C8">
      <w:pPr>
        <w:pStyle w:val="CommentText"/>
      </w:pPr>
      <w:r>
        <w:t>“which option is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E351F" w15:done="0"/>
  <w15:commentEx w15:paraId="672DAF3F" w15:done="0"/>
  <w15:commentEx w15:paraId="47784672" w15:done="1"/>
  <w15:commentEx w15:paraId="31782F94" w15:paraIdParent="47784672" w15:done="1"/>
  <w15:commentEx w15:paraId="5DEEAF8E" w15:paraIdParent="47784672" w15:done="1"/>
  <w15:commentEx w15:paraId="7D3EC6C1" w15:paraIdParent="47784672" w15:done="1"/>
  <w15:commentEx w15:paraId="07AC10BD" w15:done="0"/>
  <w15:commentEx w15:paraId="1370C361" w15:paraIdParent="07AC10BD" w15:done="0"/>
  <w15:commentEx w15:paraId="50A76464" w15:paraIdParent="07AC10BD" w15:done="0"/>
  <w15:commentEx w15:paraId="703B7A5A" w15:paraIdParent="07AC10BD" w15:done="0"/>
  <w15:commentEx w15:paraId="7B9EDAE8" w15:paraIdParent="07AC10BD" w15:done="0"/>
  <w15:commentEx w15:paraId="7E878B18" w15:done="0"/>
  <w15:commentEx w15:paraId="18401476" w15:done="0"/>
  <w15:commentEx w15:paraId="0EC87E24" w15:done="1"/>
  <w15:commentEx w15:paraId="2DCE4A1C" w15:paraIdParent="0EC87E24" w15:done="1"/>
  <w15:commentEx w15:paraId="788B22A1" w15:paraIdParent="0EC87E24" w15:done="1"/>
  <w15:commentEx w15:paraId="7A397084" w15:paraIdParent="0EC87E24" w15:done="1"/>
  <w15:commentEx w15:paraId="19BB4C3C" w15:paraIdParent="0EC87E24" w15:done="1"/>
  <w15:commentEx w15:paraId="67D58BFD" w15:paraIdParent="0EC87E24" w15:done="1"/>
  <w15:commentEx w15:paraId="2BC3A5AD" w15:paraIdParent="0EC87E24" w15:done="1"/>
  <w15:commentEx w15:paraId="0C80E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54493" w16cex:dateUtc="2025-09-04T12:53:00Z"/>
  <w16cex:commentExtensible w16cex:durableId="0C8AE9E3" w16cex:dateUtc="2025-09-04T12:56:00Z"/>
  <w16cex:commentExtensible w16cex:durableId="7FD8F760" w16cex:dateUtc="2025-09-03T17:22:00Z"/>
  <w16cex:commentExtensible w16cex:durableId="2C62C10C" w16cex:dateUtc="2025-09-03T20:28:00Z"/>
  <w16cex:commentExtensible w16cex:durableId="4E20894C" w16cex:dateUtc="2025-09-04T03:19:00Z"/>
  <w16cex:commentExtensible w16cex:durableId="2C633AD2" w16cex:dateUtc="2025-09-03T14:08:00Z"/>
  <w16cex:commentExtensible w16cex:durableId="38800088" w16cex:dateUtc="2025-09-03T14:45:00Z"/>
  <w16cex:commentExtensible w16cex:durableId="18D85B50" w16cex:dateUtc="2025-09-03T17:28:00Z"/>
  <w16cex:commentExtensible w16cex:durableId="2C62C27B" w16cex:dateUtc="2025-09-03T20:34:00Z"/>
  <w16cex:commentExtensible w16cex:durableId="11888F09" w16cex:dateUtc="2025-09-04T03:29:00Z"/>
  <w16cex:commentExtensible w16cex:durableId="004E9A1E" w16cex:dateUtc="2025-09-04T13:07:00Z"/>
  <w16cex:commentExtensible w16cex:durableId="0E109AF3" w16cex:dateUtc="2025-09-04T13:10: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Extensible w16cex:durableId="2C62C1CA" w16cex:dateUtc="2025-09-03T20:31:00Z"/>
  <w16cex:commentExtensible w16cex:durableId="0DB9AEAB" w16cex:dateUtc="2025-09-04T03:26:00Z"/>
  <w16cex:commentExtensible w16cex:durableId="41A27696" w16cex:dateUtc="2025-09-04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E351F" w16cid:durableId="6DA54493"/>
  <w16cid:commentId w16cid:paraId="672DAF3F" w16cid:durableId="0C8AE9E3"/>
  <w16cid:commentId w16cid:paraId="47784672" w16cid:durableId="7FD8F760"/>
  <w16cid:commentId w16cid:paraId="31782F94" w16cid:durableId="2C63263B"/>
  <w16cid:commentId w16cid:paraId="5DEEAF8E" w16cid:durableId="2C62C10C"/>
  <w16cid:commentId w16cid:paraId="7D3EC6C1" w16cid:durableId="4E20894C"/>
  <w16cid:commentId w16cid:paraId="07AC10BD" w16cid:durableId="2C633AD2"/>
  <w16cid:commentId w16cid:paraId="1370C361" w16cid:durableId="38800088"/>
  <w16cid:commentId w16cid:paraId="50A76464" w16cid:durableId="18D85B50"/>
  <w16cid:commentId w16cid:paraId="703B7A5A" w16cid:durableId="2C62C27B"/>
  <w16cid:commentId w16cid:paraId="7B9EDAE8" w16cid:durableId="11888F09"/>
  <w16cid:commentId w16cid:paraId="7E878B18" w16cid:durableId="004E9A1E"/>
  <w16cid:commentId w16cid:paraId="18401476" w16cid:durableId="0E109AF3"/>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Id w16cid:paraId="67D58BFD" w16cid:durableId="2C62C1CA"/>
  <w16cid:commentId w16cid:paraId="2BC3A5AD" w16cid:durableId="0DB9AEAB"/>
  <w16cid:commentId w16cid:paraId="0C80E49E" w16cid:durableId="41A276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F718" w14:textId="77777777" w:rsidR="00974681" w:rsidRDefault="00974681">
      <w:r>
        <w:separator/>
      </w:r>
    </w:p>
    <w:p w14:paraId="260744F0" w14:textId="77777777" w:rsidR="00974681" w:rsidRDefault="00974681"/>
  </w:endnote>
  <w:endnote w:type="continuationSeparator" w:id="0">
    <w:p w14:paraId="2C9BF30A" w14:textId="77777777" w:rsidR="00974681" w:rsidRDefault="00974681">
      <w:r>
        <w:continuationSeparator/>
      </w:r>
    </w:p>
    <w:p w14:paraId="75C796BA" w14:textId="77777777" w:rsidR="00974681" w:rsidRDefault="00974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1624" w14:textId="77777777" w:rsidR="00974681" w:rsidRDefault="00974681">
      <w:r>
        <w:separator/>
      </w:r>
    </w:p>
    <w:p w14:paraId="75A71F05" w14:textId="77777777" w:rsidR="00974681" w:rsidRDefault="00974681"/>
  </w:footnote>
  <w:footnote w:type="continuationSeparator" w:id="0">
    <w:p w14:paraId="58B2D616" w14:textId="77777777" w:rsidR="00974681" w:rsidRDefault="00974681">
      <w:r>
        <w:continuationSeparator/>
      </w:r>
    </w:p>
    <w:p w14:paraId="5FCBE328" w14:textId="77777777" w:rsidR="00974681" w:rsidRDefault="00974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6147779">
    <w:abstractNumId w:val="12"/>
  </w:num>
  <w:num w:numId="2" w16cid:durableId="1271468823">
    <w:abstractNumId w:val="7"/>
  </w:num>
  <w:num w:numId="3" w16cid:durableId="1067920826">
    <w:abstractNumId w:val="10"/>
  </w:num>
  <w:num w:numId="4" w16cid:durableId="1656571236">
    <w:abstractNumId w:val="0"/>
  </w:num>
  <w:num w:numId="5" w16cid:durableId="1984307396">
    <w:abstractNumId w:val="3"/>
  </w:num>
  <w:num w:numId="6" w16cid:durableId="1573393345">
    <w:abstractNumId w:val="4"/>
  </w:num>
  <w:num w:numId="7" w16cid:durableId="477265652">
    <w:abstractNumId w:val="2"/>
  </w:num>
  <w:num w:numId="8" w16cid:durableId="889146429">
    <w:abstractNumId w:val="8"/>
  </w:num>
  <w:num w:numId="9" w16cid:durableId="731122986">
    <w:abstractNumId w:val="9"/>
  </w:num>
  <w:num w:numId="10" w16cid:durableId="866986188">
    <w:abstractNumId w:val="6"/>
  </w:num>
  <w:num w:numId="11" w16cid:durableId="1802113645">
    <w:abstractNumId w:val="1"/>
  </w:num>
  <w:num w:numId="12" w16cid:durableId="1881235819">
    <w:abstractNumId w:val="11"/>
  </w:num>
  <w:num w:numId="13" w16cid:durableId="118725440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Apple - Peng Cheng">
    <w15:presenceInfo w15:providerId="None" w15:userId="Apple - Peng Cheng"/>
  </w15:person>
  <w15:person w15:author="Nokia">
    <w15:presenceInfo w15:providerId="None" w15:userId="Nokia"/>
  </w15:person>
  <w15:person w15:author="Huawei, HiSilicon">
    <w15:presenceInfo w15:providerId="None" w15:userId="Huawei, HiSilicon"/>
  </w15:person>
  <w15:person w15:author="Samsung_yh">
    <w15:presenceInfo w15:providerId="None" w15:userId="Samsung_yh"/>
  </w15:person>
  <w15:person w15:author="QC - Rajeev Kumar">
    <w15:presenceInfo w15:providerId="None" w15:userId="QC - Rajeev Kumar"/>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2.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customXml/itemProps4.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Ericsson</cp:lastModifiedBy>
  <cp:revision>20</cp:revision>
  <cp:lastPrinted>2024-03-14T07:00:00Z</cp:lastPrinted>
  <dcterms:created xsi:type="dcterms:W3CDTF">2025-09-04T03:12:00Z</dcterms:created>
  <dcterms:modified xsi:type="dcterms:W3CDTF">2025-09-04T13:11:00Z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