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2B59F5E7"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7"/>
      <w:r w:rsidRPr="004E1DED">
        <w:rPr>
          <w:lang w:val="en-GB" w:eastAsia="en-GB"/>
        </w:rPr>
        <w:t>holds on submitting</w:t>
      </w:r>
      <w:commentRangeEnd w:id="7"/>
      <w:r w:rsidR="007125F7">
        <w:rPr>
          <w:rStyle w:val="CommentReference"/>
          <w:rFonts w:eastAsia="SimSun"/>
          <w:color w:val="000000"/>
          <w:lang w:eastAsia="ja-JP"/>
        </w:rPr>
        <w:commentReference w:id="7"/>
      </w:r>
      <w:r w:rsidRPr="004E1DED">
        <w:rPr>
          <w:lang w:val="en-GB" w:eastAsia="en-GB"/>
        </w:rPr>
        <w:t xml:space="preserve">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BF0310">
      <w:pPr>
        <w:pStyle w:val="ListParagraph"/>
        <w:numPr>
          <w:ilvl w:val="0"/>
          <w:numId w:val="11"/>
        </w:numPr>
        <w:ind w:firstLineChars="0"/>
      </w:pPr>
      <w:commentRangeStart w:id="8"/>
      <w:commentRangeStart w:id="9"/>
      <w:commentRangeStart w:id="10"/>
      <w:r>
        <w:t>For Option 1, there are two different understandings across companies in RAN2 on its consequence in lower layer:</w:t>
      </w:r>
    </w:p>
    <w:p w14:paraId="6F545E04" w14:textId="29D45914" w:rsidR="00352CB2" w:rsidRDefault="00352CB2" w:rsidP="00BF0310">
      <w:pPr>
        <w:pStyle w:val="ListParagraph"/>
        <w:numPr>
          <w:ilvl w:val="1"/>
          <w:numId w:val="11"/>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30BCF9E8" w:rsidR="0036179C" w:rsidRDefault="00352CB2" w:rsidP="00BF0310">
      <w:pPr>
        <w:pStyle w:val="ListParagraph"/>
        <w:numPr>
          <w:ilvl w:val="1"/>
          <w:numId w:val="11"/>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11"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8"/>
      <w:r w:rsidR="006B2EFF">
        <w:rPr>
          <w:rStyle w:val="CommentReference"/>
          <w:rFonts w:eastAsia="SimSun"/>
          <w:color w:val="000000"/>
          <w:lang w:eastAsia="ja-JP"/>
        </w:rPr>
        <w:commentReference w:id="8"/>
      </w:r>
      <w:commentRangeEnd w:id="9"/>
      <w:r w:rsidR="00B61885">
        <w:rPr>
          <w:rStyle w:val="CommentReference"/>
          <w:rFonts w:eastAsia="SimSun"/>
          <w:color w:val="000000"/>
          <w:lang w:eastAsia="ja-JP"/>
        </w:rPr>
        <w:commentReference w:id="9"/>
      </w:r>
      <w:commentRangeEnd w:id="10"/>
      <w:r w:rsidR="007125F7">
        <w:rPr>
          <w:rStyle w:val="CommentReference"/>
          <w:rFonts w:eastAsia="SimSun"/>
          <w:color w:val="000000"/>
          <w:lang w:eastAsia="ja-JP"/>
        </w:rPr>
        <w:commentReference w:id="10"/>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CSI-ReportConfig</w:t>
      </w:r>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12"/>
      <w:commentRangeStart w:id="13"/>
      <w:commentRangeStart w:id="14"/>
      <w:commentRangeStart w:id="15"/>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12"/>
      <w:r w:rsidR="004A14B1">
        <w:rPr>
          <w:rStyle w:val="CommentReference"/>
        </w:rPr>
        <w:commentReference w:id="12"/>
      </w:r>
      <w:commentRangeEnd w:id="13"/>
      <w:r w:rsidR="006B2EFF">
        <w:rPr>
          <w:rStyle w:val="CommentReference"/>
        </w:rPr>
        <w:commentReference w:id="13"/>
      </w:r>
      <w:commentRangeEnd w:id="14"/>
      <w:r w:rsidR="00B61885">
        <w:rPr>
          <w:rStyle w:val="CommentReference"/>
        </w:rPr>
        <w:commentReference w:id="14"/>
      </w:r>
      <w:commentRangeEnd w:id="15"/>
      <w:r w:rsidR="00BF0063">
        <w:rPr>
          <w:rStyle w:val="CommentReference"/>
        </w:rPr>
        <w:commentReference w:id="15"/>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8"/>
      <w:headerReference w:type="default" r:id="rId19"/>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kia" w:date="2025-09-03T12:22:00Z" w:initials="JF(">
    <w:p w14:paraId="210F3D89" w14:textId="77777777"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8" w:author="Xiaomi-Ziyi" w:date="2025-09-03T22:08:00Z" w:initials="l">
    <w:p w14:paraId="07AC10BD" w14:textId="198E64B5"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9"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0"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12" w:author="QC - Rajeev Kumar" w:date="2025-09-03T05:45:00Z" w:initials="RK">
    <w:p w14:paraId="448A4088" w14:textId="2DE9587B"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13"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14"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15"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84672" w15:done="0"/>
  <w15:commentEx w15:paraId="07AC10BD" w15:done="0"/>
  <w15:commentEx w15:paraId="1370C361" w15:paraIdParent="07AC10BD" w15:done="0"/>
  <w15:commentEx w15:paraId="50A76464" w15:paraIdParent="07AC10BD" w15:done="0"/>
  <w15:commentEx w15:paraId="0EC87E24" w15:done="0"/>
  <w15:commentEx w15:paraId="2DCE4A1C" w15:paraIdParent="0EC87E24" w15:done="0"/>
  <w15:commentEx w15:paraId="788B22A1" w15:paraIdParent="0EC87E24" w15:done="0"/>
  <w15:commentEx w15:paraId="7A397084" w15:paraIdParent="0EC87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8F760" w16cex:dateUtc="2025-09-03T17:22:00Z"/>
  <w16cex:commentExtensible w16cex:durableId="2C633AD2" w16cex:dateUtc="2025-09-03T14:08:00Z"/>
  <w16cex:commentExtensible w16cex:durableId="38800088" w16cex:dateUtc="2025-09-03T14:45:00Z"/>
  <w16cex:commentExtensible w16cex:durableId="18D85B50" w16cex:dateUtc="2025-09-03T17:28: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84672" w16cid:durableId="7FD8F760"/>
  <w16cid:commentId w16cid:paraId="07AC10BD" w16cid:durableId="2C633AD2"/>
  <w16cid:commentId w16cid:paraId="1370C361" w16cid:durableId="38800088"/>
  <w16cid:commentId w16cid:paraId="50A76464" w16cid:durableId="18D85B50"/>
  <w16cid:commentId w16cid:paraId="0EC87E24" w16cid:durableId="52A18ADC"/>
  <w16cid:commentId w16cid:paraId="2DCE4A1C" w16cid:durableId="2C633AD8"/>
  <w16cid:commentId w16cid:paraId="788B22A1" w16cid:durableId="7BDCE7DB"/>
  <w16cid:commentId w16cid:paraId="7A397084" w16cid:durableId="4969D9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4A66" w14:textId="77777777" w:rsidR="00B96364" w:rsidRDefault="00B96364">
      <w:r>
        <w:separator/>
      </w:r>
    </w:p>
    <w:p w14:paraId="2B60F23D" w14:textId="77777777" w:rsidR="00B96364" w:rsidRDefault="00B96364"/>
  </w:endnote>
  <w:endnote w:type="continuationSeparator" w:id="0">
    <w:p w14:paraId="62FC76E6" w14:textId="77777777" w:rsidR="00B96364" w:rsidRDefault="00B96364">
      <w:r>
        <w:continuationSeparator/>
      </w:r>
    </w:p>
    <w:p w14:paraId="0A6A3996" w14:textId="77777777" w:rsidR="00B96364" w:rsidRDefault="00B96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F785" w14:textId="77777777" w:rsidR="00B96364" w:rsidRDefault="00B96364">
      <w:r>
        <w:separator/>
      </w:r>
    </w:p>
    <w:p w14:paraId="56C8713F" w14:textId="77777777" w:rsidR="00B96364" w:rsidRDefault="00B96364"/>
  </w:footnote>
  <w:footnote w:type="continuationSeparator" w:id="0">
    <w:p w14:paraId="3133336A" w14:textId="77777777" w:rsidR="00B96364" w:rsidRDefault="00B96364">
      <w:r>
        <w:continuationSeparator/>
      </w:r>
    </w:p>
    <w:p w14:paraId="14482AEC" w14:textId="77777777" w:rsidR="00B96364" w:rsidRDefault="00B96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1807137">
    <w:abstractNumId w:val="12"/>
  </w:num>
  <w:num w:numId="2" w16cid:durableId="1392803143">
    <w:abstractNumId w:val="7"/>
  </w:num>
  <w:num w:numId="3" w16cid:durableId="857430777">
    <w:abstractNumId w:val="10"/>
  </w:num>
  <w:num w:numId="4" w16cid:durableId="945380681">
    <w:abstractNumId w:val="0"/>
  </w:num>
  <w:num w:numId="5" w16cid:durableId="989553342">
    <w:abstractNumId w:val="3"/>
  </w:num>
  <w:num w:numId="6" w16cid:durableId="370108067">
    <w:abstractNumId w:val="4"/>
  </w:num>
  <w:num w:numId="7" w16cid:durableId="346371742">
    <w:abstractNumId w:val="2"/>
  </w:num>
  <w:num w:numId="8" w16cid:durableId="1860851879">
    <w:abstractNumId w:val="8"/>
  </w:num>
  <w:num w:numId="9" w16cid:durableId="344751663">
    <w:abstractNumId w:val="9"/>
  </w:num>
  <w:num w:numId="10" w16cid:durableId="2114665949">
    <w:abstractNumId w:val="6"/>
  </w:num>
  <w:num w:numId="11" w16cid:durableId="1028070735">
    <w:abstractNumId w:val="1"/>
  </w:num>
  <w:num w:numId="12" w16cid:durableId="1317109625">
    <w:abstractNumId w:val="11"/>
  </w:num>
  <w:num w:numId="13" w16cid:durableId="95853035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QC - Rajeev Kumar">
    <w15:presenceInfo w15:providerId="None" w15:userId="QC - Rajeev Kumar"/>
  </w15:person>
  <w15:person w15:author="Xiaomi-Ziyi">
    <w15:presenceInfo w15:providerId="None" w15:userId="Xiaomi-Ziy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RBI5PAMIO524-1616901215-55955</_dlc_DocId>
    <_dlc_DocIdUrl xmlns="71c5aaf6-e6ce-465b-b873-5148d2a4c105">
      <Url>https://nokia.sharepoint.com/sites/gxp/_layouts/15/DocIdRedir.aspx?ID=RBI5PAMIO524-1616901215-55955</Url>
      <Description>RBI5PAMIO524-1616901215-55955</Description>
    </_dlc_DocIdUrl>
  </documentManagement>
</p:properties>
</file>

<file path=customXml/itemProps1.xml><?xml version="1.0" encoding="utf-8"?>
<ds:datastoreItem xmlns:ds="http://schemas.openxmlformats.org/officeDocument/2006/customXml" ds:itemID="{4E89512D-48AE-4E60-8EF5-35D2A619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3.xml><?xml version="1.0" encoding="utf-8"?>
<ds:datastoreItem xmlns:ds="http://schemas.openxmlformats.org/officeDocument/2006/customXml" ds:itemID="{8D6EB93A-E505-48AF-917D-4EE0E04A855D}">
  <ds:schemaRefs>
    <ds:schemaRef ds:uri="http://schemas.microsoft.com/sharepoint/events"/>
  </ds:schemaRefs>
</ds:datastoreItem>
</file>

<file path=customXml/itemProps4.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customXml/itemProps5.xml><?xml version="1.0" encoding="utf-8"?>
<ds:datastoreItem xmlns:ds="http://schemas.openxmlformats.org/officeDocument/2006/customXml" ds:itemID="{12F60330-39E4-4825-A2AD-94573BC7C55D}">
  <ds:schemaRefs>
    <ds:schemaRef ds:uri="Microsoft.SharePoint.Taxonomy.ContentTypeSync"/>
  </ds:schemaRefs>
</ds:datastoreItem>
</file>

<file path=customXml/itemProps6.xml><?xml version="1.0" encoding="utf-8"?>
<ds:datastoreItem xmlns:ds="http://schemas.openxmlformats.org/officeDocument/2006/customXml" ds:itemID="{0A3F640F-0401-4D94-823B-5F95C02B500D}">
  <ds:schemaRefs>
    <ds:schemaRef ds:uri="http://schemas.microsoft.com/office/2006/documentManagement/types"/>
    <ds:schemaRef ds:uri="7275bb01-7583-478d-bc14-e839a2dd5989"/>
    <ds:schemaRef ds:uri="http://purl.org/dc/dcmitype/"/>
    <ds:schemaRef ds:uri="http://schemas.microsoft.com/office/2006/metadata/properties"/>
    <ds:schemaRef ds:uri="71c5aaf6-e6ce-465b-b873-5148d2a4c105"/>
    <ds:schemaRef ds:uri="http://schemas.openxmlformats.org/package/2006/metadata/core-properties"/>
    <ds:schemaRef ds:uri="http://purl.org/dc/terms/"/>
    <ds:schemaRef ds:uri="http://www.w3.org/XML/1998/namespace"/>
    <ds:schemaRef ds:uri="3f2ce089-3858-4176-9a21-a30f9204848e"/>
    <ds:schemaRef ds:uri="http://purl.org/dc/elements/1.1/"/>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Nokia</cp:lastModifiedBy>
  <cp:revision>4</cp:revision>
  <cp:lastPrinted>2024-03-14T07:00:00Z</cp:lastPrinted>
  <dcterms:created xsi:type="dcterms:W3CDTF">2025-09-03T14:42:00Z</dcterms:created>
  <dcterms:modified xsi:type="dcterms:W3CDTF">2025-09-03T18:09:00Z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0x01010055A05E76B664164F9F76E63E6D6BE6ED</vt:lpwstr>
  </property>
  <property fmtid="{D5CDD505-2E9C-101B-9397-08002B2CF9AE}" pid="4" name="_dlc_DocIdItemGuid">
    <vt:lpwstr>963335b6-67f3-4b0b-8b51-fe17689dc458</vt:lpwstr>
  </property>
  <property fmtid="{D5CDD505-2E9C-101B-9397-08002B2CF9AE}" pid="5" name="MediaServiceImageTags">
    <vt:lpwstr/>
  </property>
</Properties>
</file>