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41AFE46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2EF1B408"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w:t>
      </w:r>
      <w:r>
        <w:rPr>
          <w:rFonts w:ascii="Arial" w:hAnsi="Arial" w:cs="Arial"/>
          <w:b/>
          <w:sz w:val="22"/>
          <w:szCs w:val="22"/>
          <w:lang w:val="en-GB" w:eastAsia="en-GB"/>
        </w:rPr>
        <w:t xml:space="preserve">LS on </w:t>
      </w:r>
      <w:r w:rsidR="00631082" w:rsidRPr="00631082">
        <w:rPr>
          <w:rFonts w:ascii="Arial" w:hAnsi="Arial" w:cs="Arial"/>
          <w:b/>
          <w:sz w:val="22"/>
          <w:szCs w:val="22"/>
          <w:lang w:val="en-GB" w:eastAsia="en-GB"/>
        </w:rPr>
        <w:t xml:space="preserve">when </w:t>
      </w:r>
      <w:r w:rsidR="00A82F43">
        <w:rPr>
          <w:rFonts w:ascii="Arial" w:hAnsi="Arial" w:cs="Arial"/>
          <w:b/>
          <w:sz w:val="22"/>
          <w:szCs w:val="22"/>
          <w:lang w:val="en-GB" w:eastAsia="en-GB"/>
        </w:rPr>
        <w:t xml:space="preserve">RRC layer </w:t>
      </w:r>
      <w:r w:rsidR="00631082" w:rsidRPr="00631082">
        <w:rPr>
          <w:rFonts w:ascii="Arial" w:hAnsi="Arial" w:cs="Arial"/>
          <w:b/>
          <w:sz w:val="22"/>
          <w:szCs w:val="22"/>
          <w:lang w:val="en-GB" w:eastAsia="en-GB"/>
        </w:rPr>
        <w:t>submit</w:t>
      </w:r>
      <w:r w:rsidR="00A82F43">
        <w:rPr>
          <w:rFonts w:ascii="Arial" w:hAnsi="Arial" w:cs="Arial"/>
          <w:b/>
          <w:sz w:val="22"/>
          <w:szCs w:val="22"/>
          <w:lang w:val="en-GB" w:eastAsia="en-GB"/>
        </w:rPr>
        <w:t xml:space="preserve">s </w:t>
      </w:r>
      <w:r w:rsidR="00631082">
        <w:rPr>
          <w:rFonts w:ascii="Arial" w:hAnsi="Arial" w:cs="Arial"/>
          <w:b/>
          <w:sz w:val="22"/>
          <w:szCs w:val="22"/>
          <w:lang w:val="en-GB" w:eastAsia="en-GB"/>
        </w:rPr>
        <w:t>periodic CSI inference configuration</w:t>
      </w:r>
      <w:r w:rsidR="00631082" w:rsidRPr="00631082">
        <w:rPr>
          <w:rFonts w:ascii="Arial" w:hAnsi="Arial" w:cs="Arial"/>
          <w:b/>
          <w:sz w:val="22"/>
          <w:szCs w:val="22"/>
          <w:lang w:val="en-GB" w:eastAsia="en-GB"/>
        </w:rPr>
        <w:t xml:space="preserve"> to lower layer</w:t>
      </w:r>
    </w:p>
    <w:p w14:paraId="47430047" w14:textId="103B97FA"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p>
    <w:p w14:paraId="42B936F7" w14:textId="77777777" w:rsidR="00176BC1" w:rsidRPr="0096471A" w:rsidRDefault="00176BC1" w:rsidP="00176BC1">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567E8ADB" w14:textId="77777777" w:rsidR="00176BC1" w:rsidRPr="0096471A" w:rsidRDefault="00176BC1" w:rsidP="00176BC1">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Default="009E1EC1" w:rsidP="009E1EC1">
      <w:pPr>
        <w:spacing w:after="60"/>
        <w:ind w:left="1985" w:hanging="1985"/>
        <w:textAlignment w:val="baseline"/>
        <w:rPr>
          <w:rFonts w:ascii="Arial" w:hAnsi="Arial" w:cs="Arial"/>
          <w:b/>
          <w:sz w:val="22"/>
          <w:lang w:val="en-GB"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56A0D175"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sidR="00631082">
        <w:rPr>
          <w:rFonts w:ascii="Arial" w:hAnsi="Arial" w:cs="Arial"/>
          <w:b/>
          <w:bCs/>
          <w:sz w:val="22"/>
          <w:szCs w:val="22"/>
          <w:lang w:eastAsia="zh-CN"/>
        </w:rPr>
        <w:t>1</w:t>
      </w:r>
    </w:p>
    <w:p w14:paraId="451A3596" w14:textId="6959A02B"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 xml:space="preserve">Send any </w:t>
      </w:r>
      <w:proofErr w:type="gramStart"/>
      <w:r>
        <w:rPr>
          <w:rFonts w:ascii="Arial" w:hAnsi="Arial" w:cs="Arial"/>
          <w:b/>
          <w:sz w:val="22"/>
          <w:szCs w:val="22"/>
          <w:lang w:val="en-GB" w:eastAsia="en-GB"/>
        </w:rPr>
        <w:t>reply</w:t>
      </w:r>
      <w:proofErr w:type="gramEnd"/>
      <w:r>
        <w:rPr>
          <w:rFonts w:ascii="Arial" w:hAnsi="Arial" w:cs="Arial"/>
          <w:b/>
          <w:sz w:val="22"/>
          <w:szCs w:val="22"/>
          <w:lang w:val="en-GB" w:eastAsia="en-GB"/>
        </w:rPr>
        <w:t xml:space="preserve"> LS to:</w:t>
      </w:r>
      <w:r>
        <w:rPr>
          <w:rFonts w:ascii="Arial" w:hAnsi="Arial" w:cs="Arial"/>
          <w:b/>
          <w:sz w:val="22"/>
          <w:szCs w:val="22"/>
          <w:lang w:val="en-GB" w:eastAsia="en-GB"/>
        </w:rPr>
        <w:tab/>
        <w:t xml:space="preserve">3GPP Liaisons Coordinator, </w:t>
      </w:r>
      <w:hyperlink r:id="rId8"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28BC250C" w14:textId="3392F76C" w:rsidR="0068469D" w:rsidRDefault="00146945" w:rsidP="00DD2D1F">
      <w:pPr>
        <w:textAlignment w:val="baseline"/>
        <w:rPr>
          <w:lang w:val="en-GB" w:eastAsia="en-GB"/>
        </w:rPr>
      </w:pPr>
      <w:r>
        <w:rPr>
          <w:lang w:val="en-GB" w:eastAsia="en-GB"/>
        </w:rPr>
        <w:t xml:space="preserve">In RAN2#131, RAN2 </w:t>
      </w:r>
      <w:r w:rsidR="0068469D">
        <w:rPr>
          <w:lang w:val="en-GB" w:eastAsia="en-GB"/>
        </w:rPr>
        <w:t xml:space="preserve">can’t achieve consensus on how to </w:t>
      </w:r>
      <w:r w:rsidR="00004903">
        <w:rPr>
          <w:lang w:val="en-GB" w:eastAsia="en-GB"/>
        </w:rPr>
        <w:t xml:space="preserve">correctly </w:t>
      </w:r>
      <w:r w:rsidR="0068469D">
        <w:rPr>
          <w:lang w:val="en-GB" w:eastAsia="en-GB"/>
        </w:rPr>
        <w:t xml:space="preserve">capture the following </w:t>
      </w:r>
      <w:r w:rsidR="000B679D" w:rsidRPr="000B679D">
        <w:rPr>
          <w:b/>
          <w:bCs/>
          <w:lang w:val="en-GB" w:eastAsia="en-GB"/>
        </w:rPr>
        <w:t>highlighted</w:t>
      </w:r>
      <w:r w:rsidR="000B679D">
        <w:rPr>
          <w:lang w:val="en-GB" w:eastAsia="en-GB"/>
        </w:rPr>
        <w:t xml:space="preserve"> </w:t>
      </w:r>
      <w:r w:rsidR="000B679D" w:rsidRPr="00F20CF7">
        <w:rPr>
          <w:b/>
          <w:bCs/>
          <w:lang w:val="en-GB" w:eastAsia="en-GB"/>
        </w:rPr>
        <w:t>part</w:t>
      </w:r>
      <w:r w:rsidR="0068469D">
        <w:rPr>
          <w:lang w:val="en-GB" w:eastAsia="en-GB"/>
        </w:rPr>
        <w:t xml:space="preserve"> in RAN1 Reply LS (</w:t>
      </w:r>
      <w:r w:rsidR="0068469D" w:rsidRPr="0068469D">
        <w:rPr>
          <w:bCs/>
          <w:lang w:eastAsia="en-GB"/>
        </w:rPr>
        <w:t>R1-2410898</w:t>
      </w:r>
      <w:r w:rsidR="0068469D">
        <w:rPr>
          <w:lang w:val="en-GB" w:eastAsia="en-GB"/>
        </w:rPr>
        <w:t>) in RRC running CR:</w:t>
      </w:r>
    </w:p>
    <w:tbl>
      <w:tblPr>
        <w:tblStyle w:val="TableGrid"/>
        <w:tblW w:w="0" w:type="auto"/>
        <w:tblLook w:val="04A0" w:firstRow="1" w:lastRow="0" w:firstColumn="1" w:lastColumn="0" w:noHBand="0" w:noVBand="1"/>
      </w:tblPr>
      <w:tblGrid>
        <w:gridCol w:w="9628"/>
      </w:tblGrid>
      <w:tr w:rsidR="0068469D" w14:paraId="21BECC1F" w14:textId="77777777" w:rsidTr="0068469D">
        <w:tc>
          <w:tcPr>
            <w:tcW w:w="9628" w:type="dxa"/>
          </w:tcPr>
          <w:p w14:paraId="28E931CA" w14:textId="65283739" w:rsidR="00FD5906" w:rsidRDefault="00957EE9" w:rsidP="0068469D">
            <w:pPr>
              <w:spacing w:after="0"/>
              <w:rPr>
                <w:rFonts w:eastAsia="DengXian"/>
                <w:lang w:eastAsia="zh-CN"/>
              </w:rPr>
            </w:pPr>
            <w:r>
              <w:rPr>
                <w:rFonts w:eastAsia="DengXian"/>
                <w:lang w:eastAsia="zh-CN"/>
              </w:rPr>
              <w:t>&lt;</w:t>
            </w:r>
            <w:r w:rsidR="00A30345">
              <w:rPr>
                <w:rFonts w:eastAsia="DengXian"/>
                <w:lang w:eastAsia="zh-CN"/>
              </w:rPr>
              <w:t>o</w:t>
            </w:r>
            <w:r w:rsidR="00FD5906">
              <w:rPr>
                <w:rFonts w:eastAsia="DengXian"/>
                <w:lang w:eastAsia="zh-CN"/>
              </w:rPr>
              <w:t xml:space="preserve">mit unrelated </w:t>
            </w:r>
            <w:r>
              <w:rPr>
                <w:rFonts w:eastAsia="DengXian"/>
                <w:lang w:eastAsia="zh-CN"/>
              </w:rPr>
              <w:t>text&gt;</w:t>
            </w:r>
          </w:p>
          <w:p w14:paraId="6D7C4963" w14:textId="77777777" w:rsidR="00FD5906" w:rsidRDefault="00FD5906" w:rsidP="00BF0310">
            <w:pPr>
              <w:numPr>
                <w:ilvl w:val="0"/>
                <w:numId w:val="9"/>
              </w:numPr>
              <w:overflowPunct/>
              <w:autoSpaceDE/>
              <w:autoSpaceDN/>
              <w:snapToGrid w:val="0"/>
              <w:spacing w:after="0" w:line="240" w:lineRule="auto"/>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54185F70" w14:textId="77777777" w:rsidR="00FD5906" w:rsidRDefault="00FD5906" w:rsidP="00BF0310">
            <w:pPr>
              <w:numPr>
                <w:ilvl w:val="1"/>
                <w:numId w:val="9"/>
              </w:numPr>
              <w:overflowPunct/>
              <w:autoSpaceDE/>
              <w:autoSpaceDN/>
              <w:snapToGrid w:val="0"/>
              <w:spacing w:after="0" w:line="240" w:lineRule="auto"/>
              <w:rPr>
                <w:rFonts w:eastAsia="Times New Roman" w:cs="Times"/>
                <w:lang w:eastAsia="zh-CN"/>
              </w:rPr>
            </w:pPr>
            <w:r>
              <w:rPr>
                <w:rFonts w:eastAsia="Times New Roman" w:cs="Times"/>
                <w:lang w:eastAsia="zh-CN"/>
              </w:rPr>
              <w:t>FFS on whether/what other information along with the applicability is needed</w:t>
            </w:r>
          </w:p>
          <w:p w14:paraId="46122AEC" w14:textId="77777777" w:rsidR="00FD5906" w:rsidRDefault="00FD5906" w:rsidP="00BF0310">
            <w:pPr>
              <w:numPr>
                <w:ilvl w:val="1"/>
                <w:numId w:val="9"/>
              </w:numPr>
              <w:overflowPunct/>
              <w:autoSpaceDE/>
              <w:autoSpaceDN/>
              <w:snapToGrid w:val="0"/>
              <w:spacing w:after="0" w:line="240" w:lineRule="auto"/>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42057467" w14:textId="77777777" w:rsidR="00FD5906" w:rsidRDefault="00FD5906" w:rsidP="00BF0310">
            <w:pPr>
              <w:numPr>
                <w:ilvl w:val="2"/>
                <w:numId w:val="9"/>
              </w:numPr>
              <w:overflowPunct/>
              <w:autoSpaceDE/>
              <w:autoSpaceDN/>
              <w:snapToGrid w:val="0"/>
              <w:spacing w:after="0" w:line="240" w:lineRule="auto"/>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664F76FF" w14:textId="77777777" w:rsidR="00FD5906" w:rsidRPr="00FD5906" w:rsidRDefault="00FD5906" w:rsidP="00BF0310">
            <w:pPr>
              <w:numPr>
                <w:ilvl w:val="2"/>
                <w:numId w:val="9"/>
              </w:numPr>
              <w:overflowPunct/>
              <w:autoSpaceDE/>
              <w:autoSpaceDN/>
              <w:snapToGrid w:val="0"/>
              <w:spacing w:after="0" w:line="240" w:lineRule="auto"/>
              <w:rPr>
                <w:rFonts w:eastAsia="Times New Roman" w:cs="Times"/>
                <w:b/>
                <w:bCs/>
                <w:lang w:eastAsia="zh-CN"/>
              </w:rPr>
            </w:pPr>
            <w:r w:rsidRPr="00FD5906">
              <w:rPr>
                <w:rFonts w:eastAsia="Times New Roman" w:cs="Times"/>
                <w:b/>
                <w:bCs/>
                <w:lang w:eastAsia="zh-CN"/>
              </w:rPr>
              <w:t xml:space="preserve">Applicable periodic CSI Report is considered as activated only if the applicability of the corresponding </w:t>
            </w:r>
            <w:r w:rsidRPr="00FD5906">
              <w:rPr>
                <w:rFonts w:eastAsia="Times New Roman" w:cs="Times"/>
                <w:b/>
                <w:bCs/>
                <w:i/>
                <w:iCs/>
                <w:lang w:eastAsia="zh-CN"/>
              </w:rPr>
              <w:t>CSI-ReportConfig </w:t>
            </w:r>
            <w:r w:rsidRPr="00FD5906">
              <w:rPr>
                <w:rFonts w:eastAsia="Times New Roman" w:cs="Times"/>
                <w:b/>
                <w:bCs/>
                <w:lang w:eastAsia="zh-CN"/>
              </w:rPr>
              <w:t>is reported in </w:t>
            </w:r>
            <w:proofErr w:type="spellStart"/>
            <w:r w:rsidRPr="00FD5906">
              <w:rPr>
                <w:rFonts w:eastAsia="Times New Roman" w:cs="Times"/>
                <w:b/>
                <w:bCs/>
                <w:i/>
                <w:iCs/>
                <w:lang w:eastAsia="zh-CN"/>
              </w:rPr>
              <w:t>RRCReconfigurationComplete</w:t>
            </w:r>
            <w:proofErr w:type="spellEnd"/>
            <w:r w:rsidRPr="00FD5906">
              <w:rPr>
                <w:rFonts w:eastAsia="Times New Roman" w:cs="Times"/>
                <w:b/>
                <w:bCs/>
                <w:i/>
                <w:iCs/>
                <w:lang w:eastAsia="zh-CN"/>
              </w:rPr>
              <w:t>.</w:t>
            </w:r>
          </w:p>
          <w:p w14:paraId="2711B5E8" w14:textId="77777777" w:rsidR="00FD5906" w:rsidRDefault="00FD5906" w:rsidP="0068469D">
            <w:pPr>
              <w:spacing w:after="0"/>
              <w:rPr>
                <w:rFonts w:eastAsia="DengXian"/>
                <w:lang w:eastAsia="zh-CN"/>
              </w:rPr>
            </w:pPr>
          </w:p>
          <w:p w14:paraId="73263571" w14:textId="77777777" w:rsidR="000A3FF9" w:rsidRDefault="000A3FF9" w:rsidP="000A3FF9">
            <w:pPr>
              <w:spacing w:after="0"/>
              <w:rPr>
                <w:rFonts w:eastAsia="DengXian"/>
                <w:lang w:eastAsia="zh-CN"/>
              </w:rPr>
            </w:pPr>
            <w:r>
              <w:rPr>
                <w:rFonts w:eastAsia="DengXian"/>
                <w:lang w:eastAsia="zh-CN"/>
              </w:rPr>
              <w:t>&lt;omit unrelated text&gt;</w:t>
            </w:r>
          </w:p>
          <w:p w14:paraId="11C8F770" w14:textId="1527DEBD" w:rsidR="0068469D" w:rsidRPr="00DC787E" w:rsidRDefault="0068469D" w:rsidP="0068469D">
            <w:pPr>
              <w:spacing w:after="0"/>
              <w:rPr>
                <w:rFonts w:eastAsia="DengXian"/>
                <w:lang w:eastAsia="zh-CN"/>
              </w:rPr>
            </w:pPr>
            <w:r w:rsidRPr="00DC787E">
              <w:rPr>
                <w:rFonts w:eastAsia="DengXian"/>
                <w:lang w:eastAsia="zh-CN"/>
              </w:rPr>
              <w:t>Conclusion</w:t>
            </w:r>
          </w:p>
          <w:p w14:paraId="65C94001" w14:textId="77777777" w:rsidR="0068469D" w:rsidRPr="00DC787E" w:rsidRDefault="0068469D" w:rsidP="0068469D">
            <w:pPr>
              <w:spacing w:after="0"/>
              <w:rPr>
                <w:rFonts w:cs="Arial"/>
              </w:rPr>
            </w:pPr>
            <w:r w:rsidRPr="00DC787E">
              <w:rPr>
                <w:rFonts w:cs="Arial"/>
              </w:rPr>
              <w:t xml:space="preserve">For the </w:t>
            </w:r>
            <w:r w:rsidRPr="00DC787E">
              <w:rPr>
                <w:rFonts w:eastAsia="Times New Roman" w:cs="Times"/>
                <w:i/>
                <w:iCs/>
                <w:lang w:eastAsia="zh-CN"/>
              </w:rPr>
              <w:t>CSI-ReportConfig</w:t>
            </w:r>
            <w:r w:rsidRPr="00DC787E">
              <w:rPr>
                <w:rFonts w:eastAsia="Times New Roman" w:cs="Times"/>
                <w:lang w:eastAsia="zh-CN"/>
              </w:rPr>
              <w:t xml:space="preserve"> for inference configuration provided in </w:t>
            </w:r>
            <w:r w:rsidRPr="00DC787E">
              <w:rPr>
                <w:rFonts w:cs="Arial"/>
              </w:rPr>
              <w:t>Step 5,</w:t>
            </w:r>
          </w:p>
          <w:p w14:paraId="74A95709" w14:textId="77777777" w:rsidR="0068469D" w:rsidRPr="00DC787E" w:rsidRDefault="0068469D" w:rsidP="00BF0310">
            <w:pPr>
              <w:pStyle w:val="ListParagraph"/>
              <w:numPr>
                <w:ilvl w:val="0"/>
                <w:numId w:val="10"/>
              </w:numPr>
              <w:overflowPunct/>
              <w:autoSpaceDE/>
              <w:autoSpaceDN/>
              <w:adjustRightInd/>
              <w:spacing w:after="0"/>
              <w:ind w:firstLineChars="0"/>
              <w:contextualSpacing/>
              <w:textAlignment w:val="auto"/>
              <w:rPr>
                <w:rFonts w:cs="Times"/>
                <w:lang w:eastAsia="zh-CN"/>
              </w:rPr>
            </w:pPr>
            <w:r w:rsidRPr="00DC787E">
              <w:rPr>
                <w:rFonts w:cs="Times"/>
                <w:lang w:eastAsia="zh-CN"/>
              </w:rPr>
              <w:t xml:space="preserve">aperiodic CSI Report and semi-persistent CSI report can be activated/triggered by NW after </w:t>
            </w:r>
            <w:proofErr w:type="spellStart"/>
            <w:r w:rsidRPr="00DC787E">
              <w:rPr>
                <w:rFonts w:cs="Times"/>
                <w:i/>
                <w:iCs/>
                <w:lang w:eastAsia="zh-CN"/>
              </w:rPr>
              <w:t>RRCReconfigurationComplete</w:t>
            </w:r>
            <w:proofErr w:type="spellEnd"/>
            <w:r w:rsidRPr="00DC787E">
              <w:rPr>
                <w:rFonts w:cs="Times"/>
                <w:lang w:eastAsia="zh-CN"/>
              </w:rPr>
              <w:t>.</w:t>
            </w:r>
          </w:p>
          <w:p w14:paraId="1F7CDD2C"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lang w:eastAsia="zh-CN"/>
              </w:rPr>
            </w:pPr>
            <w:r w:rsidRPr="000B679D">
              <w:rPr>
                <w:rFonts w:cs="Times"/>
                <w:b/>
                <w:bCs/>
                <w:lang w:eastAsia="zh-CN"/>
              </w:rPr>
              <w:t xml:space="preserve">periodic CSI Report is considered as activated after </w:t>
            </w:r>
            <w:proofErr w:type="spellStart"/>
            <w:r w:rsidRPr="000B679D">
              <w:rPr>
                <w:rFonts w:cs="Times"/>
                <w:b/>
                <w:bCs/>
                <w:i/>
                <w:iCs/>
                <w:lang w:eastAsia="zh-CN"/>
              </w:rPr>
              <w:t>RRCReconfigurationComplete</w:t>
            </w:r>
            <w:proofErr w:type="spellEnd"/>
            <w:r w:rsidRPr="000B679D">
              <w:rPr>
                <w:rFonts w:cs="Times"/>
                <w:b/>
                <w:bCs/>
                <w:lang w:eastAsia="zh-CN"/>
              </w:rPr>
              <w:t>.</w:t>
            </w:r>
            <w:r w:rsidRPr="000B679D">
              <w:rPr>
                <w:rFonts w:cs="Times"/>
                <w:b/>
                <w:bCs/>
                <w:i/>
                <w:iCs/>
                <w:lang w:eastAsia="zh-CN"/>
              </w:rPr>
              <w:t xml:space="preserve"> </w:t>
            </w:r>
          </w:p>
          <w:p w14:paraId="143D9FDA"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lang w:eastAsia="zh-CN"/>
              </w:rPr>
            </w:pPr>
            <w:r w:rsidRPr="000B679D">
              <w:rPr>
                <w:rFonts w:cs="Times"/>
                <w:b/>
                <w:bCs/>
                <w:lang w:eastAsia="zh-CN"/>
              </w:rPr>
              <w:t xml:space="preserve">Note: UE is not expected to be configured with a </w:t>
            </w:r>
            <w:r w:rsidRPr="000B679D">
              <w:rPr>
                <w:rFonts w:cs="Times"/>
                <w:b/>
                <w:bCs/>
                <w:i/>
                <w:iCs/>
                <w:lang w:eastAsia="zh-CN"/>
              </w:rPr>
              <w:t>CSI-ReportConfig</w:t>
            </w:r>
            <w:r w:rsidRPr="000B679D">
              <w:rPr>
                <w:rFonts w:cs="Times"/>
                <w:b/>
                <w:bCs/>
                <w:lang w:eastAsia="zh-CN"/>
              </w:rPr>
              <w:t xml:space="preserve"> for inference configuration for a non-applicable set of inference parameters or a non-applicable </w:t>
            </w:r>
            <w:r w:rsidRPr="000B679D">
              <w:rPr>
                <w:rFonts w:cs="Times"/>
                <w:b/>
                <w:bCs/>
                <w:i/>
                <w:iCs/>
                <w:lang w:eastAsia="zh-CN"/>
              </w:rPr>
              <w:t>CSI-ReportConfig</w:t>
            </w:r>
            <w:r w:rsidRPr="000B679D">
              <w:rPr>
                <w:rFonts w:cs="Times"/>
                <w:b/>
                <w:bCs/>
                <w:lang w:eastAsia="zh-CN"/>
              </w:rPr>
              <w:t> </w:t>
            </w:r>
            <w:r w:rsidRPr="000B679D">
              <w:rPr>
                <w:rFonts w:cs="Times" w:hint="eastAsia"/>
                <w:b/>
                <w:bCs/>
                <w:lang w:eastAsia="zh-CN"/>
              </w:rPr>
              <w:t xml:space="preserve"> </w:t>
            </w:r>
          </w:p>
          <w:p w14:paraId="7D077274" w14:textId="3AF95F2D" w:rsidR="0068469D" w:rsidRDefault="0068469D" w:rsidP="00DD2D1F">
            <w:pPr>
              <w:textAlignment w:val="baseline"/>
              <w:rPr>
                <w:lang w:val="en-GB" w:eastAsia="en-GB"/>
              </w:rPr>
            </w:pPr>
            <w:r w:rsidRPr="00DC787E">
              <w:rPr>
                <w:rFonts w:eastAsia="Times New Roman" w:cs="Times" w:hint="eastAsia"/>
                <w:lang w:eastAsia="zh-CN"/>
              </w:rPr>
              <w:t>Any specification impact is a separate discussion</w:t>
            </w:r>
            <w:r>
              <w:rPr>
                <w:lang w:val="en-GB" w:eastAsia="en-GB"/>
              </w:rPr>
              <w:t xml:space="preserve">  </w:t>
            </w:r>
          </w:p>
        </w:tc>
      </w:tr>
    </w:tbl>
    <w:p w14:paraId="6EC7ECB1" w14:textId="77777777" w:rsidR="0068469D" w:rsidRDefault="0068469D" w:rsidP="00DD2D1F">
      <w:pPr>
        <w:textAlignment w:val="baseline"/>
        <w:rPr>
          <w:lang w:val="en-GB" w:eastAsia="en-GB"/>
        </w:rPr>
      </w:pPr>
    </w:p>
    <w:p w14:paraId="0DD8C23F" w14:textId="77777777" w:rsidR="004E1DED" w:rsidRDefault="00060794" w:rsidP="004E1DED">
      <w:pPr>
        <w:textAlignment w:val="baseline"/>
        <w:rPr>
          <w:lang w:val="en-GB" w:eastAsia="en-GB"/>
        </w:rPr>
      </w:pPr>
      <w:r>
        <w:rPr>
          <w:lang w:val="en-GB" w:eastAsia="en-GB"/>
        </w:rPr>
        <w:t>In more details, RAN2 identified the following two options on when RRC layer submits periodic CSI inference configuration</w:t>
      </w:r>
      <w:r w:rsidR="00392E46">
        <w:rPr>
          <w:lang w:val="en-GB" w:eastAsia="en-GB"/>
        </w:rPr>
        <w:t xml:space="preserve"> (i.e. </w:t>
      </w:r>
      <w:r w:rsidR="00392E46" w:rsidRPr="00392E46">
        <w:rPr>
          <w:i/>
          <w:iCs/>
          <w:lang w:val="en-GB" w:eastAsia="en-GB"/>
        </w:rPr>
        <w:t>CSI-ReportConfig</w:t>
      </w:r>
      <w:r w:rsidR="00392E46">
        <w:rPr>
          <w:lang w:val="en-GB" w:eastAsia="en-GB"/>
        </w:rPr>
        <w:t xml:space="preserve">) </w:t>
      </w:r>
      <w:r>
        <w:rPr>
          <w:lang w:val="en-GB" w:eastAsia="en-GB"/>
        </w:rPr>
        <w:t>to lower layer</w:t>
      </w:r>
      <w:r w:rsidR="00352CB2">
        <w:rPr>
          <w:lang w:val="en-GB" w:eastAsia="en-GB"/>
        </w:rPr>
        <w:t xml:space="preserve"> (i.e. PHY layer)</w:t>
      </w:r>
      <w:r>
        <w:rPr>
          <w:lang w:val="en-GB" w:eastAsia="en-GB"/>
        </w:rPr>
        <w:t>:</w:t>
      </w:r>
    </w:p>
    <w:p w14:paraId="7280BF9E" w14:textId="45E218A8" w:rsidR="00E04940" w:rsidRPr="004E1DED" w:rsidRDefault="00E04940" w:rsidP="00BF0310">
      <w:pPr>
        <w:pStyle w:val="ListParagraph"/>
        <w:numPr>
          <w:ilvl w:val="0"/>
          <w:numId w:val="12"/>
        </w:numPr>
        <w:ind w:firstLineChars="0"/>
        <w:rPr>
          <w:rFonts w:eastAsia="SimSun"/>
          <w:lang w:val="en-GB" w:eastAsia="en-GB"/>
        </w:rPr>
      </w:pPr>
      <w:r w:rsidRPr="004E1DED">
        <w:rPr>
          <w:rFonts w:eastAsia="SimSun"/>
          <w:lang w:val="en-GB" w:eastAsia="en-GB"/>
        </w:rPr>
        <w:t>Option 1: Upon reception of RRC Reconfiguration message, UE</w:t>
      </w:r>
      <w:r w:rsidR="00FF1122" w:rsidRPr="004E1DED">
        <w:rPr>
          <w:rFonts w:eastAsia="SimSun"/>
          <w:lang w:val="en-GB" w:eastAsia="en-GB"/>
        </w:rPr>
        <w:t>’s RRC layer</w:t>
      </w:r>
      <w:r w:rsidRPr="004E1DED">
        <w:rPr>
          <w:rFonts w:eastAsia="SimSun"/>
          <w:lang w:val="en-GB" w:eastAsia="en-GB"/>
        </w:rPr>
        <w:t xml:space="preserve"> immediately submits inference configuration of periodic CSI to lower layer. </w:t>
      </w:r>
    </w:p>
    <w:p w14:paraId="50440C54" w14:textId="2B59F5E7" w:rsidR="00E04940" w:rsidRPr="004E1DED" w:rsidRDefault="00E04940" w:rsidP="00BF0310">
      <w:pPr>
        <w:pStyle w:val="ListParagraph"/>
        <w:numPr>
          <w:ilvl w:val="0"/>
          <w:numId w:val="12"/>
        </w:numPr>
        <w:spacing w:after="0"/>
        <w:ind w:firstLineChars="0"/>
        <w:rPr>
          <w:lang w:val="en-GB" w:eastAsia="en-GB"/>
        </w:rPr>
      </w:pPr>
      <w:r w:rsidRPr="004E1DED">
        <w:rPr>
          <w:rFonts w:eastAsia="SimSun"/>
          <w:lang w:val="en-GB" w:eastAsia="en-GB"/>
        </w:rPr>
        <w:lastRenderedPageBreak/>
        <w:t>Option 2: Upon reception</w:t>
      </w:r>
      <w:r w:rsidRPr="004E1DED">
        <w:rPr>
          <w:lang w:val="en-GB" w:eastAsia="en-GB"/>
        </w:rPr>
        <w:t xml:space="preserve"> of RRC Reconfiguration message, </w:t>
      </w:r>
      <w:r w:rsidR="00FF1122" w:rsidRPr="004E1DED">
        <w:rPr>
          <w:rFonts w:eastAsia="SimSun"/>
          <w:lang w:val="en-GB" w:eastAsia="en-GB"/>
        </w:rPr>
        <w:t>UE’s RRC layer</w:t>
      </w:r>
      <w:r w:rsidRPr="004E1DED">
        <w:rPr>
          <w:lang w:val="en-GB" w:eastAsia="en-GB"/>
        </w:rPr>
        <w:t xml:space="preserve"> holds on submitting inference configuration of periodic CSI to lower layer until reporting </w:t>
      </w:r>
      <w:r w:rsidR="00037C4D" w:rsidRPr="004E1DED">
        <w:rPr>
          <w:lang w:val="en-GB" w:eastAsia="en-GB"/>
        </w:rPr>
        <w:t xml:space="preserve">as </w:t>
      </w:r>
      <w:r w:rsidRPr="004E1DED">
        <w:rPr>
          <w:lang w:val="en-GB" w:eastAsia="en-GB"/>
        </w:rPr>
        <w:t xml:space="preserve">applicable in </w:t>
      </w:r>
      <w:proofErr w:type="spellStart"/>
      <w:r w:rsidRPr="004E1DED">
        <w:rPr>
          <w:rFonts w:eastAsia="SimSun"/>
          <w:i/>
          <w:iCs/>
          <w:lang w:val="en-GB" w:eastAsia="en-GB"/>
        </w:rPr>
        <w:t>RRCReconfigurationComplete</w:t>
      </w:r>
      <w:proofErr w:type="spellEnd"/>
      <w:r w:rsidRPr="004E1DED">
        <w:rPr>
          <w:lang w:val="en-GB" w:eastAsia="en-GB"/>
        </w:rPr>
        <w:t>.</w:t>
      </w:r>
    </w:p>
    <w:p w14:paraId="3FD64732" w14:textId="77777777" w:rsidR="00060794" w:rsidRPr="00E04940" w:rsidRDefault="00060794" w:rsidP="00DD2D1F">
      <w:pPr>
        <w:textAlignment w:val="baseline"/>
        <w:rPr>
          <w:lang w:eastAsia="en-GB"/>
        </w:rPr>
      </w:pPr>
    </w:p>
    <w:p w14:paraId="78FCFDDA" w14:textId="68570D45" w:rsidR="009414AF" w:rsidRDefault="00352CB2" w:rsidP="009E1EC1">
      <w:pPr>
        <w:textAlignment w:val="baseline"/>
      </w:pPr>
      <w:r>
        <w:t xml:space="preserve">From RAN2 point of view, the consequence of the </w:t>
      </w:r>
      <w:r w:rsidR="003E7037">
        <w:t xml:space="preserve">two </w:t>
      </w:r>
      <w:r>
        <w:t>options can be described as follows:</w:t>
      </w:r>
    </w:p>
    <w:p w14:paraId="34000521" w14:textId="58748CD8" w:rsidR="00352CB2" w:rsidRDefault="00352CB2" w:rsidP="00BF0310">
      <w:pPr>
        <w:pStyle w:val="ListParagraph"/>
        <w:numPr>
          <w:ilvl w:val="0"/>
          <w:numId w:val="11"/>
        </w:numPr>
        <w:ind w:firstLineChars="0"/>
      </w:pPr>
      <w:r>
        <w:t>For Option 1, there are two different understandings across companies in RAN2 on its consequence in lower layer:</w:t>
      </w:r>
    </w:p>
    <w:p w14:paraId="6F545E04" w14:textId="29D45914" w:rsidR="00352CB2" w:rsidRDefault="00352CB2" w:rsidP="00BF0310">
      <w:pPr>
        <w:pStyle w:val="ListParagraph"/>
        <w:numPr>
          <w:ilvl w:val="1"/>
          <w:numId w:val="11"/>
        </w:numPr>
        <w:ind w:firstLineChars="0"/>
      </w:pPr>
      <w:r>
        <w:t xml:space="preserve">Understanding 1: The UE’s </w:t>
      </w:r>
      <w:r w:rsidR="0036727C">
        <w:rPr>
          <w:rFonts w:hint="eastAsia"/>
          <w:lang w:eastAsia="zh-CN"/>
        </w:rPr>
        <w:t>P</w:t>
      </w:r>
      <w:r w:rsidR="0036727C">
        <w:rPr>
          <w:lang w:eastAsia="zh-CN"/>
        </w:rPr>
        <w:t xml:space="preserve">HY layer </w:t>
      </w:r>
      <w:r>
        <w:t>will immediately perform inference of periodic CSI</w:t>
      </w:r>
      <w:r w:rsidR="0099720E">
        <w:t>,</w:t>
      </w:r>
      <w:r>
        <w:t xml:space="preserve"> even if the inference configuration is non-applicable. </w:t>
      </w:r>
      <w:r w:rsidR="00134C27">
        <w:t>Consequently</w:t>
      </w:r>
      <w:r>
        <w:t xml:space="preserve">, the UE may report invalid </w:t>
      </w:r>
      <w:r w:rsidR="00367CA8">
        <w:t xml:space="preserve">periodic </w:t>
      </w:r>
      <w:r>
        <w:t xml:space="preserve">CSI before the </w:t>
      </w:r>
      <w:r w:rsidR="00163F85">
        <w:t xml:space="preserve">corresponding </w:t>
      </w:r>
      <w:r w:rsidR="00163F85" w:rsidRPr="009C3F3D">
        <w:rPr>
          <w:rFonts w:cs="Times"/>
          <w:i/>
          <w:iCs/>
          <w:lang w:eastAsia="zh-CN"/>
        </w:rPr>
        <w:t>CSI-ReportConfig</w:t>
      </w:r>
      <w:r w:rsidR="00D257CE">
        <w:t xml:space="preserve"> </w:t>
      </w:r>
      <w:r>
        <w:t xml:space="preserve">becomes applicable. </w:t>
      </w:r>
    </w:p>
    <w:p w14:paraId="05430D2E" w14:textId="30BCF9E8" w:rsidR="0036179C" w:rsidRDefault="00352CB2" w:rsidP="00BF0310">
      <w:pPr>
        <w:pStyle w:val="ListParagraph"/>
        <w:numPr>
          <w:ilvl w:val="1"/>
          <w:numId w:val="11"/>
        </w:numPr>
        <w:ind w:firstLineChars="0"/>
      </w:pPr>
      <w:r>
        <w:t xml:space="preserve">Understanding 2: </w:t>
      </w:r>
      <w:r w:rsidR="0036727C">
        <w:t xml:space="preserve">The UE’s </w:t>
      </w:r>
      <w:r w:rsidR="0036727C">
        <w:rPr>
          <w:rFonts w:hint="eastAsia"/>
          <w:lang w:eastAsia="zh-CN"/>
        </w:rPr>
        <w:t>P</w:t>
      </w:r>
      <w:r w:rsidR="0036727C">
        <w:rPr>
          <w:lang w:eastAsia="zh-CN"/>
        </w:rPr>
        <w:t xml:space="preserve">HY layer </w:t>
      </w:r>
      <w:r>
        <w:t xml:space="preserve">will ignore the inference configuration of periodic CSI if it is </w:t>
      </w:r>
      <w:del w:id="7" w:author="QC - Rajeev Kumar" w:date="2025-09-03T05:41:00Z" w16du:dateUtc="2025-09-03T12:41:00Z">
        <w:r w:rsidDel="00BF0310">
          <w:delText xml:space="preserve">is </w:delText>
        </w:r>
      </w:del>
      <w:r>
        <w:t xml:space="preserve">non-applicable. </w:t>
      </w:r>
      <w:r w:rsidR="00D4748E">
        <w:t>Consequently</w:t>
      </w:r>
      <w:r w:rsidR="00A255AF">
        <w:t xml:space="preserve">, </w:t>
      </w:r>
      <w:r>
        <w:t xml:space="preserve">the UE will not report </w:t>
      </w:r>
      <w:r w:rsidR="003030B4">
        <w:t xml:space="preserve">periodic </w:t>
      </w:r>
      <w:r>
        <w:t xml:space="preserve">CSI </w:t>
      </w:r>
      <w:r w:rsidR="0036179C">
        <w:t xml:space="preserve">before the corresponding </w:t>
      </w:r>
      <w:r w:rsidR="0036179C" w:rsidRPr="009C3F3D">
        <w:rPr>
          <w:rFonts w:cs="Times"/>
          <w:i/>
          <w:iCs/>
          <w:lang w:eastAsia="zh-CN"/>
        </w:rPr>
        <w:t>CSI-ReportConfig</w:t>
      </w:r>
      <w:r w:rsidR="0036179C">
        <w:t xml:space="preserve"> becomes applicable. </w:t>
      </w:r>
    </w:p>
    <w:p w14:paraId="16FDD4DC" w14:textId="2E6A8E07" w:rsidR="00352CB2" w:rsidRDefault="00352CB2" w:rsidP="00BF0310">
      <w:pPr>
        <w:pStyle w:val="ListParagraph"/>
        <w:numPr>
          <w:ilvl w:val="0"/>
          <w:numId w:val="11"/>
        </w:numPr>
        <w:spacing w:after="0"/>
        <w:ind w:firstLineChars="0"/>
      </w:pPr>
      <w:r>
        <w:t xml:space="preserve">For Option </w:t>
      </w:r>
      <w:r w:rsidR="004D44E2">
        <w:t>2</w:t>
      </w:r>
      <w:r>
        <w:t xml:space="preserve">, </w:t>
      </w:r>
      <w:r w:rsidR="00EB5AF6">
        <w:t>as</w:t>
      </w:r>
      <w:r w:rsidR="004D44E2">
        <w:t xml:space="preserve"> </w:t>
      </w:r>
      <w:r w:rsidR="00FF1122">
        <w:t>RRC layer</w:t>
      </w:r>
      <w:r w:rsidR="000766A0">
        <w:t xml:space="preserve"> holds on submitting the inference configuration</w:t>
      </w:r>
      <w:r w:rsidR="000766A0" w:rsidRPr="00E04940">
        <w:t xml:space="preserve"> to lower layer</w:t>
      </w:r>
      <w:r w:rsidR="000766A0">
        <w:t xml:space="preserve"> until reporting</w:t>
      </w:r>
      <w:r w:rsidR="003E13C3">
        <w:t xml:space="preserve"> as</w:t>
      </w:r>
      <w:r w:rsidR="000766A0">
        <w:t xml:space="preserve"> </w:t>
      </w:r>
      <w:r w:rsidR="000766A0" w:rsidRPr="00E04940">
        <w:t>applicable</w:t>
      </w:r>
      <w:r w:rsidR="000766A0">
        <w:t xml:space="preserve">, the UE’s PHY layer will perform inference of periodic CSI and report </w:t>
      </w:r>
      <w:r w:rsidR="00510236">
        <w:t xml:space="preserve">only </w:t>
      </w:r>
      <w:r w:rsidR="000766A0">
        <w:t xml:space="preserve">after sending </w:t>
      </w:r>
      <w:proofErr w:type="spellStart"/>
      <w:r w:rsidR="000766A0" w:rsidRPr="0036179C">
        <w:rPr>
          <w:rFonts w:cs="Times"/>
          <w:i/>
          <w:iCs/>
          <w:lang w:eastAsia="zh-CN"/>
        </w:rPr>
        <w:t>RRCReconfigurationComplete</w:t>
      </w:r>
      <w:proofErr w:type="spellEnd"/>
      <w:r w:rsidR="00AE09E2" w:rsidRPr="0036179C">
        <w:rPr>
          <w:rFonts w:cs="Times"/>
          <w:i/>
          <w:iCs/>
          <w:lang w:eastAsia="zh-CN"/>
        </w:rPr>
        <w:t xml:space="preserve"> </w:t>
      </w:r>
      <w:r w:rsidR="00AE09E2" w:rsidRPr="0036179C">
        <w:rPr>
          <w:rFonts w:cs="Times"/>
          <w:lang w:eastAsia="zh-CN"/>
        </w:rPr>
        <w:t xml:space="preserve">with </w:t>
      </w:r>
      <w:r w:rsidR="001A343D" w:rsidRPr="0036179C">
        <w:rPr>
          <w:rFonts w:cs="Times"/>
          <w:lang w:eastAsia="zh-CN"/>
        </w:rPr>
        <w:t xml:space="preserve">the </w:t>
      </w:r>
      <w:r w:rsidR="009C3F3D" w:rsidRPr="0036179C">
        <w:rPr>
          <w:rFonts w:cs="Times"/>
          <w:lang w:eastAsia="zh-CN"/>
        </w:rPr>
        <w:t xml:space="preserve">corresponding </w:t>
      </w:r>
      <w:r w:rsidR="009C3F3D" w:rsidRPr="0036179C">
        <w:rPr>
          <w:rFonts w:cs="Times"/>
          <w:i/>
          <w:iCs/>
          <w:lang w:eastAsia="zh-CN"/>
        </w:rPr>
        <w:t>CSI-ReportConfig</w:t>
      </w:r>
      <w:r w:rsidR="00AE09E2" w:rsidRPr="0036179C">
        <w:rPr>
          <w:rFonts w:cs="Times"/>
          <w:lang w:eastAsia="zh-CN"/>
        </w:rPr>
        <w:t xml:space="preserve"> </w:t>
      </w:r>
      <w:r w:rsidR="009C3F3D" w:rsidRPr="0036179C">
        <w:rPr>
          <w:rFonts w:cs="Times"/>
          <w:lang w:eastAsia="zh-CN"/>
        </w:rPr>
        <w:t xml:space="preserve">setting </w:t>
      </w:r>
      <w:r w:rsidR="00AE09E2" w:rsidRPr="0036179C">
        <w:rPr>
          <w:rFonts w:cs="Times"/>
          <w:lang w:eastAsia="zh-CN"/>
        </w:rPr>
        <w:t xml:space="preserve">to </w:t>
      </w:r>
      <w:r w:rsidR="00BE64F7" w:rsidRPr="0036179C">
        <w:rPr>
          <w:rFonts w:cs="Times"/>
          <w:lang w:eastAsia="zh-CN"/>
        </w:rPr>
        <w:t>“</w:t>
      </w:r>
      <w:r w:rsidR="00AE09E2" w:rsidRPr="0036179C">
        <w:rPr>
          <w:rFonts w:cs="Times"/>
          <w:lang w:eastAsia="zh-CN"/>
        </w:rPr>
        <w:t>applicable</w:t>
      </w:r>
      <w:r w:rsidR="00BE64F7" w:rsidRPr="0036179C">
        <w:rPr>
          <w:rFonts w:cs="Times"/>
          <w:lang w:eastAsia="zh-CN"/>
        </w:rPr>
        <w:t>”</w:t>
      </w:r>
      <w:r w:rsidR="000766A0" w:rsidRPr="00AE09E2">
        <w:t>.</w:t>
      </w:r>
      <w:r w:rsidR="000766A0">
        <w:t xml:space="preserve"> </w:t>
      </w:r>
    </w:p>
    <w:p w14:paraId="4683788E" w14:textId="77777777" w:rsidR="004A07CA" w:rsidRDefault="004A07CA" w:rsidP="004A07CA">
      <w:pPr>
        <w:ind w:left="360"/>
      </w:pPr>
    </w:p>
    <w:p w14:paraId="12A22593" w14:textId="353B42F0" w:rsidR="00F12FF9" w:rsidRPr="00F12FF9" w:rsidRDefault="00F12FF9" w:rsidP="00F12FF9">
      <w:pPr>
        <w:rPr>
          <w:bCs/>
          <w:lang w:val="en-GB"/>
        </w:rPr>
      </w:pPr>
      <w:commentRangeStart w:id="8"/>
      <w:r w:rsidRPr="00F12FF9">
        <w:rPr>
          <w:bCs/>
          <w:lang w:val="en-GB"/>
        </w:rPr>
        <w:t>From RAN2 point of view</w:t>
      </w:r>
      <w:r>
        <w:rPr>
          <w:bCs/>
          <w:lang w:val="en-GB"/>
        </w:rPr>
        <w:t>,</w:t>
      </w:r>
      <w:r w:rsidRPr="00F12FF9">
        <w:rPr>
          <w:bCs/>
          <w:lang w:val="en-GB"/>
        </w:rPr>
        <w:t xml:space="preserve"> this </w:t>
      </w:r>
      <w:r>
        <w:rPr>
          <w:bCs/>
          <w:lang w:val="en-GB"/>
        </w:rPr>
        <w:t xml:space="preserve">issue </w:t>
      </w:r>
      <w:r w:rsidRPr="00F12FF9">
        <w:rPr>
          <w:bCs/>
          <w:lang w:val="en-GB"/>
        </w:rPr>
        <w:t xml:space="preserve">can be solved by option </w:t>
      </w:r>
      <w:r w:rsidR="00835911" w:rsidRPr="00F12FF9">
        <w:rPr>
          <w:bCs/>
          <w:lang w:val="en-GB"/>
        </w:rPr>
        <w:t>2 but</w:t>
      </w:r>
      <w:r w:rsidRPr="00F12FF9">
        <w:rPr>
          <w:bCs/>
          <w:lang w:val="en-GB"/>
        </w:rPr>
        <w:t xml:space="preserve"> needs to </w:t>
      </w:r>
      <w:r w:rsidR="00D30B16">
        <w:rPr>
          <w:bCs/>
          <w:lang w:val="en-GB"/>
        </w:rPr>
        <w:t>check</w:t>
      </w:r>
      <w:r w:rsidRPr="00F12FF9">
        <w:rPr>
          <w:bCs/>
          <w:lang w:val="en-GB"/>
        </w:rPr>
        <w:t xml:space="preserve"> with RAN1</w:t>
      </w:r>
      <w:commentRangeEnd w:id="8"/>
      <w:r w:rsidR="004A14B1">
        <w:rPr>
          <w:rStyle w:val="CommentReference"/>
        </w:rPr>
        <w:commentReference w:id="8"/>
      </w:r>
      <w:r w:rsidRPr="00F12FF9">
        <w:rPr>
          <w:bCs/>
          <w:lang w:val="en-GB"/>
        </w:rPr>
        <w:t>. RAN2 also discussed option 1 and couldn’t conclude as it</w:t>
      </w:r>
      <w:r w:rsidR="00835911">
        <w:rPr>
          <w:bCs/>
          <w:lang w:val="en-GB"/>
        </w:rPr>
        <w:t>s consequence</w:t>
      </w:r>
      <w:r w:rsidRPr="00F12FF9">
        <w:rPr>
          <w:bCs/>
          <w:lang w:val="en-GB"/>
        </w:rPr>
        <w:t xml:space="preserve"> is outside scope of RAN2. </w:t>
      </w:r>
      <w:r>
        <w:rPr>
          <w:bCs/>
          <w:lang w:val="en-GB"/>
        </w:rPr>
        <w:t>RAN2 w</w:t>
      </w:r>
      <w:r w:rsidRPr="00F12FF9">
        <w:rPr>
          <w:bCs/>
          <w:lang w:val="en-GB"/>
        </w:rPr>
        <w:t xml:space="preserve">ould like to ask RAN1 which one is best.  </w:t>
      </w:r>
    </w:p>
    <w:p w14:paraId="0ACA95DE" w14:textId="58499CA8" w:rsidR="00352CB2" w:rsidRDefault="00352CB2" w:rsidP="0067514B"/>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28C751E0"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sidR="00B13068">
        <w:rPr>
          <w:rFonts w:ascii="Arial" w:hAnsi="Arial" w:cs="Arial"/>
          <w:b/>
          <w:lang w:eastAsia="zh-CN"/>
        </w:rPr>
        <w:t>1</w:t>
      </w:r>
      <w:r>
        <w:rPr>
          <w:rFonts w:ascii="Arial" w:hAnsi="Arial" w:cs="Arial"/>
          <w:b/>
          <w:lang w:val="en-GB" w:eastAsia="en-GB"/>
        </w:rPr>
        <w:t xml:space="preserve"> </w:t>
      </w:r>
    </w:p>
    <w:p w14:paraId="6152B1E0" w14:textId="43F8AECF"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sidR="001F0013">
        <w:rPr>
          <w:lang w:eastAsia="zh-CN"/>
        </w:rPr>
        <w:t>1</w:t>
      </w:r>
      <w:r>
        <w:rPr>
          <w:lang w:val="en-GB" w:eastAsia="en-GB"/>
        </w:rPr>
        <w:t xml:space="preserve"> to </w:t>
      </w:r>
      <w:r w:rsidR="001F0013">
        <w:rPr>
          <w:lang w:val="en-GB" w:eastAsia="zh-CN"/>
        </w:rPr>
        <w:t>reply which option is best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3"/>
      <w:headerReference w:type="default" r:id="rId14"/>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QC - Rajeev Kumar" w:date="2025-09-03T05:45:00Z" w:initials="RK">
    <w:p w14:paraId="448A4088" w14:textId="77777777" w:rsidR="004A14B1" w:rsidRDefault="004A14B1" w:rsidP="004A14B1">
      <w:pPr>
        <w:pStyle w:val="CommentText"/>
      </w:pPr>
      <w:r>
        <w:rPr>
          <w:rStyle w:val="CommentReference"/>
        </w:rPr>
        <w:annotationRef/>
      </w:r>
      <w:r>
        <w:t>Can we highlight that this is change in legacy UE behavior. Therefore, rewrite as</w:t>
      </w:r>
    </w:p>
    <w:p w14:paraId="06DA8D9B" w14:textId="77777777" w:rsidR="004A14B1" w:rsidRDefault="004A14B1" w:rsidP="004A14B1">
      <w:pPr>
        <w:pStyle w:val="CommentText"/>
      </w:pPr>
    </w:p>
    <w:p w14:paraId="0EC87E24" w14:textId="77777777" w:rsidR="004A14B1" w:rsidRDefault="004A14B1" w:rsidP="004A14B1">
      <w:pPr>
        <w:pStyle w:val="CommentText"/>
      </w:pPr>
      <w:r>
        <w:t xml:space="preserve">From RAN2 point of view, this issue can be solved by option 2 but needs change in legacy UE behavior where the UE sends only applicable periodic CSI-ReportConfig to the lower layer. Therefore needs to be checked with RAN1.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C87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A18ADC" w16cex:dateUtc="2025-09-03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C87E24" w16cid:durableId="52A18A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1183" w14:textId="77777777" w:rsidR="007809B1" w:rsidRDefault="007809B1">
      <w:r>
        <w:separator/>
      </w:r>
    </w:p>
    <w:p w14:paraId="23289F71" w14:textId="77777777" w:rsidR="007809B1" w:rsidRDefault="007809B1"/>
  </w:endnote>
  <w:endnote w:type="continuationSeparator" w:id="0">
    <w:p w14:paraId="142A5E5D" w14:textId="77777777" w:rsidR="007809B1" w:rsidRDefault="007809B1">
      <w:r>
        <w:continuationSeparator/>
      </w:r>
    </w:p>
    <w:p w14:paraId="3872DD6B" w14:textId="77777777" w:rsidR="007809B1" w:rsidRDefault="00780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8C7A" w14:textId="77777777" w:rsidR="007809B1" w:rsidRDefault="007809B1">
      <w:r>
        <w:separator/>
      </w:r>
    </w:p>
    <w:p w14:paraId="4953F8EA" w14:textId="77777777" w:rsidR="007809B1" w:rsidRDefault="007809B1"/>
  </w:footnote>
  <w:footnote w:type="continuationSeparator" w:id="0">
    <w:p w14:paraId="31C16BB8" w14:textId="77777777" w:rsidR="007809B1" w:rsidRDefault="007809B1">
      <w:r>
        <w:continuationSeparator/>
      </w:r>
    </w:p>
    <w:p w14:paraId="644E4C35" w14:textId="77777777" w:rsidR="007809B1" w:rsidRDefault="00780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7131579">
    <w:abstractNumId w:val="11"/>
  </w:num>
  <w:num w:numId="2" w16cid:durableId="2123449102">
    <w:abstractNumId w:val="6"/>
  </w:num>
  <w:num w:numId="3" w16cid:durableId="868225439">
    <w:abstractNumId w:val="9"/>
  </w:num>
  <w:num w:numId="4" w16cid:durableId="1147404626">
    <w:abstractNumId w:val="0"/>
  </w:num>
  <w:num w:numId="5" w16cid:durableId="1617247771">
    <w:abstractNumId w:val="3"/>
  </w:num>
  <w:num w:numId="6" w16cid:durableId="1667317774">
    <w:abstractNumId w:val="4"/>
  </w:num>
  <w:num w:numId="7" w16cid:durableId="187061277">
    <w:abstractNumId w:val="2"/>
  </w:num>
  <w:num w:numId="8" w16cid:durableId="1061713598">
    <w:abstractNumId w:val="7"/>
  </w:num>
  <w:num w:numId="9" w16cid:durableId="1342049339">
    <w:abstractNumId w:val="8"/>
  </w:num>
  <w:num w:numId="10" w16cid:durableId="1441103468">
    <w:abstractNumId w:val="5"/>
  </w:num>
  <w:num w:numId="11" w16cid:durableId="534973340">
    <w:abstractNumId w:val="1"/>
  </w:num>
  <w:num w:numId="12" w16cid:durableId="1480029771">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 Rajeev Kumar">
    <w15:presenceInfo w15:providerId="None" w15:userId="QC - Rajeev K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903"/>
    <w:rsid w:val="00004A07"/>
    <w:rsid w:val="00004AFF"/>
    <w:rsid w:val="00004C9C"/>
    <w:rsid w:val="00005182"/>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666"/>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5F8"/>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C4D"/>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794"/>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6A0"/>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3FF9"/>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9D"/>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C27"/>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945"/>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3F85"/>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AE0"/>
    <w:rsid w:val="00175C12"/>
    <w:rsid w:val="00175EF1"/>
    <w:rsid w:val="00176170"/>
    <w:rsid w:val="0017668E"/>
    <w:rsid w:val="001769A0"/>
    <w:rsid w:val="00176A50"/>
    <w:rsid w:val="00176B73"/>
    <w:rsid w:val="00176BC1"/>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7EA"/>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43D"/>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013"/>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397"/>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0B4"/>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C00"/>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CB2"/>
    <w:rsid w:val="00352F95"/>
    <w:rsid w:val="0035313F"/>
    <w:rsid w:val="0035319E"/>
    <w:rsid w:val="003534D4"/>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79C"/>
    <w:rsid w:val="00361B28"/>
    <w:rsid w:val="00361B30"/>
    <w:rsid w:val="00361E0D"/>
    <w:rsid w:val="00362186"/>
    <w:rsid w:val="003621A4"/>
    <w:rsid w:val="003622FB"/>
    <w:rsid w:val="003624F8"/>
    <w:rsid w:val="00362587"/>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27C"/>
    <w:rsid w:val="003676E3"/>
    <w:rsid w:val="00367871"/>
    <w:rsid w:val="00367B7B"/>
    <w:rsid w:val="00367CA8"/>
    <w:rsid w:val="00367E3E"/>
    <w:rsid w:val="00367E4D"/>
    <w:rsid w:val="00370090"/>
    <w:rsid w:val="00370095"/>
    <w:rsid w:val="003701F9"/>
    <w:rsid w:val="003704C0"/>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E46"/>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B95"/>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13C3"/>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037"/>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A1D"/>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CA"/>
    <w:rsid w:val="004A07EC"/>
    <w:rsid w:val="004A0B1E"/>
    <w:rsid w:val="004A0C3C"/>
    <w:rsid w:val="004A0C68"/>
    <w:rsid w:val="004A0D31"/>
    <w:rsid w:val="004A0D3B"/>
    <w:rsid w:val="004A0DC7"/>
    <w:rsid w:val="004A0FF1"/>
    <w:rsid w:val="004A1022"/>
    <w:rsid w:val="004A10E3"/>
    <w:rsid w:val="004A1291"/>
    <w:rsid w:val="004A12F6"/>
    <w:rsid w:val="004A14B1"/>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4E2"/>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1DED"/>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36"/>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12"/>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699"/>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082"/>
    <w:rsid w:val="00631181"/>
    <w:rsid w:val="00631324"/>
    <w:rsid w:val="00631364"/>
    <w:rsid w:val="0063154B"/>
    <w:rsid w:val="006316A6"/>
    <w:rsid w:val="00631BA9"/>
    <w:rsid w:val="00631C3A"/>
    <w:rsid w:val="00632022"/>
    <w:rsid w:val="00632386"/>
    <w:rsid w:val="00632C47"/>
    <w:rsid w:val="006336E9"/>
    <w:rsid w:val="006337B8"/>
    <w:rsid w:val="00633DC6"/>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14B"/>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69D"/>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9B2"/>
    <w:rsid w:val="007132E8"/>
    <w:rsid w:val="0071337A"/>
    <w:rsid w:val="00713A5C"/>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B46"/>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9B1"/>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911"/>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61"/>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697"/>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22"/>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C66"/>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81"/>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57EE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378"/>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20E"/>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C"/>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3D"/>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64D"/>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07"/>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881"/>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5AF"/>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45"/>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4E8"/>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2F43"/>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0D6"/>
    <w:rsid w:val="00AE0301"/>
    <w:rsid w:val="00AE04F4"/>
    <w:rsid w:val="00AE09E2"/>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20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068"/>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188"/>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959"/>
    <w:rsid w:val="00B61A9C"/>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4F7"/>
    <w:rsid w:val="00BE6A01"/>
    <w:rsid w:val="00BE6A26"/>
    <w:rsid w:val="00BE6DE1"/>
    <w:rsid w:val="00BE6F5A"/>
    <w:rsid w:val="00BE7035"/>
    <w:rsid w:val="00BE72FC"/>
    <w:rsid w:val="00BE7408"/>
    <w:rsid w:val="00BE7784"/>
    <w:rsid w:val="00BE7993"/>
    <w:rsid w:val="00BE7A8A"/>
    <w:rsid w:val="00BE7CE3"/>
    <w:rsid w:val="00BF0148"/>
    <w:rsid w:val="00BF014B"/>
    <w:rsid w:val="00BF0310"/>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5B3"/>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7A0"/>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7C2"/>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7CE"/>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B16"/>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48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7A7"/>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B7CA7"/>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40"/>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AF6"/>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2FF9"/>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CF7"/>
    <w:rsid w:val="00F20FBF"/>
    <w:rsid w:val="00F20FDF"/>
    <w:rsid w:val="00F212A0"/>
    <w:rsid w:val="00F216A1"/>
    <w:rsid w:val="00F21754"/>
    <w:rsid w:val="00F21BF8"/>
    <w:rsid w:val="00F22492"/>
    <w:rsid w:val="00F22538"/>
    <w:rsid w:val="00F225BC"/>
    <w:rsid w:val="00F22663"/>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B0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16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06"/>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1F"/>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122"/>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val="en-US"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val="en-US"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QC - Rajeev Kumar</cp:lastModifiedBy>
  <cp:revision>2</cp:revision>
  <cp:lastPrinted>2024-03-14T07:00:00Z</cp:lastPrinted>
  <dcterms:created xsi:type="dcterms:W3CDTF">2025-09-03T12:46:00Z</dcterms:created>
  <dcterms:modified xsi:type="dcterms:W3CDTF">2025-09-03T12:46:00Z</dcterms:modified>
  <cp:category/>
</cp:coreProperties>
</file>